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Look w:val="04A0" w:firstRow="1" w:lastRow="0" w:firstColumn="1" w:lastColumn="0" w:noHBand="0" w:noVBand="1"/>
      </w:tblPr>
      <w:tblGrid>
        <w:gridCol w:w="9209"/>
      </w:tblGrid>
      <w:tr w:rsidR="00270B33" w:rsidRPr="001D2AED" w14:paraId="5F073F1E" w14:textId="77777777" w:rsidTr="00937416">
        <w:tc>
          <w:tcPr>
            <w:tcW w:w="9209" w:type="dxa"/>
          </w:tcPr>
          <w:p w14:paraId="189B4142" w14:textId="77777777" w:rsidR="00270B33" w:rsidRPr="001D2AED" w:rsidRDefault="00270B33" w:rsidP="00937416">
            <w:pPr>
              <w:rPr>
                <w:color w:val="000000" w:themeColor="text1"/>
                <w:lang w:val="hr-HR"/>
              </w:rPr>
            </w:pPr>
            <w:bookmarkStart w:id="0" w:name="_Hlk208327705"/>
            <w:r w:rsidRPr="001D2AED">
              <w:rPr>
                <w:color w:val="000000" w:themeColor="text1"/>
                <w:lang w:val="hr-HR"/>
              </w:rPr>
              <w:t>Ovaj dokument sadrži odobrene informacije o lijeku za lijek CellCept, s istaknutim izmjenama u odnosu na prethodni postupak koji je utjecao na informacije o lijeku (EMEA/H/C/000082/II/0170/G).</w:t>
            </w:r>
          </w:p>
          <w:p w14:paraId="17235101" w14:textId="77777777" w:rsidR="00270B33" w:rsidRPr="001D2AED" w:rsidRDefault="00270B33" w:rsidP="00937416">
            <w:pPr>
              <w:rPr>
                <w:color w:val="000000" w:themeColor="text1"/>
                <w:lang w:val="hr-HR"/>
              </w:rPr>
            </w:pPr>
          </w:p>
          <w:p w14:paraId="40E7468A" w14:textId="77777777" w:rsidR="00270B33" w:rsidRPr="001D2AED" w:rsidRDefault="00270B33" w:rsidP="00937416">
            <w:pPr>
              <w:rPr>
                <w:color w:val="000000" w:themeColor="text1"/>
                <w:lang w:val="hr-HR"/>
              </w:rPr>
            </w:pPr>
            <w:r w:rsidRPr="001D2AED">
              <w:rPr>
                <w:color w:val="000000" w:themeColor="text1"/>
                <w:lang w:val="hr-HR"/>
              </w:rPr>
              <w:t xml:space="preserve">Više informacija dostupno je na internetskoj stranici Europske agencije za lijekove: </w:t>
            </w:r>
            <w:hyperlink r:id="rId9" w:history="1">
              <w:r w:rsidRPr="001D2AED">
                <w:rPr>
                  <w:rStyle w:val="Hyperlink"/>
                  <w:noProof w:val="0"/>
                  <w:lang w:val="hr-HR"/>
                </w:rPr>
                <w:t>https://www.ema.europa.eu/en/medicines/human/epar/cellcept</w:t>
              </w:r>
            </w:hyperlink>
          </w:p>
          <w:p w14:paraId="0389F84C" w14:textId="77777777" w:rsidR="00270B33" w:rsidRPr="001D2AED" w:rsidRDefault="00270B33" w:rsidP="00937416">
            <w:pPr>
              <w:rPr>
                <w:color w:val="000000" w:themeColor="text1"/>
                <w:lang w:val="hr-HR"/>
              </w:rPr>
            </w:pPr>
          </w:p>
        </w:tc>
      </w:tr>
      <w:bookmarkEnd w:id="0"/>
    </w:tbl>
    <w:p w14:paraId="640C5B86" w14:textId="77777777" w:rsidR="00AB2A61" w:rsidRPr="001D2AED" w:rsidRDefault="00AB2A61" w:rsidP="00811581">
      <w:pPr>
        <w:tabs>
          <w:tab w:val="left" w:pos="-1440"/>
          <w:tab w:val="left" w:pos="-720"/>
        </w:tabs>
        <w:jc w:val="center"/>
        <w:rPr>
          <w:b/>
        </w:rPr>
      </w:pPr>
    </w:p>
    <w:p w14:paraId="4920072F" w14:textId="77777777" w:rsidR="00AB2A61" w:rsidRPr="001D2AED" w:rsidRDefault="00AB2A61" w:rsidP="00811581">
      <w:pPr>
        <w:tabs>
          <w:tab w:val="left" w:pos="-1440"/>
          <w:tab w:val="left" w:pos="-720"/>
        </w:tabs>
        <w:jc w:val="center"/>
        <w:rPr>
          <w:b/>
        </w:rPr>
      </w:pPr>
    </w:p>
    <w:p w14:paraId="6CC0784E" w14:textId="77777777" w:rsidR="00AB2A61" w:rsidRPr="001D2AED" w:rsidRDefault="00AB2A61" w:rsidP="00811581">
      <w:pPr>
        <w:tabs>
          <w:tab w:val="left" w:pos="-1440"/>
          <w:tab w:val="left" w:pos="-720"/>
        </w:tabs>
        <w:jc w:val="center"/>
        <w:rPr>
          <w:b/>
        </w:rPr>
      </w:pPr>
    </w:p>
    <w:p w14:paraId="2ED42732" w14:textId="77777777" w:rsidR="00AB2A61" w:rsidRPr="001D2AED" w:rsidRDefault="00AB2A61" w:rsidP="00811581">
      <w:pPr>
        <w:tabs>
          <w:tab w:val="left" w:pos="-1440"/>
          <w:tab w:val="left" w:pos="-720"/>
        </w:tabs>
        <w:jc w:val="center"/>
        <w:rPr>
          <w:b/>
        </w:rPr>
      </w:pPr>
    </w:p>
    <w:p w14:paraId="1BF08182" w14:textId="77777777" w:rsidR="00AB2A61" w:rsidRPr="001D2AED" w:rsidRDefault="00AB2A61" w:rsidP="00EF54F0">
      <w:pPr>
        <w:tabs>
          <w:tab w:val="left" w:pos="-1440"/>
          <w:tab w:val="left" w:pos="-720"/>
        </w:tabs>
        <w:jc w:val="center"/>
        <w:rPr>
          <w:b/>
        </w:rPr>
      </w:pPr>
    </w:p>
    <w:p w14:paraId="74A5119E" w14:textId="77777777" w:rsidR="00AB2A61" w:rsidRPr="001D2AED" w:rsidRDefault="00AB2A61" w:rsidP="00EF54F0">
      <w:pPr>
        <w:tabs>
          <w:tab w:val="left" w:pos="-1440"/>
          <w:tab w:val="left" w:pos="-720"/>
        </w:tabs>
        <w:jc w:val="center"/>
        <w:rPr>
          <w:b/>
        </w:rPr>
      </w:pPr>
    </w:p>
    <w:p w14:paraId="7BA1DFD8" w14:textId="77777777" w:rsidR="00AB2A61" w:rsidRPr="001D2AED" w:rsidRDefault="00AB2A61" w:rsidP="00EF54F0">
      <w:pPr>
        <w:tabs>
          <w:tab w:val="left" w:pos="-1440"/>
          <w:tab w:val="left" w:pos="-720"/>
        </w:tabs>
        <w:jc w:val="center"/>
        <w:rPr>
          <w:b/>
        </w:rPr>
      </w:pPr>
    </w:p>
    <w:p w14:paraId="0C154EA5" w14:textId="77777777" w:rsidR="00AB2A61" w:rsidRPr="001D2AED" w:rsidRDefault="00AB2A61" w:rsidP="00EF54F0">
      <w:pPr>
        <w:tabs>
          <w:tab w:val="left" w:pos="-1440"/>
          <w:tab w:val="left" w:pos="-720"/>
        </w:tabs>
        <w:jc w:val="center"/>
        <w:rPr>
          <w:b/>
        </w:rPr>
      </w:pPr>
    </w:p>
    <w:p w14:paraId="2876B615" w14:textId="77777777" w:rsidR="00AB2A61" w:rsidRPr="001D2AED" w:rsidRDefault="00AB2A61" w:rsidP="00EF54F0">
      <w:pPr>
        <w:tabs>
          <w:tab w:val="left" w:pos="-1440"/>
          <w:tab w:val="left" w:pos="-720"/>
        </w:tabs>
        <w:jc w:val="center"/>
        <w:rPr>
          <w:b/>
        </w:rPr>
      </w:pPr>
    </w:p>
    <w:p w14:paraId="6D34088F" w14:textId="77777777" w:rsidR="00AB2A61" w:rsidRPr="001D2AED" w:rsidRDefault="00AB2A61" w:rsidP="00EF54F0">
      <w:pPr>
        <w:tabs>
          <w:tab w:val="left" w:pos="-1440"/>
          <w:tab w:val="left" w:pos="-720"/>
        </w:tabs>
        <w:jc w:val="center"/>
        <w:rPr>
          <w:b/>
        </w:rPr>
      </w:pPr>
    </w:p>
    <w:p w14:paraId="00395A5A" w14:textId="77777777" w:rsidR="00AB2A61" w:rsidRPr="001D2AED" w:rsidRDefault="00AB2A61" w:rsidP="00EF54F0">
      <w:pPr>
        <w:tabs>
          <w:tab w:val="left" w:pos="-1440"/>
          <w:tab w:val="left" w:pos="-720"/>
        </w:tabs>
        <w:jc w:val="center"/>
        <w:rPr>
          <w:b/>
        </w:rPr>
      </w:pPr>
    </w:p>
    <w:p w14:paraId="334BE0AC" w14:textId="77777777" w:rsidR="00AB2A61" w:rsidRPr="001D2AED" w:rsidRDefault="00AB2A61" w:rsidP="00EF54F0">
      <w:pPr>
        <w:tabs>
          <w:tab w:val="left" w:pos="-1440"/>
          <w:tab w:val="left" w:pos="-720"/>
        </w:tabs>
        <w:jc w:val="center"/>
        <w:rPr>
          <w:b/>
        </w:rPr>
      </w:pPr>
    </w:p>
    <w:p w14:paraId="00F70640" w14:textId="77777777" w:rsidR="00AB2A61" w:rsidRPr="001D2AED" w:rsidRDefault="00AB2A61" w:rsidP="00EF54F0">
      <w:pPr>
        <w:tabs>
          <w:tab w:val="left" w:pos="-1440"/>
          <w:tab w:val="left" w:pos="-720"/>
        </w:tabs>
        <w:jc w:val="center"/>
        <w:rPr>
          <w:b/>
        </w:rPr>
      </w:pPr>
    </w:p>
    <w:p w14:paraId="1FB765FF" w14:textId="77777777" w:rsidR="00AB2A61" w:rsidRPr="001D2AED" w:rsidRDefault="00AB2A61" w:rsidP="00EF54F0">
      <w:pPr>
        <w:tabs>
          <w:tab w:val="left" w:pos="-1440"/>
          <w:tab w:val="left" w:pos="-720"/>
        </w:tabs>
        <w:jc w:val="center"/>
        <w:rPr>
          <w:b/>
        </w:rPr>
      </w:pPr>
    </w:p>
    <w:p w14:paraId="59D0A993" w14:textId="77777777" w:rsidR="00AB2A61" w:rsidRPr="001D2AED" w:rsidRDefault="00AB2A61" w:rsidP="00EF54F0">
      <w:pPr>
        <w:tabs>
          <w:tab w:val="left" w:pos="-1440"/>
          <w:tab w:val="left" w:pos="-720"/>
        </w:tabs>
        <w:jc w:val="center"/>
        <w:rPr>
          <w:b/>
        </w:rPr>
      </w:pPr>
    </w:p>
    <w:p w14:paraId="35064BC0" w14:textId="77777777" w:rsidR="00943024" w:rsidRPr="001D2AED" w:rsidRDefault="00943024" w:rsidP="00EF54F0">
      <w:pPr>
        <w:tabs>
          <w:tab w:val="left" w:pos="-1440"/>
          <w:tab w:val="left" w:pos="-720"/>
        </w:tabs>
        <w:jc w:val="center"/>
        <w:rPr>
          <w:b/>
        </w:rPr>
      </w:pPr>
    </w:p>
    <w:p w14:paraId="4D94D0BA" w14:textId="77777777" w:rsidR="00AB2A61" w:rsidRPr="001D2AED" w:rsidRDefault="00AB2A61" w:rsidP="00EF54F0">
      <w:pPr>
        <w:tabs>
          <w:tab w:val="left" w:pos="-1440"/>
          <w:tab w:val="left" w:pos="-720"/>
        </w:tabs>
        <w:jc w:val="center"/>
        <w:rPr>
          <w:b/>
        </w:rPr>
      </w:pPr>
    </w:p>
    <w:p w14:paraId="61185073" w14:textId="2A36D3AA" w:rsidR="00AB2A61" w:rsidRPr="001D2AED" w:rsidDel="00A5551A" w:rsidRDefault="00AB2A61" w:rsidP="00EF54F0">
      <w:pPr>
        <w:tabs>
          <w:tab w:val="left" w:pos="-1440"/>
          <w:tab w:val="left" w:pos="-720"/>
        </w:tabs>
        <w:jc w:val="center"/>
        <w:rPr>
          <w:del w:id="1" w:author="TCS" w:date="2026-02-25T17:04:00Z"/>
          <w:b/>
        </w:rPr>
      </w:pPr>
    </w:p>
    <w:p w14:paraId="7CD346A8" w14:textId="77777777" w:rsidR="00AB2A61" w:rsidRPr="001D2AED" w:rsidRDefault="00802472" w:rsidP="00EF54F0">
      <w:pPr>
        <w:tabs>
          <w:tab w:val="left" w:pos="-1440"/>
          <w:tab w:val="left" w:pos="-720"/>
        </w:tabs>
        <w:jc w:val="center"/>
      </w:pPr>
      <w:r w:rsidRPr="001D2AED">
        <w:rPr>
          <w:b/>
        </w:rPr>
        <w:t xml:space="preserve">PRILOG </w:t>
      </w:r>
      <w:r w:rsidR="00AB2A61" w:rsidRPr="001D2AED">
        <w:rPr>
          <w:b/>
        </w:rPr>
        <w:t>I</w:t>
      </w:r>
      <w:r w:rsidRPr="001D2AED">
        <w:rPr>
          <w:b/>
        </w:rPr>
        <w:t>.</w:t>
      </w:r>
    </w:p>
    <w:p w14:paraId="504A9709" w14:textId="77777777" w:rsidR="00AB2A61" w:rsidRPr="001D2AED" w:rsidRDefault="00AB2A61" w:rsidP="00EF54F0">
      <w:pPr>
        <w:tabs>
          <w:tab w:val="left" w:pos="-1440"/>
          <w:tab w:val="left" w:pos="-720"/>
        </w:tabs>
        <w:jc w:val="center"/>
      </w:pPr>
    </w:p>
    <w:p w14:paraId="589125C9" w14:textId="77777777" w:rsidR="00AB2A61" w:rsidRPr="001D2AED" w:rsidRDefault="00F94F73" w:rsidP="00EF54F0">
      <w:pPr>
        <w:pStyle w:val="Annex"/>
      </w:pPr>
      <w:r w:rsidRPr="001D2AED">
        <w:t>SAŽETAK OPISA SVOJ</w:t>
      </w:r>
      <w:r w:rsidR="008D7B70" w:rsidRPr="001D2AED">
        <w:t>S</w:t>
      </w:r>
      <w:r w:rsidRPr="001D2AED">
        <w:t>TAVA LIJEKA</w:t>
      </w:r>
    </w:p>
    <w:p w14:paraId="536370FA" w14:textId="77777777" w:rsidR="00ED13DC" w:rsidRPr="001D2AED" w:rsidRDefault="00AB2A61" w:rsidP="00FC714E">
      <w:pPr>
        <w:keepNext/>
        <w:keepLines/>
        <w:ind w:left="567" w:hanging="567"/>
      </w:pPr>
      <w:r w:rsidRPr="001D2AED">
        <w:rPr>
          <w:i/>
          <w:color w:val="008000"/>
        </w:rPr>
        <w:br w:type="page"/>
      </w:r>
      <w:r w:rsidR="00ED13DC" w:rsidRPr="001D2AED">
        <w:rPr>
          <w:b/>
        </w:rPr>
        <w:lastRenderedPageBreak/>
        <w:t>1.</w:t>
      </w:r>
      <w:r w:rsidR="00ED13DC" w:rsidRPr="001D2AED">
        <w:rPr>
          <w:b/>
        </w:rPr>
        <w:tab/>
        <w:t>NAZIV LIJEKA</w:t>
      </w:r>
    </w:p>
    <w:p w14:paraId="28F2024F" w14:textId="77777777" w:rsidR="00ED13DC" w:rsidRPr="001D2AED" w:rsidRDefault="00ED13DC" w:rsidP="00FC714E">
      <w:pPr>
        <w:keepNext/>
        <w:keepLines/>
        <w:rPr>
          <w:iCs/>
        </w:rPr>
      </w:pPr>
    </w:p>
    <w:p w14:paraId="674F6238" w14:textId="77777777" w:rsidR="00ED13DC" w:rsidRPr="001D2AED" w:rsidRDefault="00ED13DC" w:rsidP="00EF54F0">
      <w:pPr>
        <w:rPr>
          <w:snapToGrid w:val="0"/>
          <w:lang w:eastAsia="hr-HR"/>
        </w:rPr>
      </w:pPr>
      <w:r w:rsidRPr="001D2AED">
        <w:rPr>
          <w:snapToGrid w:val="0"/>
          <w:lang w:eastAsia="hr-HR"/>
        </w:rPr>
        <w:t xml:space="preserve">CellCept 250 mg </w:t>
      </w:r>
      <w:r w:rsidR="009538E8" w:rsidRPr="001D2AED">
        <w:rPr>
          <w:snapToGrid w:val="0"/>
          <w:lang w:eastAsia="hr-HR"/>
        </w:rPr>
        <w:t xml:space="preserve">tvrde </w:t>
      </w:r>
      <w:r w:rsidRPr="001D2AED">
        <w:rPr>
          <w:snapToGrid w:val="0"/>
          <w:lang w:eastAsia="hr-HR"/>
        </w:rPr>
        <w:t xml:space="preserve">kapsule </w:t>
      </w:r>
    </w:p>
    <w:p w14:paraId="6B77F028" w14:textId="77777777" w:rsidR="00ED13DC" w:rsidRPr="001D2AED" w:rsidRDefault="00ED13DC" w:rsidP="00EF54F0">
      <w:pPr>
        <w:rPr>
          <w:rFonts w:eastAsia="MS Mincho"/>
          <w:snapToGrid w:val="0"/>
          <w:lang w:eastAsia="hr-HR"/>
        </w:rPr>
      </w:pPr>
    </w:p>
    <w:p w14:paraId="73452B5C" w14:textId="77777777" w:rsidR="00ED13DC" w:rsidRPr="001D2AED" w:rsidRDefault="00ED13DC" w:rsidP="00EF54F0">
      <w:pPr>
        <w:widowControl w:val="0"/>
        <w:rPr>
          <w:bCs/>
        </w:rPr>
      </w:pPr>
    </w:p>
    <w:p w14:paraId="3F9D59F0" w14:textId="77777777" w:rsidR="00ED13DC" w:rsidRPr="001D2AED" w:rsidRDefault="00ED13DC" w:rsidP="00753360">
      <w:pPr>
        <w:keepNext/>
        <w:keepLines/>
        <w:ind w:left="567" w:hanging="567"/>
      </w:pPr>
      <w:r w:rsidRPr="001D2AED">
        <w:rPr>
          <w:b/>
        </w:rPr>
        <w:t>2.</w:t>
      </w:r>
      <w:r w:rsidRPr="001D2AED">
        <w:rPr>
          <w:b/>
        </w:rPr>
        <w:tab/>
        <w:t>KVALITATIVNI I KVANTITATIVNI SASTAV</w:t>
      </w:r>
    </w:p>
    <w:p w14:paraId="12902D39" w14:textId="77777777" w:rsidR="00ED13DC" w:rsidRPr="001D2AED" w:rsidRDefault="00ED13DC" w:rsidP="00753360">
      <w:pPr>
        <w:keepNext/>
        <w:keepLines/>
        <w:rPr>
          <w:bCs/>
        </w:rPr>
      </w:pPr>
    </w:p>
    <w:p w14:paraId="40239FCD"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Jedna kapsula sadrži 250 mg mofetilmikofenolata.</w:t>
      </w:r>
    </w:p>
    <w:p w14:paraId="31B648E0" w14:textId="77777777" w:rsidR="008A005B" w:rsidRPr="001D2AED" w:rsidRDefault="008A005B" w:rsidP="00EF54F0"/>
    <w:p w14:paraId="39168534" w14:textId="5B1B45A7" w:rsidR="00ED13DC" w:rsidRPr="001D2AED" w:rsidRDefault="00ED13DC" w:rsidP="00EF54F0">
      <w:r w:rsidRPr="001D2AED">
        <w:t>Za cjeloviti popis pomoćnih tvari vidjeti dio</w:t>
      </w:r>
      <w:r w:rsidR="00E47792" w:rsidRPr="001D2AED">
        <w:t> </w:t>
      </w:r>
      <w:r w:rsidRPr="001D2AED">
        <w:t>6.1.</w:t>
      </w:r>
    </w:p>
    <w:p w14:paraId="3000EED6" w14:textId="77777777" w:rsidR="00ED13DC" w:rsidRPr="001D2AED" w:rsidRDefault="00ED13DC" w:rsidP="00EF54F0"/>
    <w:p w14:paraId="2ED76481" w14:textId="77777777" w:rsidR="00ED13DC" w:rsidRPr="001D2AED" w:rsidRDefault="00ED13DC" w:rsidP="00EF54F0"/>
    <w:p w14:paraId="18377DC3" w14:textId="77777777" w:rsidR="00ED13DC" w:rsidRPr="001D2AED" w:rsidRDefault="00ED13DC" w:rsidP="00753360">
      <w:pPr>
        <w:keepNext/>
        <w:keepLines/>
        <w:ind w:left="567" w:hanging="567"/>
        <w:rPr>
          <w:caps/>
        </w:rPr>
      </w:pPr>
      <w:r w:rsidRPr="001D2AED">
        <w:rPr>
          <w:b/>
        </w:rPr>
        <w:t>3.</w:t>
      </w:r>
      <w:r w:rsidRPr="001D2AED">
        <w:rPr>
          <w:b/>
        </w:rPr>
        <w:tab/>
        <w:t>FARMACEUTSKI OBLIK</w:t>
      </w:r>
    </w:p>
    <w:p w14:paraId="23E04D9A" w14:textId="77777777" w:rsidR="00ED13DC" w:rsidRPr="001D2AED" w:rsidRDefault="00ED13DC" w:rsidP="00753360">
      <w:pPr>
        <w:keepNext/>
        <w:keepLines/>
        <w:autoSpaceDE w:val="0"/>
        <w:autoSpaceDN w:val="0"/>
        <w:adjustRightInd w:val="0"/>
      </w:pPr>
    </w:p>
    <w:p w14:paraId="6F0DC36A" w14:textId="77777777" w:rsidR="00ED13DC" w:rsidRPr="001D2AED" w:rsidRDefault="00ED13DC" w:rsidP="00EF54F0">
      <w:pPr>
        <w:ind w:right="14"/>
        <w:rPr>
          <w:rFonts w:eastAsia="MS Mincho"/>
          <w:bCs/>
          <w:snapToGrid w:val="0"/>
          <w:lang w:eastAsia="hr-HR"/>
        </w:rPr>
      </w:pPr>
      <w:r w:rsidRPr="001D2AED">
        <w:rPr>
          <w:rFonts w:eastAsia="MS Mincho"/>
          <w:bCs/>
          <w:snapToGrid w:val="0"/>
          <w:lang w:eastAsia="hr-HR"/>
        </w:rPr>
        <w:t>Kapsule, tvrde</w:t>
      </w:r>
      <w:r w:rsidR="00F4042D" w:rsidRPr="001D2AED">
        <w:rPr>
          <w:rFonts w:eastAsia="MS Mincho"/>
          <w:bCs/>
          <w:snapToGrid w:val="0"/>
          <w:lang w:eastAsia="hr-HR"/>
        </w:rPr>
        <w:t xml:space="preserve"> (kapsule)</w:t>
      </w:r>
    </w:p>
    <w:p w14:paraId="7E0EBBBB" w14:textId="77777777" w:rsidR="00352A5E" w:rsidRPr="001D2AED" w:rsidRDefault="00352A5E" w:rsidP="00EF54F0">
      <w:pPr>
        <w:ind w:right="14"/>
        <w:rPr>
          <w:rFonts w:eastAsia="MS Mincho"/>
          <w:bCs/>
          <w:snapToGrid w:val="0"/>
          <w:lang w:eastAsia="hr-HR"/>
        </w:rPr>
      </w:pPr>
    </w:p>
    <w:p w14:paraId="1644E973" w14:textId="77777777" w:rsidR="00ED13DC" w:rsidRPr="001D2AED" w:rsidRDefault="00D93131" w:rsidP="00EF54F0">
      <w:pPr>
        <w:ind w:right="14"/>
        <w:rPr>
          <w:rFonts w:eastAsia="MS Mincho"/>
          <w:snapToGrid w:val="0"/>
          <w:lang w:eastAsia="hr-HR"/>
        </w:rPr>
      </w:pPr>
      <w:r w:rsidRPr="001D2AED">
        <w:rPr>
          <w:rFonts w:eastAsia="MS Mincho"/>
          <w:snapToGrid w:val="0"/>
          <w:lang w:eastAsia="hr-HR"/>
        </w:rPr>
        <w:t>D</w:t>
      </w:r>
      <w:r w:rsidR="00ED13DC" w:rsidRPr="001D2AED">
        <w:rPr>
          <w:rFonts w:eastAsia="MS Mincho"/>
          <w:snapToGrid w:val="0"/>
          <w:lang w:eastAsia="hr-HR"/>
        </w:rPr>
        <w:t xml:space="preserve">uguljasta, </w:t>
      </w:r>
      <w:r w:rsidR="00AC2793" w:rsidRPr="001D2AED">
        <w:rPr>
          <w:rFonts w:eastAsia="MS Mincho"/>
          <w:snapToGrid w:val="0"/>
          <w:lang w:eastAsia="hr-HR"/>
        </w:rPr>
        <w:t>plavo-smeđa</w:t>
      </w:r>
      <w:r w:rsidR="00EB7EB0" w:rsidRPr="001D2AED">
        <w:rPr>
          <w:rFonts w:eastAsia="MS Mincho"/>
          <w:snapToGrid w:val="0"/>
          <w:lang w:eastAsia="hr-HR"/>
        </w:rPr>
        <w:t xml:space="preserve"> kapsula</w:t>
      </w:r>
      <w:r w:rsidR="00ED13DC" w:rsidRPr="001D2AED">
        <w:rPr>
          <w:rFonts w:eastAsia="MS Mincho"/>
          <w:snapToGrid w:val="0"/>
          <w:lang w:eastAsia="hr-HR"/>
        </w:rPr>
        <w:t xml:space="preserve"> s crnim natpisom </w:t>
      </w:r>
      <w:r w:rsidR="007E192B" w:rsidRPr="001D2AED">
        <w:rPr>
          <w:rFonts w:eastAsia="MS Mincho"/>
          <w:snapToGrid w:val="0"/>
          <w:lang w:eastAsia="hr-HR"/>
        </w:rPr>
        <w:t>„</w:t>
      </w:r>
      <w:r w:rsidR="00ED13DC" w:rsidRPr="001D2AED">
        <w:rPr>
          <w:rFonts w:eastAsia="MS Mincho"/>
          <w:snapToGrid w:val="0"/>
          <w:lang w:eastAsia="hr-HR"/>
        </w:rPr>
        <w:t>CellCept 250</w:t>
      </w:r>
      <w:r w:rsidR="007E192B" w:rsidRPr="001D2AED">
        <w:rPr>
          <w:rFonts w:eastAsia="MS Mincho"/>
          <w:snapToGrid w:val="0"/>
          <w:lang w:eastAsia="hr-HR"/>
        </w:rPr>
        <w:t>“</w:t>
      </w:r>
      <w:r w:rsidR="00ED13DC" w:rsidRPr="001D2AED">
        <w:rPr>
          <w:rFonts w:eastAsia="MS Mincho"/>
          <w:snapToGrid w:val="0"/>
          <w:lang w:eastAsia="hr-HR"/>
        </w:rPr>
        <w:t xml:space="preserve"> na kapici kapsule i </w:t>
      </w:r>
      <w:r w:rsidR="00524E7A" w:rsidRPr="001D2AED">
        <w:rPr>
          <w:rFonts w:eastAsia="MS Mincho"/>
          <w:snapToGrid w:val="0"/>
          <w:lang w:eastAsia="hr-HR"/>
        </w:rPr>
        <w:t>„Roche“</w:t>
      </w:r>
      <w:r w:rsidR="00ED13DC" w:rsidRPr="001D2AED">
        <w:rPr>
          <w:rFonts w:eastAsia="MS Mincho"/>
          <w:snapToGrid w:val="0"/>
          <w:lang w:eastAsia="hr-HR"/>
        </w:rPr>
        <w:t xml:space="preserve"> na tijelu kapsule.</w:t>
      </w:r>
    </w:p>
    <w:p w14:paraId="6CBCA5A2" w14:textId="77777777" w:rsidR="00ED13DC" w:rsidRPr="001D2AED" w:rsidRDefault="00ED13DC" w:rsidP="00EF54F0"/>
    <w:p w14:paraId="1C2B3549" w14:textId="77777777" w:rsidR="00ED13DC" w:rsidRPr="001D2AED" w:rsidRDefault="00ED13DC" w:rsidP="00EF54F0"/>
    <w:p w14:paraId="40A7E7B1" w14:textId="77777777" w:rsidR="00ED13DC" w:rsidRPr="001D2AED" w:rsidRDefault="00ED13DC" w:rsidP="00753360">
      <w:pPr>
        <w:keepNext/>
        <w:keepLines/>
        <w:ind w:left="567" w:hanging="567"/>
        <w:rPr>
          <w:caps/>
        </w:rPr>
      </w:pPr>
      <w:r w:rsidRPr="001D2AED">
        <w:rPr>
          <w:b/>
          <w:caps/>
        </w:rPr>
        <w:t>4.</w:t>
      </w:r>
      <w:r w:rsidRPr="001D2AED">
        <w:rPr>
          <w:b/>
          <w:caps/>
        </w:rPr>
        <w:tab/>
        <w:t>KLINIČKI PODACI</w:t>
      </w:r>
    </w:p>
    <w:p w14:paraId="047057A8" w14:textId="77777777" w:rsidR="00ED13DC" w:rsidRPr="001D2AED" w:rsidRDefault="00ED13DC" w:rsidP="00753360">
      <w:pPr>
        <w:keepNext/>
        <w:keepLines/>
      </w:pPr>
    </w:p>
    <w:p w14:paraId="64DF8027" w14:textId="77777777" w:rsidR="00ED13DC" w:rsidRPr="001D2AED" w:rsidRDefault="00ED13DC" w:rsidP="00753360">
      <w:pPr>
        <w:keepNext/>
        <w:keepLines/>
        <w:ind w:left="567" w:hanging="567"/>
        <w:outlineLvl w:val="0"/>
      </w:pPr>
      <w:r w:rsidRPr="001D2AED">
        <w:rPr>
          <w:b/>
        </w:rPr>
        <w:t>4.1</w:t>
      </w:r>
      <w:r w:rsidRPr="001D2AED">
        <w:rPr>
          <w:b/>
        </w:rPr>
        <w:tab/>
        <w:t>Terapijske indikacije</w:t>
      </w:r>
    </w:p>
    <w:p w14:paraId="6D4433E1" w14:textId="77777777" w:rsidR="00ED13DC" w:rsidRPr="001D2AED" w:rsidRDefault="00ED13DC" w:rsidP="00753360">
      <w:pPr>
        <w:keepNext/>
        <w:keepLines/>
      </w:pPr>
    </w:p>
    <w:p w14:paraId="6C87252A" w14:textId="47526DFE"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CellCept </w:t>
      </w:r>
      <w:r w:rsidR="0088165A" w:rsidRPr="001D2AED">
        <w:rPr>
          <w:rFonts w:eastAsia="MS Mincho"/>
          <w:snapToGrid w:val="0"/>
          <w:lang w:eastAsia="hr-HR"/>
        </w:rPr>
        <w:t>je indiciran</w:t>
      </w:r>
      <w:r w:rsidRPr="001D2AED">
        <w:rPr>
          <w:rFonts w:eastAsia="MS Mincho"/>
          <w:snapToGrid w:val="0"/>
          <w:lang w:eastAsia="hr-HR"/>
        </w:rPr>
        <w:t xml:space="preserve"> u kombinaciji s ciklosporinom i kortikosteroidima za profilaksu akutnog odbacivanja presatka u </w:t>
      </w:r>
      <w:r w:rsidR="00D764B0" w:rsidRPr="001D2AED">
        <w:rPr>
          <w:rFonts w:eastAsia="MS Mincho"/>
          <w:snapToGrid w:val="0"/>
          <w:lang w:eastAsia="hr-HR"/>
        </w:rPr>
        <w:t xml:space="preserve">odraslih i pedijatrijskih (u dobi od </w:t>
      </w:r>
      <w:r w:rsidR="00E977F5" w:rsidRPr="001D2AED">
        <w:rPr>
          <w:rFonts w:eastAsia="MS Mincho"/>
          <w:snapToGrid w:val="0"/>
          <w:lang w:eastAsia="hr-HR"/>
        </w:rPr>
        <w:t>1</w:t>
      </w:r>
      <w:r w:rsidR="00D764B0" w:rsidRPr="001D2AED">
        <w:rPr>
          <w:rFonts w:eastAsia="MS Mincho"/>
          <w:snapToGrid w:val="0"/>
          <w:lang w:eastAsia="hr-HR"/>
        </w:rPr>
        <w:t xml:space="preserve"> do 18 godina) </w:t>
      </w:r>
      <w:r w:rsidRPr="001D2AED">
        <w:rPr>
          <w:rFonts w:eastAsia="MS Mincho"/>
          <w:snapToGrid w:val="0"/>
          <w:lang w:eastAsia="hr-HR"/>
        </w:rPr>
        <w:t>primatelja alogenog bubrežnog, srčanog ili jetrenog presatka.</w:t>
      </w:r>
    </w:p>
    <w:p w14:paraId="17A9A1CA" w14:textId="77777777" w:rsidR="00ED13DC" w:rsidRPr="001D2AED" w:rsidRDefault="00ED13DC" w:rsidP="00EF54F0"/>
    <w:p w14:paraId="61B07AA7" w14:textId="77777777" w:rsidR="00ED13DC" w:rsidRPr="001D2AED" w:rsidRDefault="00ED13DC" w:rsidP="00753360">
      <w:pPr>
        <w:keepNext/>
        <w:keepLines/>
        <w:ind w:left="567" w:hanging="567"/>
        <w:outlineLvl w:val="0"/>
        <w:rPr>
          <w:b/>
        </w:rPr>
      </w:pPr>
      <w:r w:rsidRPr="001D2AED">
        <w:rPr>
          <w:b/>
        </w:rPr>
        <w:t>4.2</w:t>
      </w:r>
      <w:r w:rsidRPr="001D2AED">
        <w:rPr>
          <w:b/>
        </w:rPr>
        <w:tab/>
        <w:t>Doziranje i način primjene</w:t>
      </w:r>
    </w:p>
    <w:p w14:paraId="4A5E4251" w14:textId="77777777" w:rsidR="00ED13DC" w:rsidRPr="001D2AED" w:rsidRDefault="00ED13DC" w:rsidP="00753360">
      <w:pPr>
        <w:keepNext/>
        <w:keepLines/>
      </w:pPr>
    </w:p>
    <w:p w14:paraId="1D22FB9D" w14:textId="77777777" w:rsidR="00ED13DC" w:rsidRPr="001D2AED" w:rsidRDefault="00ED13DC" w:rsidP="00EF54F0">
      <w:pPr>
        <w:rPr>
          <w:rFonts w:eastAsia="MS Mincho"/>
          <w:snapToGrid w:val="0"/>
          <w:lang w:eastAsia="hr-HR"/>
        </w:rPr>
      </w:pPr>
      <w:r w:rsidRPr="001D2AED">
        <w:rPr>
          <w:rFonts w:eastAsia="MS Mincho"/>
          <w:snapToGrid w:val="0"/>
          <w:lang w:eastAsia="hr-HR"/>
        </w:rPr>
        <w:t xml:space="preserve">Liječenje </w:t>
      </w:r>
      <w:r w:rsidR="0088165A" w:rsidRPr="001D2AED">
        <w:rPr>
          <w:rFonts w:eastAsia="MS Mincho"/>
          <w:snapToGrid w:val="0"/>
          <w:lang w:eastAsia="hr-HR"/>
        </w:rPr>
        <w:t>smij</w:t>
      </w:r>
      <w:r w:rsidR="00582A3D" w:rsidRPr="001D2AED">
        <w:rPr>
          <w:rFonts w:eastAsia="MS Mincho"/>
          <w:snapToGrid w:val="0"/>
          <w:lang w:eastAsia="hr-HR"/>
        </w:rPr>
        <w:t>u</w:t>
      </w:r>
      <w:r w:rsidRPr="001D2AED">
        <w:rPr>
          <w:rFonts w:eastAsia="MS Mincho"/>
          <w:snapToGrid w:val="0"/>
          <w:lang w:eastAsia="hr-HR"/>
        </w:rPr>
        <w:t xml:space="preserve"> započeti i voditi liječnici specijalisti odgovarajuće kvalificirani u području transplantacijske medicine.</w:t>
      </w:r>
    </w:p>
    <w:p w14:paraId="621B75DF" w14:textId="77777777" w:rsidR="00ED13DC" w:rsidRPr="001D2AED" w:rsidRDefault="00ED13DC" w:rsidP="00EF54F0">
      <w:pPr>
        <w:rPr>
          <w:rFonts w:eastAsia="MS Mincho"/>
          <w:snapToGrid w:val="0"/>
          <w:lang w:eastAsia="hr-HR"/>
        </w:rPr>
      </w:pPr>
    </w:p>
    <w:p w14:paraId="5285E2EC" w14:textId="77777777" w:rsidR="00352A5E" w:rsidRPr="001D2AED" w:rsidRDefault="00352A5E" w:rsidP="00EF54F0">
      <w:pPr>
        <w:rPr>
          <w:rFonts w:eastAsia="MS Mincho"/>
          <w:snapToGrid w:val="0"/>
          <w:u w:val="single"/>
          <w:lang w:eastAsia="hr-HR"/>
        </w:rPr>
      </w:pPr>
      <w:r w:rsidRPr="001D2AED">
        <w:rPr>
          <w:rFonts w:eastAsia="MS Mincho"/>
          <w:snapToGrid w:val="0"/>
          <w:u w:val="single"/>
          <w:lang w:eastAsia="hr-HR"/>
        </w:rPr>
        <w:t>Doziranje</w:t>
      </w:r>
    </w:p>
    <w:p w14:paraId="755F5BB0" w14:textId="77777777" w:rsidR="00D764B0" w:rsidRPr="001D2AED" w:rsidRDefault="00D764B0" w:rsidP="00EF54F0">
      <w:pPr>
        <w:rPr>
          <w:rFonts w:eastAsia="MS Mincho"/>
          <w:snapToGrid w:val="0"/>
          <w:lang w:eastAsia="hr-HR"/>
        </w:rPr>
      </w:pPr>
    </w:p>
    <w:p w14:paraId="664D549D" w14:textId="77777777" w:rsidR="009175A7" w:rsidRPr="001D2AED" w:rsidRDefault="009175A7" w:rsidP="009175A7">
      <w:pPr>
        <w:ind w:right="14"/>
        <w:rPr>
          <w:rFonts w:eastAsia="MS Mincho"/>
          <w:snapToGrid w:val="0"/>
          <w:lang w:eastAsia="hr-HR"/>
        </w:rPr>
      </w:pPr>
      <w:r w:rsidRPr="001D2AED">
        <w:rPr>
          <w:rFonts w:eastAsia="MS Mincho"/>
          <w:snapToGrid w:val="0"/>
          <w:lang w:eastAsia="hr-HR"/>
        </w:rPr>
        <w:t>Odrasli</w:t>
      </w:r>
    </w:p>
    <w:p w14:paraId="3FB3F79B" w14:textId="77777777" w:rsidR="009175A7" w:rsidRPr="001D2AED" w:rsidRDefault="009175A7" w:rsidP="009175A7">
      <w:pPr>
        <w:ind w:right="14"/>
        <w:rPr>
          <w:rFonts w:eastAsia="MS Mincho"/>
          <w:i/>
          <w:iCs/>
          <w:snapToGrid w:val="0"/>
          <w:lang w:eastAsia="hr-HR"/>
        </w:rPr>
      </w:pPr>
    </w:p>
    <w:p w14:paraId="762ED6B6" w14:textId="3651FA2B" w:rsidR="00ED13DC" w:rsidRPr="001D2AED" w:rsidRDefault="00D764B0" w:rsidP="00753360">
      <w:pPr>
        <w:keepNext/>
        <w:keepLines/>
        <w:ind w:right="14"/>
        <w:rPr>
          <w:rFonts w:eastAsia="MS Mincho"/>
          <w:i/>
          <w:snapToGrid w:val="0"/>
          <w:lang w:eastAsia="hr-HR"/>
        </w:rPr>
      </w:pPr>
      <w:r w:rsidRPr="001D2AED">
        <w:rPr>
          <w:rFonts w:eastAsia="MS Mincho"/>
          <w:i/>
          <w:snapToGrid w:val="0"/>
          <w:lang w:eastAsia="hr-HR"/>
        </w:rPr>
        <w:t>P</w:t>
      </w:r>
      <w:r w:rsidR="00ED13DC" w:rsidRPr="001D2AED">
        <w:rPr>
          <w:rFonts w:eastAsia="MS Mincho"/>
          <w:i/>
          <w:snapToGrid w:val="0"/>
          <w:lang w:eastAsia="hr-HR"/>
        </w:rPr>
        <w:t>resađ</w:t>
      </w:r>
      <w:r w:rsidR="00F403D6" w:rsidRPr="001D2AED">
        <w:rPr>
          <w:rFonts w:eastAsia="MS Mincho"/>
          <w:i/>
          <w:snapToGrid w:val="0"/>
          <w:lang w:eastAsia="hr-HR"/>
        </w:rPr>
        <w:t>ivanj</w:t>
      </w:r>
      <w:r w:rsidRPr="001D2AED">
        <w:rPr>
          <w:rFonts w:eastAsia="MS Mincho"/>
          <w:i/>
          <w:snapToGrid w:val="0"/>
          <w:lang w:eastAsia="hr-HR"/>
        </w:rPr>
        <w:t>e</w:t>
      </w:r>
      <w:r w:rsidR="00ED13DC" w:rsidRPr="001D2AED">
        <w:rPr>
          <w:rFonts w:eastAsia="MS Mincho"/>
          <w:i/>
          <w:snapToGrid w:val="0"/>
          <w:lang w:eastAsia="hr-HR"/>
        </w:rPr>
        <w:t xml:space="preserve"> bubreg</w:t>
      </w:r>
      <w:r w:rsidR="00F403D6" w:rsidRPr="001D2AED">
        <w:rPr>
          <w:rFonts w:eastAsia="MS Mincho"/>
          <w:i/>
          <w:snapToGrid w:val="0"/>
          <w:lang w:eastAsia="hr-HR"/>
        </w:rPr>
        <w:t>a</w:t>
      </w:r>
    </w:p>
    <w:p w14:paraId="085D7BC5" w14:textId="7E96FC07" w:rsidR="00ED13DC" w:rsidRPr="001D2AED" w:rsidRDefault="00D93131" w:rsidP="00EF54F0">
      <w:pPr>
        <w:ind w:right="14"/>
        <w:rPr>
          <w:rFonts w:eastAsia="MS Mincho"/>
          <w:snapToGrid w:val="0"/>
          <w:lang w:eastAsia="hr-HR"/>
        </w:rPr>
      </w:pPr>
      <w:r w:rsidRPr="001D2AED">
        <w:rPr>
          <w:rFonts w:eastAsia="MS Mincho"/>
          <w:snapToGrid w:val="0"/>
          <w:lang w:eastAsia="hr-HR"/>
        </w:rPr>
        <w:t xml:space="preserve">Liječenje mora započeti </w:t>
      </w:r>
      <w:r w:rsidR="00ED13DC" w:rsidRPr="001D2AED">
        <w:rPr>
          <w:rFonts w:eastAsia="MS Mincho"/>
          <w:snapToGrid w:val="0"/>
          <w:lang w:eastAsia="hr-HR"/>
        </w:rPr>
        <w:t>u</w:t>
      </w:r>
      <w:r w:rsidR="0088165A" w:rsidRPr="001D2AED">
        <w:rPr>
          <w:rFonts w:eastAsia="MS Mincho"/>
          <w:snapToGrid w:val="0"/>
          <w:lang w:eastAsia="hr-HR"/>
        </w:rPr>
        <w:t>nutar</w:t>
      </w:r>
      <w:r w:rsidR="00ED13DC" w:rsidRPr="001D2AED">
        <w:rPr>
          <w:rFonts w:eastAsia="MS Mincho"/>
          <w:snapToGrid w:val="0"/>
          <w:lang w:eastAsia="hr-HR"/>
        </w:rPr>
        <w:t xml:space="preserve"> 72</w:t>
      </w:r>
      <w:r w:rsidR="00207FE6" w:rsidRPr="001D2AED">
        <w:rPr>
          <w:rFonts w:eastAsia="MS Mincho"/>
          <w:snapToGrid w:val="0"/>
          <w:lang w:eastAsia="hr-HR"/>
        </w:rPr>
        <w:t> </w:t>
      </w:r>
      <w:r w:rsidR="00ED13DC" w:rsidRPr="001D2AED">
        <w:rPr>
          <w:rFonts w:eastAsia="MS Mincho"/>
          <w:snapToGrid w:val="0"/>
          <w:lang w:eastAsia="hr-HR"/>
        </w:rPr>
        <w:t>sata nakon presađivanja. Preporučena doza za bolesnike s presađenim bubregom iznosi 1 g dvaput dnevno (dnevna doza od 2 g).</w:t>
      </w:r>
    </w:p>
    <w:p w14:paraId="0561F8D4" w14:textId="77777777" w:rsidR="00ED13DC" w:rsidRPr="001D2AED" w:rsidRDefault="00ED13DC" w:rsidP="00EF54F0">
      <w:pPr>
        <w:rPr>
          <w:rFonts w:eastAsia="MS Mincho"/>
          <w:snapToGrid w:val="0"/>
          <w:lang w:eastAsia="hr-HR"/>
        </w:rPr>
      </w:pPr>
    </w:p>
    <w:p w14:paraId="1A93A2B4" w14:textId="67A648FC" w:rsidR="00D764B0" w:rsidRPr="001D2AED" w:rsidRDefault="00D764B0" w:rsidP="00D764B0">
      <w:pPr>
        <w:keepNext/>
        <w:keepLines/>
        <w:rPr>
          <w:i/>
          <w:snapToGrid w:val="0"/>
          <w:lang w:eastAsia="hr-HR"/>
        </w:rPr>
      </w:pPr>
      <w:r w:rsidRPr="001D2AED">
        <w:rPr>
          <w:i/>
          <w:snapToGrid w:val="0"/>
          <w:lang w:eastAsia="hr-HR"/>
        </w:rPr>
        <w:t>Presađivanje srca</w:t>
      </w:r>
    </w:p>
    <w:p w14:paraId="453B9F55" w14:textId="6090F56A" w:rsidR="00D764B0" w:rsidRPr="001D2AED" w:rsidRDefault="00D764B0" w:rsidP="00D764B0">
      <w:pPr>
        <w:keepNext/>
        <w:keepLines/>
        <w:rPr>
          <w:snapToGrid w:val="0"/>
          <w:lang w:eastAsia="hr-HR"/>
        </w:rPr>
      </w:pPr>
      <w:r w:rsidRPr="001D2AED">
        <w:rPr>
          <w:snapToGrid w:val="0"/>
          <w:lang w:eastAsia="hr-HR"/>
        </w:rPr>
        <w:t>Liječenje mora započeti unutar 5</w:t>
      </w:r>
      <w:r w:rsidR="00207FE6" w:rsidRPr="001D2AED">
        <w:rPr>
          <w:snapToGrid w:val="0"/>
          <w:lang w:eastAsia="hr-HR"/>
        </w:rPr>
        <w:t> </w:t>
      </w:r>
      <w:r w:rsidRPr="001D2AED">
        <w:rPr>
          <w:snapToGrid w:val="0"/>
          <w:lang w:eastAsia="hr-HR"/>
        </w:rPr>
        <w:t>dana nakon presađivanja. Preporučena doza za bolesnike s presađenim srcem iznosi 1,5 g dvaput dnevno (dnevna doza od 3 g).</w:t>
      </w:r>
    </w:p>
    <w:p w14:paraId="1B5C663C" w14:textId="77777777" w:rsidR="00D764B0" w:rsidRPr="001D2AED" w:rsidRDefault="00D764B0" w:rsidP="00D764B0">
      <w:pPr>
        <w:rPr>
          <w:snapToGrid w:val="0"/>
          <w:lang w:eastAsia="hr-HR"/>
        </w:rPr>
      </w:pPr>
    </w:p>
    <w:p w14:paraId="42CAC3EB" w14:textId="5A23D101" w:rsidR="00D764B0" w:rsidRPr="001D2AED" w:rsidRDefault="00D764B0" w:rsidP="00FC714E">
      <w:pPr>
        <w:keepNext/>
        <w:keepLines/>
        <w:rPr>
          <w:rFonts w:eastAsia="MS Mincho"/>
          <w:i/>
          <w:snapToGrid w:val="0"/>
          <w:lang w:eastAsia="hr-HR"/>
        </w:rPr>
      </w:pPr>
      <w:r w:rsidRPr="001D2AED">
        <w:rPr>
          <w:rFonts w:eastAsia="MS Mincho"/>
          <w:i/>
          <w:snapToGrid w:val="0"/>
          <w:lang w:eastAsia="hr-HR"/>
        </w:rPr>
        <w:t>Presađivanje jetre</w:t>
      </w:r>
    </w:p>
    <w:p w14:paraId="44BF149D" w14:textId="39A9EDD5" w:rsidR="00D764B0" w:rsidRPr="001D2AED" w:rsidRDefault="00D764B0" w:rsidP="00D764B0">
      <w:pPr>
        <w:rPr>
          <w:rFonts w:eastAsia="MS Mincho"/>
          <w:snapToGrid w:val="0"/>
          <w:lang w:eastAsia="hr-HR"/>
        </w:rPr>
      </w:pPr>
      <w:r w:rsidRPr="001D2AED">
        <w:rPr>
          <w:rFonts w:eastAsia="MS Mincho"/>
          <w:snapToGrid w:val="0"/>
          <w:lang w:eastAsia="hr-HR"/>
        </w:rPr>
        <w:t xml:space="preserve">Liječenje intravenskim oblikom mofetilmikofenolata mora se </w:t>
      </w:r>
      <w:r w:rsidR="00C270EB" w:rsidRPr="001D2AED">
        <w:rPr>
          <w:rFonts w:eastAsia="MS Mincho"/>
          <w:snapToGrid w:val="0"/>
          <w:lang w:eastAsia="hr-HR"/>
        </w:rPr>
        <w:t>provoditi</w:t>
      </w:r>
      <w:r w:rsidRPr="001D2AED">
        <w:rPr>
          <w:rFonts w:eastAsia="MS Mincho"/>
          <w:snapToGrid w:val="0"/>
          <w:lang w:eastAsia="hr-HR"/>
        </w:rPr>
        <w:t xml:space="preserve"> prva 4</w:t>
      </w:r>
      <w:r w:rsidR="00E977F5" w:rsidRPr="001D2AED">
        <w:rPr>
          <w:rFonts w:eastAsia="MS Mincho"/>
          <w:snapToGrid w:val="0"/>
          <w:lang w:eastAsia="hr-HR"/>
        </w:rPr>
        <w:t> </w:t>
      </w:r>
      <w:r w:rsidRPr="001D2AED">
        <w:rPr>
          <w:rFonts w:eastAsia="MS Mincho"/>
          <w:snapToGrid w:val="0"/>
          <w:lang w:eastAsia="hr-HR"/>
        </w:rPr>
        <w:t>dana nakon presađivanja jetre, a s primjenom oralnog oblika mofetilmikofenolata treba započeti čim to dozvoljava bolesnikovo stanje. Preporučena oralna doza za bolesnike s presađenom jetrom iznosi 1,5 g dvaput dnevno (dnevna doza od 3 g).</w:t>
      </w:r>
    </w:p>
    <w:p w14:paraId="7186A998" w14:textId="77777777" w:rsidR="00D764B0" w:rsidRPr="001D2AED" w:rsidRDefault="00D764B0" w:rsidP="00D764B0">
      <w:pPr>
        <w:rPr>
          <w:rFonts w:eastAsia="MS Mincho"/>
          <w:snapToGrid w:val="0"/>
          <w:lang w:eastAsia="hr-HR"/>
        </w:rPr>
      </w:pPr>
    </w:p>
    <w:p w14:paraId="56250EE6" w14:textId="0A584A8D" w:rsidR="00FA7089" w:rsidRPr="001D2AED" w:rsidRDefault="00FA7089" w:rsidP="00FC714E">
      <w:pPr>
        <w:keepNext/>
        <w:keepLines/>
        <w:rPr>
          <w:rFonts w:eastAsia="MS Mincho"/>
          <w:snapToGrid w:val="0"/>
          <w:lang w:eastAsia="hr-HR"/>
        </w:rPr>
      </w:pPr>
      <w:r w:rsidRPr="001D2AED">
        <w:rPr>
          <w:rFonts w:eastAsia="MS Mincho"/>
          <w:snapToGrid w:val="0"/>
          <w:lang w:eastAsia="hr-HR"/>
        </w:rPr>
        <w:t xml:space="preserve">Pedijatrijska populacija </w:t>
      </w:r>
      <w:r w:rsidR="00D764B0" w:rsidRPr="001D2AED">
        <w:rPr>
          <w:rFonts w:eastAsia="MS Mincho"/>
          <w:snapToGrid w:val="0"/>
          <w:lang w:eastAsia="hr-HR"/>
        </w:rPr>
        <w:t>(</w:t>
      </w:r>
      <w:r w:rsidRPr="001D2AED">
        <w:rPr>
          <w:rFonts w:eastAsia="MS Mincho"/>
          <w:snapToGrid w:val="0"/>
          <w:lang w:eastAsia="hr-HR"/>
        </w:rPr>
        <w:t xml:space="preserve">u dobi </w:t>
      </w:r>
      <w:r w:rsidR="00ED13DC" w:rsidRPr="001D2AED">
        <w:rPr>
          <w:rFonts w:eastAsia="MS Mincho"/>
          <w:snapToGrid w:val="0"/>
          <w:lang w:eastAsia="hr-HR"/>
        </w:rPr>
        <w:t xml:space="preserve">od </w:t>
      </w:r>
      <w:r w:rsidR="00E977F5" w:rsidRPr="001D2AED">
        <w:rPr>
          <w:rFonts w:eastAsia="MS Mincho"/>
          <w:snapToGrid w:val="0"/>
          <w:lang w:eastAsia="hr-HR"/>
        </w:rPr>
        <w:t xml:space="preserve">1 </w:t>
      </w:r>
      <w:r w:rsidR="00ED13DC" w:rsidRPr="001D2AED">
        <w:rPr>
          <w:rFonts w:eastAsia="MS Mincho"/>
          <w:snapToGrid w:val="0"/>
          <w:lang w:eastAsia="hr-HR"/>
        </w:rPr>
        <w:t>do 18</w:t>
      </w:r>
      <w:r w:rsidR="00E977F5" w:rsidRPr="001D2AED">
        <w:rPr>
          <w:rFonts w:eastAsia="MS Mincho"/>
          <w:snapToGrid w:val="0"/>
          <w:lang w:eastAsia="hr-HR"/>
        </w:rPr>
        <w:t> </w:t>
      </w:r>
      <w:r w:rsidR="00ED13DC" w:rsidRPr="001D2AED">
        <w:rPr>
          <w:rFonts w:eastAsia="MS Mincho"/>
          <w:snapToGrid w:val="0"/>
          <w:lang w:eastAsia="hr-HR"/>
        </w:rPr>
        <w:t>godina</w:t>
      </w:r>
      <w:r w:rsidR="00D764B0" w:rsidRPr="001D2AED">
        <w:rPr>
          <w:rFonts w:eastAsia="MS Mincho"/>
          <w:snapToGrid w:val="0"/>
          <w:lang w:eastAsia="hr-HR"/>
        </w:rPr>
        <w:t>)</w:t>
      </w:r>
    </w:p>
    <w:p w14:paraId="66B96FEF" w14:textId="77777777" w:rsidR="00D764B0" w:rsidRPr="001D2AED" w:rsidRDefault="00D764B0" w:rsidP="00FC714E">
      <w:pPr>
        <w:keepNext/>
        <w:keepLines/>
        <w:rPr>
          <w:rFonts w:eastAsia="MS Mincho"/>
          <w:i/>
          <w:iCs/>
          <w:snapToGrid w:val="0"/>
          <w:lang w:eastAsia="hr-HR"/>
        </w:rPr>
      </w:pPr>
    </w:p>
    <w:p w14:paraId="7308109E" w14:textId="77777777" w:rsidR="00D764B0" w:rsidRPr="001D2AED" w:rsidRDefault="00D764B0" w:rsidP="00EF54F0">
      <w:pPr>
        <w:rPr>
          <w:rFonts w:eastAsia="MS Mincho"/>
          <w:snapToGrid w:val="0"/>
          <w:lang w:eastAsia="hr-HR"/>
        </w:rPr>
      </w:pPr>
      <w:r w:rsidRPr="001D2AED">
        <w:rPr>
          <w:rFonts w:eastAsia="MS Mincho"/>
          <w:snapToGrid w:val="0"/>
          <w:lang w:eastAsia="hr-HR"/>
        </w:rPr>
        <w:t>Informacije o doziranju za pedijatrijske bolesnike navedene u ovom dijelu odnose se na sve oralne formulacije mofetilmikofenolat</w:t>
      </w:r>
      <w:r w:rsidR="004A651E" w:rsidRPr="001D2AED">
        <w:rPr>
          <w:rFonts w:eastAsia="MS Mincho"/>
          <w:snapToGrid w:val="0"/>
          <w:lang w:eastAsia="hr-HR"/>
        </w:rPr>
        <w:t>a</w:t>
      </w:r>
      <w:r w:rsidRPr="001D2AED">
        <w:rPr>
          <w:rFonts w:eastAsia="MS Mincho"/>
          <w:snapToGrid w:val="0"/>
          <w:lang w:eastAsia="hr-HR"/>
        </w:rPr>
        <w:t xml:space="preserve">. Različite oralne formulacije ne smiju </w:t>
      </w:r>
      <w:r w:rsidR="00C6697B" w:rsidRPr="001D2AED">
        <w:rPr>
          <w:rFonts w:eastAsia="MS Mincho"/>
          <w:snapToGrid w:val="0"/>
          <w:lang w:eastAsia="hr-HR"/>
        </w:rPr>
        <w:t xml:space="preserve">se </w:t>
      </w:r>
      <w:r w:rsidRPr="001D2AED">
        <w:rPr>
          <w:rFonts w:eastAsia="MS Mincho"/>
          <w:snapToGrid w:val="0"/>
          <w:lang w:eastAsia="hr-HR"/>
        </w:rPr>
        <w:t>m</w:t>
      </w:r>
      <w:r w:rsidR="00C6697B" w:rsidRPr="001D2AED">
        <w:rPr>
          <w:rFonts w:eastAsia="MS Mincho"/>
          <w:snapToGrid w:val="0"/>
          <w:lang w:eastAsia="hr-HR"/>
        </w:rPr>
        <w:t>eđusobno zamjenjivati</w:t>
      </w:r>
      <w:r w:rsidRPr="001D2AED">
        <w:rPr>
          <w:rFonts w:eastAsia="MS Mincho"/>
          <w:snapToGrid w:val="0"/>
          <w:lang w:eastAsia="hr-HR"/>
        </w:rPr>
        <w:t xml:space="preserve"> bez kliničkog nadzora.</w:t>
      </w:r>
    </w:p>
    <w:p w14:paraId="177273B7" w14:textId="77777777" w:rsidR="00D764B0" w:rsidRPr="001D2AED" w:rsidRDefault="00D764B0" w:rsidP="00EF54F0">
      <w:pPr>
        <w:rPr>
          <w:rFonts w:eastAsia="MS Mincho"/>
          <w:snapToGrid w:val="0"/>
          <w:lang w:eastAsia="hr-HR"/>
        </w:rPr>
      </w:pPr>
    </w:p>
    <w:p w14:paraId="36650EBC" w14:textId="341ABACA" w:rsidR="00E977F5" w:rsidRPr="001D2AED" w:rsidRDefault="00FA7089" w:rsidP="00E977F5">
      <w:pPr>
        <w:rPr>
          <w:rFonts w:eastAsia="MS Mincho"/>
          <w:snapToGrid w:val="0"/>
          <w:lang w:eastAsia="hr-HR"/>
        </w:rPr>
      </w:pPr>
      <w:bookmarkStart w:id="2" w:name="_Hlk159834780"/>
      <w:r w:rsidRPr="001D2AED">
        <w:rPr>
          <w:rFonts w:eastAsia="MS Mincho"/>
          <w:snapToGrid w:val="0"/>
          <w:lang w:eastAsia="hr-HR"/>
        </w:rPr>
        <w:t xml:space="preserve">Preporučena </w:t>
      </w:r>
      <w:r w:rsidR="00D764B0" w:rsidRPr="001D2AED">
        <w:rPr>
          <w:rFonts w:eastAsia="MS Mincho"/>
          <w:snapToGrid w:val="0"/>
          <w:lang w:eastAsia="hr-HR"/>
        </w:rPr>
        <w:t xml:space="preserve">početna </w:t>
      </w:r>
      <w:r w:rsidR="00ED13DC" w:rsidRPr="001D2AED">
        <w:rPr>
          <w:rFonts w:eastAsia="MS Mincho"/>
          <w:snapToGrid w:val="0"/>
          <w:lang w:eastAsia="hr-HR"/>
        </w:rPr>
        <w:t>doza mofetilmikofenolat</w:t>
      </w:r>
      <w:r w:rsidR="00E977F5" w:rsidRPr="001D2AED">
        <w:rPr>
          <w:rFonts w:eastAsia="MS Mincho"/>
          <w:snapToGrid w:val="0"/>
          <w:lang w:eastAsia="hr-HR"/>
        </w:rPr>
        <w:t>a</w:t>
      </w:r>
      <w:r w:rsidR="00D764B0" w:rsidRPr="001D2AED">
        <w:rPr>
          <w:rFonts w:eastAsia="MS Mincho"/>
          <w:snapToGrid w:val="0"/>
          <w:lang w:eastAsia="hr-HR"/>
        </w:rPr>
        <w:t xml:space="preserve"> za pedijatrijske bolesnike s bubrežni</w:t>
      </w:r>
      <w:r w:rsidR="004A651E" w:rsidRPr="001D2AED">
        <w:rPr>
          <w:rFonts w:eastAsia="MS Mincho"/>
          <w:snapToGrid w:val="0"/>
          <w:lang w:eastAsia="hr-HR"/>
        </w:rPr>
        <w:t>m</w:t>
      </w:r>
      <w:r w:rsidR="00D764B0" w:rsidRPr="001D2AED">
        <w:rPr>
          <w:rFonts w:eastAsia="MS Mincho"/>
          <w:snapToGrid w:val="0"/>
          <w:lang w:eastAsia="hr-HR"/>
        </w:rPr>
        <w:t>, srčanim ili jetrenim presatkom</w:t>
      </w:r>
      <w:r w:rsidR="00ED13DC" w:rsidRPr="001D2AED">
        <w:rPr>
          <w:rFonts w:eastAsia="MS Mincho"/>
          <w:snapToGrid w:val="0"/>
          <w:lang w:eastAsia="hr-HR"/>
        </w:rPr>
        <w:t xml:space="preserve"> iznosi 600 mg/m</w:t>
      </w:r>
      <w:r w:rsidR="00ED13DC" w:rsidRPr="001D2AED">
        <w:rPr>
          <w:rFonts w:eastAsia="MS Mincho"/>
          <w:snapToGrid w:val="0"/>
          <w:vertAlign w:val="superscript"/>
          <w:lang w:eastAsia="hr-HR"/>
        </w:rPr>
        <w:t>2</w:t>
      </w:r>
      <w:r w:rsidR="00D764B0" w:rsidRPr="001D2AED">
        <w:rPr>
          <w:rFonts w:eastAsia="MS Mincho"/>
          <w:snapToGrid w:val="0"/>
          <w:lang w:eastAsia="hr-HR"/>
        </w:rPr>
        <w:t xml:space="preserve"> (tjelesne površine)</w:t>
      </w:r>
      <w:r w:rsidR="00D00BDF" w:rsidRPr="001D2AED">
        <w:rPr>
          <w:rFonts w:eastAsia="MS Mincho"/>
          <w:snapToGrid w:val="0"/>
          <w:lang w:eastAsia="hr-HR"/>
        </w:rPr>
        <w:t>, primijenjena peroralno</w:t>
      </w:r>
      <w:r w:rsidR="00ED13DC" w:rsidRPr="001D2AED">
        <w:rPr>
          <w:rFonts w:eastAsia="MS Mincho"/>
          <w:snapToGrid w:val="0"/>
          <w:lang w:eastAsia="hr-HR"/>
        </w:rPr>
        <w:t xml:space="preserve"> dvaput dnevno (</w:t>
      </w:r>
      <w:r w:rsidR="00765DD2" w:rsidRPr="001D2AED">
        <w:rPr>
          <w:rFonts w:eastAsia="MS Mincho"/>
          <w:snapToGrid w:val="0"/>
          <w:lang w:eastAsia="hr-HR"/>
        </w:rPr>
        <w:t xml:space="preserve">ukupna </w:t>
      </w:r>
      <w:r w:rsidR="004A11CF" w:rsidRPr="001D2AED">
        <w:rPr>
          <w:rFonts w:eastAsia="MS Mincho"/>
          <w:snapToGrid w:val="0"/>
          <w:lang w:eastAsia="hr-HR"/>
        </w:rPr>
        <w:t xml:space="preserve">početna </w:t>
      </w:r>
      <w:r w:rsidR="00765DD2" w:rsidRPr="001D2AED">
        <w:rPr>
          <w:rFonts w:eastAsia="MS Mincho"/>
          <w:snapToGrid w:val="0"/>
          <w:lang w:eastAsia="hr-HR"/>
        </w:rPr>
        <w:t xml:space="preserve">dnevna doza </w:t>
      </w:r>
      <w:r w:rsidR="00E977F5" w:rsidRPr="001D2AED">
        <w:rPr>
          <w:rFonts w:eastAsia="MS Mincho"/>
          <w:snapToGrid w:val="0"/>
          <w:lang w:eastAsia="hr-HR"/>
        </w:rPr>
        <w:t>ne smije premašiti</w:t>
      </w:r>
      <w:r w:rsidR="00765DD2" w:rsidRPr="001D2AED">
        <w:rPr>
          <w:rFonts w:eastAsia="MS Mincho"/>
          <w:snapToGrid w:val="0"/>
          <w:lang w:eastAsia="hr-HR"/>
        </w:rPr>
        <w:t xml:space="preserve"> </w:t>
      </w:r>
      <w:r w:rsidR="00ED13DC" w:rsidRPr="001D2AED">
        <w:rPr>
          <w:rFonts w:eastAsia="MS Mincho"/>
          <w:snapToGrid w:val="0"/>
          <w:lang w:eastAsia="hr-HR"/>
        </w:rPr>
        <w:t xml:space="preserve">2 g </w:t>
      </w:r>
      <w:r w:rsidR="00765DD2" w:rsidRPr="001D2AED">
        <w:rPr>
          <w:rFonts w:eastAsia="MS Mincho"/>
          <w:snapToGrid w:val="0"/>
          <w:lang w:eastAsia="hr-HR"/>
        </w:rPr>
        <w:t>ili 10 ml</w:t>
      </w:r>
      <w:r w:rsidR="00E977F5" w:rsidRPr="001D2AED">
        <w:rPr>
          <w:rFonts w:eastAsia="MS Mincho"/>
          <w:snapToGrid w:val="0"/>
          <w:lang w:eastAsia="hr-HR"/>
        </w:rPr>
        <w:t xml:space="preserve"> oralne suspenzije</w:t>
      </w:r>
      <w:r w:rsidR="00ED13DC" w:rsidRPr="001D2AED">
        <w:rPr>
          <w:rFonts w:eastAsia="MS Mincho"/>
          <w:snapToGrid w:val="0"/>
          <w:lang w:eastAsia="hr-HR"/>
        </w:rPr>
        <w:t xml:space="preserve">). </w:t>
      </w:r>
      <w:bookmarkEnd w:id="2"/>
      <w:r w:rsidR="00765DD2" w:rsidRPr="001D2AED">
        <w:rPr>
          <w:rFonts w:eastAsia="MS Mincho"/>
          <w:snapToGrid w:val="0"/>
          <w:lang w:eastAsia="hr-HR"/>
        </w:rPr>
        <w:t>Dozu i oblik lijek</w:t>
      </w:r>
      <w:r w:rsidR="004A651E" w:rsidRPr="001D2AED">
        <w:rPr>
          <w:rFonts w:eastAsia="MS Mincho"/>
          <w:snapToGrid w:val="0"/>
          <w:lang w:eastAsia="hr-HR"/>
        </w:rPr>
        <w:t>a</w:t>
      </w:r>
      <w:r w:rsidR="00765DD2" w:rsidRPr="001D2AED">
        <w:rPr>
          <w:rFonts w:eastAsia="MS Mincho"/>
          <w:snapToGrid w:val="0"/>
          <w:lang w:eastAsia="hr-HR"/>
        </w:rPr>
        <w:t xml:space="preserve"> treba </w:t>
      </w:r>
      <w:r w:rsidR="00E55208" w:rsidRPr="001D2AED">
        <w:rPr>
          <w:rFonts w:eastAsia="MS Mincho"/>
          <w:snapToGrid w:val="0"/>
          <w:lang w:eastAsia="hr-HR"/>
        </w:rPr>
        <w:t>prilagoditi</w:t>
      </w:r>
      <w:r w:rsidR="00765DD2" w:rsidRPr="001D2AED">
        <w:rPr>
          <w:rFonts w:eastAsia="MS Mincho"/>
          <w:snapToGrid w:val="0"/>
          <w:lang w:eastAsia="hr-HR"/>
        </w:rPr>
        <w:t xml:space="preserve"> svako</w:t>
      </w:r>
      <w:r w:rsidR="00E55208" w:rsidRPr="001D2AED">
        <w:rPr>
          <w:rFonts w:eastAsia="MS Mincho"/>
          <w:snapToGrid w:val="0"/>
          <w:lang w:eastAsia="hr-HR"/>
        </w:rPr>
        <w:t>m</w:t>
      </w:r>
      <w:r w:rsidR="00765DD2" w:rsidRPr="001D2AED">
        <w:rPr>
          <w:rFonts w:eastAsia="MS Mincho"/>
          <w:snapToGrid w:val="0"/>
          <w:lang w:eastAsia="hr-HR"/>
        </w:rPr>
        <w:t xml:space="preserve"> bolesnik</w:t>
      </w:r>
      <w:r w:rsidR="00E55208" w:rsidRPr="001D2AED">
        <w:rPr>
          <w:rFonts w:eastAsia="MS Mincho"/>
          <w:snapToGrid w:val="0"/>
          <w:lang w:eastAsia="hr-HR"/>
        </w:rPr>
        <w:t>u</w:t>
      </w:r>
      <w:r w:rsidR="00765DD2" w:rsidRPr="001D2AED">
        <w:rPr>
          <w:rFonts w:eastAsia="MS Mincho"/>
          <w:snapToGrid w:val="0"/>
          <w:lang w:eastAsia="hr-HR"/>
        </w:rPr>
        <w:t xml:space="preserve"> pojedinačno na temelju kliničke ocjene. </w:t>
      </w:r>
      <w:r w:rsidR="00E977F5" w:rsidRPr="001D2AED">
        <w:rPr>
          <w:rFonts w:eastAsia="MS Mincho"/>
          <w:snapToGrid w:val="0"/>
          <w:lang w:eastAsia="hr-HR"/>
        </w:rPr>
        <w:t xml:space="preserve">Ako bolesnik dobro podnosi preporučenu početnu dozu, ali ne postigne klinički </w:t>
      </w:r>
      <w:r w:rsidR="004A11CF" w:rsidRPr="001D2AED">
        <w:rPr>
          <w:rFonts w:eastAsia="MS Mincho"/>
          <w:snapToGrid w:val="0"/>
          <w:lang w:eastAsia="hr-HR"/>
        </w:rPr>
        <w:t>dostatnu</w:t>
      </w:r>
      <w:r w:rsidR="00E977F5" w:rsidRPr="001D2AED">
        <w:rPr>
          <w:rFonts w:eastAsia="MS Mincho"/>
          <w:snapToGrid w:val="0"/>
          <w:lang w:eastAsia="hr-HR"/>
        </w:rPr>
        <w:t xml:space="preserve"> imunosupresiju, </w:t>
      </w:r>
      <w:r w:rsidR="00E1248B" w:rsidRPr="001D2AED">
        <w:rPr>
          <w:rFonts w:eastAsia="MS Mincho"/>
          <w:snapToGrid w:val="0"/>
          <w:lang w:eastAsia="hr-HR"/>
        </w:rPr>
        <w:t xml:space="preserve">u pedijatrijskih bolesnika s presađenim srcem ili jetrom </w:t>
      </w:r>
      <w:r w:rsidR="00E977F5" w:rsidRPr="001D2AED">
        <w:rPr>
          <w:rFonts w:eastAsia="MS Mincho"/>
          <w:snapToGrid w:val="0"/>
          <w:lang w:eastAsia="hr-HR"/>
        </w:rPr>
        <w:t>doza se može povećati na 900 mg/m</w:t>
      </w:r>
      <w:r w:rsidR="00E977F5" w:rsidRPr="001D2AED">
        <w:rPr>
          <w:rFonts w:eastAsia="MS Mincho"/>
          <w:snapToGrid w:val="0"/>
          <w:vertAlign w:val="superscript"/>
          <w:lang w:eastAsia="hr-HR"/>
        </w:rPr>
        <w:t>2</w:t>
      </w:r>
      <w:r w:rsidR="00E977F5" w:rsidRPr="001D2AED">
        <w:rPr>
          <w:rFonts w:eastAsia="MS Mincho"/>
          <w:snapToGrid w:val="0"/>
          <w:lang w:eastAsia="hr-HR"/>
        </w:rPr>
        <w:t xml:space="preserve"> tjelesne površine dvaput </w:t>
      </w:r>
      <w:r w:rsidR="00D72041" w:rsidRPr="001D2AED">
        <w:rPr>
          <w:rFonts w:eastAsia="MS Mincho"/>
          <w:snapToGrid w:val="0"/>
          <w:lang w:eastAsia="hr-HR"/>
        </w:rPr>
        <w:t>dnevno</w:t>
      </w:r>
      <w:r w:rsidR="00E977F5" w:rsidRPr="001D2AED">
        <w:rPr>
          <w:rFonts w:eastAsia="MS Mincho"/>
          <w:snapToGrid w:val="0"/>
          <w:lang w:eastAsia="hr-HR"/>
        </w:rPr>
        <w:t xml:space="preserve"> (najveća ukupna</w:t>
      </w:r>
      <w:r w:rsidR="001B55D4" w:rsidRPr="001D2AED">
        <w:rPr>
          <w:rFonts w:eastAsia="MS Mincho"/>
          <w:snapToGrid w:val="0"/>
          <w:lang w:eastAsia="hr-HR"/>
        </w:rPr>
        <w:t xml:space="preserve"> dnevna doza od </w:t>
      </w:r>
      <w:r w:rsidR="00E977F5" w:rsidRPr="001D2AED">
        <w:rPr>
          <w:rFonts w:eastAsia="MS Mincho"/>
          <w:snapToGrid w:val="0"/>
          <w:lang w:eastAsia="hr-HR"/>
        </w:rPr>
        <w:t>3</w:t>
      </w:r>
      <w:r w:rsidR="001B55D4" w:rsidRPr="001D2AED">
        <w:rPr>
          <w:rFonts w:eastAsia="MS Mincho"/>
          <w:snapToGrid w:val="0"/>
          <w:lang w:eastAsia="hr-HR"/>
        </w:rPr>
        <w:t> </w:t>
      </w:r>
      <w:r w:rsidR="00E977F5" w:rsidRPr="001D2AED">
        <w:rPr>
          <w:rFonts w:eastAsia="MS Mincho"/>
          <w:snapToGrid w:val="0"/>
          <w:lang w:eastAsia="hr-HR"/>
        </w:rPr>
        <w:t>g</w:t>
      </w:r>
      <w:r w:rsidR="001B55D4" w:rsidRPr="001D2AED">
        <w:rPr>
          <w:rFonts w:eastAsia="MS Mincho"/>
          <w:snapToGrid w:val="0"/>
          <w:lang w:eastAsia="hr-HR"/>
        </w:rPr>
        <w:t xml:space="preserve"> ili</w:t>
      </w:r>
      <w:r w:rsidR="00E977F5" w:rsidRPr="001D2AED">
        <w:rPr>
          <w:rFonts w:eastAsia="MS Mincho"/>
          <w:snapToGrid w:val="0"/>
          <w:lang w:eastAsia="hr-HR"/>
        </w:rPr>
        <w:t xml:space="preserve"> 15</w:t>
      </w:r>
      <w:r w:rsidR="001B55D4" w:rsidRPr="001D2AED">
        <w:rPr>
          <w:rFonts w:eastAsia="MS Mincho"/>
          <w:snapToGrid w:val="0"/>
          <w:lang w:eastAsia="hr-HR"/>
        </w:rPr>
        <w:t> </w:t>
      </w:r>
      <w:r w:rsidR="00E977F5" w:rsidRPr="001D2AED">
        <w:rPr>
          <w:rFonts w:eastAsia="MS Mincho"/>
          <w:snapToGrid w:val="0"/>
          <w:lang w:eastAsia="hr-HR"/>
        </w:rPr>
        <w:t xml:space="preserve">ml </w:t>
      </w:r>
      <w:r w:rsidR="001B55D4" w:rsidRPr="001D2AED">
        <w:rPr>
          <w:rFonts w:eastAsia="MS Mincho"/>
          <w:snapToGrid w:val="0"/>
          <w:lang w:eastAsia="hr-HR"/>
        </w:rPr>
        <w:t>oralne suspenzije</w:t>
      </w:r>
      <w:r w:rsidR="00E977F5" w:rsidRPr="001D2AED">
        <w:rPr>
          <w:rFonts w:eastAsia="MS Mincho"/>
          <w:snapToGrid w:val="0"/>
          <w:lang w:eastAsia="hr-HR"/>
        </w:rPr>
        <w:t xml:space="preserve">). </w:t>
      </w:r>
      <w:r w:rsidR="00E1248B" w:rsidRPr="001D2AED">
        <w:rPr>
          <w:rFonts w:eastAsia="MS Mincho"/>
          <w:snapToGrid w:val="0"/>
          <w:lang w:eastAsia="hr-HR"/>
        </w:rPr>
        <w:t>Preporučena doza održavanja za pedijatrijske bolesnike s presađenim bubregom ostaje 600 mg/m</w:t>
      </w:r>
      <w:r w:rsidR="00E1248B" w:rsidRPr="001D2AED">
        <w:rPr>
          <w:rFonts w:eastAsia="MS Mincho"/>
          <w:snapToGrid w:val="0"/>
          <w:vertAlign w:val="superscript"/>
          <w:lang w:eastAsia="hr-HR"/>
        </w:rPr>
        <w:t>2</w:t>
      </w:r>
      <w:r w:rsidR="00E1248B" w:rsidRPr="001D2AED">
        <w:rPr>
          <w:rFonts w:eastAsia="MS Mincho"/>
          <w:snapToGrid w:val="0"/>
          <w:lang w:eastAsia="hr-HR"/>
        </w:rPr>
        <w:t xml:space="preserve"> dvaput dnevno (najveća ukupna dnevna doza od 2</w:t>
      </w:r>
      <w:r w:rsidR="00753360" w:rsidRPr="001D2AED">
        <w:rPr>
          <w:rFonts w:eastAsia="MS Mincho"/>
          <w:snapToGrid w:val="0"/>
          <w:lang w:eastAsia="hr-HR"/>
        </w:rPr>
        <w:t> </w:t>
      </w:r>
      <w:r w:rsidR="00E1248B" w:rsidRPr="001D2AED">
        <w:rPr>
          <w:rFonts w:eastAsia="MS Mincho"/>
          <w:snapToGrid w:val="0"/>
          <w:lang w:eastAsia="hr-HR"/>
        </w:rPr>
        <w:t>g ili 10</w:t>
      </w:r>
      <w:r w:rsidR="00753360" w:rsidRPr="001D2AED">
        <w:rPr>
          <w:rFonts w:eastAsia="MS Mincho"/>
          <w:snapToGrid w:val="0"/>
          <w:lang w:eastAsia="hr-HR"/>
        </w:rPr>
        <w:t> </w:t>
      </w:r>
      <w:r w:rsidR="00E1248B" w:rsidRPr="001D2AED">
        <w:rPr>
          <w:rFonts w:eastAsia="MS Mincho"/>
          <w:snapToGrid w:val="0"/>
          <w:lang w:eastAsia="hr-HR"/>
        </w:rPr>
        <w:t>ml oralne suspenzije).</w:t>
      </w:r>
    </w:p>
    <w:p w14:paraId="5DF312EB" w14:textId="77777777" w:rsidR="00E977F5" w:rsidRPr="001D2AED" w:rsidRDefault="00E977F5" w:rsidP="00E977F5">
      <w:pPr>
        <w:rPr>
          <w:rFonts w:eastAsia="MS Mincho"/>
          <w:snapToGrid w:val="0"/>
          <w:lang w:eastAsia="hr-HR"/>
        </w:rPr>
      </w:pPr>
    </w:p>
    <w:p w14:paraId="52B8E1E2" w14:textId="2E3BC812" w:rsidR="00ED13DC" w:rsidRPr="001D2AED" w:rsidRDefault="001B55D4" w:rsidP="00171070">
      <w:pPr>
        <w:rPr>
          <w:rFonts w:eastAsia="MS Mincho"/>
          <w:snapToGrid w:val="0"/>
          <w:color w:val="000000"/>
          <w:lang w:eastAsia="hr-HR"/>
        </w:rPr>
      </w:pPr>
      <w:r w:rsidRPr="001D2AED">
        <w:rPr>
          <w:rFonts w:eastAsia="MS Mincho"/>
          <w:snapToGrid w:val="0"/>
          <w:lang w:eastAsia="hr-HR"/>
        </w:rPr>
        <w:t>Mofetilmikofenolat prašak za oralnu suspenziju treba</w:t>
      </w:r>
      <w:r w:rsidR="00765DD2" w:rsidRPr="001D2AED">
        <w:rPr>
          <w:rFonts w:eastAsia="MS Mincho"/>
          <w:snapToGrid w:val="0"/>
          <w:lang w:eastAsia="hr-HR"/>
        </w:rPr>
        <w:t xml:space="preserve"> davati bolesnicima koji ne mogu progutati </w:t>
      </w:r>
      <w:r w:rsidRPr="001D2AED">
        <w:rPr>
          <w:rFonts w:eastAsia="MS Mincho"/>
          <w:snapToGrid w:val="0"/>
          <w:lang w:eastAsia="hr-HR"/>
        </w:rPr>
        <w:t xml:space="preserve">kapsule i tablete </w:t>
      </w:r>
      <w:r w:rsidR="00765DD2" w:rsidRPr="001D2AED">
        <w:rPr>
          <w:rFonts w:eastAsia="MS Mincho"/>
          <w:snapToGrid w:val="0"/>
          <w:lang w:eastAsia="hr-HR"/>
        </w:rPr>
        <w:t>i/ili kojima je tjelesna površina manja od 1,25 m</w:t>
      </w:r>
      <w:r w:rsidR="00765DD2" w:rsidRPr="001D2AED">
        <w:rPr>
          <w:rFonts w:eastAsia="MS Mincho"/>
          <w:snapToGrid w:val="0"/>
          <w:vertAlign w:val="superscript"/>
          <w:lang w:eastAsia="hr-HR"/>
        </w:rPr>
        <w:t>2</w:t>
      </w:r>
      <w:r w:rsidR="00B114C0" w:rsidRPr="001D2AED">
        <w:rPr>
          <w:rFonts w:eastAsia="MS Mincho"/>
          <w:snapToGrid w:val="0"/>
          <w:lang w:eastAsia="hr-HR"/>
        </w:rPr>
        <w:t>,</w:t>
      </w:r>
      <w:r w:rsidR="00765DD2" w:rsidRPr="001D2AED">
        <w:rPr>
          <w:rFonts w:eastAsia="MS Mincho"/>
          <w:snapToGrid w:val="0"/>
          <w:lang w:eastAsia="hr-HR"/>
        </w:rPr>
        <w:t xml:space="preserve"> zbog povećanog rizika od gušenja. </w:t>
      </w:r>
      <w:r w:rsidR="00ED13DC" w:rsidRPr="001D2AED">
        <w:rPr>
          <w:rFonts w:eastAsia="MS Mincho"/>
          <w:snapToGrid w:val="0"/>
          <w:lang w:eastAsia="hr-HR"/>
        </w:rPr>
        <w:t>Bolesnicima tjelesne površine od 1,25 do 1,5 m</w:t>
      </w:r>
      <w:r w:rsidR="00ED13DC" w:rsidRPr="001D2AED">
        <w:rPr>
          <w:rFonts w:eastAsia="MS Mincho"/>
          <w:snapToGrid w:val="0"/>
          <w:vertAlign w:val="superscript"/>
          <w:lang w:eastAsia="hr-HR"/>
        </w:rPr>
        <w:t>2</w:t>
      </w:r>
      <w:r w:rsidR="00ED13DC" w:rsidRPr="001D2AED">
        <w:rPr>
          <w:rFonts w:eastAsia="MS Mincho"/>
          <w:snapToGrid w:val="0"/>
          <w:lang w:eastAsia="hr-HR"/>
        </w:rPr>
        <w:t xml:space="preserve"> mogu se propisati </w:t>
      </w:r>
      <w:r w:rsidR="00D93131" w:rsidRPr="001D2AED">
        <w:rPr>
          <w:rFonts w:eastAsia="MS Mincho"/>
          <w:snapToGrid w:val="0"/>
          <w:lang w:eastAsia="hr-HR"/>
        </w:rPr>
        <w:t>mofetilmikofenolat</w:t>
      </w:r>
      <w:r w:rsidR="00ED13DC" w:rsidRPr="001D2AED">
        <w:rPr>
          <w:rFonts w:eastAsia="MS Mincho"/>
          <w:snapToGrid w:val="0"/>
          <w:lang w:eastAsia="hr-HR"/>
        </w:rPr>
        <w:t xml:space="preserve"> kapsule u dozi od 750 mg dvaput dnevno (dnevna doza od 1,5 g</w:t>
      </w:r>
      <w:r w:rsidR="00ED13DC" w:rsidRPr="001D2AED">
        <w:rPr>
          <w:rFonts w:eastAsia="MS Mincho"/>
          <w:snapToGrid w:val="0"/>
          <w:color w:val="000000"/>
          <w:lang w:eastAsia="hr-HR"/>
        </w:rPr>
        <w:t>). Bolesnicima tjelesne površine veće od 1,5 m</w:t>
      </w:r>
      <w:r w:rsidR="00ED13DC" w:rsidRPr="001D2AED">
        <w:rPr>
          <w:rFonts w:eastAsia="MS Mincho"/>
          <w:snapToGrid w:val="0"/>
          <w:color w:val="000000"/>
          <w:vertAlign w:val="superscript"/>
          <w:lang w:eastAsia="hr-HR"/>
        </w:rPr>
        <w:t>2</w:t>
      </w:r>
      <w:r w:rsidR="00ED13DC" w:rsidRPr="001D2AED">
        <w:rPr>
          <w:rFonts w:eastAsia="MS Mincho"/>
          <w:snapToGrid w:val="0"/>
          <w:color w:val="000000"/>
          <w:lang w:eastAsia="hr-HR"/>
        </w:rPr>
        <w:t xml:space="preserve"> mogu se propisati </w:t>
      </w:r>
      <w:r w:rsidR="00D93131" w:rsidRPr="001D2AED">
        <w:rPr>
          <w:rFonts w:eastAsia="MS Mincho"/>
          <w:snapToGrid w:val="0"/>
          <w:lang w:eastAsia="hr-HR"/>
        </w:rPr>
        <w:t>mofetilmikofenolat</w:t>
      </w:r>
      <w:r w:rsidR="00ED13DC" w:rsidRPr="001D2AED">
        <w:rPr>
          <w:rFonts w:eastAsia="MS Mincho"/>
          <w:snapToGrid w:val="0"/>
          <w:color w:val="000000"/>
          <w:lang w:eastAsia="hr-HR"/>
        </w:rPr>
        <w:t xml:space="preserve"> kapsule </w:t>
      </w:r>
      <w:r w:rsidR="009175A7" w:rsidRPr="001D2AED">
        <w:rPr>
          <w:rFonts w:eastAsia="MS Mincho"/>
          <w:snapToGrid w:val="0"/>
          <w:color w:val="000000"/>
          <w:lang w:eastAsia="hr-HR"/>
        </w:rPr>
        <w:t xml:space="preserve">ili tablete </w:t>
      </w:r>
      <w:r w:rsidR="00ED13DC" w:rsidRPr="001D2AED">
        <w:rPr>
          <w:rFonts w:eastAsia="MS Mincho"/>
          <w:snapToGrid w:val="0"/>
          <w:color w:val="000000"/>
          <w:lang w:eastAsia="hr-HR"/>
        </w:rPr>
        <w:t>u dozi od 1 g dvaput dnevno (dnevna doza od 2 g).</w:t>
      </w:r>
      <w:r w:rsidR="00765DD2" w:rsidRPr="001D2AED">
        <w:rPr>
          <w:rFonts w:eastAsia="MS Mincho"/>
          <w:snapToGrid w:val="0"/>
          <w:color w:val="000000"/>
          <w:lang w:eastAsia="hr-HR"/>
        </w:rPr>
        <w:t xml:space="preserve"> </w:t>
      </w:r>
      <w:r w:rsidR="00ED13DC" w:rsidRPr="001D2AED">
        <w:rPr>
          <w:rFonts w:eastAsia="MS Mincho"/>
          <w:snapToGrid w:val="0"/>
          <w:color w:val="000000"/>
          <w:lang w:eastAsia="hr-HR"/>
        </w:rPr>
        <w:t xml:space="preserve">Budući da </w:t>
      </w:r>
      <w:r w:rsidR="00B5510E" w:rsidRPr="001D2AED">
        <w:rPr>
          <w:rFonts w:eastAsia="MS Mincho"/>
          <w:snapToGrid w:val="0"/>
          <w:color w:val="000000"/>
          <w:lang w:eastAsia="hr-HR"/>
        </w:rPr>
        <w:t xml:space="preserve">se </w:t>
      </w:r>
      <w:r w:rsidR="00ED13DC" w:rsidRPr="001D2AED">
        <w:rPr>
          <w:rFonts w:eastAsia="MS Mincho"/>
          <w:snapToGrid w:val="0"/>
          <w:color w:val="000000"/>
          <w:lang w:eastAsia="hr-HR"/>
        </w:rPr>
        <w:t xml:space="preserve">neke nuspojave </w:t>
      </w:r>
      <w:r w:rsidR="00B5510E" w:rsidRPr="001D2AED">
        <w:rPr>
          <w:rFonts w:eastAsia="MS Mincho"/>
          <w:snapToGrid w:val="0"/>
          <w:color w:val="000000"/>
          <w:lang w:eastAsia="hr-HR"/>
        </w:rPr>
        <w:t xml:space="preserve">javljaju s većom učestalošću </w:t>
      </w:r>
      <w:r w:rsidR="00ED13DC" w:rsidRPr="001D2AED">
        <w:rPr>
          <w:rFonts w:eastAsia="MS Mincho"/>
          <w:snapToGrid w:val="0"/>
          <w:color w:val="000000"/>
          <w:lang w:eastAsia="hr-HR"/>
        </w:rPr>
        <w:t xml:space="preserve">u ovoj dobnoj skupini (vidjeti dio 4.8) nego u odraslih, možda će biti potrebno privremeno smanjiti dozu ili prekinuti liječenje, za što treba uzeti u obzir relevantne kliničke faktore, uključujući </w:t>
      </w:r>
      <w:r w:rsidR="0088165A" w:rsidRPr="001D2AED">
        <w:rPr>
          <w:rFonts w:eastAsia="MS Mincho"/>
          <w:snapToGrid w:val="0"/>
          <w:color w:val="000000"/>
          <w:lang w:eastAsia="hr-HR"/>
        </w:rPr>
        <w:t xml:space="preserve">težinu </w:t>
      </w:r>
      <w:r w:rsidR="00ED13DC" w:rsidRPr="001D2AED">
        <w:rPr>
          <w:rFonts w:eastAsia="MS Mincho"/>
          <w:snapToGrid w:val="0"/>
          <w:color w:val="000000"/>
          <w:lang w:eastAsia="hr-HR"/>
        </w:rPr>
        <w:t>reakcije.</w:t>
      </w:r>
    </w:p>
    <w:p w14:paraId="19BE8FEB" w14:textId="77777777" w:rsidR="00765DD2" w:rsidRPr="001D2AED" w:rsidRDefault="00765DD2" w:rsidP="00765DD2">
      <w:pPr>
        <w:rPr>
          <w:rFonts w:eastAsia="MS Mincho"/>
          <w:snapToGrid w:val="0"/>
          <w:color w:val="000000"/>
          <w:lang w:eastAsia="hr-HR"/>
        </w:rPr>
      </w:pPr>
    </w:p>
    <w:p w14:paraId="4C2E16F2" w14:textId="77777777" w:rsidR="007B0A7D" w:rsidRPr="001D2AED" w:rsidRDefault="007B0A7D" w:rsidP="00FC714E">
      <w:pPr>
        <w:keepNext/>
        <w:keepLines/>
        <w:rPr>
          <w:rFonts w:eastAsia="MS Mincho"/>
          <w:i/>
          <w:snapToGrid w:val="0"/>
          <w:u w:val="single"/>
          <w:lang w:eastAsia="hr-HR"/>
        </w:rPr>
      </w:pPr>
      <w:r w:rsidRPr="001D2AED">
        <w:rPr>
          <w:rFonts w:eastAsia="MS Mincho"/>
          <w:i/>
          <w:snapToGrid w:val="0"/>
          <w:u w:val="single"/>
          <w:lang w:eastAsia="hr-HR"/>
        </w:rPr>
        <w:t>Primjena u posebnim populacijama</w:t>
      </w:r>
    </w:p>
    <w:p w14:paraId="1F3322CC" w14:textId="77777777" w:rsidR="007B0A7D" w:rsidRPr="001D2AED" w:rsidRDefault="007B0A7D" w:rsidP="00FC714E">
      <w:pPr>
        <w:keepNext/>
        <w:keepLines/>
        <w:ind w:right="14"/>
        <w:rPr>
          <w:rFonts w:eastAsia="MS Mincho"/>
          <w:snapToGrid w:val="0"/>
          <w:lang w:eastAsia="hr-HR"/>
        </w:rPr>
      </w:pPr>
    </w:p>
    <w:p w14:paraId="07CAC0A2" w14:textId="77777777" w:rsidR="00014BE4" w:rsidRPr="001D2AED" w:rsidRDefault="00014BE4" w:rsidP="00FC714E">
      <w:pPr>
        <w:keepNext/>
        <w:keepLines/>
        <w:ind w:right="14"/>
        <w:rPr>
          <w:rFonts w:eastAsia="MS Mincho"/>
          <w:i/>
          <w:iCs/>
          <w:snapToGrid w:val="0"/>
          <w:lang w:eastAsia="hr-HR"/>
        </w:rPr>
      </w:pPr>
      <w:r w:rsidRPr="001D2AED">
        <w:rPr>
          <w:rFonts w:eastAsia="MS Mincho"/>
          <w:i/>
          <w:iCs/>
          <w:snapToGrid w:val="0"/>
          <w:lang w:eastAsia="hr-HR"/>
        </w:rPr>
        <w:t>Starije osobe</w:t>
      </w:r>
    </w:p>
    <w:p w14:paraId="084CB623" w14:textId="77777777" w:rsidR="00ED13DC" w:rsidRPr="001D2AED" w:rsidRDefault="00014BE4" w:rsidP="00EF54F0">
      <w:pPr>
        <w:ind w:right="14"/>
        <w:rPr>
          <w:rFonts w:eastAsia="MS Mincho"/>
          <w:snapToGrid w:val="0"/>
          <w:lang w:eastAsia="hr-HR"/>
        </w:rPr>
      </w:pPr>
      <w:r w:rsidRPr="001D2AED">
        <w:rPr>
          <w:rFonts w:eastAsia="MS Mincho"/>
          <w:snapToGrid w:val="0"/>
          <w:lang w:eastAsia="hr-HR"/>
        </w:rPr>
        <w:t xml:space="preserve">Za </w:t>
      </w:r>
      <w:r w:rsidR="00ED13DC" w:rsidRPr="001D2AED">
        <w:rPr>
          <w:rFonts w:eastAsia="MS Mincho"/>
          <w:snapToGrid w:val="0"/>
          <w:lang w:eastAsia="hr-HR"/>
        </w:rPr>
        <w:t>starije se osobe preporučuje doza od 1 g dvaput dnevno ako im je presađen bubreg te 1,5 g dvaput dnevno ako im je presađeno srce ili jetra.</w:t>
      </w:r>
    </w:p>
    <w:p w14:paraId="01F4016F" w14:textId="77777777" w:rsidR="00ED13DC" w:rsidRPr="001D2AED" w:rsidRDefault="00ED13DC" w:rsidP="00EF54F0">
      <w:pPr>
        <w:ind w:right="14"/>
        <w:rPr>
          <w:rFonts w:eastAsia="MS Mincho"/>
          <w:snapToGrid w:val="0"/>
          <w:lang w:eastAsia="hr-HR"/>
        </w:rPr>
      </w:pPr>
    </w:p>
    <w:p w14:paraId="08E7B2F4" w14:textId="77777777" w:rsidR="00014BE4" w:rsidRPr="001D2AED" w:rsidRDefault="00014BE4" w:rsidP="00FC714E">
      <w:pPr>
        <w:keepNext/>
        <w:keepLines/>
        <w:ind w:right="14"/>
        <w:rPr>
          <w:rFonts w:eastAsia="MS Mincho"/>
          <w:i/>
          <w:iCs/>
          <w:snapToGrid w:val="0"/>
          <w:lang w:eastAsia="hr-HR"/>
        </w:rPr>
      </w:pPr>
      <w:r w:rsidRPr="001D2AED">
        <w:rPr>
          <w:rFonts w:eastAsia="MS Mincho"/>
          <w:i/>
          <w:iCs/>
          <w:snapToGrid w:val="0"/>
          <w:lang w:eastAsia="hr-HR"/>
        </w:rPr>
        <w:t>Oštećenje bubre</w:t>
      </w:r>
      <w:r w:rsidR="007E45AE" w:rsidRPr="001D2AED">
        <w:rPr>
          <w:rFonts w:eastAsia="MS Mincho"/>
          <w:i/>
          <w:iCs/>
          <w:snapToGrid w:val="0"/>
          <w:lang w:eastAsia="hr-HR"/>
        </w:rPr>
        <w:t>žne funkcije</w:t>
      </w:r>
    </w:p>
    <w:p w14:paraId="3BC8F3E4" w14:textId="274138F0" w:rsidR="00ED13DC" w:rsidRPr="001D2AED" w:rsidRDefault="00014BE4" w:rsidP="00EF54F0">
      <w:pPr>
        <w:ind w:right="14"/>
        <w:rPr>
          <w:rFonts w:eastAsia="MS Mincho"/>
          <w:snapToGrid w:val="0"/>
          <w:lang w:eastAsia="hr-HR"/>
        </w:rPr>
      </w:pPr>
      <w:r w:rsidRPr="001D2AED">
        <w:rPr>
          <w:rFonts w:eastAsia="MS Mincho"/>
          <w:snapToGrid w:val="0"/>
          <w:lang w:eastAsia="hr-HR"/>
        </w:rPr>
        <w:t xml:space="preserve">Kod </w:t>
      </w:r>
      <w:r w:rsidR="00ED13DC" w:rsidRPr="001D2AED">
        <w:rPr>
          <w:rFonts w:eastAsia="MS Mincho"/>
          <w:snapToGrid w:val="0"/>
          <w:lang w:eastAsia="hr-HR"/>
        </w:rPr>
        <w:t>bolesnika s presađenim bubregom i teškim kroničnim oštećenjem</w:t>
      </w:r>
      <w:r w:rsidR="0088165A" w:rsidRPr="001D2AED">
        <w:rPr>
          <w:rFonts w:eastAsia="MS Mincho"/>
          <w:snapToGrid w:val="0"/>
          <w:lang w:eastAsia="hr-HR"/>
        </w:rPr>
        <w:t xml:space="preserve"> </w:t>
      </w:r>
      <w:r w:rsidR="007E45AE" w:rsidRPr="001D2AED">
        <w:rPr>
          <w:rFonts w:eastAsia="MS Mincho"/>
          <w:snapToGrid w:val="0"/>
          <w:lang w:eastAsia="hr-HR"/>
        </w:rPr>
        <w:t xml:space="preserve">bubrežne </w:t>
      </w:r>
      <w:r w:rsidR="0088165A" w:rsidRPr="001D2AED">
        <w:rPr>
          <w:rFonts w:eastAsia="MS Mincho"/>
          <w:snapToGrid w:val="0"/>
          <w:lang w:eastAsia="hr-HR"/>
        </w:rPr>
        <w:t>funkcije</w:t>
      </w:r>
      <w:r w:rsidR="00ED13DC" w:rsidRPr="001D2AED">
        <w:rPr>
          <w:rFonts w:eastAsia="MS Mincho"/>
          <w:snapToGrid w:val="0"/>
          <w:lang w:eastAsia="hr-HR"/>
        </w:rPr>
        <w:t xml:space="preserve"> (</w:t>
      </w:r>
      <w:r w:rsidR="00F52366" w:rsidRPr="001D2AED">
        <w:rPr>
          <w:rFonts w:eastAsia="MS Mincho"/>
          <w:snapToGrid w:val="0"/>
          <w:lang w:eastAsia="hr-HR"/>
        </w:rPr>
        <w:t xml:space="preserve">brzina </w:t>
      </w:r>
      <w:r w:rsidR="00ED13DC" w:rsidRPr="001D2AED">
        <w:rPr>
          <w:rFonts w:eastAsia="MS Mincho"/>
          <w:snapToGrid w:val="0"/>
          <w:lang w:eastAsia="hr-HR"/>
        </w:rPr>
        <w:t>glomerularn</w:t>
      </w:r>
      <w:r w:rsidR="00F52366" w:rsidRPr="001D2AED">
        <w:rPr>
          <w:rFonts w:eastAsia="MS Mincho"/>
          <w:snapToGrid w:val="0"/>
          <w:lang w:eastAsia="hr-HR"/>
        </w:rPr>
        <w:t>e</w:t>
      </w:r>
      <w:r w:rsidR="00ED13DC" w:rsidRPr="001D2AED">
        <w:rPr>
          <w:rFonts w:eastAsia="MS Mincho"/>
          <w:snapToGrid w:val="0"/>
          <w:lang w:eastAsia="hr-HR"/>
        </w:rPr>
        <w:t xml:space="preserve"> filtracij</w:t>
      </w:r>
      <w:r w:rsidR="00F52366" w:rsidRPr="001D2AED">
        <w:rPr>
          <w:rFonts w:eastAsia="MS Mincho"/>
          <w:snapToGrid w:val="0"/>
          <w:lang w:eastAsia="hr-HR"/>
        </w:rPr>
        <w:t>e</w:t>
      </w:r>
      <w:r w:rsidR="00ED13DC" w:rsidRPr="001D2AED">
        <w:rPr>
          <w:rFonts w:eastAsia="MS Mincho"/>
          <w:snapToGrid w:val="0"/>
          <w:lang w:eastAsia="hr-HR"/>
        </w:rPr>
        <w:t xml:space="preserve"> &lt; 25 ml/min/1,73</w:t>
      </w:r>
      <w:r w:rsidR="00071A5E" w:rsidRPr="001D2AED">
        <w:rPr>
          <w:rFonts w:eastAsia="MS Mincho"/>
          <w:snapToGrid w:val="0"/>
          <w:lang w:eastAsia="hr-HR"/>
        </w:rPr>
        <w:t> </w:t>
      </w:r>
      <w:r w:rsidR="00ED13DC" w:rsidRPr="001D2AED">
        <w:rPr>
          <w:rFonts w:eastAsia="MS Mincho"/>
          <w:snapToGrid w:val="0"/>
          <w:lang w:eastAsia="hr-HR"/>
        </w:rPr>
        <w:t>m</w:t>
      </w:r>
      <w:r w:rsidR="00ED13DC" w:rsidRPr="001D2AED">
        <w:rPr>
          <w:rFonts w:eastAsia="MS Mincho"/>
          <w:snapToGrid w:val="0"/>
          <w:vertAlign w:val="superscript"/>
          <w:lang w:eastAsia="hr-HR"/>
        </w:rPr>
        <w:t>2</w:t>
      </w:r>
      <w:r w:rsidR="00ED13DC" w:rsidRPr="001D2AED">
        <w:rPr>
          <w:rFonts w:eastAsia="MS Mincho"/>
          <w:snapToGrid w:val="0"/>
          <w:lang w:eastAsia="hr-HR"/>
        </w:rPr>
        <w:t xml:space="preserve">) </w:t>
      </w:r>
      <w:r w:rsidR="00A1162B" w:rsidRPr="001D2AED">
        <w:rPr>
          <w:rFonts w:eastAsia="MS Mincho"/>
          <w:snapToGrid w:val="0"/>
          <w:lang w:eastAsia="hr-HR"/>
        </w:rPr>
        <w:t xml:space="preserve">izvan neposrednog </w:t>
      </w:r>
      <w:r w:rsidR="00ED13DC" w:rsidRPr="001D2AED">
        <w:rPr>
          <w:rFonts w:eastAsia="MS Mincho"/>
          <w:snapToGrid w:val="0"/>
          <w:lang w:eastAsia="hr-HR"/>
        </w:rPr>
        <w:t xml:space="preserve">postoperativnog razdoblja </w:t>
      </w:r>
      <w:r w:rsidR="0088165A" w:rsidRPr="001D2AED">
        <w:rPr>
          <w:rFonts w:eastAsia="MS Mincho"/>
          <w:snapToGrid w:val="0"/>
          <w:lang w:eastAsia="hr-HR"/>
        </w:rPr>
        <w:t xml:space="preserve">moraju se </w:t>
      </w:r>
      <w:r w:rsidR="00ED13DC" w:rsidRPr="001D2AED">
        <w:rPr>
          <w:rFonts w:eastAsia="MS Mincho"/>
          <w:snapToGrid w:val="0"/>
          <w:lang w:eastAsia="hr-HR"/>
        </w:rPr>
        <w:t>izbjegavati doze veće od 1 g prim</w:t>
      </w:r>
      <w:r w:rsidR="00C30D50" w:rsidRPr="001D2AED">
        <w:rPr>
          <w:rFonts w:eastAsia="MS Mincho"/>
          <w:snapToGrid w:val="0"/>
          <w:lang w:eastAsia="hr-HR"/>
        </w:rPr>
        <w:t>i</w:t>
      </w:r>
      <w:r w:rsidR="00BB0555" w:rsidRPr="001D2AED">
        <w:rPr>
          <w:rFonts w:eastAsia="MS Mincho"/>
          <w:snapToGrid w:val="0"/>
          <w:lang w:eastAsia="hr-HR"/>
        </w:rPr>
        <w:t>jenjene</w:t>
      </w:r>
      <w:r w:rsidR="00ED13DC" w:rsidRPr="001D2AED">
        <w:rPr>
          <w:rFonts w:eastAsia="MS Mincho"/>
          <w:snapToGrid w:val="0"/>
          <w:lang w:eastAsia="hr-HR"/>
        </w:rPr>
        <w:t xml:space="preserve"> dvaput dnevno. Takve bolesnike </w:t>
      </w:r>
      <w:r w:rsidR="0088165A" w:rsidRPr="001D2AED">
        <w:rPr>
          <w:rFonts w:eastAsia="MS Mincho"/>
          <w:snapToGrid w:val="0"/>
          <w:lang w:eastAsia="hr-HR"/>
        </w:rPr>
        <w:t xml:space="preserve">potrebno je </w:t>
      </w:r>
      <w:r w:rsidR="00ED13DC" w:rsidRPr="001D2AED">
        <w:rPr>
          <w:rFonts w:eastAsia="MS Mincho"/>
          <w:snapToGrid w:val="0"/>
          <w:lang w:eastAsia="hr-HR"/>
        </w:rPr>
        <w:t>pažljivo nadzirati. Kod bolesnika kod kojih nakon presađivanja dolazi do odgođene funkcije presađenog bubrega nisu potrebne prilagodbe terapijske doze (vidjeti dio</w:t>
      </w:r>
      <w:r w:rsidR="00E47792" w:rsidRPr="001D2AED">
        <w:rPr>
          <w:rFonts w:eastAsia="MS Mincho"/>
          <w:snapToGrid w:val="0"/>
          <w:lang w:eastAsia="hr-HR"/>
        </w:rPr>
        <w:t> </w:t>
      </w:r>
      <w:r w:rsidR="00ED13DC" w:rsidRPr="001D2AED">
        <w:rPr>
          <w:rFonts w:eastAsia="MS Mincho"/>
          <w:snapToGrid w:val="0"/>
          <w:lang w:eastAsia="hr-HR"/>
        </w:rPr>
        <w:t>5.2). Za bolesnike s presađenim srcem ili jetrom i teškim kroničnim oštećenjem</w:t>
      </w:r>
      <w:r w:rsidR="0088165A" w:rsidRPr="001D2AED">
        <w:rPr>
          <w:rFonts w:eastAsia="MS Mincho"/>
          <w:snapToGrid w:val="0"/>
          <w:lang w:eastAsia="hr-HR"/>
        </w:rPr>
        <w:t xml:space="preserve"> </w:t>
      </w:r>
      <w:r w:rsidR="007E45AE" w:rsidRPr="001D2AED">
        <w:rPr>
          <w:rFonts w:eastAsia="MS Mincho"/>
          <w:snapToGrid w:val="0"/>
          <w:lang w:eastAsia="hr-HR"/>
        </w:rPr>
        <w:t xml:space="preserve">bubrežne </w:t>
      </w:r>
      <w:r w:rsidR="0088165A" w:rsidRPr="001D2AED">
        <w:rPr>
          <w:rFonts w:eastAsia="MS Mincho"/>
          <w:snapToGrid w:val="0"/>
          <w:lang w:eastAsia="hr-HR"/>
        </w:rPr>
        <w:t>funkcije</w:t>
      </w:r>
      <w:r w:rsidR="00ED13DC" w:rsidRPr="001D2AED">
        <w:rPr>
          <w:rFonts w:eastAsia="MS Mincho"/>
          <w:snapToGrid w:val="0"/>
          <w:lang w:eastAsia="hr-HR"/>
        </w:rPr>
        <w:t xml:space="preserve"> podaci nisu dostupni.</w:t>
      </w:r>
    </w:p>
    <w:p w14:paraId="2741339C" w14:textId="77777777" w:rsidR="00ED13DC" w:rsidRPr="001D2AED" w:rsidRDefault="00ED13DC" w:rsidP="00EF54F0">
      <w:pPr>
        <w:rPr>
          <w:rFonts w:eastAsia="MS Mincho"/>
          <w:snapToGrid w:val="0"/>
          <w:lang w:eastAsia="hr-HR"/>
        </w:rPr>
      </w:pPr>
    </w:p>
    <w:p w14:paraId="0B659E4C" w14:textId="77777777" w:rsidR="00014BE4" w:rsidRPr="001D2AED" w:rsidRDefault="00014BE4" w:rsidP="00FC714E">
      <w:pPr>
        <w:keepNext/>
        <w:keepLines/>
        <w:ind w:right="14"/>
        <w:rPr>
          <w:i/>
          <w:iCs/>
          <w:snapToGrid w:val="0"/>
          <w:lang w:eastAsia="hr-HR"/>
        </w:rPr>
      </w:pPr>
      <w:r w:rsidRPr="001D2AED">
        <w:rPr>
          <w:i/>
          <w:iCs/>
          <w:snapToGrid w:val="0"/>
          <w:lang w:eastAsia="hr-HR"/>
        </w:rPr>
        <w:t xml:space="preserve">Teško </w:t>
      </w:r>
      <w:r w:rsidR="00ED13DC" w:rsidRPr="001D2AED">
        <w:rPr>
          <w:i/>
          <w:iCs/>
          <w:snapToGrid w:val="0"/>
          <w:lang w:eastAsia="hr-HR"/>
        </w:rPr>
        <w:t>oštećenj</w:t>
      </w:r>
      <w:r w:rsidRPr="001D2AED">
        <w:rPr>
          <w:i/>
          <w:iCs/>
          <w:snapToGrid w:val="0"/>
          <w:lang w:eastAsia="hr-HR"/>
        </w:rPr>
        <w:t>e</w:t>
      </w:r>
      <w:r w:rsidR="00ED13DC" w:rsidRPr="001D2AED">
        <w:rPr>
          <w:i/>
          <w:iCs/>
          <w:snapToGrid w:val="0"/>
          <w:lang w:eastAsia="hr-HR"/>
        </w:rPr>
        <w:t xml:space="preserve"> jetre</w:t>
      </w:r>
      <w:r w:rsidR="007E45AE" w:rsidRPr="001D2AED">
        <w:rPr>
          <w:i/>
          <w:iCs/>
          <w:snapToGrid w:val="0"/>
          <w:lang w:eastAsia="hr-HR"/>
        </w:rPr>
        <w:t>ne funkcije</w:t>
      </w:r>
    </w:p>
    <w:p w14:paraId="54768D0B" w14:textId="77777777" w:rsidR="00ED13DC" w:rsidRPr="001D2AED" w:rsidRDefault="00FC6CAC" w:rsidP="00EF54F0">
      <w:pPr>
        <w:ind w:right="14"/>
        <w:rPr>
          <w:snapToGrid w:val="0"/>
          <w:lang w:eastAsia="hr-HR"/>
        </w:rPr>
      </w:pPr>
      <w:r w:rsidRPr="001D2AED">
        <w:rPr>
          <w:snapToGrid w:val="0"/>
          <w:lang w:eastAsia="hr-HR"/>
        </w:rPr>
        <w:t xml:space="preserve">Nisu potrebne prilagodbe </w:t>
      </w:r>
      <w:r w:rsidR="00ED13DC" w:rsidRPr="001D2AED">
        <w:rPr>
          <w:snapToGrid w:val="0"/>
          <w:lang w:eastAsia="hr-HR"/>
        </w:rPr>
        <w:t>terapijske doze kod bolesnika s presađenim bubregom i tešk</w:t>
      </w:r>
      <w:r w:rsidR="0088165A" w:rsidRPr="001D2AED">
        <w:rPr>
          <w:snapToGrid w:val="0"/>
          <w:lang w:eastAsia="hr-HR"/>
        </w:rPr>
        <w:t xml:space="preserve">om </w:t>
      </w:r>
      <w:r w:rsidR="00C30D50" w:rsidRPr="001D2AED">
        <w:rPr>
          <w:snapToGrid w:val="0"/>
          <w:lang w:eastAsia="hr-HR"/>
        </w:rPr>
        <w:t xml:space="preserve">bolešću </w:t>
      </w:r>
      <w:r w:rsidR="00ED13DC" w:rsidRPr="001D2AED">
        <w:rPr>
          <w:snapToGrid w:val="0"/>
          <w:lang w:eastAsia="hr-HR"/>
        </w:rPr>
        <w:t>jetrenog parenhima. Nisu dostupni podaci za bolesnike s presađenim srcem i tešk</w:t>
      </w:r>
      <w:r w:rsidR="0088165A" w:rsidRPr="001D2AED">
        <w:rPr>
          <w:snapToGrid w:val="0"/>
          <w:lang w:eastAsia="hr-HR"/>
        </w:rPr>
        <w:t xml:space="preserve">om </w:t>
      </w:r>
      <w:r w:rsidR="00C30D50" w:rsidRPr="001D2AED">
        <w:rPr>
          <w:snapToGrid w:val="0"/>
          <w:lang w:eastAsia="hr-HR"/>
        </w:rPr>
        <w:t xml:space="preserve">bolešću </w:t>
      </w:r>
      <w:r w:rsidR="00ED13DC" w:rsidRPr="001D2AED">
        <w:rPr>
          <w:snapToGrid w:val="0"/>
          <w:lang w:eastAsia="hr-HR"/>
        </w:rPr>
        <w:t>jetrenog parenhima.</w:t>
      </w:r>
    </w:p>
    <w:p w14:paraId="630DCB1E" w14:textId="77777777" w:rsidR="00ED13DC" w:rsidRPr="001D2AED" w:rsidRDefault="00ED13DC" w:rsidP="00EF54F0">
      <w:pPr>
        <w:rPr>
          <w:rFonts w:eastAsia="MS Mincho"/>
          <w:snapToGrid w:val="0"/>
          <w:lang w:eastAsia="hr-HR"/>
        </w:rPr>
      </w:pPr>
    </w:p>
    <w:p w14:paraId="23361BDC" w14:textId="0C32195F" w:rsidR="00014BE4" w:rsidRPr="001D2AED" w:rsidRDefault="00ED13DC" w:rsidP="00FC714E">
      <w:pPr>
        <w:keepNext/>
        <w:keepLines/>
        <w:rPr>
          <w:rFonts w:eastAsia="MS Mincho"/>
          <w:i/>
          <w:iCs/>
          <w:snapToGrid w:val="0"/>
          <w:lang w:eastAsia="hr-HR"/>
        </w:rPr>
      </w:pPr>
      <w:r w:rsidRPr="001D2AED">
        <w:rPr>
          <w:rFonts w:eastAsia="MS Mincho"/>
          <w:i/>
          <w:iCs/>
          <w:snapToGrid w:val="0"/>
          <w:lang w:eastAsia="hr-HR"/>
        </w:rPr>
        <w:t>Liječenje tijekom epizoda odbacivanja</w:t>
      </w:r>
    </w:p>
    <w:p w14:paraId="6DD79837" w14:textId="77777777" w:rsidR="00765DD2" w:rsidRPr="001D2AED" w:rsidRDefault="00765DD2" w:rsidP="00FC714E">
      <w:pPr>
        <w:keepNext/>
        <w:keepLines/>
        <w:rPr>
          <w:rFonts w:eastAsia="MS Mincho"/>
          <w:snapToGrid w:val="0"/>
          <w:lang w:eastAsia="hr-HR"/>
        </w:rPr>
      </w:pPr>
      <w:r w:rsidRPr="001D2AED">
        <w:rPr>
          <w:rFonts w:eastAsia="MS Mincho"/>
          <w:snapToGrid w:val="0"/>
          <w:lang w:eastAsia="hr-HR"/>
        </w:rPr>
        <w:t>Odrasli</w:t>
      </w:r>
    </w:p>
    <w:p w14:paraId="02F77942" w14:textId="26D9CA4B" w:rsidR="00ED13DC" w:rsidRPr="001D2AED" w:rsidRDefault="00ED13DC" w:rsidP="00EF54F0">
      <w:pPr>
        <w:rPr>
          <w:rFonts w:eastAsia="MS Mincho"/>
          <w:snapToGrid w:val="0"/>
          <w:lang w:eastAsia="hr-HR"/>
        </w:rPr>
      </w:pPr>
      <w:r w:rsidRPr="001D2AED">
        <w:rPr>
          <w:rFonts w:eastAsia="MS Mincho"/>
          <w:snapToGrid w:val="0"/>
          <w:lang w:eastAsia="hr-HR"/>
        </w:rPr>
        <w:t>Mikofenol</w:t>
      </w:r>
      <w:r w:rsidR="006126F2" w:rsidRPr="001D2AED">
        <w:rPr>
          <w:rFonts w:eastAsia="MS Mincho"/>
          <w:snapToGrid w:val="0"/>
          <w:lang w:eastAsia="hr-HR"/>
        </w:rPr>
        <w:t>at</w:t>
      </w:r>
      <w:r w:rsidRPr="001D2AED">
        <w:rPr>
          <w:rFonts w:eastAsia="MS Mincho"/>
          <w:snapToGrid w:val="0"/>
          <w:lang w:eastAsia="hr-HR"/>
        </w:rPr>
        <w:t>na kiselina</w:t>
      </w:r>
      <w:r w:rsidR="0088165A" w:rsidRPr="001D2AED">
        <w:rPr>
          <w:rFonts w:eastAsia="MS Mincho"/>
          <w:snapToGrid w:val="0"/>
          <w:lang w:eastAsia="hr-HR"/>
        </w:rPr>
        <w:t xml:space="preserve"> (</w:t>
      </w:r>
      <w:r w:rsidR="00042CE4" w:rsidRPr="001D2AED">
        <w:rPr>
          <w:rFonts w:eastAsia="MS Mincho"/>
          <w:snapToGrid w:val="0"/>
          <w:lang w:eastAsia="hr-HR"/>
        </w:rPr>
        <w:t xml:space="preserve">engl. </w:t>
      </w:r>
      <w:r w:rsidR="00042CE4" w:rsidRPr="001D2AED">
        <w:rPr>
          <w:rFonts w:eastAsia="MS Mincho"/>
          <w:i/>
          <w:snapToGrid w:val="0"/>
          <w:lang w:eastAsia="hr-HR"/>
        </w:rPr>
        <w:t xml:space="preserve">mycophenolic acid, </w:t>
      </w:r>
      <w:r w:rsidR="0088165A" w:rsidRPr="001D2AED">
        <w:rPr>
          <w:rFonts w:eastAsia="MS Mincho"/>
          <w:snapToGrid w:val="0"/>
          <w:lang w:eastAsia="hr-HR"/>
        </w:rPr>
        <w:t>MPA</w:t>
      </w:r>
      <w:r w:rsidRPr="001D2AED">
        <w:rPr>
          <w:rFonts w:eastAsia="MS Mincho"/>
          <w:snapToGrid w:val="0"/>
          <w:lang w:eastAsia="hr-HR"/>
        </w:rPr>
        <w:t>) je aktivn</w:t>
      </w:r>
      <w:r w:rsidR="00951340" w:rsidRPr="001D2AED">
        <w:rPr>
          <w:rFonts w:eastAsia="MS Mincho"/>
          <w:snapToGrid w:val="0"/>
          <w:lang w:eastAsia="hr-HR"/>
        </w:rPr>
        <w:t>i</w:t>
      </w:r>
      <w:r w:rsidRPr="001D2AED">
        <w:rPr>
          <w:rFonts w:eastAsia="MS Mincho"/>
          <w:snapToGrid w:val="0"/>
          <w:lang w:eastAsia="hr-HR"/>
        </w:rPr>
        <w:t xml:space="preserve"> metabolit mofetilmikofenolata. </w:t>
      </w:r>
      <w:r w:rsidR="0088165A" w:rsidRPr="001D2AED">
        <w:rPr>
          <w:rFonts w:eastAsia="MS Mincho"/>
          <w:snapToGrid w:val="0"/>
          <w:lang w:eastAsia="hr-HR"/>
        </w:rPr>
        <w:t>O</w:t>
      </w:r>
      <w:r w:rsidRPr="001D2AED">
        <w:rPr>
          <w:rFonts w:eastAsia="MS Mincho"/>
          <w:snapToGrid w:val="0"/>
          <w:lang w:eastAsia="hr-HR"/>
        </w:rPr>
        <w:t>dbacivanj</w:t>
      </w:r>
      <w:r w:rsidR="0088165A" w:rsidRPr="001D2AED">
        <w:rPr>
          <w:rFonts w:eastAsia="MS Mincho"/>
          <w:snapToGrid w:val="0"/>
          <w:lang w:eastAsia="hr-HR"/>
        </w:rPr>
        <w:t>e</w:t>
      </w:r>
      <w:r w:rsidRPr="001D2AED">
        <w:rPr>
          <w:rFonts w:eastAsia="MS Mincho"/>
          <w:snapToGrid w:val="0"/>
          <w:lang w:eastAsia="hr-HR"/>
        </w:rPr>
        <w:t xml:space="preserve"> presađenog bubrega ne dovodi do promjena u farmakokinetici MPA pa nije potrebno smanjiti dozu ni prekinuti </w:t>
      </w:r>
      <w:r w:rsidR="00765DD2" w:rsidRPr="001D2AED">
        <w:rPr>
          <w:rFonts w:eastAsia="MS Mincho"/>
          <w:snapToGrid w:val="0"/>
          <w:lang w:eastAsia="hr-HR"/>
        </w:rPr>
        <w:t>liječenje</w:t>
      </w:r>
      <w:r w:rsidRPr="001D2AED">
        <w:rPr>
          <w:rFonts w:eastAsia="MS Mincho"/>
          <w:snapToGrid w:val="0"/>
          <w:lang w:eastAsia="hr-HR"/>
        </w:rPr>
        <w:t>. Ne postoji osnova za promjenu terapijske doze nakon odbacivanja presađenog srca. Farmakokinetički podaci za slučaj odbacivanja presađene jetre nisu dostupni.</w:t>
      </w:r>
    </w:p>
    <w:p w14:paraId="6AF39571" w14:textId="77777777" w:rsidR="00014BE4" w:rsidRPr="001D2AED" w:rsidRDefault="00014BE4" w:rsidP="00EF54F0">
      <w:pPr>
        <w:rPr>
          <w:rFonts w:eastAsia="MS Mincho"/>
          <w:snapToGrid w:val="0"/>
          <w:lang w:eastAsia="hr-HR"/>
        </w:rPr>
      </w:pPr>
    </w:p>
    <w:p w14:paraId="1DB9004C" w14:textId="77777777" w:rsidR="00CE461B" w:rsidRPr="001D2AED" w:rsidRDefault="00CE461B" w:rsidP="004D2C6E">
      <w:pPr>
        <w:keepNext/>
      </w:pPr>
      <w:r w:rsidRPr="001D2AED">
        <w:t>Pedijatrijska populacija</w:t>
      </w:r>
    </w:p>
    <w:p w14:paraId="5D4D31E8" w14:textId="77777777" w:rsidR="00CE461B" w:rsidRPr="001D2AED" w:rsidRDefault="00CE461B" w:rsidP="00EF54F0">
      <w:r w:rsidRPr="001D2AED">
        <w:t xml:space="preserve">Nema dostupnih podataka o liječenju prvog ili ponovnog odbacivanja </w:t>
      </w:r>
      <w:r w:rsidR="003B54C1" w:rsidRPr="001D2AED">
        <w:t xml:space="preserve">presatka </w:t>
      </w:r>
      <w:r w:rsidR="00FF3562" w:rsidRPr="001D2AED">
        <w:t>u pedijatrijskih bolesnika</w:t>
      </w:r>
      <w:r w:rsidRPr="001D2AED">
        <w:t>.</w:t>
      </w:r>
    </w:p>
    <w:p w14:paraId="75808A5D" w14:textId="77777777" w:rsidR="00CE461B" w:rsidRPr="001D2AED" w:rsidRDefault="00CE461B" w:rsidP="00EF54F0"/>
    <w:p w14:paraId="5F490001" w14:textId="77777777" w:rsidR="00014BE4" w:rsidRPr="001D2AED" w:rsidRDefault="00014BE4" w:rsidP="00FC714E">
      <w:pPr>
        <w:keepNext/>
        <w:keepLines/>
        <w:rPr>
          <w:rFonts w:eastAsia="MS Mincho"/>
          <w:snapToGrid w:val="0"/>
          <w:lang w:eastAsia="hr-HR"/>
        </w:rPr>
      </w:pPr>
      <w:r w:rsidRPr="001D2AED">
        <w:rPr>
          <w:rFonts w:eastAsia="MS Mincho"/>
          <w:snapToGrid w:val="0"/>
          <w:u w:val="single"/>
          <w:lang w:eastAsia="hr-HR"/>
        </w:rPr>
        <w:t>Način primjene</w:t>
      </w:r>
    </w:p>
    <w:p w14:paraId="0E9207B3" w14:textId="77777777" w:rsidR="00014BE4" w:rsidRPr="001D2AED" w:rsidRDefault="00014BE4" w:rsidP="00FC714E">
      <w:pPr>
        <w:keepNext/>
        <w:keepLines/>
        <w:rPr>
          <w:rFonts w:eastAsia="MS Mincho"/>
          <w:snapToGrid w:val="0"/>
          <w:lang w:eastAsia="hr-HR"/>
        </w:rPr>
      </w:pPr>
    </w:p>
    <w:p w14:paraId="133E0FA2" w14:textId="18010DB5" w:rsidR="00014BE4" w:rsidRPr="001D2AED" w:rsidRDefault="00D93131" w:rsidP="00FC714E">
      <w:pPr>
        <w:keepNext/>
        <w:keepLines/>
        <w:rPr>
          <w:rFonts w:eastAsia="MS Mincho"/>
          <w:iCs/>
          <w:snapToGrid w:val="0"/>
          <w:lang w:eastAsia="hr-HR"/>
        </w:rPr>
      </w:pPr>
      <w:r w:rsidRPr="001D2AED">
        <w:rPr>
          <w:rFonts w:eastAsia="MS Mincho"/>
          <w:iCs/>
          <w:snapToGrid w:val="0"/>
          <w:lang w:eastAsia="hr-HR"/>
        </w:rPr>
        <w:t>Za peroralnu primjenu</w:t>
      </w:r>
      <w:r w:rsidR="00D9097F" w:rsidRPr="001D2AED">
        <w:rPr>
          <w:rFonts w:eastAsia="MS Mincho"/>
          <w:iCs/>
          <w:snapToGrid w:val="0"/>
          <w:lang w:eastAsia="hr-HR"/>
        </w:rPr>
        <w:t>.</w:t>
      </w:r>
    </w:p>
    <w:p w14:paraId="4EEA76C5" w14:textId="77777777" w:rsidR="00014BE4" w:rsidRPr="001D2AED" w:rsidRDefault="00014BE4" w:rsidP="00FC714E">
      <w:pPr>
        <w:keepNext/>
        <w:keepLines/>
        <w:rPr>
          <w:rFonts w:eastAsia="MS Mincho"/>
          <w:snapToGrid w:val="0"/>
          <w:lang w:eastAsia="hr-HR"/>
        </w:rPr>
      </w:pPr>
    </w:p>
    <w:p w14:paraId="13DB30E5" w14:textId="77777777" w:rsidR="00014BE4" w:rsidRPr="001D2AED" w:rsidRDefault="00014BE4" w:rsidP="00FC714E">
      <w:pPr>
        <w:keepNext/>
        <w:keepLines/>
        <w:rPr>
          <w:rFonts w:eastAsia="MS Mincho"/>
          <w:snapToGrid w:val="0"/>
          <w:lang w:eastAsia="hr-HR"/>
        </w:rPr>
      </w:pPr>
      <w:r w:rsidRPr="001D2AED">
        <w:rPr>
          <w:rFonts w:eastAsia="MS Mincho"/>
          <w:i/>
          <w:snapToGrid w:val="0"/>
          <w:lang w:eastAsia="hr-HR"/>
        </w:rPr>
        <w:t>Mjere opreza koje treba poduzeti prije rukovanja lijekom ili njegove primjene</w:t>
      </w:r>
    </w:p>
    <w:p w14:paraId="5AEF860D" w14:textId="77777777" w:rsidR="00014BE4" w:rsidRPr="001D2AED" w:rsidRDefault="00014BE4" w:rsidP="00EF54F0">
      <w:pPr>
        <w:rPr>
          <w:rFonts w:eastAsia="MS Mincho"/>
          <w:snapToGrid w:val="0"/>
          <w:lang w:eastAsia="hr-HR"/>
        </w:rPr>
      </w:pPr>
      <w:r w:rsidRPr="001D2AED">
        <w:rPr>
          <w:rFonts w:eastAsia="MS Mincho"/>
          <w:snapToGrid w:val="0"/>
          <w:lang w:eastAsia="hr-HR"/>
        </w:rPr>
        <w:t xml:space="preserve">Budući da je mofetilmikofenolat pokazao teratogene učinke kod štakora i kunića, kapsule </w:t>
      </w:r>
      <w:r w:rsidR="00D93131" w:rsidRPr="001D2AED">
        <w:rPr>
          <w:rFonts w:eastAsia="MS Mincho"/>
          <w:snapToGrid w:val="0"/>
          <w:lang w:eastAsia="hr-HR"/>
        </w:rPr>
        <w:t xml:space="preserve">se </w:t>
      </w:r>
      <w:r w:rsidRPr="001D2AED">
        <w:rPr>
          <w:rFonts w:eastAsia="MS Mincho"/>
          <w:snapToGrid w:val="0"/>
          <w:lang w:eastAsia="hr-HR"/>
        </w:rPr>
        <w:t>ne smiju otvarati ni drobiti, kako bi se izbjeglo udisanje ili izravan kontakt kože ili sluznica s praškom sadržanim u kapsulama. Ako dođe do kontakta, treba temeljito oprati zahvaćeno područje vodom i sapunom, a oči isprati običnom vodom.</w:t>
      </w:r>
    </w:p>
    <w:p w14:paraId="31F677CA" w14:textId="77777777" w:rsidR="00ED13DC" w:rsidRPr="001D2AED" w:rsidRDefault="00ED13DC" w:rsidP="00EF54F0">
      <w:pPr>
        <w:rPr>
          <w:i/>
        </w:rPr>
      </w:pPr>
    </w:p>
    <w:p w14:paraId="575E5CC5" w14:textId="77777777" w:rsidR="00ED13DC" w:rsidRPr="001D2AED" w:rsidRDefault="00ED13DC" w:rsidP="00EF54F0">
      <w:pPr>
        <w:keepNext/>
        <w:ind w:left="567" w:hanging="567"/>
      </w:pPr>
      <w:r w:rsidRPr="001D2AED">
        <w:rPr>
          <w:b/>
        </w:rPr>
        <w:t>4.3</w:t>
      </w:r>
      <w:r w:rsidRPr="001D2AED">
        <w:rPr>
          <w:b/>
        </w:rPr>
        <w:tab/>
        <w:t>Kontraindikacije</w:t>
      </w:r>
    </w:p>
    <w:p w14:paraId="5A19C9FB" w14:textId="77777777" w:rsidR="00ED13DC" w:rsidRPr="001D2AED" w:rsidRDefault="00ED13DC" w:rsidP="00EF54F0">
      <w:pPr>
        <w:keepNext/>
      </w:pPr>
    </w:p>
    <w:p w14:paraId="2A6688E9" w14:textId="24CBDE15" w:rsidR="00554362" w:rsidRPr="001D2AED" w:rsidRDefault="00107593" w:rsidP="00EF54F0">
      <w:pPr>
        <w:ind w:left="567" w:right="11" w:hanging="567"/>
        <w:rPr>
          <w:rFonts w:eastAsia="MS Mincho"/>
          <w:snapToGrid w:val="0"/>
          <w:lang w:eastAsia="hr-HR"/>
        </w:rPr>
      </w:pPr>
      <w:r w:rsidRPr="001D2AED">
        <w:sym w:font="Symbol" w:char="F0B7"/>
      </w:r>
      <w:r w:rsidRPr="001D2AED">
        <w:tab/>
      </w:r>
      <w:r w:rsidR="00CF12F1" w:rsidRPr="001D2AED">
        <w:rPr>
          <w:rFonts w:eastAsia="MS Mincho"/>
          <w:snapToGrid w:val="0"/>
          <w:lang w:eastAsia="hr-HR"/>
        </w:rPr>
        <w:t>Cell</w:t>
      </w:r>
      <w:r w:rsidR="004E2E27" w:rsidRPr="001D2AED">
        <w:rPr>
          <w:rFonts w:eastAsia="MS Mincho"/>
          <w:snapToGrid w:val="0"/>
          <w:lang w:eastAsia="hr-HR"/>
        </w:rPr>
        <w:t>C</w:t>
      </w:r>
      <w:r w:rsidR="00CF12F1" w:rsidRPr="001D2AED">
        <w:rPr>
          <w:rFonts w:eastAsia="MS Mincho"/>
          <w:snapToGrid w:val="0"/>
          <w:lang w:eastAsia="hr-HR"/>
        </w:rPr>
        <w:t>ept se ne smije da</w:t>
      </w:r>
      <w:r w:rsidR="003D31F8" w:rsidRPr="001D2AED">
        <w:rPr>
          <w:rFonts w:eastAsia="MS Mincho"/>
          <w:snapToGrid w:val="0"/>
          <w:lang w:eastAsia="hr-HR"/>
        </w:rPr>
        <w:t>va</w:t>
      </w:r>
      <w:r w:rsidR="00CF12F1" w:rsidRPr="001D2AED">
        <w:rPr>
          <w:rFonts w:eastAsia="MS Mincho"/>
          <w:snapToGrid w:val="0"/>
          <w:lang w:eastAsia="hr-HR"/>
        </w:rPr>
        <w:t>ti bolesnicima</w:t>
      </w:r>
      <w:r w:rsidR="00605C15" w:rsidRPr="001D2AED">
        <w:rPr>
          <w:rFonts w:eastAsia="MS Mincho"/>
          <w:snapToGrid w:val="0"/>
          <w:lang w:eastAsia="hr-HR"/>
        </w:rPr>
        <w:t xml:space="preserve"> s preosjetljivošću </w:t>
      </w:r>
      <w:r w:rsidR="00D90EA5" w:rsidRPr="001D2AED">
        <w:rPr>
          <w:rFonts w:eastAsia="MS Mincho"/>
          <w:snapToGrid w:val="0"/>
          <w:lang w:eastAsia="hr-HR"/>
        </w:rPr>
        <w:t>na mofetilmikofenolat</w:t>
      </w:r>
      <w:r w:rsidR="006D3CBE" w:rsidRPr="001D2AED">
        <w:rPr>
          <w:rFonts w:eastAsia="MS Mincho"/>
          <w:snapToGrid w:val="0"/>
          <w:lang w:eastAsia="hr-HR"/>
        </w:rPr>
        <w:t>,</w:t>
      </w:r>
      <w:r w:rsidR="00DA5BE8" w:rsidRPr="001D2AED">
        <w:rPr>
          <w:rFonts w:eastAsia="MS Mincho"/>
          <w:snapToGrid w:val="0"/>
          <w:lang w:eastAsia="hr-HR"/>
        </w:rPr>
        <w:t xml:space="preserve"> </w:t>
      </w:r>
      <w:r w:rsidR="00D90EA5" w:rsidRPr="001D2AED">
        <w:rPr>
          <w:rFonts w:eastAsia="MS Mincho"/>
          <w:snapToGrid w:val="0"/>
          <w:lang w:eastAsia="hr-HR"/>
        </w:rPr>
        <w:t>mikofenol</w:t>
      </w:r>
      <w:r w:rsidR="00DA5BE8" w:rsidRPr="001D2AED">
        <w:rPr>
          <w:rFonts w:eastAsia="MS Mincho"/>
          <w:snapToGrid w:val="0"/>
          <w:lang w:eastAsia="hr-HR"/>
        </w:rPr>
        <w:t>atnu</w:t>
      </w:r>
      <w:r w:rsidR="00D90EA5" w:rsidRPr="001D2AED">
        <w:rPr>
          <w:rFonts w:eastAsia="MS Mincho"/>
          <w:snapToGrid w:val="0"/>
          <w:lang w:eastAsia="hr-HR"/>
        </w:rPr>
        <w:t xml:space="preserve"> kiselinu</w:t>
      </w:r>
      <w:r w:rsidR="00CF12F1" w:rsidRPr="001D2AED">
        <w:rPr>
          <w:rFonts w:eastAsia="MS Mincho"/>
          <w:snapToGrid w:val="0"/>
          <w:lang w:eastAsia="hr-HR"/>
        </w:rPr>
        <w:t xml:space="preserve"> ili </w:t>
      </w:r>
      <w:r w:rsidR="00FE3B32" w:rsidRPr="001D2AED">
        <w:rPr>
          <w:rFonts w:eastAsia="MS Mincho"/>
          <w:snapToGrid w:val="0"/>
          <w:lang w:eastAsia="hr-HR"/>
        </w:rPr>
        <w:t>nek</w:t>
      </w:r>
      <w:r w:rsidR="007E10EC" w:rsidRPr="001D2AED">
        <w:rPr>
          <w:rFonts w:eastAsia="MS Mincho"/>
          <w:snapToGrid w:val="0"/>
          <w:lang w:eastAsia="hr-HR"/>
        </w:rPr>
        <w:t>u</w:t>
      </w:r>
      <w:r w:rsidR="00CF12F1" w:rsidRPr="001D2AED">
        <w:rPr>
          <w:rFonts w:eastAsia="MS Mincho"/>
          <w:snapToGrid w:val="0"/>
          <w:lang w:eastAsia="hr-HR"/>
        </w:rPr>
        <w:t xml:space="preserve"> od </w:t>
      </w:r>
      <w:r w:rsidR="007E10EC" w:rsidRPr="001D2AED">
        <w:rPr>
          <w:rFonts w:eastAsia="MS Mincho"/>
          <w:snapToGrid w:val="0"/>
          <w:lang w:eastAsia="hr-HR"/>
        </w:rPr>
        <w:t>pomoćnih tvari</w:t>
      </w:r>
      <w:r w:rsidR="00CF12F1" w:rsidRPr="001D2AED">
        <w:rPr>
          <w:rFonts w:eastAsia="MS Mincho"/>
          <w:snapToGrid w:val="0"/>
          <w:lang w:eastAsia="hr-HR"/>
        </w:rPr>
        <w:t xml:space="preserve"> navedenih u dijelu</w:t>
      </w:r>
      <w:r w:rsidR="00F115F0" w:rsidRPr="001D2AED">
        <w:rPr>
          <w:rFonts w:eastAsia="MS Mincho"/>
          <w:snapToGrid w:val="0"/>
          <w:lang w:eastAsia="hr-HR"/>
        </w:rPr>
        <w:t> </w:t>
      </w:r>
      <w:r w:rsidR="00CF12F1" w:rsidRPr="001D2AED">
        <w:rPr>
          <w:rFonts w:eastAsia="MS Mincho"/>
          <w:snapToGrid w:val="0"/>
          <w:lang w:eastAsia="hr-HR"/>
        </w:rPr>
        <w:t>6.1</w:t>
      </w:r>
      <w:r w:rsidR="00D90EA5" w:rsidRPr="001D2AED">
        <w:rPr>
          <w:rFonts w:eastAsia="MS Mincho"/>
          <w:snapToGrid w:val="0"/>
          <w:lang w:eastAsia="hr-HR"/>
        </w:rPr>
        <w:t xml:space="preserve">. </w:t>
      </w:r>
      <w:r w:rsidR="00ED13DC" w:rsidRPr="001D2AED">
        <w:rPr>
          <w:rFonts w:eastAsia="MS Mincho"/>
          <w:snapToGrid w:val="0"/>
          <w:lang w:eastAsia="hr-HR"/>
        </w:rPr>
        <w:t xml:space="preserve">Primijećene su reakcije preosjetljivosti na </w:t>
      </w:r>
      <w:r w:rsidR="00B5510E" w:rsidRPr="001D2AED">
        <w:rPr>
          <w:rFonts w:eastAsia="MS Mincho"/>
          <w:snapToGrid w:val="0"/>
          <w:lang w:eastAsia="hr-HR"/>
        </w:rPr>
        <w:t>ovaj lijek</w:t>
      </w:r>
      <w:r w:rsidR="005642F9" w:rsidRPr="001D2AED">
        <w:rPr>
          <w:rFonts w:eastAsia="MS Mincho"/>
          <w:snapToGrid w:val="0"/>
          <w:lang w:eastAsia="hr-HR"/>
        </w:rPr>
        <w:t xml:space="preserve"> </w:t>
      </w:r>
      <w:r w:rsidR="00ED13DC" w:rsidRPr="001D2AED">
        <w:rPr>
          <w:rFonts w:eastAsia="MS Mincho"/>
          <w:snapToGrid w:val="0"/>
          <w:lang w:eastAsia="hr-HR"/>
        </w:rPr>
        <w:t>(vidjeti dio</w:t>
      </w:r>
      <w:r w:rsidR="00E47792" w:rsidRPr="001D2AED">
        <w:rPr>
          <w:rFonts w:eastAsia="MS Mincho"/>
          <w:snapToGrid w:val="0"/>
          <w:lang w:eastAsia="hr-HR"/>
        </w:rPr>
        <w:t> </w:t>
      </w:r>
      <w:r w:rsidR="00ED13DC" w:rsidRPr="001D2AED">
        <w:rPr>
          <w:rFonts w:eastAsia="MS Mincho"/>
          <w:snapToGrid w:val="0"/>
          <w:lang w:eastAsia="hr-HR"/>
        </w:rPr>
        <w:t xml:space="preserve">4.8). </w:t>
      </w:r>
    </w:p>
    <w:p w14:paraId="3A9F2D9C" w14:textId="77777777" w:rsidR="00ED13DC" w:rsidRPr="001D2AED" w:rsidRDefault="00ED13DC" w:rsidP="00EF54F0">
      <w:pPr>
        <w:ind w:left="567" w:right="14"/>
        <w:rPr>
          <w:rFonts w:eastAsia="MS Mincho"/>
          <w:snapToGrid w:val="0"/>
          <w:lang w:eastAsia="hr-HR"/>
        </w:rPr>
      </w:pPr>
    </w:p>
    <w:p w14:paraId="07A580C8" w14:textId="29236C5D" w:rsidR="00CA403B" w:rsidRPr="001D2AED" w:rsidRDefault="00107593" w:rsidP="00EF54F0">
      <w:pPr>
        <w:ind w:left="567" w:right="11" w:hanging="567"/>
      </w:pPr>
      <w:r w:rsidRPr="001D2AED">
        <w:sym w:font="Symbol" w:char="F0B7"/>
      </w:r>
      <w:r w:rsidRPr="001D2AED">
        <w:tab/>
      </w:r>
      <w:r w:rsidR="00F945C4" w:rsidRPr="001D2AED">
        <w:t xml:space="preserve">Lijek </w:t>
      </w:r>
      <w:r w:rsidR="00F71376" w:rsidRPr="001D2AED">
        <w:t>se ne smije da</w:t>
      </w:r>
      <w:r w:rsidR="003D31F8" w:rsidRPr="001D2AED">
        <w:t>va</w:t>
      </w:r>
      <w:r w:rsidR="00F71376" w:rsidRPr="001D2AED">
        <w:t>ti ženama reproduktivne dobi koje ne koriste visoko učinkovite metode kontracepcije (vidjeti dio</w:t>
      </w:r>
      <w:r w:rsidR="00E47792" w:rsidRPr="001D2AED">
        <w:t> </w:t>
      </w:r>
      <w:r w:rsidR="00F71376" w:rsidRPr="001D2AED">
        <w:t>4.6)</w:t>
      </w:r>
      <w:r w:rsidR="00A3612F" w:rsidRPr="001D2AED">
        <w:t>.</w:t>
      </w:r>
    </w:p>
    <w:p w14:paraId="734A3A97" w14:textId="77777777" w:rsidR="00554362" w:rsidRPr="001D2AED" w:rsidRDefault="00554362" w:rsidP="00EF54F0">
      <w:pPr>
        <w:ind w:left="567" w:right="11" w:hanging="567"/>
      </w:pPr>
    </w:p>
    <w:p w14:paraId="01B6AD11" w14:textId="38C0EE79" w:rsidR="00F71376" w:rsidRPr="001D2AED" w:rsidRDefault="00107593" w:rsidP="00EF54F0">
      <w:pPr>
        <w:ind w:left="567" w:right="11" w:hanging="567"/>
      </w:pPr>
      <w:r w:rsidRPr="001D2AED">
        <w:sym w:font="Symbol" w:char="F0B7"/>
      </w:r>
      <w:r w:rsidRPr="001D2AED">
        <w:tab/>
      </w:r>
      <w:r w:rsidR="00874322" w:rsidRPr="001D2AED">
        <w:t xml:space="preserve">Liječenje </w:t>
      </w:r>
      <w:r w:rsidR="00F5667C" w:rsidRPr="001D2AED">
        <w:t>se</w:t>
      </w:r>
      <w:r w:rsidR="00F71376" w:rsidRPr="001D2AED">
        <w:t xml:space="preserve"> ne smije započeti kod žena reproduktivne dobi </w:t>
      </w:r>
      <w:r w:rsidR="00A3612F" w:rsidRPr="001D2AED">
        <w:t xml:space="preserve">bez </w:t>
      </w:r>
      <w:r w:rsidR="007923D1" w:rsidRPr="001D2AED">
        <w:t>predočenja</w:t>
      </w:r>
      <w:r w:rsidR="00A3612F" w:rsidRPr="001D2AED">
        <w:t xml:space="preserve"> </w:t>
      </w:r>
      <w:r w:rsidR="00FB3C83" w:rsidRPr="001D2AED">
        <w:t>nalaza</w:t>
      </w:r>
      <w:r w:rsidR="00A3612F" w:rsidRPr="001D2AED">
        <w:t xml:space="preserve"> testa na trudnoću kako bi se isključila </w:t>
      </w:r>
      <w:r w:rsidR="00FB3C83" w:rsidRPr="001D2AED">
        <w:t>mogućnost nehotične</w:t>
      </w:r>
      <w:r w:rsidR="00A3612F" w:rsidRPr="001D2AED">
        <w:t xml:space="preserve"> </w:t>
      </w:r>
      <w:r w:rsidR="00FB3C83" w:rsidRPr="001D2AED">
        <w:t>primjene</w:t>
      </w:r>
      <w:r w:rsidR="00A3612F" w:rsidRPr="001D2AED">
        <w:t xml:space="preserve"> u trudnoći </w:t>
      </w:r>
      <w:r w:rsidR="00F71376" w:rsidRPr="001D2AED">
        <w:t>(vidjeti dio 4.6)</w:t>
      </w:r>
    </w:p>
    <w:p w14:paraId="581A228A" w14:textId="77777777" w:rsidR="00554362" w:rsidRPr="001D2AED" w:rsidRDefault="00554362" w:rsidP="00EF54F0">
      <w:pPr>
        <w:ind w:left="567" w:right="11" w:hanging="567"/>
      </w:pPr>
    </w:p>
    <w:p w14:paraId="7DABFF45" w14:textId="1F91C870" w:rsidR="00554362" w:rsidRPr="001D2AED" w:rsidRDefault="00107593" w:rsidP="00EF54F0">
      <w:pPr>
        <w:ind w:left="567" w:right="11" w:hanging="567"/>
      </w:pPr>
      <w:r w:rsidRPr="001D2AED">
        <w:sym w:font="Symbol" w:char="F0B7"/>
      </w:r>
      <w:r w:rsidRPr="001D2AED">
        <w:tab/>
      </w:r>
      <w:r w:rsidR="00F945C4" w:rsidRPr="001D2AED">
        <w:t xml:space="preserve">Lijek </w:t>
      </w:r>
      <w:r w:rsidR="00A3612F" w:rsidRPr="001D2AED">
        <w:t>se ne smije koristiti u trudnoći</w:t>
      </w:r>
      <w:r w:rsidR="006106F1" w:rsidRPr="001D2AED">
        <w:t>,</w:t>
      </w:r>
      <w:r w:rsidR="00A3612F" w:rsidRPr="001D2AED">
        <w:t xml:space="preserve"> osim ako ne postoji prikladno alternativno liječenje kojim bi se </w:t>
      </w:r>
      <w:r w:rsidR="003A4255" w:rsidRPr="001D2AED">
        <w:t>spriječilo</w:t>
      </w:r>
      <w:r w:rsidR="00A3612F" w:rsidRPr="001D2AED">
        <w:t xml:space="preserve"> odbacivanje </w:t>
      </w:r>
      <w:r w:rsidR="00FB3C83" w:rsidRPr="001D2AED">
        <w:t>presatka</w:t>
      </w:r>
      <w:r w:rsidR="00A3612F" w:rsidRPr="001D2AED">
        <w:t xml:space="preserve"> (vidjeti dio</w:t>
      </w:r>
      <w:r w:rsidR="00E47792" w:rsidRPr="001D2AED">
        <w:t> </w:t>
      </w:r>
      <w:r w:rsidR="00A3612F" w:rsidRPr="001D2AED">
        <w:t xml:space="preserve">4.6). </w:t>
      </w:r>
    </w:p>
    <w:p w14:paraId="4A6CE391" w14:textId="77777777" w:rsidR="00CA403B" w:rsidRPr="001D2AED" w:rsidRDefault="00CA403B" w:rsidP="00EF54F0">
      <w:pPr>
        <w:ind w:left="567" w:right="11" w:hanging="567"/>
      </w:pPr>
    </w:p>
    <w:p w14:paraId="4E6301EC" w14:textId="36C34642" w:rsidR="00EA1A9B" w:rsidRPr="001D2AED" w:rsidRDefault="00107593" w:rsidP="00EF54F0">
      <w:pPr>
        <w:ind w:left="567" w:right="11" w:hanging="567"/>
      </w:pPr>
      <w:r w:rsidRPr="001D2AED">
        <w:sym w:font="Symbol" w:char="F0B7"/>
      </w:r>
      <w:r w:rsidRPr="001D2AED">
        <w:tab/>
      </w:r>
      <w:r w:rsidR="00F945C4" w:rsidRPr="001D2AED">
        <w:t xml:space="preserve">Lijek </w:t>
      </w:r>
      <w:r w:rsidR="00A3612F" w:rsidRPr="001D2AED">
        <w:t>se ne smije da</w:t>
      </w:r>
      <w:r w:rsidR="003D31F8" w:rsidRPr="001D2AED">
        <w:t>va</w:t>
      </w:r>
      <w:r w:rsidR="00A3612F" w:rsidRPr="001D2AED">
        <w:t xml:space="preserve">ti </w:t>
      </w:r>
      <w:r w:rsidR="00F71376" w:rsidRPr="001D2AED">
        <w:t>dojilja</w:t>
      </w:r>
      <w:r w:rsidR="001D714B" w:rsidRPr="001D2AED">
        <w:t>ma</w:t>
      </w:r>
      <w:r w:rsidR="00F71376" w:rsidRPr="001D2AED">
        <w:t xml:space="preserve"> (vidjeti dio 4.6)</w:t>
      </w:r>
      <w:r w:rsidR="00A3612F" w:rsidRPr="001D2AED">
        <w:t>.</w:t>
      </w:r>
    </w:p>
    <w:p w14:paraId="474DA92E" w14:textId="77777777" w:rsidR="00ED13DC" w:rsidRPr="001D2AED" w:rsidRDefault="00ED13DC" w:rsidP="00EF54F0"/>
    <w:p w14:paraId="09601983" w14:textId="77777777" w:rsidR="00ED13DC" w:rsidRPr="001D2AED" w:rsidRDefault="00ED13DC" w:rsidP="00FC714E">
      <w:pPr>
        <w:keepNext/>
        <w:ind w:left="567" w:hanging="567"/>
        <w:rPr>
          <w:b/>
        </w:rPr>
      </w:pPr>
      <w:r w:rsidRPr="001D2AED">
        <w:rPr>
          <w:b/>
        </w:rPr>
        <w:t>4.4</w:t>
      </w:r>
      <w:r w:rsidRPr="001D2AED">
        <w:rPr>
          <w:b/>
        </w:rPr>
        <w:tab/>
        <w:t>Posebna upozorenja i mjere opreza pri uporabi</w:t>
      </w:r>
    </w:p>
    <w:p w14:paraId="46BF7B39" w14:textId="77777777" w:rsidR="00ED13DC" w:rsidRPr="001D2AED" w:rsidRDefault="00ED13DC" w:rsidP="00FC714E">
      <w:pPr>
        <w:keepNext/>
        <w:ind w:left="567" w:hanging="567"/>
        <w:rPr>
          <w:b/>
        </w:rPr>
      </w:pPr>
    </w:p>
    <w:p w14:paraId="3AE7223C" w14:textId="77777777" w:rsidR="00D960DA" w:rsidRPr="001D2AED" w:rsidRDefault="00D960DA" w:rsidP="00FC714E">
      <w:pPr>
        <w:keepNext/>
        <w:ind w:right="14"/>
        <w:rPr>
          <w:rFonts w:eastAsia="MS Mincho"/>
          <w:snapToGrid w:val="0"/>
          <w:u w:val="single"/>
          <w:lang w:eastAsia="hr-HR"/>
        </w:rPr>
      </w:pPr>
      <w:r w:rsidRPr="001D2AED">
        <w:rPr>
          <w:rFonts w:eastAsia="MS Mincho"/>
          <w:snapToGrid w:val="0"/>
          <w:u w:val="single"/>
          <w:lang w:eastAsia="hr-HR"/>
        </w:rPr>
        <w:t>Novotvorine</w:t>
      </w:r>
    </w:p>
    <w:p w14:paraId="50191A2F" w14:textId="77777777" w:rsidR="00D960DA" w:rsidRPr="001D2AED" w:rsidRDefault="00D960DA" w:rsidP="00FC714E">
      <w:pPr>
        <w:keepNext/>
        <w:ind w:right="14"/>
        <w:rPr>
          <w:rFonts w:eastAsia="MS Mincho"/>
          <w:snapToGrid w:val="0"/>
          <w:lang w:eastAsia="hr-HR"/>
        </w:rPr>
      </w:pPr>
    </w:p>
    <w:p w14:paraId="6E0E545D" w14:textId="7C6B1615" w:rsidR="00ED13DC" w:rsidRPr="001D2AED" w:rsidRDefault="00ED13DC" w:rsidP="00EF54F0">
      <w:pPr>
        <w:ind w:right="14"/>
        <w:rPr>
          <w:rFonts w:eastAsia="MS Mincho"/>
          <w:snapToGrid w:val="0"/>
          <w:lang w:eastAsia="hr-HR"/>
        </w:rPr>
      </w:pPr>
      <w:r w:rsidRPr="001D2AED">
        <w:rPr>
          <w:rFonts w:eastAsia="MS Mincho"/>
          <w:snapToGrid w:val="0"/>
          <w:lang w:eastAsia="hr-HR"/>
        </w:rPr>
        <w:t>Bolesnici koji primaju imunosupresivnu terapiju koja obuhvaća kombinaciju lijekova, uključujući CellCept, izloženi su povećanom riziku od nastajanja limfoma i drugih zloćudnih bolesti, osobito kože (vidjeti dio</w:t>
      </w:r>
      <w:r w:rsidR="00E47792" w:rsidRPr="001D2AED">
        <w:rPr>
          <w:rFonts w:eastAsia="MS Mincho"/>
          <w:snapToGrid w:val="0"/>
          <w:lang w:eastAsia="hr-HR"/>
        </w:rPr>
        <w:t> </w:t>
      </w:r>
      <w:r w:rsidRPr="001D2AED">
        <w:rPr>
          <w:rFonts w:eastAsia="MS Mincho"/>
          <w:snapToGrid w:val="0"/>
          <w:lang w:eastAsia="hr-HR"/>
        </w:rPr>
        <w:t xml:space="preserve">4.8). Čini se da je rizik vezan uz intenzitet i trajanje imunosupresije, a ne uz primjenu nekog određenog lijeka. Da bi se umanjio rizik od karcinoma kože, </w:t>
      </w:r>
      <w:r w:rsidR="0088165A" w:rsidRPr="001D2AED">
        <w:rPr>
          <w:rFonts w:eastAsia="MS Mincho"/>
          <w:snapToGrid w:val="0"/>
          <w:lang w:eastAsia="hr-HR"/>
        </w:rPr>
        <w:t xml:space="preserve">potrebno je </w:t>
      </w:r>
      <w:r w:rsidRPr="001D2AED">
        <w:rPr>
          <w:rFonts w:eastAsia="MS Mincho"/>
          <w:snapToGrid w:val="0"/>
          <w:lang w:eastAsia="hr-HR"/>
        </w:rPr>
        <w:t>ograničiti izlaganje sunčevoj svjetlosti i UV zrakama nošenjem zaštitne odjeće i upotrebom kreme za zaštitu od sunca s visokim zaštitnim faktorom.</w:t>
      </w:r>
    </w:p>
    <w:p w14:paraId="36C76514" w14:textId="77777777" w:rsidR="00ED13DC" w:rsidRPr="001D2AED" w:rsidRDefault="00ED13DC" w:rsidP="00EF54F0">
      <w:pPr>
        <w:rPr>
          <w:rFonts w:eastAsia="MS Mincho"/>
          <w:snapToGrid w:val="0"/>
          <w:lang w:eastAsia="hr-HR"/>
        </w:rPr>
      </w:pPr>
    </w:p>
    <w:p w14:paraId="1A7D7C52" w14:textId="77777777" w:rsidR="00D960DA" w:rsidRPr="001D2AED" w:rsidRDefault="00D960DA" w:rsidP="00FC714E">
      <w:pPr>
        <w:keepNext/>
        <w:rPr>
          <w:rFonts w:eastAsia="MS Mincho"/>
          <w:snapToGrid w:val="0"/>
          <w:u w:val="single"/>
          <w:lang w:eastAsia="hr-HR"/>
        </w:rPr>
      </w:pPr>
      <w:r w:rsidRPr="001D2AED">
        <w:rPr>
          <w:rFonts w:eastAsia="MS Mincho"/>
          <w:snapToGrid w:val="0"/>
          <w:u w:val="single"/>
          <w:lang w:eastAsia="hr-HR"/>
        </w:rPr>
        <w:t>Infekcije</w:t>
      </w:r>
    </w:p>
    <w:p w14:paraId="5B171746" w14:textId="77777777" w:rsidR="00D960DA" w:rsidRPr="001D2AED" w:rsidRDefault="00D960DA" w:rsidP="00FC714E">
      <w:pPr>
        <w:keepNext/>
        <w:rPr>
          <w:rFonts w:eastAsia="MS Mincho"/>
          <w:snapToGrid w:val="0"/>
          <w:lang w:eastAsia="hr-HR"/>
        </w:rPr>
      </w:pPr>
    </w:p>
    <w:p w14:paraId="1FE4CF31" w14:textId="7F7E4CAD" w:rsidR="00ED13DC" w:rsidRPr="001D2AED" w:rsidRDefault="00ED13DC" w:rsidP="00EF54F0">
      <w:pPr>
        <w:rPr>
          <w:rFonts w:eastAsia="MS Mincho"/>
          <w:snapToGrid w:val="0"/>
          <w:lang w:eastAsia="hr-HR"/>
        </w:rPr>
      </w:pPr>
      <w:r w:rsidRPr="001D2AED">
        <w:rPr>
          <w:rFonts w:eastAsia="MS Mincho"/>
          <w:snapToGrid w:val="0"/>
          <w:lang w:eastAsia="hr-HR"/>
        </w:rPr>
        <w:t xml:space="preserve">Bolesnici liječeni imunosupresivima, uključujući i </w:t>
      </w:r>
      <w:r w:rsidR="00DF1A55" w:rsidRPr="001D2AED">
        <w:rPr>
          <w:rFonts w:eastAsia="MS Mincho"/>
          <w:snapToGrid w:val="0"/>
          <w:lang w:eastAsia="hr-HR"/>
        </w:rPr>
        <w:t>mofetilmikofenolat</w:t>
      </w:r>
      <w:r w:rsidRPr="001D2AED">
        <w:rPr>
          <w:rFonts w:eastAsia="MS Mincho"/>
          <w:snapToGrid w:val="0"/>
          <w:lang w:eastAsia="hr-HR"/>
        </w:rPr>
        <w:t>, imaju povećani rizik za oportunističke infekcije (bakterijske, gljivične, virusne i protozoalne), infekcije koje mogu imati smrtni ishod i seps</w:t>
      </w:r>
      <w:r w:rsidR="0098286C" w:rsidRPr="001D2AED">
        <w:rPr>
          <w:rFonts w:eastAsia="MS Mincho"/>
          <w:snapToGrid w:val="0"/>
          <w:lang w:eastAsia="hr-HR"/>
        </w:rPr>
        <w:t>u</w:t>
      </w:r>
      <w:r w:rsidRPr="001D2AED">
        <w:rPr>
          <w:rFonts w:eastAsia="MS Mincho"/>
          <w:snapToGrid w:val="0"/>
          <w:lang w:eastAsia="hr-HR"/>
        </w:rPr>
        <w:t xml:space="preserve"> (vidjeti dio</w:t>
      </w:r>
      <w:r w:rsidR="00E47792" w:rsidRPr="001D2AED">
        <w:rPr>
          <w:rFonts w:eastAsia="MS Mincho"/>
          <w:snapToGrid w:val="0"/>
          <w:lang w:eastAsia="hr-HR"/>
        </w:rPr>
        <w:t> </w:t>
      </w:r>
      <w:r w:rsidRPr="001D2AED">
        <w:rPr>
          <w:rFonts w:eastAsia="MS Mincho"/>
          <w:snapToGrid w:val="0"/>
          <w:lang w:eastAsia="hr-HR"/>
        </w:rPr>
        <w:t xml:space="preserve">4.8). </w:t>
      </w:r>
      <w:r w:rsidR="00485DCF" w:rsidRPr="001D2AED">
        <w:rPr>
          <w:rFonts w:eastAsia="MS Mincho"/>
          <w:snapToGrid w:val="0"/>
          <w:lang w:eastAsia="hr-HR"/>
        </w:rPr>
        <w:t>Takve infekcije uključuju reaktivaciju latentnih virusa, poput reaktivacije hepatitisa B ili hepatitisa C i infekcije uzrokovane polioma virusima (</w:t>
      </w:r>
      <w:r w:rsidRPr="001D2AED">
        <w:rPr>
          <w:rFonts w:eastAsia="MS Mincho"/>
          <w:snapToGrid w:val="0"/>
          <w:lang w:eastAsia="hr-HR"/>
        </w:rPr>
        <w:t>nefropatija povezana s BK virusom</w:t>
      </w:r>
      <w:r w:rsidR="00485DCF" w:rsidRPr="001D2AED">
        <w:rPr>
          <w:rFonts w:eastAsia="MS Mincho"/>
          <w:snapToGrid w:val="0"/>
          <w:lang w:eastAsia="hr-HR"/>
        </w:rPr>
        <w:t xml:space="preserve">, </w:t>
      </w:r>
      <w:r w:rsidRPr="001D2AED">
        <w:rPr>
          <w:rFonts w:eastAsia="MS Mincho"/>
          <w:snapToGrid w:val="0"/>
          <w:lang w:eastAsia="hr-HR"/>
        </w:rPr>
        <w:t>progresivna multifokalna leukoencefalopatija (PML) povezana s JC virusom</w:t>
      </w:r>
      <w:r w:rsidR="00485DCF" w:rsidRPr="001D2AED">
        <w:rPr>
          <w:rFonts w:eastAsia="MS Mincho"/>
          <w:snapToGrid w:val="0"/>
          <w:lang w:eastAsia="hr-HR"/>
        </w:rPr>
        <w:t>)</w:t>
      </w:r>
      <w:r w:rsidRPr="001D2AED">
        <w:rPr>
          <w:rFonts w:eastAsia="MS Mincho"/>
          <w:snapToGrid w:val="0"/>
          <w:lang w:eastAsia="hr-HR"/>
        </w:rPr>
        <w:t xml:space="preserve">. </w:t>
      </w:r>
      <w:r w:rsidR="00485DCF" w:rsidRPr="001D2AED">
        <w:rPr>
          <w:rFonts w:eastAsia="MS Mincho"/>
          <w:snapToGrid w:val="0"/>
          <w:lang w:eastAsia="hr-HR"/>
        </w:rPr>
        <w:t xml:space="preserve">Prijavljeni su slučajevi hepatitisa </w:t>
      </w:r>
      <w:r w:rsidR="00E0076C" w:rsidRPr="001D2AED">
        <w:rPr>
          <w:rFonts w:eastAsia="MS Mincho"/>
          <w:snapToGrid w:val="0"/>
          <w:lang w:eastAsia="hr-HR"/>
        </w:rPr>
        <w:t xml:space="preserve">kao posljedice reaktivacije hepatitisa B ili hepatitisa C u nositelja virusa liječenih imunosupresivima. </w:t>
      </w:r>
      <w:r w:rsidR="00373856" w:rsidRPr="001D2AED">
        <w:rPr>
          <w:rFonts w:eastAsia="MS Mincho"/>
          <w:snapToGrid w:val="0"/>
          <w:lang w:eastAsia="hr-HR"/>
        </w:rPr>
        <w:t xml:space="preserve">Te su </w:t>
      </w:r>
      <w:r w:rsidRPr="001D2AED">
        <w:rPr>
          <w:rFonts w:eastAsia="MS Mincho"/>
          <w:snapToGrid w:val="0"/>
          <w:lang w:eastAsia="hr-HR"/>
        </w:rPr>
        <w:t>infekcije često povezane s</w:t>
      </w:r>
      <w:r w:rsidR="0009127D" w:rsidRPr="001D2AED">
        <w:rPr>
          <w:rFonts w:eastAsia="MS Mincho"/>
          <w:snapToGrid w:val="0"/>
          <w:lang w:eastAsia="hr-HR"/>
        </w:rPr>
        <w:t xml:space="preserve"> visokim ukupnim imunosupresivnim opterećenjem</w:t>
      </w:r>
      <w:r w:rsidRPr="001D2AED">
        <w:rPr>
          <w:rFonts w:eastAsia="MS Mincho"/>
          <w:snapToGrid w:val="0"/>
          <w:lang w:eastAsia="hr-HR"/>
        </w:rPr>
        <w:t xml:space="preserve"> i mogu dovesti do ozbiljnih ili smrtonosnih stanja </w:t>
      </w:r>
      <w:r w:rsidR="00373856" w:rsidRPr="001D2AED">
        <w:rPr>
          <w:rFonts w:eastAsia="MS Mincho"/>
          <w:snapToGrid w:val="0"/>
          <w:lang w:eastAsia="hr-HR"/>
        </w:rPr>
        <w:t xml:space="preserve">koja liječnici </w:t>
      </w:r>
      <w:r w:rsidR="0009127D" w:rsidRPr="001D2AED">
        <w:rPr>
          <w:rFonts w:eastAsia="MS Mincho"/>
          <w:snapToGrid w:val="0"/>
          <w:lang w:eastAsia="hr-HR"/>
        </w:rPr>
        <w:t>mora</w:t>
      </w:r>
      <w:r w:rsidR="00373856" w:rsidRPr="001D2AED">
        <w:rPr>
          <w:rFonts w:eastAsia="MS Mincho"/>
          <w:snapToGrid w:val="0"/>
          <w:lang w:eastAsia="hr-HR"/>
        </w:rPr>
        <w:t>ju</w:t>
      </w:r>
      <w:r w:rsidR="0009127D" w:rsidRPr="001D2AED">
        <w:rPr>
          <w:rFonts w:eastAsia="MS Mincho"/>
          <w:snapToGrid w:val="0"/>
          <w:lang w:eastAsia="hr-HR"/>
        </w:rPr>
        <w:t xml:space="preserve"> </w:t>
      </w:r>
      <w:r w:rsidRPr="001D2AED">
        <w:rPr>
          <w:rFonts w:eastAsia="MS Mincho"/>
          <w:snapToGrid w:val="0"/>
          <w:lang w:eastAsia="hr-HR"/>
        </w:rPr>
        <w:t xml:space="preserve">uzeti u obzir u diferencijalnoj dijagnostici </w:t>
      </w:r>
      <w:r w:rsidR="001362A7" w:rsidRPr="001D2AED">
        <w:rPr>
          <w:rFonts w:eastAsia="MS Mincho"/>
          <w:snapToGrid w:val="0"/>
          <w:lang w:eastAsia="hr-HR"/>
        </w:rPr>
        <w:t xml:space="preserve">kod </w:t>
      </w:r>
      <w:r w:rsidRPr="001D2AED">
        <w:rPr>
          <w:rFonts w:eastAsia="MS Mincho"/>
          <w:snapToGrid w:val="0"/>
          <w:lang w:eastAsia="hr-HR"/>
        </w:rPr>
        <w:t xml:space="preserve">imunosuprimiranih bolesnika </w:t>
      </w:r>
      <w:r w:rsidR="001362A7" w:rsidRPr="001D2AED">
        <w:rPr>
          <w:rFonts w:eastAsia="MS Mincho"/>
          <w:snapToGrid w:val="0"/>
          <w:lang w:eastAsia="hr-HR"/>
        </w:rPr>
        <w:t>s pogoršavajućom</w:t>
      </w:r>
      <w:r w:rsidRPr="001D2AED">
        <w:rPr>
          <w:rFonts w:eastAsia="MS Mincho"/>
          <w:snapToGrid w:val="0"/>
          <w:lang w:eastAsia="hr-HR"/>
        </w:rPr>
        <w:t xml:space="preserve"> bubrežn</w:t>
      </w:r>
      <w:r w:rsidR="004E724F" w:rsidRPr="001D2AED">
        <w:rPr>
          <w:rFonts w:eastAsia="MS Mincho"/>
          <w:snapToGrid w:val="0"/>
          <w:lang w:eastAsia="hr-HR"/>
        </w:rPr>
        <w:t>om</w:t>
      </w:r>
      <w:r w:rsidRPr="001D2AED">
        <w:rPr>
          <w:rFonts w:eastAsia="MS Mincho"/>
          <w:snapToGrid w:val="0"/>
          <w:lang w:eastAsia="hr-HR"/>
        </w:rPr>
        <w:t xml:space="preserve"> funkcij</w:t>
      </w:r>
      <w:r w:rsidR="004E724F" w:rsidRPr="001D2AED">
        <w:rPr>
          <w:rFonts w:eastAsia="MS Mincho"/>
          <w:snapToGrid w:val="0"/>
          <w:lang w:eastAsia="hr-HR"/>
        </w:rPr>
        <w:t>om</w:t>
      </w:r>
      <w:r w:rsidRPr="001D2AED">
        <w:rPr>
          <w:rFonts w:eastAsia="MS Mincho"/>
          <w:snapToGrid w:val="0"/>
          <w:lang w:eastAsia="hr-HR"/>
        </w:rPr>
        <w:t xml:space="preserve"> ili neurološk</w:t>
      </w:r>
      <w:r w:rsidR="004E724F" w:rsidRPr="001D2AED">
        <w:rPr>
          <w:rFonts w:eastAsia="MS Mincho"/>
          <w:snapToGrid w:val="0"/>
          <w:lang w:eastAsia="hr-HR"/>
        </w:rPr>
        <w:t>im</w:t>
      </w:r>
      <w:r w:rsidRPr="001D2AED">
        <w:rPr>
          <w:rFonts w:eastAsia="MS Mincho"/>
          <w:snapToGrid w:val="0"/>
          <w:lang w:eastAsia="hr-HR"/>
        </w:rPr>
        <w:t xml:space="preserve"> simptom</w:t>
      </w:r>
      <w:r w:rsidR="004E724F" w:rsidRPr="001D2AED">
        <w:rPr>
          <w:rFonts w:eastAsia="MS Mincho"/>
          <w:snapToGrid w:val="0"/>
          <w:lang w:eastAsia="hr-HR"/>
        </w:rPr>
        <w:t>ima</w:t>
      </w:r>
      <w:r w:rsidRPr="001D2AED">
        <w:rPr>
          <w:rFonts w:eastAsia="MS Mincho"/>
          <w:snapToGrid w:val="0"/>
          <w:lang w:eastAsia="hr-HR"/>
        </w:rPr>
        <w:t>.</w:t>
      </w:r>
      <w:r w:rsidR="004C3413" w:rsidRPr="001D2AED">
        <w:rPr>
          <w:rFonts w:eastAsia="MS Mincho"/>
          <w:snapToGrid w:val="0"/>
          <w:lang w:eastAsia="hr-HR"/>
        </w:rPr>
        <w:t xml:space="preserve"> Mikofenolatna kiselina ima citostatski učinak na B- i T-limfocite pa </w:t>
      </w:r>
      <w:r w:rsidR="009C05B6" w:rsidRPr="001D2AED">
        <w:rPr>
          <w:rFonts w:eastAsia="MS Mincho"/>
          <w:snapToGrid w:val="0"/>
          <w:lang w:eastAsia="hr-HR"/>
        </w:rPr>
        <w:t xml:space="preserve">bolest COVID-19 </w:t>
      </w:r>
      <w:r w:rsidR="004C3413" w:rsidRPr="001D2AED">
        <w:rPr>
          <w:rFonts w:eastAsia="MS Mincho"/>
          <w:snapToGrid w:val="0"/>
          <w:lang w:eastAsia="hr-HR"/>
        </w:rPr>
        <w:t xml:space="preserve">može </w:t>
      </w:r>
      <w:r w:rsidR="009C05B6" w:rsidRPr="001D2AED">
        <w:rPr>
          <w:rFonts w:eastAsia="MS Mincho"/>
          <w:snapToGrid w:val="0"/>
          <w:lang w:eastAsia="hr-HR"/>
        </w:rPr>
        <w:t>imati teži oblik</w:t>
      </w:r>
      <w:r w:rsidR="000305AD" w:rsidRPr="001D2AED">
        <w:rPr>
          <w:rFonts w:eastAsia="MS Mincho"/>
          <w:snapToGrid w:val="0"/>
          <w:lang w:eastAsia="hr-HR"/>
        </w:rPr>
        <w:t xml:space="preserve"> te je potrebno razmotriti odgovarajuće kliničke </w:t>
      </w:r>
      <w:r w:rsidR="005100CA" w:rsidRPr="001D2AED">
        <w:rPr>
          <w:rFonts w:eastAsia="MS Mincho"/>
          <w:snapToGrid w:val="0"/>
          <w:lang w:eastAsia="hr-HR"/>
        </w:rPr>
        <w:t>korake</w:t>
      </w:r>
      <w:r w:rsidR="004C3413" w:rsidRPr="001D2AED">
        <w:rPr>
          <w:rFonts w:eastAsia="MS Mincho"/>
          <w:snapToGrid w:val="0"/>
          <w:lang w:eastAsia="hr-HR"/>
        </w:rPr>
        <w:t xml:space="preserve">. </w:t>
      </w:r>
    </w:p>
    <w:p w14:paraId="27ED60D2" w14:textId="77777777" w:rsidR="00524E7A" w:rsidRPr="001D2AED" w:rsidRDefault="00524E7A" w:rsidP="00EF54F0">
      <w:pPr>
        <w:rPr>
          <w:rFonts w:eastAsia="MS Mincho"/>
          <w:snapToGrid w:val="0"/>
          <w:lang w:eastAsia="hr-HR"/>
        </w:rPr>
      </w:pPr>
    </w:p>
    <w:p w14:paraId="58A81FD8" w14:textId="15FCF65F" w:rsidR="00524E7A" w:rsidRPr="001D2AED" w:rsidRDefault="00524E7A" w:rsidP="00EF54F0">
      <w:pPr>
        <w:rPr>
          <w:rFonts w:eastAsia="MS Mincho"/>
          <w:snapToGrid w:val="0"/>
          <w:lang w:eastAsia="hr-HR"/>
        </w:rPr>
      </w:pPr>
      <w:r w:rsidRPr="001D2AED">
        <w:rPr>
          <w:rFonts w:eastAsia="MS Mincho"/>
          <w:snapToGrid w:val="0"/>
          <w:lang w:eastAsia="hr-HR"/>
        </w:rPr>
        <w:t xml:space="preserve">Prijavljeni su slučajevi hipogamaglobulinemije povezani s rekurentnim infekcijama kod bolesnika koji su primali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Pr="001D2AED">
        <w:rPr>
          <w:rFonts w:eastAsia="MS Mincho"/>
          <w:snapToGrid w:val="0"/>
          <w:lang w:eastAsia="hr-HR"/>
        </w:rPr>
        <w:t>u kombinaciji s drugim imunosupresivima. U n</w:t>
      </w:r>
      <w:r w:rsidR="00DF09CE" w:rsidRPr="001D2AED">
        <w:rPr>
          <w:rFonts w:eastAsia="MS Mincho"/>
          <w:snapToGrid w:val="0"/>
          <w:lang w:eastAsia="hr-HR"/>
        </w:rPr>
        <w:t xml:space="preserve">ekima od tih slučajeva zamjena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DF09CE" w:rsidRPr="001D2AED">
        <w:rPr>
          <w:rFonts w:eastAsia="MS Mincho"/>
          <w:snapToGrid w:val="0"/>
          <w:lang w:eastAsia="hr-HR"/>
        </w:rPr>
        <w:t>drugim imunosupresivom</w:t>
      </w:r>
      <w:r w:rsidR="000F1DDD" w:rsidRPr="001D2AED">
        <w:rPr>
          <w:rFonts w:eastAsia="MS Mincho"/>
          <w:snapToGrid w:val="0"/>
          <w:lang w:eastAsia="hr-HR"/>
        </w:rPr>
        <w:t xml:space="preserve"> </w:t>
      </w:r>
      <w:r w:rsidR="00DF09CE" w:rsidRPr="001D2AED">
        <w:rPr>
          <w:rFonts w:eastAsia="MS Mincho"/>
          <w:snapToGrid w:val="0"/>
          <w:lang w:eastAsia="hr-HR"/>
        </w:rPr>
        <w:t>rezultirala</w:t>
      </w:r>
      <w:r w:rsidRPr="001D2AED">
        <w:rPr>
          <w:rFonts w:eastAsia="MS Mincho"/>
          <w:snapToGrid w:val="0"/>
          <w:lang w:eastAsia="hr-HR"/>
        </w:rPr>
        <w:t xml:space="preserve"> je vraćanjem razine serumskog IgG-a na normalu. Bolesnici</w:t>
      </w:r>
      <w:r w:rsidR="00DF09CE" w:rsidRPr="001D2AED">
        <w:rPr>
          <w:rFonts w:eastAsia="MS Mincho"/>
          <w:snapToGrid w:val="0"/>
          <w:lang w:eastAsia="hr-HR"/>
        </w:rPr>
        <w:t>ma</w:t>
      </w:r>
      <w:r w:rsidRPr="001D2AED">
        <w:rPr>
          <w:rFonts w:eastAsia="MS Mincho"/>
          <w:snapToGrid w:val="0"/>
          <w:lang w:eastAsia="hr-HR"/>
        </w:rPr>
        <w:t xml:space="preserve"> koji</w:t>
      </w:r>
      <w:r w:rsidR="001F079F" w:rsidRPr="001D2AED">
        <w:rPr>
          <w:rFonts w:eastAsia="MS Mincho"/>
          <w:snapToGrid w:val="0"/>
          <w:lang w:eastAsia="hr-HR"/>
        </w:rPr>
        <w:t xml:space="preserve"> uzimaju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001F079F" w:rsidRPr="001D2AED">
        <w:rPr>
          <w:rFonts w:eastAsia="MS Mincho"/>
          <w:snapToGrid w:val="0"/>
          <w:lang w:eastAsia="hr-HR"/>
        </w:rPr>
        <w:t xml:space="preserve">i </w:t>
      </w:r>
      <w:r w:rsidRPr="001D2AED">
        <w:rPr>
          <w:rFonts w:eastAsia="MS Mincho"/>
          <w:snapToGrid w:val="0"/>
          <w:lang w:eastAsia="hr-HR"/>
        </w:rPr>
        <w:t xml:space="preserve">razviju rekurentne </w:t>
      </w:r>
      <w:r w:rsidR="00DF09CE" w:rsidRPr="001D2AED">
        <w:rPr>
          <w:rFonts w:eastAsia="MS Mincho"/>
          <w:snapToGrid w:val="0"/>
          <w:lang w:eastAsia="hr-HR"/>
        </w:rPr>
        <w:t>infekcije mora</w:t>
      </w:r>
      <w:r w:rsidR="00A92B3A" w:rsidRPr="001D2AED">
        <w:rPr>
          <w:rFonts w:eastAsia="MS Mincho"/>
          <w:snapToGrid w:val="0"/>
          <w:lang w:eastAsia="hr-HR"/>
        </w:rPr>
        <w:t>ju</w:t>
      </w:r>
      <w:r w:rsidR="00DF09CE" w:rsidRPr="001D2AED">
        <w:rPr>
          <w:rFonts w:eastAsia="MS Mincho"/>
          <w:snapToGrid w:val="0"/>
          <w:lang w:eastAsia="hr-HR"/>
        </w:rPr>
        <w:t xml:space="preserve"> se izmjeriti vrijednost</w:t>
      </w:r>
      <w:r w:rsidR="00A92B3A" w:rsidRPr="001D2AED">
        <w:rPr>
          <w:rFonts w:eastAsia="MS Mincho"/>
          <w:snapToGrid w:val="0"/>
          <w:lang w:eastAsia="hr-HR"/>
        </w:rPr>
        <w:t>i serumskih</w:t>
      </w:r>
      <w:r w:rsidRPr="001D2AED">
        <w:rPr>
          <w:rFonts w:eastAsia="MS Mincho"/>
          <w:snapToGrid w:val="0"/>
          <w:lang w:eastAsia="hr-HR"/>
        </w:rPr>
        <w:t xml:space="preserve"> imunoglobulina. </w:t>
      </w:r>
      <w:r w:rsidR="00DF09CE" w:rsidRPr="001D2AED">
        <w:rPr>
          <w:rFonts w:eastAsia="MS Mincho"/>
          <w:snapToGrid w:val="0"/>
          <w:lang w:eastAsia="hr-HR"/>
        </w:rPr>
        <w:t>U slučajevima</w:t>
      </w:r>
      <w:r w:rsidRPr="001D2AED">
        <w:rPr>
          <w:rFonts w:eastAsia="MS Mincho"/>
          <w:snapToGrid w:val="0"/>
          <w:lang w:eastAsia="hr-HR"/>
        </w:rPr>
        <w:t xml:space="preserve"> održane, klinički relevantne hipogamaglobulinemije, </w:t>
      </w:r>
      <w:r w:rsidR="00DF09CE" w:rsidRPr="001D2AED">
        <w:rPr>
          <w:rFonts w:eastAsia="MS Mincho"/>
          <w:snapToGrid w:val="0"/>
          <w:lang w:eastAsia="hr-HR"/>
        </w:rPr>
        <w:t>moraju se razmotriti odgovarajuće kliničke radnje</w:t>
      </w:r>
      <w:r w:rsidRPr="001D2AED">
        <w:rPr>
          <w:rFonts w:eastAsia="MS Mincho"/>
          <w:snapToGrid w:val="0"/>
          <w:lang w:eastAsia="hr-HR"/>
        </w:rPr>
        <w:t xml:space="preserve"> </w:t>
      </w:r>
      <w:r w:rsidR="00DF09CE" w:rsidRPr="001D2AED">
        <w:rPr>
          <w:rFonts w:eastAsia="MS Mincho"/>
          <w:snapToGrid w:val="0"/>
          <w:lang w:eastAsia="hr-HR"/>
        </w:rPr>
        <w:t xml:space="preserve">uzimajući u </w:t>
      </w:r>
      <w:r w:rsidRPr="001D2AED">
        <w:rPr>
          <w:rFonts w:eastAsia="MS Mincho"/>
          <w:snapToGrid w:val="0"/>
          <w:lang w:eastAsia="hr-HR"/>
        </w:rPr>
        <w:t>obzir potent</w:t>
      </w:r>
      <w:r w:rsidR="00DF09CE" w:rsidRPr="001D2AED">
        <w:rPr>
          <w:rFonts w:eastAsia="MS Mincho"/>
          <w:snapToGrid w:val="0"/>
          <w:lang w:eastAsia="hr-HR"/>
        </w:rPr>
        <w:t>n</w:t>
      </w:r>
      <w:r w:rsidRPr="001D2AED">
        <w:rPr>
          <w:rFonts w:eastAsia="MS Mincho"/>
          <w:snapToGrid w:val="0"/>
          <w:lang w:eastAsia="hr-HR"/>
        </w:rPr>
        <w:t>e citostat</w:t>
      </w:r>
      <w:r w:rsidR="0042683D" w:rsidRPr="001D2AED">
        <w:rPr>
          <w:rFonts w:eastAsia="MS Mincho"/>
          <w:snapToGrid w:val="0"/>
          <w:lang w:eastAsia="hr-HR"/>
        </w:rPr>
        <w:t>ske</w:t>
      </w:r>
      <w:r w:rsidRPr="001D2AED">
        <w:rPr>
          <w:rFonts w:eastAsia="MS Mincho"/>
          <w:snapToGrid w:val="0"/>
          <w:lang w:eastAsia="hr-HR"/>
        </w:rPr>
        <w:t xml:space="preserve"> učin</w:t>
      </w:r>
      <w:r w:rsidR="007C74C0" w:rsidRPr="001D2AED">
        <w:rPr>
          <w:rFonts w:eastAsia="MS Mincho"/>
          <w:snapToGrid w:val="0"/>
          <w:lang w:eastAsia="hr-HR"/>
        </w:rPr>
        <w:t>ke koje mikofenol</w:t>
      </w:r>
      <w:r w:rsidR="00A72E4D" w:rsidRPr="001D2AED">
        <w:rPr>
          <w:rFonts w:eastAsia="MS Mincho"/>
          <w:snapToGrid w:val="0"/>
          <w:lang w:eastAsia="hr-HR"/>
        </w:rPr>
        <w:t>atn</w:t>
      </w:r>
      <w:r w:rsidR="001F079F" w:rsidRPr="001D2AED">
        <w:rPr>
          <w:rFonts w:eastAsia="MS Mincho"/>
          <w:snapToGrid w:val="0"/>
          <w:lang w:eastAsia="hr-HR"/>
        </w:rPr>
        <w:t>a</w:t>
      </w:r>
      <w:r w:rsidRPr="001D2AED">
        <w:rPr>
          <w:rFonts w:eastAsia="MS Mincho"/>
          <w:snapToGrid w:val="0"/>
          <w:lang w:eastAsia="hr-HR"/>
        </w:rPr>
        <w:t xml:space="preserve"> kiselina ima na </w:t>
      </w:r>
      <w:r w:rsidR="007C74C0" w:rsidRPr="001D2AED">
        <w:rPr>
          <w:rFonts w:eastAsia="MS Mincho"/>
          <w:snapToGrid w:val="0"/>
          <w:lang w:eastAsia="hr-HR"/>
        </w:rPr>
        <w:t>T</w:t>
      </w:r>
      <w:r w:rsidR="00DF09CE" w:rsidRPr="001D2AED">
        <w:rPr>
          <w:rFonts w:eastAsia="MS Mincho"/>
          <w:snapToGrid w:val="0"/>
          <w:lang w:eastAsia="hr-HR"/>
        </w:rPr>
        <w:t>-</w:t>
      </w:r>
      <w:r w:rsidR="007C74C0" w:rsidRPr="001D2AED">
        <w:rPr>
          <w:rFonts w:eastAsia="MS Mincho"/>
          <w:snapToGrid w:val="0"/>
          <w:lang w:eastAsia="hr-HR"/>
        </w:rPr>
        <w:t xml:space="preserve"> i B-limfocite.</w:t>
      </w:r>
      <w:r w:rsidRPr="001D2AED">
        <w:rPr>
          <w:rFonts w:eastAsia="MS Mincho"/>
          <w:snapToGrid w:val="0"/>
          <w:lang w:eastAsia="hr-HR"/>
        </w:rPr>
        <w:t xml:space="preserve"> </w:t>
      </w:r>
    </w:p>
    <w:p w14:paraId="44DA8D37" w14:textId="77777777" w:rsidR="007C74C0" w:rsidRPr="001D2AED" w:rsidRDefault="007C74C0" w:rsidP="00EF54F0">
      <w:pPr>
        <w:autoSpaceDE w:val="0"/>
        <w:autoSpaceDN w:val="0"/>
        <w:adjustRightInd w:val="0"/>
        <w:rPr>
          <w:rFonts w:eastAsia="PMingLiU"/>
          <w:szCs w:val="24"/>
          <w:lang w:eastAsia="zh-CN"/>
        </w:rPr>
      </w:pPr>
    </w:p>
    <w:p w14:paraId="0F685877" w14:textId="4A00B5AC" w:rsidR="007C74C0" w:rsidRPr="001D2AED" w:rsidRDefault="007C74C0" w:rsidP="00EF54F0">
      <w:pPr>
        <w:autoSpaceDE w:val="0"/>
        <w:autoSpaceDN w:val="0"/>
        <w:adjustRightInd w:val="0"/>
        <w:rPr>
          <w:rFonts w:eastAsia="PMingLiU"/>
          <w:szCs w:val="24"/>
          <w:lang w:eastAsia="zh-CN"/>
        </w:rPr>
      </w:pPr>
      <w:r w:rsidRPr="001D2AED">
        <w:rPr>
          <w:rFonts w:eastAsia="PMingLiU"/>
          <w:szCs w:val="24"/>
          <w:lang w:eastAsia="zh-CN"/>
        </w:rPr>
        <w:t xml:space="preserve">Objavljeni su izvještaji </w:t>
      </w:r>
      <w:r w:rsidR="00DF09CE" w:rsidRPr="001D2AED">
        <w:rPr>
          <w:rFonts w:eastAsia="PMingLiU"/>
          <w:szCs w:val="24"/>
          <w:lang w:eastAsia="zh-CN"/>
        </w:rPr>
        <w:t xml:space="preserve">o </w:t>
      </w:r>
      <w:r w:rsidRPr="001D2AED">
        <w:rPr>
          <w:rFonts w:eastAsia="PMingLiU"/>
          <w:szCs w:val="24"/>
          <w:lang w:eastAsia="zh-CN"/>
        </w:rPr>
        <w:t>bronhiektazija</w:t>
      </w:r>
      <w:r w:rsidR="00DF09CE" w:rsidRPr="001D2AED">
        <w:rPr>
          <w:rFonts w:eastAsia="PMingLiU"/>
          <w:szCs w:val="24"/>
          <w:lang w:eastAsia="zh-CN"/>
        </w:rPr>
        <w:t>ma</w:t>
      </w:r>
      <w:r w:rsidRPr="001D2AED">
        <w:rPr>
          <w:rFonts w:eastAsia="PMingLiU"/>
          <w:szCs w:val="24"/>
          <w:lang w:eastAsia="zh-CN"/>
        </w:rPr>
        <w:t xml:space="preserve"> u odraslih i djece koji su primili </w:t>
      </w:r>
      <w:r w:rsidR="00DF1A55" w:rsidRPr="001D2AED">
        <w:rPr>
          <w:rFonts w:eastAsia="MS Mincho"/>
          <w:snapToGrid w:val="0"/>
          <w:lang w:eastAsia="hr-HR"/>
        </w:rPr>
        <w:t>mofetilmikofenolat</w:t>
      </w:r>
      <w:r w:rsidR="00DF1A55" w:rsidRPr="001D2AED" w:rsidDel="00DF1A55">
        <w:rPr>
          <w:rFonts w:eastAsia="PMingLiU"/>
          <w:szCs w:val="24"/>
          <w:lang w:eastAsia="zh-CN"/>
        </w:rPr>
        <w:t xml:space="preserve"> </w:t>
      </w:r>
      <w:r w:rsidR="00DF09CE" w:rsidRPr="001D2AED">
        <w:rPr>
          <w:rFonts w:eastAsia="PMingLiU"/>
          <w:szCs w:val="24"/>
          <w:lang w:eastAsia="zh-CN"/>
        </w:rPr>
        <w:t>u kombinaciji</w:t>
      </w:r>
      <w:r w:rsidRPr="001D2AED">
        <w:rPr>
          <w:rFonts w:eastAsia="PMingLiU"/>
          <w:szCs w:val="24"/>
          <w:lang w:eastAsia="zh-CN"/>
        </w:rPr>
        <w:t xml:space="preserve"> s drugim imunosupresivima. U nekim</w:t>
      </w:r>
      <w:r w:rsidR="00DF09CE" w:rsidRPr="001D2AED">
        <w:rPr>
          <w:rFonts w:eastAsia="PMingLiU"/>
          <w:szCs w:val="24"/>
          <w:lang w:eastAsia="zh-CN"/>
        </w:rPr>
        <w:t>a od tih</w:t>
      </w:r>
      <w:r w:rsidRPr="001D2AED">
        <w:rPr>
          <w:rFonts w:eastAsia="PMingLiU"/>
          <w:szCs w:val="24"/>
          <w:lang w:eastAsia="zh-CN"/>
        </w:rPr>
        <w:t xml:space="preserve"> </w:t>
      </w:r>
      <w:r w:rsidR="00F40C1C" w:rsidRPr="001D2AED">
        <w:rPr>
          <w:rFonts w:eastAsia="PMingLiU"/>
          <w:szCs w:val="24"/>
          <w:lang w:eastAsia="zh-CN"/>
        </w:rPr>
        <w:t xml:space="preserve">slučajeva </w:t>
      </w:r>
      <w:r w:rsidR="00DF09CE" w:rsidRPr="001D2AED">
        <w:rPr>
          <w:rFonts w:eastAsia="PMingLiU"/>
          <w:szCs w:val="24"/>
          <w:lang w:eastAsia="zh-CN"/>
        </w:rPr>
        <w:t xml:space="preserve">zamjena </w:t>
      </w:r>
      <w:r w:rsidR="00DF1A55" w:rsidRPr="001D2AED">
        <w:rPr>
          <w:rFonts w:eastAsia="MS Mincho"/>
          <w:snapToGrid w:val="0"/>
          <w:lang w:eastAsia="hr-HR"/>
        </w:rPr>
        <w:t>mofetilmikofenolata</w:t>
      </w:r>
      <w:r w:rsidR="00DF1A55" w:rsidRPr="001D2AED" w:rsidDel="00DF1A55">
        <w:rPr>
          <w:rFonts w:eastAsia="PMingLiU"/>
          <w:szCs w:val="24"/>
          <w:lang w:eastAsia="zh-CN"/>
        </w:rPr>
        <w:t xml:space="preserve"> </w:t>
      </w:r>
      <w:r w:rsidR="00DF09CE" w:rsidRPr="001D2AED">
        <w:rPr>
          <w:rFonts w:eastAsia="PMingLiU"/>
          <w:szCs w:val="24"/>
          <w:lang w:eastAsia="zh-CN"/>
        </w:rPr>
        <w:t>drugim imunosupresivom</w:t>
      </w:r>
      <w:r w:rsidR="000F1DDD" w:rsidRPr="001D2AED">
        <w:rPr>
          <w:rFonts w:eastAsia="PMingLiU"/>
          <w:szCs w:val="24"/>
          <w:lang w:eastAsia="zh-CN"/>
        </w:rPr>
        <w:t xml:space="preserve"> </w:t>
      </w:r>
      <w:r w:rsidR="00DF09CE" w:rsidRPr="001D2AED">
        <w:rPr>
          <w:rFonts w:eastAsia="PMingLiU"/>
          <w:szCs w:val="24"/>
          <w:lang w:eastAsia="zh-CN"/>
        </w:rPr>
        <w:t>rezultirala</w:t>
      </w:r>
      <w:r w:rsidRPr="001D2AED">
        <w:rPr>
          <w:rFonts w:eastAsia="PMingLiU"/>
          <w:szCs w:val="24"/>
          <w:lang w:eastAsia="zh-CN"/>
        </w:rPr>
        <w:t xml:space="preserve"> je </w:t>
      </w:r>
      <w:r w:rsidR="001B66FB" w:rsidRPr="001D2AED">
        <w:rPr>
          <w:rFonts w:eastAsia="PMingLiU"/>
          <w:szCs w:val="24"/>
          <w:lang w:eastAsia="zh-CN"/>
        </w:rPr>
        <w:t xml:space="preserve">ublažavanjem </w:t>
      </w:r>
      <w:r w:rsidRPr="001D2AED">
        <w:rPr>
          <w:rFonts w:eastAsia="PMingLiU"/>
          <w:szCs w:val="24"/>
          <w:lang w:eastAsia="zh-CN"/>
        </w:rPr>
        <w:t>respiratornih simptoma. Rizik od nastanka bronhiektazija može biti povezan s hipoga</w:t>
      </w:r>
      <w:r w:rsidR="00DF09CE" w:rsidRPr="001D2AED">
        <w:rPr>
          <w:rFonts w:eastAsia="PMingLiU"/>
          <w:szCs w:val="24"/>
          <w:lang w:eastAsia="zh-CN"/>
        </w:rPr>
        <w:t>maglobulinemijom ili s izravnim</w:t>
      </w:r>
      <w:r w:rsidRPr="001D2AED">
        <w:rPr>
          <w:rFonts w:eastAsia="PMingLiU"/>
          <w:szCs w:val="24"/>
          <w:lang w:eastAsia="zh-CN"/>
        </w:rPr>
        <w:t xml:space="preserve"> učinkom na pluća. Također postoje izolirani izvještaji o intersticijskoj bolesti pluća i</w:t>
      </w:r>
      <w:r w:rsidR="00A92B3A" w:rsidRPr="001D2AED">
        <w:rPr>
          <w:rFonts w:eastAsia="PMingLiU"/>
          <w:szCs w:val="24"/>
          <w:lang w:eastAsia="zh-CN"/>
        </w:rPr>
        <w:t xml:space="preserve"> plućnoj fibrozi</w:t>
      </w:r>
      <w:r w:rsidRPr="001D2AED">
        <w:rPr>
          <w:rFonts w:eastAsia="PMingLiU"/>
          <w:szCs w:val="24"/>
          <w:lang w:eastAsia="zh-CN"/>
        </w:rPr>
        <w:t xml:space="preserve">, od kojih su neke </w:t>
      </w:r>
      <w:r w:rsidR="00A92B3A" w:rsidRPr="001D2AED">
        <w:rPr>
          <w:rFonts w:eastAsia="PMingLiU"/>
          <w:szCs w:val="24"/>
          <w:lang w:eastAsia="zh-CN"/>
        </w:rPr>
        <w:t>bile sa smrtnim ishodom</w:t>
      </w:r>
      <w:r w:rsidRPr="001D2AED">
        <w:rPr>
          <w:rFonts w:eastAsia="PMingLiU"/>
          <w:szCs w:val="24"/>
          <w:lang w:eastAsia="zh-CN"/>
        </w:rPr>
        <w:t xml:space="preserve"> (</w:t>
      </w:r>
      <w:r w:rsidR="00DF09CE" w:rsidRPr="001D2AED">
        <w:rPr>
          <w:rFonts w:eastAsia="PMingLiU"/>
          <w:szCs w:val="24"/>
          <w:lang w:eastAsia="zh-CN"/>
        </w:rPr>
        <w:t>vidjeti dio</w:t>
      </w:r>
      <w:r w:rsidR="00E47792" w:rsidRPr="001D2AED">
        <w:rPr>
          <w:rFonts w:eastAsia="PMingLiU"/>
          <w:szCs w:val="24"/>
          <w:lang w:eastAsia="zh-CN"/>
        </w:rPr>
        <w:t> </w:t>
      </w:r>
      <w:r w:rsidR="00DF09CE" w:rsidRPr="001D2AED">
        <w:rPr>
          <w:rFonts w:eastAsia="PMingLiU"/>
          <w:szCs w:val="24"/>
          <w:lang w:eastAsia="zh-CN"/>
        </w:rPr>
        <w:t>4.8). Preporučuje se</w:t>
      </w:r>
      <w:r w:rsidR="001F079F" w:rsidRPr="001D2AED">
        <w:rPr>
          <w:rFonts w:eastAsia="PMingLiU"/>
          <w:szCs w:val="24"/>
          <w:lang w:eastAsia="zh-CN"/>
        </w:rPr>
        <w:t xml:space="preserve"> preispitati</w:t>
      </w:r>
      <w:r w:rsidRPr="001D2AED">
        <w:rPr>
          <w:rFonts w:eastAsia="PMingLiU"/>
          <w:szCs w:val="24"/>
          <w:lang w:eastAsia="zh-CN"/>
        </w:rPr>
        <w:t xml:space="preserve"> bolesnike koji razviju perzistentne plućne simptome, kao što su kašalj i </w:t>
      </w:r>
      <w:r w:rsidR="001F079F" w:rsidRPr="001D2AED">
        <w:rPr>
          <w:rFonts w:eastAsia="PMingLiU"/>
          <w:szCs w:val="24"/>
          <w:lang w:eastAsia="zh-CN"/>
        </w:rPr>
        <w:t>dispneja</w:t>
      </w:r>
      <w:r w:rsidRPr="001D2AED">
        <w:rPr>
          <w:rFonts w:eastAsia="PMingLiU"/>
          <w:szCs w:val="24"/>
          <w:lang w:eastAsia="zh-CN"/>
        </w:rPr>
        <w:t>.</w:t>
      </w:r>
    </w:p>
    <w:p w14:paraId="31168CC5" w14:textId="77777777" w:rsidR="007C74C0" w:rsidRPr="001D2AED" w:rsidRDefault="007C74C0" w:rsidP="00EF54F0">
      <w:pPr>
        <w:rPr>
          <w:rFonts w:eastAsia="MS Mincho"/>
          <w:snapToGrid w:val="0"/>
          <w:lang w:eastAsia="hr-HR"/>
        </w:rPr>
      </w:pPr>
    </w:p>
    <w:p w14:paraId="49233C9B" w14:textId="77777777" w:rsidR="00D960DA" w:rsidRPr="001D2AED" w:rsidRDefault="00D960DA" w:rsidP="00EF54F0">
      <w:pPr>
        <w:keepNext/>
        <w:autoSpaceDE w:val="0"/>
        <w:autoSpaceDN w:val="0"/>
        <w:adjustRightInd w:val="0"/>
        <w:rPr>
          <w:rFonts w:eastAsia="PMingLiU"/>
          <w:szCs w:val="24"/>
          <w:u w:val="single"/>
          <w:lang w:eastAsia="zh-CN"/>
        </w:rPr>
      </w:pPr>
      <w:r w:rsidRPr="001D2AED">
        <w:rPr>
          <w:rFonts w:eastAsia="PMingLiU"/>
          <w:szCs w:val="24"/>
          <w:u w:val="single"/>
          <w:lang w:eastAsia="zh-CN"/>
        </w:rPr>
        <w:t>Poremećaji krvi i imunološkog sustava</w:t>
      </w:r>
    </w:p>
    <w:p w14:paraId="67D8D462" w14:textId="77777777" w:rsidR="00D960DA" w:rsidRPr="001D2AED" w:rsidRDefault="00D960DA" w:rsidP="00EF54F0">
      <w:pPr>
        <w:keepNext/>
        <w:rPr>
          <w:rFonts w:eastAsia="MS Mincho"/>
          <w:snapToGrid w:val="0"/>
          <w:lang w:eastAsia="hr-HR"/>
        </w:rPr>
      </w:pPr>
    </w:p>
    <w:p w14:paraId="045897C9" w14:textId="7022E471" w:rsidR="00ED13DC" w:rsidRPr="001D2AED" w:rsidRDefault="00ED13DC" w:rsidP="00EF54F0">
      <w:pPr>
        <w:rPr>
          <w:rFonts w:ascii="MS Mincho" w:eastAsia="MS Mincho" w:cs="MS Mincho"/>
          <w:snapToGrid w:val="0"/>
          <w:lang w:eastAsia="hr-HR"/>
        </w:rPr>
      </w:pPr>
      <w:r w:rsidRPr="001D2AED">
        <w:rPr>
          <w:rFonts w:eastAsia="MS Mincho"/>
          <w:snapToGrid w:val="0"/>
          <w:lang w:eastAsia="hr-HR"/>
        </w:rPr>
        <w:t xml:space="preserve">Bolesnike koji primaju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0009127D" w:rsidRPr="001D2AED">
        <w:rPr>
          <w:rFonts w:eastAsia="MS Mincho"/>
          <w:snapToGrid w:val="0"/>
          <w:lang w:eastAsia="hr-HR"/>
        </w:rPr>
        <w:t xml:space="preserve">potrebno je </w:t>
      </w:r>
      <w:r w:rsidRPr="001D2AED">
        <w:rPr>
          <w:rFonts w:eastAsia="MS Mincho"/>
          <w:snapToGrid w:val="0"/>
          <w:lang w:eastAsia="hr-HR"/>
        </w:rPr>
        <w:t>pažljivo nadzirati kako bi se opazili znakovi neutropenije, koju može izazvati sam</w:t>
      </w:r>
      <w:r w:rsidR="00171070" w:rsidRPr="001D2AED">
        <w:rPr>
          <w:rFonts w:eastAsia="MS Mincho"/>
          <w:snapToGrid w:val="0"/>
          <w:lang w:eastAsia="hr-HR"/>
        </w:rPr>
        <w:t>a terapija</w:t>
      </w:r>
      <w:r w:rsidRPr="001D2AED">
        <w:rPr>
          <w:rFonts w:eastAsia="MS Mincho"/>
          <w:snapToGrid w:val="0"/>
          <w:lang w:eastAsia="hr-HR"/>
        </w:rPr>
        <w:t xml:space="preserve">, lijekovi koji se istodobno primjenjuju, virusne infekcije ili kombinacija tih uzroka. Kod bolesnika koji uzimaju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0009127D" w:rsidRPr="001D2AED">
        <w:rPr>
          <w:rFonts w:eastAsia="MS Mincho"/>
          <w:snapToGrid w:val="0"/>
          <w:lang w:eastAsia="hr-HR"/>
        </w:rPr>
        <w:t xml:space="preserve">potrebno je </w:t>
      </w:r>
      <w:r w:rsidRPr="001D2AED">
        <w:rPr>
          <w:rFonts w:eastAsia="MS Mincho"/>
          <w:snapToGrid w:val="0"/>
          <w:lang w:eastAsia="hr-HR"/>
        </w:rPr>
        <w:t>raditi kompletnu krvnu sliku jedanput tjedno tijekom prvog mjeseca, dva puta mjesečno tijekom drugog i trećeg mjeseca liječenja, a zatim jedanput mjesečno tijekom prve godine. Ako se pojavi neutropenija (apsolutni broj neutrofila &lt; 1,3 x 10</w:t>
      </w:r>
      <w:r w:rsidRPr="001D2AED">
        <w:rPr>
          <w:rFonts w:eastAsia="MS Mincho"/>
          <w:snapToGrid w:val="0"/>
          <w:vertAlign w:val="superscript"/>
          <w:lang w:eastAsia="hr-HR"/>
        </w:rPr>
        <w:t>3</w:t>
      </w:r>
      <w:r w:rsidRPr="001D2AED">
        <w:rPr>
          <w:rFonts w:eastAsia="MS Mincho"/>
          <w:snapToGrid w:val="0"/>
          <w:lang w:eastAsia="hr-HR"/>
        </w:rPr>
        <w:t xml:space="preserve">/µl), možda će biti primjereno privremeno ili potpuno prekinuti primjenu </w:t>
      </w:r>
      <w:r w:rsidR="00DF1A55" w:rsidRPr="001D2AED">
        <w:rPr>
          <w:rFonts w:eastAsia="MS Mincho"/>
          <w:snapToGrid w:val="0"/>
          <w:lang w:eastAsia="hr-HR"/>
        </w:rPr>
        <w:t>mofetilmikofenolata</w:t>
      </w:r>
      <w:r w:rsidRPr="001D2AED">
        <w:rPr>
          <w:rFonts w:eastAsia="MS Mincho"/>
          <w:snapToGrid w:val="0"/>
          <w:lang w:eastAsia="hr-HR"/>
        </w:rPr>
        <w:t>.</w:t>
      </w:r>
    </w:p>
    <w:p w14:paraId="55C3A7E0" w14:textId="77777777" w:rsidR="00ED13DC" w:rsidRPr="001D2AED" w:rsidRDefault="00ED13DC" w:rsidP="00EF54F0">
      <w:pPr>
        <w:rPr>
          <w:rFonts w:eastAsia="MS Mincho"/>
          <w:snapToGrid w:val="0"/>
          <w:lang w:eastAsia="hr-HR"/>
        </w:rPr>
      </w:pPr>
    </w:p>
    <w:p w14:paraId="4E0C1C82" w14:textId="194B0F8A" w:rsidR="00ED13DC" w:rsidRPr="001D2AED" w:rsidRDefault="00ED13DC" w:rsidP="00EF54F0">
      <w:pPr>
        <w:rPr>
          <w:rFonts w:eastAsia="MS Mincho"/>
          <w:snapToGrid w:val="0"/>
          <w:lang w:eastAsia="hr-HR"/>
        </w:rPr>
      </w:pPr>
      <w:r w:rsidRPr="001D2AED">
        <w:rPr>
          <w:rFonts w:eastAsia="MS Mincho"/>
          <w:snapToGrid w:val="0"/>
          <w:lang w:eastAsia="hr-HR"/>
        </w:rPr>
        <w:t>Prijavljeni su slučajevi izolirane aplazije eritrocita (</w:t>
      </w:r>
      <w:r w:rsidR="00FA7C9D" w:rsidRPr="001D2AED">
        <w:rPr>
          <w:rFonts w:eastAsia="MS Mincho"/>
          <w:snapToGrid w:val="0"/>
        </w:rPr>
        <w:t>engl.</w:t>
      </w:r>
      <w:r w:rsidR="0047345E" w:rsidRPr="001D2AED">
        <w:t xml:space="preserve"> </w:t>
      </w:r>
      <w:r w:rsidR="00FA7C9D" w:rsidRPr="001D2AED">
        <w:rPr>
          <w:rFonts w:eastAsia="MS Mincho"/>
          <w:i/>
          <w:snapToGrid w:val="0"/>
        </w:rPr>
        <w:t xml:space="preserve">Pure Red Cell Aplasia, </w:t>
      </w:r>
      <w:r w:rsidRPr="001D2AED">
        <w:rPr>
          <w:rFonts w:eastAsia="MS Mincho"/>
          <w:snapToGrid w:val="0"/>
          <w:lang w:eastAsia="hr-HR"/>
        </w:rPr>
        <w:t xml:space="preserve">PRCA) kod bolesnika liječenih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Pr="001D2AED">
        <w:rPr>
          <w:rFonts w:eastAsia="MS Mincho"/>
          <w:snapToGrid w:val="0"/>
          <w:lang w:eastAsia="hr-HR"/>
        </w:rPr>
        <w:t>u kombinaciji s drugim imunosupresivima. Način na koji mofetilmikofenolat uzrokuje izoliranu aplaziju eritrocita nije poznat. Smanjenje doze i</w:t>
      </w:r>
      <w:r w:rsidR="0009127D" w:rsidRPr="001D2AED">
        <w:rPr>
          <w:rFonts w:eastAsia="MS Mincho"/>
          <w:snapToGrid w:val="0"/>
          <w:lang w:eastAsia="hr-HR"/>
        </w:rPr>
        <w:t>li</w:t>
      </w:r>
      <w:r w:rsidRPr="001D2AED">
        <w:rPr>
          <w:rFonts w:eastAsia="MS Mincho"/>
          <w:snapToGrid w:val="0"/>
          <w:lang w:eastAsia="hr-HR"/>
        </w:rPr>
        <w:t xml:space="preserve"> prestanak liječenja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Pr="001D2AED">
        <w:rPr>
          <w:rFonts w:eastAsia="MS Mincho"/>
          <w:snapToGrid w:val="0"/>
          <w:lang w:eastAsia="hr-HR"/>
        </w:rPr>
        <w:t>može dovesti do povlačenja izolirane aplazije eritrocita. U transplantiranih primatelja</w:t>
      </w:r>
      <w:r w:rsidR="00CD4B4A" w:rsidRPr="001D2AED">
        <w:rPr>
          <w:rFonts w:eastAsia="MS Mincho"/>
          <w:snapToGrid w:val="0"/>
          <w:lang w:eastAsia="hr-HR"/>
        </w:rPr>
        <w:t>,</w:t>
      </w:r>
      <w:r w:rsidRPr="001D2AED">
        <w:rPr>
          <w:rFonts w:eastAsia="MS Mincho"/>
          <w:snapToGrid w:val="0"/>
          <w:lang w:eastAsia="hr-HR"/>
        </w:rPr>
        <w:t xml:space="preserve"> promjene u liječenju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0009127D" w:rsidRPr="001D2AED">
        <w:rPr>
          <w:rFonts w:eastAsia="MS Mincho"/>
          <w:snapToGrid w:val="0"/>
          <w:lang w:eastAsia="hr-HR"/>
        </w:rPr>
        <w:t xml:space="preserve">smiju se poduzeti samo </w:t>
      </w:r>
      <w:r w:rsidRPr="001D2AED">
        <w:rPr>
          <w:rFonts w:eastAsia="MS Mincho"/>
          <w:snapToGrid w:val="0"/>
          <w:lang w:eastAsia="hr-HR"/>
        </w:rPr>
        <w:t>pod odgovarajućim nadzorom kako bi se smanjio rizik od odbacivanja presatka (vidjeti dio</w:t>
      </w:r>
      <w:r w:rsidR="00E47792" w:rsidRPr="001D2AED">
        <w:rPr>
          <w:rFonts w:eastAsia="MS Mincho"/>
          <w:snapToGrid w:val="0"/>
          <w:lang w:eastAsia="hr-HR"/>
        </w:rPr>
        <w:t> </w:t>
      </w:r>
      <w:r w:rsidRPr="001D2AED">
        <w:rPr>
          <w:rFonts w:eastAsia="MS Mincho"/>
          <w:snapToGrid w:val="0"/>
          <w:lang w:eastAsia="hr-HR"/>
        </w:rPr>
        <w:t>4.8).</w:t>
      </w:r>
    </w:p>
    <w:p w14:paraId="41AE82CA" w14:textId="77777777" w:rsidR="00ED13DC" w:rsidRPr="001D2AED" w:rsidRDefault="00ED13DC" w:rsidP="00EF54F0">
      <w:pPr>
        <w:rPr>
          <w:rFonts w:eastAsia="MS Mincho"/>
          <w:snapToGrid w:val="0"/>
          <w:lang w:eastAsia="hr-HR"/>
        </w:rPr>
      </w:pPr>
    </w:p>
    <w:p w14:paraId="5EDC57DF" w14:textId="6F9FE338" w:rsidR="00D960DA" w:rsidRPr="001D2AED" w:rsidRDefault="00D960DA" w:rsidP="00EF54F0">
      <w:pPr>
        <w:rPr>
          <w:rFonts w:eastAsia="MS Mincho"/>
          <w:snapToGrid w:val="0"/>
          <w:lang w:eastAsia="hr-HR"/>
        </w:rPr>
      </w:pPr>
      <w:r w:rsidRPr="001D2AED">
        <w:rPr>
          <w:rFonts w:eastAsia="MS Mincho"/>
          <w:snapToGrid w:val="0"/>
          <w:lang w:eastAsia="hr-HR"/>
        </w:rPr>
        <w:t xml:space="preserve">Bolesnike koji primaju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Pr="001D2AED">
        <w:rPr>
          <w:rFonts w:eastAsia="MS Mincho"/>
          <w:snapToGrid w:val="0"/>
          <w:lang w:eastAsia="hr-HR"/>
        </w:rPr>
        <w:t xml:space="preserve">potrebno je uputiti da odmah prijave bilo koji znak infekcije, neočekivanu pojavu modrica, krvarenje ili bilo koju drugu manifestaciju </w:t>
      </w:r>
      <w:r w:rsidR="00AC0A92" w:rsidRPr="001D2AED">
        <w:rPr>
          <w:rFonts w:eastAsia="MS Mincho"/>
          <w:snapToGrid w:val="0"/>
          <w:lang w:eastAsia="hr-HR"/>
        </w:rPr>
        <w:t xml:space="preserve">zatajivanja </w:t>
      </w:r>
      <w:r w:rsidRPr="001D2AED">
        <w:rPr>
          <w:rFonts w:eastAsia="MS Mincho"/>
          <w:snapToGrid w:val="0"/>
          <w:lang w:eastAsia="hr-HR"/>
        </w:rPr>
        <w:t>koštane srži.</w:t>
      </w:r>
    </w:p>
    <w:p w14:paraId="4623F3B5" w14:textId="77777777" w:rsidR="00D960DA" w:rsidRPr="001D2AED" w:rsidRDefault="00D960DA" w:rsidP="00EF54F0">
      <w:pPr>
        <w:rPr>
          <w:rFonts w:eastAsia="MS Mincho"/>
          <w:snapToGrid w:val="0"/>
          <w:lang w:eastAsia="hr-HR"/>
        </w:rPr>
      </w:pPr>
    </w:p>
    <w:p w14:paraId="6C493D98" w14:textId="721E3A0E" w:rsidR="00ED13DC" w:rsidRPr="001D2AED" w:rsidRDefault="00ED13DC" w:rsidP="00EF54F0">
      <w:pPr>
        <w:rPr>
          <w:rFonts w:eastAsia="MS Mincho"/>
          <w:snapToGrid w:val="0"/>
          <w:lang w:eastAsia="hr-HR"/>
        </w:rPr>
      </w:pPr>
      <w:r w:rsidRPr="001D2AED">
        <w:rPr>
          <w:rFonts w:eastAsia="MS Mincho"/>
          <w:snapToGrid w:val="0"/>
          <w:lang w:eastAsia="hr-HR"/>
        </w:rPr>
        <w:t xml:space="preserve">Bolesnike </w:t>
      </w:r>
      <w:r w:rsidR="0009127D" w:rsidRPr="001D2AED">
        <w:rPr>
          <w:rFonts w:eastAsia="MS Mincho"/>
          <w:snapToGrid w:val="0"/>
          <w:lang w:eastAsia="hr-HR"/>
        </w:rPr>
        <w:t xml:space="preserve">je potrebno </w:t>
      </w:r>
      <w:r w:rsidRPr="001D2AED">
        <w:rPr>
          <w:rFonts w:eastAsia="MS Mincho"/>
          <w:snapToGrid w:val="0"/>
          <w:lang w:eastAsia="hr-HR"/>
        </w:rPr>
        <w:t xml:space="preserve">upozoriti da će tijekom liječenja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Pr="001D2AED">
        <w:rPr>
          <w:rFonts w:eastAsia="MS Mincho"/>
          <w:snapToGrid w:val="0"/>
          <w:lang w:eastAsia="hr-HR"/>
        </w:rPr>
        <w:t xml:space="preserve">cijepljenje možda biti manje </w:t>
      </w:r>
      <w:r w:rsidR="0009127D" w:rsidRPr="001D2AED">
        <w:rPr>
          <w:rFonts w:eastAsia="MS Mincho"/>
          <w:snapToGrid w:val="0"/>
          <w:lang w:eastAsia="hr-HR"/>
        </w:rPr>
        <w:t xml:space="preserve">učinkovito </w:t>
      </w:r>
      <w:r w:rsidRPr="001D2AED">
        <w:rPr>
          <w:rFonts w:eastAsia="MS Mincho"/>
          <w:snapToGrid w:val="0"/>
          <w:lang w:eastAsia="hr-HR"/>
        </w:rPr>
        <w:t xml:space="preserve">te da </w:t>
      </w:r>
      <w:r w:rsidR="0009127D" w:rsidRPr="001D2AED">
        <w:rPr>
          <w:rFonts w:eastAsia="MS Mincho"/>
          <w:snapToGrid w:val="0"/>
          <w:lang w:eastAsia="hr-HR"/>
        </w:rPr>
        <w:t xml:space="preserve">moraju </w:t>
      </w:r>
      <w:r w:rsidRPr="001D2AED">
        <w:rPr>
          <w:rFonts w:eastAsia="MS Mincho"/>
          <w:snapToGrid w:val="0"/>
          <w:lang w:eastAsia="hr-HR"/>
        </w:rPr>
        <w:t>izbjegavati primjenu živog atenuiranog cjepiva (vid</w:t>
      </w:r>
      <w:r w:rsidR="009237FD" w:rsidRPr="001D2AED">
        <w:rPr>
          <w:rFonts w:eastAsia="MS Mincho"/>
          <w:snapToGrid w:val="0"/>
          <w:lang w:eastAsia="hr-HR"/>
        </w:rPr>
        <w:t>jet</w:t>
      </w:r>
      <w:r w:rsidRPr="001D2AED">
        <w:rPr>
          <w:rFonts w:eastAsia="MS Mincho"/>
          <w:snapToGrid w:val="0"/>
          <w:lang w:eastAsia="hr-HR"/>
        </w:rPr>
        <w:t>i dio</w:t>
      </w:r>
      <w:r w:rsidR="00D3420C" w:rsidRPr="001D2AED">
        <w:rPr>
          <w:rFonts w:eastAsia="MS Mincho"/>
          <w:snapToGrid w:val="0"/>
          <w:lang w:eastAsia="hr-HR"/>
        </w:rPr>
        <w:t> </w:t>
      </w:r>
      <w:r w:rsidRPr="001D2AED">
        <w:rPr>
          <w:rFonts w:eastAsia="MS Mincho"/>
          <w:snapToGrid w:val="0"/>
          <w:lang w:eastAsia="hr-HR"/>
        </w:rPr>
        <w:t>4.5). Cjepivo protiv gripe može biti korisno. Liječnici koji ga propisuju</w:t>
      </w:r>
      <w:r w:rsidRPr="001D2AED">
        <w:rPr>
          <w:rFonts w:eastAsia="MS Mincho"/>
          <w:snapToGrid w:val="0"/>
          <w:color w:val="FF0000"/>
          <w:lang w:eastAsia="hr-HR"/>
        </w:rPr>
        <w:t xml:space="preserve"> </w:t>
      </w:r>
      <w:r w:rsidR="0009127D" w:rsidRPr="001D2AED">
        <w:rPr>
          <w:rFonts w:eastAsia="MS Mincho"/>
          <w:snapToGrid w:val="0"/>
          <w:lang w:eastAsia="hr-HR"/>
        </w:rPr>
        <w:t>moraju</w:t>
      </w:r>
      <w:r w:rsidR="0009127D" w:rsidRPr="001D2AED">
        <w:rPr>
          <w:rFonts w:eastAsia="MS Mincho"/>
          <w:snapToGrid w:val="0"/>
          <w:color w:val="FF0000"/>
          <w:lang w:eastAsia="hr-HR"/>
        </w:rPr>
        <w:t xml:space="preserve"> </w:t>
      </w:r>
      <w:r w:rsidRPr="001D2AED">
        <w:rPr>
          <w:rFonts w:eastAsia="MS Mincho"/>
          <w:snapToGrid w:val="0"/>
          <w:lang w:eastAsia="hr-HR"/>
        </w:rPr>
        <w:t>se pridržavati državnih smjernica za cijepljenje protiv gripe.</w:t>
      </w:r>
    </w:p>
    <w:p w14:paraId="50CCDE10" w14:textId="77777777" w:rsidR="00ED13DC" w:rsidRPr="001D2AED" w:rsidRDefault="00ED13DC" w:rsidP="00FC714E">
      <w:pPr>
        <w:keepNext/>
        <w:rPr>
          <w:rFonts w:eastAsia="MS Mincho"/>
          <w:snapToGrid w:val="0"/>
          <w:lang w:eastAsia="hr-HR"/>
        </w:rPr>
      </w:pPr>
    </w:p>
    <w:p w14:paraId="5E6FF0BD" w14:textId="77777777" w:rsidR="00D960DA" w:rsidRPr="001D2AED" w:rsidRDefault="00D960DA" w:rsidP="00FC714E">
      <w:pPr>
        <w:keepNext/>
        <w:rPr>
          <w:rFonts w:eastAsia="MS Mincho"/>
          <w:snapToGrid w:val="0"/>
          <w:lang w:eastAsia="hr-HR"/>
        </w:rPr>
      </w:pPr>
      <w:r w:rsidRPr="001D2AED">
        <w:rPr>
          <w:rFonts w:eastAsia="MS Mincho"/>
          <w:snapToGrid w:val="0"/>
          <w:u w:val="single"/>
          <w:lang w:eastAsia="hr-HR"/>
        </w:rPr>
        <w:t>Poremećaji probavnog sustava</w:t>
      </w:r>
    </w:p>
    <w:p w14:paraId="07737634" w14:textId="77777777" w:rsidR="00D960DA" w:rsidRPr="001D2AED" w:rsidRDefault="00D960DA" w:rsidP="00FC714E">
      <w:pPr>
        <w:keepNext/>
        <w:rPr>
          <w:rFonts w:eastAsia="MS Mincho"/>
          <w:snapToGrid w:val="0"/>
          <w:lang w:eastAsia="hr-HR"/>
        </w:rPr>
      </w:pPr>
    </w:p>
    <w:p w14:paraId="738A5FCF" w14:textId="5853358B" w:rsidR="00ED13DC" w:rsidRPr="001D2AED" w:rsidRDefault="00D960DA" w:rsidP="00EF54F0">
      <w:pPr>
        <w:rPr>
          <w:rFonts w:eastAsia="MS Mincho"/>
          <w:snapToGrid w:val="0"/>
          <w:lang w:eastAsia="hr-HR"/>
        </w:rPr>
      </w:pPr>
      <w:r w:rsidRPr="001D2AED">
        <w:rPr>
          <w:rFonts w:eastAsia="MS Mincho"/>
          <w:snapToGrid w:val="0"/>
          <w:lang w:eastAsia="hr-HR"/>
        </w:rPr>
        <w:t xml:space="preserve">Primjena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ED13DC" w:rsidRPr="001D2AED">
        <w:rPr>
          <w:rFonts w:eastAsia="MS Mincho"/>
          <w:snapToGrid w:val="0"/>
          <w:lang w:eastAsia="hr-HR"/>
        </w:rPr>
        <w:t xml:space="preserve">povezuje </w:t>
      </w:r>
      <w:r w:rsidRPr="001D2AED">
        <w:rPr>
          <w:rFonts w:eastAsia="MS Mincho"/>
          <w:snapToGrid w:val="0"/>
          <w:lang w:eastAsia="hr-HR"/>
        </w:rPr>
        <w:t xml:space="preserve">se </w:t>
      </w:r>
      <w:r w:rsidR="00ED13DC" w:rsidRPr="001D2AED">
        <w:rPr>
          <w:rFonts w:eastAsia="MS Mincho"/>
          <w:snapToGrid w:val="0"/>
          <w:lang w:eastAsia="hr-HR"/>
        </w:rPr>
        <w:t xml:space="preserve">s povećanom incidencijom </w:t>
      </w:r>
      <w:r w:rsidR="0009127D" w:rsidRPr="001D2AED">
        <w:rPr>
          <w:rFonts w:eastAsia="MS Mincho"/>
          <w:snapToGrid w:val="0"/>
          <w:lang w:eastAsia="hr-HR"/>
        </w:rPr>
        <w:t>štetnih događaja</w:t>
      </w:r>
      <w:r w:rsidR="000F1DDD" w:rsidRPr="001D2AED">
        <w:rPr>
          <w:rFonts w:eastAsia="MS Mincho"/>
          <w:snapToGrid w:val="0"/>
          <w:lang w:eastAsia="hr-HR"/>
        </w:rPr>
        <w:t xml:space="preserve"> </w:t>
      </w:r>
      <w:r w:rsidR="00ED13DC" w:rsidRPr="001D2AED">
        <w:rPr>
          <w:rFonts w:eastAsia="MS Mincho"/>
          <w:snapToGrid w:val="0"/>
          <w:lang w:eastAsia="hr-HR"/>
        </w:rPr>
        <w:t>vezanih uz probavni sustav, uključujući manje česte pojave ulkusa gastrointestinalnog trakta, krvarenja i perforacije</w:t>
      </w:r>
      <w:r w:rsidR="00421766" w:rsidRPr="001D2AED">
        <w:rPr>
          <w:rFonts w:eastAsia="MS Mincho"/>
          <w:snapToGrid w:val="0"/>
          <w:lang w:eastAsia="hr-HR"/>
        </w:rPr>
        <w:t>.</w:t>
      </w:r>
      <w:r w:rsidR="00ED13DC" w:rsidRPr="001D2AED">
        <w:rPr>
          <w:rFonts w:eastAsia="MS Mincho"/>
          <w:snapToGrid w:val="0"/>
          <w:lang w:eastAsia="hr-HR"/>
        </w:rPr>
        <w:t xml:space="preserve"> </w:t>
      </w:r>
      <w:r w:rsidR="00421766" w:rsidRPr="001D2AED">
        <w:rPr>
          <w:rFonts w:eastAsia="MS Mincho"/>
          <w:snapToGrid w:val="0"/>
          <w:lang w:eastAsia="hr-HR"/>
        </w:rPr>
        <w:t xml:space="preserve">Kod </w:t>
      </w:r>
      <w:r w:rsidR="00ED13DC" w:rsidRPr="001D2AED">
        <w:rPr>
          <w:rFonts w:eastAsia="MS Mincho"/>
          <w:snapToGrid w:val="0"/>
          <w:lang w:eastAsia="hr-HR"/>
        </w:rPr>
        <w:t>bolesni</w:t>
      </w:r>
      <w:r w:rsidR="00421766" w:rsidRPr="001D2AED">
        <w:rPr>
          <w:rFonts w:eastAsia="MS Mincho"/>
          <w:snapToGrid w:val="0"/>
          <w:lang w:eastAsia="hr-HR"/>
        </w:rPr>
        <w:t>k</w:t>
      </w:r>
      <w:r w:rsidR="00ED13DC" w:rsidRPr="001D2AED">
        <w:rPr>
          <w:rFonts w:eastAsia="MS Mincho"/>
          <w:snapToGrid w:val="0"/>
          <w:lang w:eastAsia="hr-HR"/>
        </w:rPr>
        <w:t xml:space="preserve">a s aktivnom </w:t>
      </w:r>
      <w:r w:rsidR="0009127D" w:rsidRPr="001D2AED">
        <w:rPr>
          <w:rFonts w:eastAsia="MS Mincho"/>
          <w:snapToGrid w:val="0"/>
          <w:lang w:eastAsia="hr-HR"/>
        </w:rPr>
        <w:t xml:space="preserve">ozbiljnom </w:t>
      </w:r>
      <w:r w:rsidR="00ED13DC" w:rsidRPr="001D2AED">
        <w:rPr>
          <w:rFonts w:eastAsia="MS Mincho"/>
          <w:snapToGrid w:val="0"/>
          <w:lang w:eastAsia="hr-HR"/>
        </w:rPr>
        <w:t xml:space="preserve">bolešću probavnog sustava </w:t>
      </w:r>
      <w:r w:rsidR="003E1E7C" w:rsidRPr="001D2AED">
        <w:rPr>
          <w:rFonts w:eastAsia="MS Mincho"/>
          <w:snapToGrid w:val="0"/>
          <w:lang w:eastAsia="hr-HR"/>
        </w:rPr>
        <w:t xml:space="preserve">liječenje </w:t>
      </w:r>
      <w:r w:rsidR="00ED13DC" w:rsidRPr="001D2AED">
        <w:rPr>
          <w:rFonts w:eastAsia="MS Mincho"/>
          <w:snapToGrid w:val="0"/>
          <w:lang w:eastAsia="hr-HR"/>
        </w:rPr>
        <w:t xml:space="preserve">se </w:t>
      </w:r>
      <w:r w:rsidR="0009127D" w:rsidRPr="001D2AED">
        <w:rPr>
          <w:rFonts w:eastAsia="MS Mincho"/>
          <w:snapToGrid w:val="0"/>
          <w:lang w:eastAsia="hr-HR"/>
        </w:rPr>
        <w:t xml:space="preserve">mora </w:t>
      </w:r>
      <w:r w:rsidR="001B4A08" w:rsidRPr="001D2AED">
        <w:rPr>
          <w:rFonts w:eastAsia="MS Mincho"/>
          <w:snapToGrid w:val="0"/>
          <w:lang w:eastAsia="hr-HR"/>
        </w:rPr>
        <w:t xml:space="preserve">provoditi </w:t>
      </w:r>
      <w:r w:rsidR="00ED13DC" w:rsidRPr="001D2AED">
        <w:rPr>
          <w:rFonts w:eastAsia="MS Mincho"/>
          <w:snapToGrid w:val="0"/>
          <w:lang w:eastAsia="hr-HR"/>
        </w:rPr>
        <w:t>s oprezom.</w:t>
      </w:r>
    </w:p>
    <w:p w14:paraId="1E8A8DE0" w14:textId="77777777" w:rsidR="00ED13DC" w:rsidRPr="001D2AED" w:rsidRDefault="00ED13DC" w:rsidP="00EF54F0">
      <w:pPr>
        <w:rPr>
          <w:rFonts w:eastAsia="MS Mincho"/>
          <w:snapToGrid w:val="0"/>
          <w:lang w:eastAsia="hr-HR"/>
        </w:rPr>
      </w:pPr>
    </w:p>
    <w:p w14:paraId="44717FA6" w14:textId="47C8089E" w:rsidR="00ED13DC" w:rsidRPr="001D2AED" w:rsidRDefault="00D9097F" w:rsidP="00EF54F0">
      <w:pPr>
        <w:ind w:right="14"/>
        <w:rPr>
          <w:rFonts w:eastAsia="MS Mincho"/>
          <w:snapToGrid w:val="0"/>
          <w:lang w:eastAsia="hr-HR"/>
        </w:rPr>
      </w:pPr>
      <w:r w:rsidRPr="001D2AED">
        <w:rPr>
          <w:rFonts w:eastAsia="MS Mincho"/>
          <w:snapToGrid w:val="0"/>
          <w:lang w:eastAsia="hr-HR"/>
        </w:rPr>
        <w:t>M</w:t>
      </w:r>
      <w:r w:rsidR="00DF1A55" w:rsidRPr="001D2AED">
        <w:rPr>
          <w:rFonts w:eastAsia="MS Mincho"/>
          <w:snapToGrid w:val="0"/>
          <w:lang w:eastAsia="hr-HR"/>
        </w:rPr>
        <w:t>ikofenolat</w:t>
      </w:r>
      <w:r w:rsidR="00DF1A55" w:rsidRPr="001D2AED" w:rsidDel="00DF1A55">
        <w:rPr>
          <w:rFonts w:eastAsia="MS Mincho"/>
          <w:snapToGrid w:val="0"/>
          <w:lang w:eastAsia="hr-HR"/>
        </w:rPr>
        <w:t xml:space="preserve"> </w:t>
      </w:r>
      <w:r w:rsidR="00ED13DC" w:rsidRPr="001D2AED">
        <w:rPr>
          <w:rFonts w:eastAsia="MS Mincho"/>
          <w:snapToGrid w:val="0"/>
          <w:lang w:eastAsia="hr-HR"/>
        </w:rPr>
        <w:t xml:space="preserve">je inhibitor IMPDH (inozin monofosfat dehidrogenaze). Stoga </w:t>
      </w:r>
      <w:r w:rsidR="00421766" w:rsidRPr="001D2AED">
        <w:rPr>
          <w:rFonts w:eastAsia="MS Mincho"/>
          <w:snapToGrid w:val="0"/>
          <w:lang w:eastAsia="hr-HR"/>
        </w:rPr>
        <w:t>treba</w:t>
      </w:r>
      <w:r w:rsidR="0009127D" w:rsidRPr="001D2AED">
        <w:rPr>
          <w:rFonts w:eastAsia="MS Mincho"/>
          <w:snapToGrid w:val="0"/>
          <w:lang w:eastAsia="hr-HR"/>
        </w:rPr>
        <w:t xml:space="preserve"> </w:t>
      </w:r>
      <w:r w:rsidR="00ED13DC" w:rsidRPr="001D2AED">
        <w:rPr>
          <w:rFonts w:eastAsia="MS Mincho"/>
          <w:snapToGrid w:val="0"/>
          <w:lang w:eastAsia="hr-HR"/>
        </w:rPr>
        <w:t xml:space="preserve">izbjegavati </w:t>
      </w:r>
      <w:r w:rsidR="00421766" w:rsidRPr="001D2AED">
        <w:rPr>
          <w:rFonts w:eastAsia="MS Mincho"/>
          <w:snapToGrid w:val="0"/>
          <w:lang w:eastAsia="hr-HR"/>
        </w:rPr>
        <w:t xml:space="preserve">njegovu primjenu </w:t>
      </w:r>
      <w:r w:rsidR="00ED13DC" w:rsidRPr="001D2AED">
        <w:rPr>
          <w:rFonts w:eastAsia="MS Mincho"/>
          <w:snapToGrid w:val="0"/>
          <w:lang w:eastAsia="hr-HR"/>
        </w:rPr>
        <w:t>kod bolesnika s rijetkim nasljednim nedostatkom hipoksantin gvanin fosforibozil transferaze (HGPRT) poput Lesch-Nyhanova i Kelley-Seegmillerova sindroma.</w:t>
      </w:r>
    </w:p>
    <w:p w14:paraId="513AE2C3" w14:textId="77777777" w:rsidR="00ED13DC" w:rsidRPr="001D2AED" w:rsidRDefault="00ED13DC" w:rsidP="00EF54F0">
      <w:pPr>
        <w:ind w:right="14"/>
        <w:rPr>
          <w:rFonts w:eastAsia="MS Mincho"/>
          <w:snapToGrid w:val="0"/>
          <w:lang w:eastAsia="hr-HR"/>
        </w:rPr>
      </w:pPr>
    </w:p>
    <w:p w14:paraId="5B1A3C6A" w14:textId="77777777" w:rsidR="00421766" w:rsidRPr="001D2AED" w:rsidRDefault="00421766" w:rsidP="00FC714E">
      <w:pPr>
        <w:keepNext/>
        <w:ind w:right="14"/>
        <w:rPr>
          <w:rFonts w:eastAsia="MS Mincho"/>
          <w:snapToGrid w:val="0"/>
          <w:u w:val="single"/>
          <w:lang w:eastAsia="hr-HR"/>
        </w:rPr>
      </w:pPr>
      <w:r w:rsidRPr="001D2AED">
        <w:rPr>
          <w:rFonts w:eastAsia="MS Mincho"/>
          <w:snapToGrid w:val="0"/>
          <w:u w:val="single"/>
          <w:lang w:eastAsia="hr-HR"/>
        </w:rPr>
        <w:t>Interakcije</w:t>
      </w:r>
    </w:p>
    <w:p w14:paraId="188C85BA" w14:textId="77777777" w:rsidR="00421766" w:rsidRPr="001D2AED" w:rsidRDefault="00421766" w:rsidP="00FC714E">
      <w:pPr>
        <w:keepNext/>
        <w:ind w:right="14"/>
        <w:rPr>
          <w:rFonts w:eastAsia="MS Mincho"/>
          <w:snapToGrid w:val="0"/>
          <w:lang w:eastAsia="hr-HR"/>
        </w:rPr>
      </w:pPr>
    </w:p>
    <w:p w14:paraId="61F2F487" w14:textId="34B7EDF2" w:rsidR="00FE08D5" w:rsidRPr="001D2AED" w:rsidRDefault="00FE08D5" w:rsidP="00EF54F0">
      <w:pPr>
        <w:rPr>
          <w:rFonts w:eastAsia="MS Mincho"/>
          <w:snapToGrid w:val="0"/>
          <w:lang w:eastAsia="hr-HR"/>
        </w:rPr>
      </w:pPr>
      <w:r w:rsidRPr="001D2AED">
        <w:rPr>
          <w:rFonts w:eastAsia="MS Mincho"/>
          <w:snapToGrid w:val="0"/>
          <w:lang w:eastAsia="hr-HR"/>
        </w:rPr>
        <w:t xml:space="preserve">Potreban je oprez kada se kombinirana terapija prebacuje s protokola koji sadrže imunosupresive koji interferiraju s enterohepatičnom recirkulacijom MPA (npr. ciklosporin), na druge lijekove koji nemaju takav učinak (npr. takrolimus, sirolimus, belatacept) ili obratno, jer to može dovesti do promjena u izloženosti MPA u. Lijekove koji interferiraju s enterohepatičnom cirkulacijom MPA (npr. kolestiramin, antibiotici) treba primjenjivati uz oprez jer mogu sniziti plazmatske razine </w:t>
      </w:r>
      <w:r w:rsidR="00DF1A55" w:rsidRPr="001D2AED">
        <w:rPr>
          <w:rFonts w:eastAsia="MS Mincho"/>
          <w:snapToGrid w:val="0"/>
          <w:lang w:eastAsia="hr-HR"/>
        </w:rPr>
        <w:t>mikofenolata</w:t>
      </w:r>
      <w:r w:rsidRPr="001D2AED">
        <w:rPr>
          <w:rFonts w:eastAsia="MS Mincho"/>
          <w:snapToGrid w:val="0"/>
          <w:lang w:eastAsia="hr-HR"/>
        </w:rPr>
        <w:t xml:space="preserve"> </w:t>
      </w:r>
      <w:r w:rsidR="00B5510E" w:rsidRPr="001D2AED">
        <w:rPr>
          <w:rFonts w:eastAsia="MS Mincho"/>
          <w:snapToGrid w:val="0"/>
          <w:lang w:eastAsia="hr-HR"/>
        </w:rPr>
        <w:t xml:space="preserve">i smanjiti njegovu djelotvornost </w:t>
      </w:r>
      <w:r w:rsidRPr="001D2AED">
        <w:rPr>
          <w:rFonts w:eastAsia="MS Mincho"/>
          <w:snapToGrid w:val="0"/>
          <w:lang w:eastAsia="hr-HR"/>
        </w:rPr>
        <w:t>(vidjeti također dio</w:t>
      </w:r>
      <w:r w:rsidR="00D3420C" w:rsidRPr="001D2AED">
        <w:rPr>
          <w:rFonts w:eastAsia="MS Mincho"/>
          <w:snapToGrid w:val="0"/>
          <w:lang w:eastAsia="hr-HR"/>
        </w:rPr>
        <w:t> </w:t>
      </w:r>
      <w:r w:rsidRPr="001D2AED">
        <w:rPr>
          <w:rFonts w:eastAsia="MS Mincho"/>
          <w:snapToGrid w:val="0"/>
          <w:lang w:eastAsia="hr-HR"/>
        </w:rPr>
        <w:t>4.5).</w:t>
      </w:r>
    </w:p>
    <w:p w14:paraId="409BD594" w14:textId="77777777" w:rsidR="00FE08D5" w:rsidRPr="001D2AED" w:rsidRDefault="00FE08D5" w:rsidP="00EF54F0">
      <w:pPr>
        <w:rPr>
          <w:rFonts w:eastAsia="MS Mincho"/>
          <w:snapToGrid w:val="0"/>
          <w:lang w:eastAsia="hr-HR"/>
        </w:rPr>
      </w:pPr>
    </w:p>
    <w:p w14:paraId="355D763E" w14:textId="0F30399B" w:rsidR="00FE08D5" w:rsidRPr="001D2AED" w:rsidRDefault="00FE08D5" w:rsidP="00EF54F0">
      <w:pPr>
        <w:rPr>
          <w:rFonts w:eastAsia="MS Mincho"/>
          <w:snapToGrid w:val="0"/>
          <w:lang w:eastAsia="hr-HR"/>
        </w:rPr>
      </w:pPr>
      <w:r w:rsidRPr="001D2AED">
        <w:rPr>
          <w:rFonts w:eastAsia="MS Mincho"/>
          <w:snapToGrid w:val="0"/>
          <w:lang w:eastAsia="hr-HR"/>
        </w:rPr>
        <w:t xml:space="preserve">Ne preporučuje se primjenjivati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Pr="001D2AED">
        <w:rPr>
          <w:rFonts w:eastAsia="MS Mincho"/>
          <w:snapToGrid w:val="0"/>
          <w:lang w:eastAsia="hr-HR"/>
        </w:rPr>
        <w:t>istodobno s azatioprinom jer njihova istodobna primjena nije ispitana.</w:t>
      </w:r>
    </w:p>
    <w:p w14:paraId="5D8DFC71" w14:textId="77777777" w:rsidR="00FE08D5" w:rsidRPr="001D2AED" w:rsidRDefault="00FE08D5" w:rsidP="00EF54F0">
      <w:pPr>
        <w:rPr>
          <w:rFonts w:eastAsia="MS Mincho"/>
          <w:snapToGrid w:val="0"/>
          <w:lang w:eastAsia="hr-HR"/>
        </w:rPr>
      </w:pPr>
    </w:p>
    <w:p w14:paraId="2B1A65AD" w14:textId="481E96DF" w:rsidR="00ED13DC" w:rsidRPr="001D2AED" w:rsidRDefault="00FE08D5" w:rsidP="00EF54F0">
      <w:pPr>
        <w:rPr>
          <w:rFonts w:eastAsia="MS Mincho"/>
          <w:snapToGrid w:val="0"/>
          <w:lang w:eastAsia="hr-HR"/>
        </w:rPr>
      </w:pPr>
      <w:r w:rsidRPr="001D2AED">
        <w:rPr>
          <w:rFonts w:eastAsia="MS Mincho"/>
          <w:snapToGrid w:val="0"/>
          <w:lang w:eastAsia="hr-HR"/>
        </w:rPr>
        <w:t>Omjer rizika i koristi primjene mofetilmikofenolata u kombinaciji sa sirolimusom nije ustanovljen (vidjeti i dio</w:t>
      </w:r>
      <w:r w:rsidR="00D3420C" w:rsidRPr="001D2AED">
        <w:rPr>
          <w:rFonts w:eastAsia="MS Mincho"/>
          <w:snapToGrid w:val="0"/>
          <w:lang w:eastAsia="hr-HR"/>
        </w:rPr>
        <w:t> </w:t>
      </w:r>
      <w:r w:rsidRPr="001D2AED">
        <w:rPr>
          <w:rFonts w:eastAsia="MS Mincho"/>
          <w:snapToGrid w:val="0"/>
          <w:lang w:eastAsia="hr-HR"/>
        </w:rPr>
        <w:t>4.5).</w:t>
      </w:r>
    </w:p>
    <w:p w14:paraId="2EBB6388" w14:textId="77777777" w:rsidR="00421766" w:rsidRPr="001D2AED" w:rsidRDefault="00421766" w:rsidP="00EF54F0">
      <w:pPr>
        <w:rPr>
          <w:rFonts w:eastAsia="MS Mincho"/>
          <w:snapToGrid w:val="0"/>
          <w:lang w:eastAsia="hr-HR"/>
        </w:rPr>
      </w:pPr>
    </w:p>
    <w:p w14:paraId="4AB55315" w14:textId="11C0E4B1" w:rsidR="004F55BC" w:rsidRPr="001D2AED" w:rsidRDefault="004F55BC" w:rsidP="004F55BC">
      <w:pPr>
        <w:rPr>
          <w:rFonts w:eastAsia="MS Mincho"/>
          <w:snapToGrid w:val="0"/>
          <w:u w:val="single"/>
          <w:lang w:eastAsia="hr-HR"/>
        </w:rPr>
      </w:pPr>
      <w:r w:rsidRPr="001D2AED">
        <w:rPr>
          <w:rFonts w:eastAsia="MS Mincho"/>
          <w:snapToGrid w:val="0"/>
          <w:u w:val="single"/>
          <w:lang w:eastAsia="hr-HR"/>
        </w:rPr>
        <w:t>Terapijsko praćenje koncentracije lijeka</w:t>
      </w:r>
    </w:p>
    <w:p w14:paraId="7C8D1C1B" w14:textId="77777777" w:rsidR="004F55BC" w:rsidRPr="001D2AED" w:rsidRDefault="004F55BC" w:rsidP="004F55BC">
      <w:pPr>
        <w:rPr>
          <w:rFonts w:eastAsia="MS Mincho"/>
          <w:snapToGrid w:val="0"/>
          <w:lang w:eastAsia="hr-HR"/>
        </w:rPr>
      </w:pPr>
    </w:p>
    <w:p w14:paraId="14C6166B" w14:textId="46C7DD99" w:rsidR="004F55BC" w:rsidRPr="001D2AED" w:rsidRDefault="004F55BC" w:rsidP="004F55BC">
      <w:pPr>
        <w:rPr>
          <w:rFonts w:eastAsia="MS Mincho"/>
          <w:snapToGrid w:val="0"/>
          <w:lang w:eastAsia="hr-HR"/>
        </w:rPr>
      </w:pPr>
      <w:r w:rsidRPr="001D2AED">
        <w:rPr>
          <w:rFonts w:eastAsia="MS Mincho"/>
          <w:snapToGrid w:val="0"/>
          <w:lang w:eastAsia="hr-HR"/>
        </w:rPr>
        <w:t>Možda će biti primjereno provesti terapijsko praćenje koncentracije MPA kod prelaska na drugu kombiniranu terapiju (npr. s ciklosporina na takrolimus ili obrnuto) ili kako bi se osigurala odgovarajuća imunosupresija u bolesnika s visokim imunološkim rizikom (npr. rizik od odbacivanja presatka, liječenje antibioticima, dodavanje ili prekid primjene lijeka koji uzrokuje interakciju).</w:t>
      </w:r>
    </w:p>
    <w:p w14:paraId="514313F9" w14:textId="77777777" w:rsidR="004F55BC" w:rsidRPr="001D2AED" w:rsidRDefault="004F55BC" w:rsidP="00EF54F0">
      <w:pPr>
        <w:rPr>
          <w:rFonts w:eastAsia="MS Mincho"/>
          <w:snapToGrid w:val="0"/>
          <w:lang w:eastAsia="hr-HR"/>
        </w:rPr>
      </w:pPr>
    </w:p>
    <w:p w14:paraId="65E62F65" w14:textId="77777777" w:rsidR="00421766" w:rsidRPr="001D2AED" w:rsidRDefault="00421766" w:rsidP="00EF54F0">
      <w:pPr>
        <w:keepNext/>
        <w:keepLines/>
        <w:rPr>
          <w:rFonts w:eastAsia="MS Mincho"/>
          <w:snapToGrid w:val="0"/>
          <w:lang w:eastAsia="hr-HR"/>
        </w:rPr>
      </w:pPr>
      <w:r w:rsidRPr="001D2AED">
        <w:rPr>
          <w:rFonts w:eastAsia="MS Mincho"/>
          <w:snapToGrid w:val="0"/>
          <w:u w:val="single"/>
          <w:lang w:eastAsia="hr-HR"/>
        </w:rPr>
        <w:t>Posebne populacije</w:t>
      </w:r>
    </w:p>
    <w:p w14:paraId="4AB53179" w14:textId="77777777" w:rsidR="00421766" w:rsidRPr="001D2AED" w:rsidRDefault="00421766" w:rsidP="00EF54F0">
      <w:pPr>
        <w:keepNext/>
        <w:keepLines/>
        <w:rPr>
          <w:rFonts w:eastAsia="MS Mincho"/>
          <w:snapToGrid w:val="0"/>
          <w:lang w:eastAsia="hr-HR"/>
        </w:rPr>
      </w:pPr>
    </w:p>
    <w:p w14:paraId="4A87F397" w14:textId="77777777" w:rsidR="00F574D3" w:rsidRPr="001D2AED" w:rsidRDefault="00F574D3" w:rsidP="00FC714E">
      <w:pPr>
        <w:keepNext/>
        <w:rPr>
          <w:rFonts w:eastAsia="MS Mincho"/>
          <w:i/>
          <w:iCs/>
          <w:snapToGrid w:val="0"/>
          <w:lang w:eastAsia="hr-HR"/>
        </w:rPr>
      </w:pPr>
      <w:r w:rsidRPr="001D2AED">
        <w:rPr>
          <w:rFonts w:eastAsia="MS Mincho"/>
          <w:i/>
          <w:iCs/>
          <w:snapToGrid w:val="0"/>
          <w:lang w:eastAsia="hr-HR"/>
        </w:rPr>
        <w:t>Pedijatrijska populacija</w:t>
      </w:r>
    </w:p>
    <w:p w14:paraId="236DE811" w14:textId="36035D3E" w:rsidR="00F574D3" w:rsidRPr="001D2AED" w:rsidRDefault="00F574D3" w:rsidP="00EF54F0">
      <w:pPr>
        <w:rPr>
          <w:rFonts w:eastAsia="MS Mincho"/>
          <w:snapToGrid w:val="0"/>
          <w:lang w:eastAsia="hr-HR"/>
        </w:rPr>
      </w:pPr>
      <w:r w:rsidRPr="001D2AED">
        <w:rPr>
          <w:rFonts w:eastAsia="MS Mincho"/>
          <w:snapToGrid w:val="0"/>
          <w:lang w:eastAsia="hr-HR"/>
        </w:rPr>
        <w:t>Vrlo ograničeni podaci nakon stavljanja lijeka u promet ukazuju na veću učestalost sljedećih štetnih događaja u bolesnika mlađih od 6 godina u odnosu na starije bolesnike:</w:t>
      </w:r>
    </w:p>
    <w:p w14:paraId="004FD66E" w14:textId="4094FB4B" w:rsidR="00F52EDC" w:rsidRPr="001D2AED" w:rsidRDefault="00F574D3" w:rsidP="004F55BC">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iCs/>
          <w:snapToGrid w:val="0"/>
          <w:lang w:eastAsia="hr-HR"/>
        </w:rPr>
        <w:tab/>
      </w:r>
      <w:r w:rsidR="00F74B00" w:rsidRPr="001D2AED">
        <w:rPr>
          <w:rFonts w:eastAsia="MS Mincho"/>
          <w:snapToGrid w:val="0"/>
          <w:lang w:eastAsia="hr-HR"/>
        </w:rPr>
        <w:t xml:space="preserve">limfoma i drugih zloćudnih bolesti, osobito poslijetransplantacijskih limfoproliferacijskih poremećaja </w:t>
      </w:r>
      <w:r w:rsidRPr="001D2AED">
        <w:rPr>
          <w:rFonts w:eastAsia="MS Mincho"/>
          <w:snapToGrid w:val="0"/>
          <w:lang w:eastAsia="hr-HR"/>
        </w:rPr>
        <w:t>u bolesnika s</w:t>
      </w:r>
      <w:r w:rsidR="00F52EDC" w:rsidRPr="001D2AED">
        <w:rPr>
          <w:rFonts w:eastAsia="MS Mincho"/>
          <w:snapToGrid w:val="0"/>
          <w:lang w:eastAsia="hr-HR"/>
        </w:rPr>
        <w:t>a srčanim</w:t>
      </w:r>
      <w:r w:rsidRPr="001D2AED">
        <w:rPr>
          <w:rFonts w:eastAsia="MS Mincho"/>
          <w:snapToGrid w:val="0"/>
          <w:lang w:eastAsia="hr-HR"/>
        </w:rPr>
        <w:t xml:space="preserve"> presatkom</w:t>
      </w:r>
      <w:r w:rsidR="00D9097F" w:rsidRPr="001D2AED">
        <w:rPr>
          <w:rFonts w:eastAsia="MS Mincho"/>
          <w:snapToGrid w:val="0"/>
          <w:lang w:eastAsia="hr-HR"/>
        </w:rPr>
        <w:t>.</w:t>
      </w:r>
    </w:p>
    <w:p w14:paraId="4693E03E" w14:textId="73EBBEA4" w:rsidR="00F52EDC" w:rsidRPr="001D2AED" w:rsidRDefault="00F52EDC" w:rsidP="00390522">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w:t>
      </w:r>
      <w:r w:rsidR="00F74B00" w:rsidRPr="001D2AED">
        <w:rPr>
          <w:rFonts w:eastAsia="MS Mincho"/>
          <w:snapToGrid w:val="0"/>
          <w:lang w:eastAsia="hr-HR"/>
        </w:rPr>
        <w:t>a</w:t>
      </w:r>
      <w:r w:rsidRPr="001D2AED">
        <w:rPr>
          <w:rFonts w:eastAsia="MS Mincho"/>
          <w:snapToGrid w:val="0"/>
          <w:lang w:eastAsia="hr-HR"/>
        </w:rPr>
        <w:t xml:space="preserve"> krvi i limfnog sustava, uključujući anemiju i neutropeniju u bolesnika sa srčanim prestakom. </w:t>
      </w:r>
      <w:r w:rsidR="00390522" w:rsidRPr="001D2AED">
        <w:rPr>
          <w:rFonts w:eastAsia="MS Mincho"/>
          <w:snapToGrid w:val="0"/>
          <w:lang w:eastAsia="hr-HR"/>
        </w:rPr>
        <w:t>T</w:t>
      </w:r>
      <w:r w:rsidRPr="001D2AED">
        <w:rPr>
          <w:rFonts w:eastAsia="MS Mincho"/>
          <w:snapToGrid w:val="0"/>
          <w:lang w:eastAsia="hr-HR"/>
        </w:rPr>
        <w:t>o se odnosi na djecu mlađu od 6 godina u odnosu na starije bolesnike i u odnosu na pedijatrijske primatelje jetrenog/bubrežnog presatka.</w:t>
      </w:r>
    </w:p>
    <w:p w14:paraId="04356123" w14:textId="4F18C087" w:rsidR="002244D2" w:rsidRPr="001D2AED" w:rsidRDefault="00390522" w:rsidP="00390522">
      <w:pPr>
        <w:ind w:left="357" w:hanging="357"/>
        <w:rPr>
          <w:rFonts w:eastAsia="MS Mincho"/>
          <w:snapToGrid w:val="0"/>
          <w:lang w:eastAsia="hr-HR"/>
        </w:rPr>
      </w:pPr>
      <w:r w:rsidRPr="001D2AED">
        <w:rPr>
          <w:rFonts w:eastAsia="MS Mincho"/>
          <w:snapToGrid w:val="0"/>
          <w:lang w:eastAsia="hr-HR"/>
        </w:rPr>
        <w:tab/>
      </w:r>
      <w:r w:rsidR="002244D2" w:rsidRPr="001D2AED">
        <w:rPr>
          <w:rFonts w:eastAsia="MS Mincho"/>
          <w:snapToGrid w:val="0"/>
          <w:lang w:eastAsia="hr-HR"/>
        </w:rPr>
        <w:t>Kod bolesnika koji uzimaju mofetilmikofenolat</w:t>
      </w:r>
      <w:r w:rsidR="002244D2" w:rsidRPr="001D2AED" w:rsidDel="00DF1A55">
        <w:rPr>
          <w:rFonts w:eastAsia="MS Mincho"/>
          <w:snapToGrid w:val="0"/>
          <w:lang w:eastAsia="hr-HR"/>
        </w:rPr>
        <w:t xml:space="preserve"> </w:t>
      </w:r>
      <w:r w:rsidR="002244D2" w:rsidRPr="001D2AED">
        <w:rPr>
          <w:rFonts w:eastAsia="MS Mincho"/>
          <w:snapToGrid w:val="0"/>
          <w:lang w:eastAsia="hr-HR"/>
        </w:rPr>
        <w:t>potrebno je raditi kompletnu krvnu sliku jedanput tjedno tijekom prvog mjeseca, dva puta mjesečno tijekom drugog i trećeg mjeseca liječenja, a zatim jedanput mjesečno tijekom prve godine. Ako se pojavi neutropenija, možda će biti primjereno privremeno ili potpuno prekinuti primjenu mofetilmikofenolata.</w:t>
      </w:r>
    </w:p>
    <w:p w14:paraId="16431124" w14:textId="73DF38E9" w:rsidR="00F52EDC" w:rsidRPr="001D2AED" w:rsidRDefault="00F52EDC" w:rsidP="00FC714E">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w:t>
      </w:r>
      <w:r w:rsidR="00F74B00" w:rsidRPr="001D2AED">
        <w:rPr>
          <w:rFonts w:eastAsia="MS Mincho"/>
          <w:snapToGrid w:val="0"/>
          <w:lang w:eastAsia="hr-HR"/>
        </w:rPr>
        <w:t>a</w:t>
      </w:r>
      <w:r w:rsidRPr="001D2AED">
        <w:rPr>
          <w:rFonts w:eastAsia="MS Mincho"/>
          <w:snapToGrid w:val="0"/>
          <w:lang w:eastAsia="hr-HR"/>
        </w:rPr>
        <w:t xml:space="preserve"> probavnog sustava, uključujući proljev i povraćanje.</w:t>
      </w:r>
    </w:p>
    <w:p w14:paraId="100BAAE5" w14:textId="55519B23" w:rsidR="00F574D3" w:rsidRPr="001D2AED" w:rsidRDefault="00F52EDC" w:rsidP="00FC714E">
      <w:pPr>
        <w:ind w:left="357"/>
        <w:rPr>
          <w:rFonts w:eastAsia="MS Mincho"/>
          <w:snapToGrid w:val="0"/>
          <w:lang w:eastAsia="hr-HR"/>
        </w:rPr>
      </w:pPr>
      <w:r w:rsidRPr="001D2AED">
        <w:rPr>
          <w:rFonts w:eastAsia="MS Mincho"/>
          <w:snapToGrid w:val="0"/>
          <w:lang w:eastAsia="hr-HR"/>
        </w:rPr>
        <w:t xml:space="preserve">Liječenje </w:t>
      </w:r>
      <w:r w:rsidR="002244D2" w:rsidRPr="001D2AED">
        <w:rPr>
          <w:rFonts w:eastAsia="MS Mincho"/>
          <w:snapToGrid w:val="0"/>
          <w:lang w:eastAsia="hr-HR"/>
        </w:rPr>
        <w:t>se mora</w:t>
      </w:r>
      <w:r w:rsidRPr="001D2AED">
        <w:rPr>
          <w:rFonts w:eastAsia="MS Mincho"/>
          <w:snapToGrid w:val="0"/>
          <w:lang w:eastAsia="hr-HR"/>
        </w:rPr>
        <w:t xml:space="preserve"> primjenjivati uz oprez </w:t>
      </w:r>
      <w:r w:rsidR="002244D2" w:rsidRPr="001D2AED">
        <w:rPr>
          <w:rFonts w:eastAsia="MS Mincho"/>
          <w:snapToGrid w:val="0"/>
          <w:lang w:eastAsia="hr-HR"/>
        </w:rPr>
        <w:t>kod</w:t>
      </w:r>
      <w:r w:rsidRPr="001D2AED">
        <w:rPr>
          <w:rFonts w:eastAsia="MS Mincho"/>
          <w:snapToGrid w:val="0"/>
          <w:lang w:eastAsia="hr-HR"/>
        </w:rPr>
        <w:t xml:space="preserve"> boles</w:t>
      </w:r>
      <w:r w:rsidR="002244D2" w:rsidRPr="001D2AED">
        <w:rPr>
          <w:rFonts w:eastAsia="MS Mincho"/>
          <w:snapToGrid w:val="0"/>
          <w:lang w:eastAsia="hr-HR"/>
        </w:rPr>
        <w:t>n</w:t>
      </w:r>
      <w:r w:rsidRPr="001D2AED">
        <w:rPr>
          <w:rFonts w:eastAsia="MS Mincho"/>
          <w:snapToGrid w:val="0"/>
          <w:lang w:eastAsia="hr-HR"/>
        </w:rPr>
        <w:t>ika s aktivnom ozbiljnom bolešću probavnog sustava.</w:t>
      </w:r>
    </w:p>
    <w:p w14:paraId="0F369AB4" w14:textId="77777777" w:rsidR="00F574D3" w:rsidRPr="001D2AED" w:rsidRDefault="00F574D3" w:rsidP="00FC714E">
      <w:pPr>
        <w:ind w:left="357" w:hanging="357"/>
        <w:rPr>
          <w:rFonts w:eastAsia="MS Mincho"/>
          <w:snapToGrid w:val="0"/>
          <w:lang w:eastAsia="hr-HR"/>
        </w:rPr>
      </w:pPr>
    </w:p>
    <w:p w14:paraId="6EFFDC34" w14:textId="1ABBECE4" w:rsidR="00F574D3" w:rsidRPr="001D2AED" w:rsidRDefault="00F574D3" w:rsidP="00FC714E">
      <w:pPr>
        <w:keepNext/>
        <w:rPr>
          <w:rFonts w:eastAsia="MS Mincho"/>
          <w:i/>
          <w:iCs/>
          <w:snapToGrid w:val="0"/>
          <w:lang w:eastAsia="hr-HR"/>
        </w:rPr>
      </w:pPr>
      <w:r w:rsidRPr="001D2AED">
        <w:rPr>
          <w:rFonts w:eastAsia="MS Mincho"/>
          <w:i/>
          <w:iCs/>
          <w:snapToGrid w:val="0"/>
          <w:lang w:eastAsia="hr-HR"/>
        </w:rPr>
        <w:t>Stariji bolesnici</w:t>
      </w:r>
    </w:p>
    <w:p w14:paraId="2437CB7F" w14:textId="4E535C11" w:rsidR="00421766" w:rsidRPr="001D2AED" w:rsidRDefault="00421766" w:rsidP="00EF54F0">
      <w:pPr>
        <w:rPr>
          <w:rFonts w:eastAsia="MS Mincho"/>
          <w:snapToGrid w:val="0"/>
          <w:lang w:eastAsia="hr-HR"/>
        </w:rPr>
      </w:pPr>
      <w:r w:rsidRPr="001D2AED">
        <w:rPr>
          <w:rFonts w:eastAsia="MS Mincho"/>
          <w:snapToGrid w:val="0"/>
          <w:lang w:eastAsia="hr-HR"/>
        </w:rPr>
        <w:t>U usporedbi s mlađim osobama, kod starijih bolesnika može postojati povećan rizik od štetnih događaja, kao što su određene infekcije (uključujući tkivno invazivnu citomegalovirusnu bolest), a potencijalno i gastrointestinalno krvarenje te plućni edem (vidjeti dio 4.8).</w:t>
      </w:r>
    </w:p>
    <w:p w14:paraId="0B868721" w14:textId="77777777" w:rsidR="00B617F8" w:rsidRPr="001D2AED" w:rsidRDefault="00B617F8" w:rsidP="00EF54F0">
      <w:pPr>
        <w:rPr>
          <w:rFonts w:eastAsia="MS Mincho"/>
          <w:snapToGrid w:val="0"/>
          <w:lang w:eastAsia="hr-HR"/>
        </w:rPr>
      </w:pPr>
    </w:p>
    <w:p w14:paraId="42FAB51C" w14:textId="77777777" w:rsidR="00B617F8" w:rsidRPr="001D2AED" w:rsidRDefault="00B617F8" w:rsidP="00EF54F0">
      <w:pPr>
        <w:keepNext/>
        <w:rPr>
          <w:rFonts w:eastAsia="MS Mincho"/>
          <w:snapToGrid w:val="0"/>
          <w:u w:val="single"/>
          <w:lang w:eastAsia="hr-HR"/>
        </w:rPr>
      </w:pPr>
      <w:r w:rsidRPr="001D2AED">
        <w:rPr>
          <w:rFonts w:eastAsia="MS Mincho"/>
          <w:snapToGrid w:val="0"/>
          <w:u w:val="single"/>
          <w:lang w:eastAsia="hr-HR"/>
        </w:rPr>
        <w:t>Teratogeni učinci</w:t>
      </w:r>
    </w:p>
    <w:p w14:paraId="2702CEE3" w14:textId="77777777" w:rsidR="00692D49" w:rsidRPr="001D2AED" w:rsidRDefault="00692D49" w:rsidP="00EF54F0">
      <w:pPr>
        <w:keepNext/>
        <w:rPr>
          <w:rFonts w:eastAsia="MS Mincho"/>
          <w:snapToGrid w:val="0"/>
          <w:lang w:eastAsia="hr-HR"/>
        </w:rPr>
      </w:pPr>
    </w:p>
    <w:p w14:paraId="31C79A88" w14:textId="32BF7853" w:rsidR="00421766" w:rsidRPr="001D2AED" w:rsidRDefault="00B617F8" w:rsidP="00EF54F0">
      <w:pPr>
        <w:rPr>
          <w:rFonts w:eastAsia="MS Mincho"/>
          <w:snapToGrid w:val="0"/>
          <w:lang w:eastAsia="hr-HR"/>
        </w:rPr>
      </w:pPr>
      <w:r w:rsidRPr="001D2AED">
        <w:rPr>
          <w:rFonts w:eastAsia="MS Mincho"/>
          <w:snapToGrid w:val="0"/>
          <w:lang w:eastAsia="hr-HR"/>
        </w:rPr>
        <w:t xml:space="preserve">Mikofenolat </w:t>
      </w:r>
      <w:r w:rsidR="00753270" w:rsidRPr="001D2AED">
        <w:rPr>
          <w:rFonts w:eastAsia="MS Mincho"/>
          <w:snapToGrid w:val="0"/>
          <w:lang w:eastAsia="hr-HR"/>
        </w:rPr>
        <w:t>ima snažan teratogen učinak</w:t>
      </w:r>
      <w:r w:rsidRPr="001D2AED">
        <w:rPr>
          <w:rFonts w:eastAsia="MS Mincho"/>
          <w:snapToGrid w:val="0"/>
          <w:lang w:eastAsia="hr-HR"/>
        </w:rPr>
        <w:t xml:space="preserve"> </w:t>
      </w:r>
      <w:r w:rsidR="00844E92" w:rsidRPr="001D2AED">
        <w:rPr>
          <w:rFonts w:eastAsia="MS Mincho"/>
          <w:snapToGrid w:val="0"/>
          <w:lang w:eastAsia="hr-HR"/>
        </w:rPr>
        <w:t>u ljudi</w:t>
      </w:r>
      <w:r w:rsidR="00753270" w:rsidRPr="001D2AED">
        <w:rPr>
          <w:rFonts w:eastAsia="MS Mincho"/>
          <w:snapToGrid w:val="0"/>
          <w:lang w:eastAsia="hr-HR"/>
        </w:rPr>
        <w:t xml:space="preserve">. </w:t>
      </w:r>
      <w:r w:rsidR="00421766" w:rsidRPr="001D2AED">
        <w:rPr>
          <w:rFonts w:eastAsia="MS Mincho"/>
          <w:snapToGrid w:val="0"/>
          <w:lang w:eastAsia="hr-HR"/>
        </w:rPr>
        <w:t>Nakon izlaganja mofetilmikofenolatu tijekom trudnoće prijavljeni su spontani pobačaj</w:t>
      </w:r>
      <w:r w:rsidR="00753270" w:rsidRPr="001D2AED">
        <w:rPr>
          <w:rFonts w:eastAsia="MS Mincho"/>
          <w:snapToGrid w:val="0"/>
          <w:lang w:eastAsia="hr-HR"/>
        </w:rPr>
        <w:t xml:space="preserve"> (stopa</w:t>
      </w:r>
      <w:r w:rsidR="008E01B6" w:rsidRPr="001D2AED">
        <w:rPr>
          <w:rFonts w:eastAsia="MS Mincho"/>
          <w:snapToGrid w:val="0"/>
          <w:lang w:eastAsia="hr-HR"/>
        </w:rPr>
        <w:t xml:space="preserve"> od</w:t>
      </w:r>
      <w:r w:rsidR="00753270" w:rsidRPr="001D2AED">
        <w:rPr>
          <w:rFonts w:eastAsia="MS Mincho"/>
          <w:snapToGrid w:val="0"/>
          <w:lang w:eastAsia="hr-HR"/>
        </w:rPr>
        <w:t xml:space="preserve"> 45</w:t>
      </w:r>
      <w:r w:rsidR="008E01B6" w:rsidRPr="001D2AED">
        <w:rPr>
          <w:rFonts w:eastAsia="MS Mincho"/>
          <w:snapToGrid w:val="0"/>
          <w:lang w:eastAsia="hr-HR"/>
        </w:rPr>
        <w:t>% do</w:t>
      </w:r>
      <w:r w:rsidR="00753270" w:rsidRPr="001D2AED">
        <w:rPr>
          <w:rFonts w:eastAsia="MS Mincho"/>
          <w:snapToGrid w:val="0"/>
          <w:lang w:eastAsia="hr-HR"/>
        </w:rPr>
        <w:t> 49%)</w:t>
      </w:r>
      <w:r w:rsidR="00421766" w:rsidRPr="001D2AED">
        <w:rPr>
          <w:rFonts w:eastAsia="MS Mincho"/>
          <w:snapToGrid w:val="0"/>
          <w:lang w:eastAsia="hr-HR"/>
        </w:rPr>
        <w:t xml:space="preserve"> i kongenitalne malformacije</w:t>
      </w:r>
      <w:r w:rsidR="00753270" w:rsidRPr="001D2AED">
        <w:rPr>
          <w:rFonts w:eastAsia="MS Mincho"/>
          <w:snapToGrid w:val="0"/>
          <w:lang w:eastAsia="hr-HR"/>
        </w:rPr>
        <w:t xml:space="preserve"> (procijenjena stopa</w:t>
      </w:r>
      <w:r w:rsidR="008E01B6" w:rsidRPr="001D2AED">
        <w:rPr>
          <w:rFonts w:eastAsia="MS Mincho"/>
          <w:snapToGrid w:val="0"/>
          <w:lang w:eastAsia="hr-HR"/>
        </w:rPr>
        <w:t xml:space="preserve"> od</w:t>
      </w:r>
      <w:r w:rsidR="00753270" w:rsidRPr="001D2AED">
        <w:rPr>
          <w:rFonts w:eastAsia="MS Mincho"/>
          <w:snapToGrid w:val="0"/>
          <w:lang w:eastAsia="hr-HR"/>
        </w:rPr>
        <w:t xml:space="preserve"> 23</w:t>
      </w:r>
      <w:r w:rsidR="008E01B6" w:rsidRPr="001D2AED">
        <w:rPr>
          <w:rFonts w:eastAsia="MS Mincho"/>
          <w:snapToGrid w:val="0"/>
          <w:lang w:eastAsia="hr-HR"/>
        </w:rPr>
        <w:t>%</w:t>
      </w:r>
      <w:r w:rsidR="00753270" w:rsidRPr="001D2AED">
        <w:rPr>
          <w:rFonts w:eastAsia="MS Mincho"/>
          <w:snapToGrid w:val="0"/>
          <w:lang w:eastAsia="hr-HR"/>
        </w:rPr>
        <w:t> </w:t>
      </w:r>
      <w:r w:rsidR="008E01B6" w:rsidRPr="001D2AED">
        <w:rPr>
          <w:rFonts w:eastAsia="MS Mincho"/>
          <w:snapToGrid w:val="0"/>
          <w:lang w:eastAsia="hr-HR"/>
        </w:rPr>
        <w:t>do</w:t>
      </w:r>
      <w:r w:rsidR="00753270" w:rsidRPr="001D2AED">
        <w:rPr>
          <w:rFonts w:eastAsia="MS Mincho"/>
          <w:snapToGrid w:val="0"/>
          <w:lang w:eastAsia="hr-HR"/>
        </w:rPr>
        <w:t> 27%)</w:t>
      </w:r>
      <w:r w:rsidR="00421766" w:rsidRPr="001D2AED">
        <w:rPr>
          <w:rFonts w:eastAsia="MS Mincho"/>
          <w:snapToGrid w:val="0"/>
          <w:lang w:eastAsia="hr-HR"/>
        </w:rPr>
        <w:t xml:space="preserve">. </w:t>
      </w:r>
      <w:r w:rsidR="00A3612F" w:rsidRPr="001D2AED">
        <w:rPr>
          <w:rFonts w:eastAsia="MS Mincho"/>
          <w:snapToGrid w:val="0"/>
          <w:lang w:eastAsia="hr-HR"/>
        </w:rPr>
        <w:t xml:space="preserve">Stoga </w:t>
      </w:r>
      <w:r w:rsidR="00C67541" w:rsidRPr="001D2AED">
        <w:rPr>
          <w:rFonts w:eastAsia="MS Mincho"/>
          <w:snapToGrid w:val="0"/>
          <w:lang w:eastAsia="hr-HR"/>
        </w:rPr>
        <w:t xml:space="preserve">je </w:t>
      </w:r>
      <w:r w:rsidR="001B4A08" w:rsidRPr="001D2AED">
        <w:rPr>
          <w:rFonts w:eastAsia="MS Mincho"/>
          <w:snapToGrid w:val="0"/>
          <w:lang w:eastAsia="hr-HR"/>
        </w:rPr>
        <w:t>liječenje</w:t>
      </w:r>
      <w:r w:rsidR="00DF1A55" w:rsidRPr="001D2AED" w:rsidDel="00DF1A55">
        <w:rPr>
          <w:rFonts w:eastAsia="MS Mincho"/>
          <w:snapToGrid w:val="0"/>
          <w:lang w:eastAsia="hr-HR"/>
        </w:rPr>
        <w:t xml:space="preserve"> </w:t>
      </w:r>
      <w:r w:rsidR="00C67541" w:rsidRPr="001D2AED">
        <w:rPr>
          <w:rFonts w:eastAsia="MS Mincho"/>
          <w:snapToGrid w:val="0"/>
          <w:lang w:eastAsia="hr-HR"/>
        </w:rPr>
        <w:t>kontraindiciran</w:t>
      </w:r>
      <w:r w:rsidR="001B4A08" w:rsidRPr="001D2AED">
        <w:rPr>
          <w:rFonts w:eastAsia="MS Mincho"/>
          <w:snapToGrid w:val="0"/>
          <w:lang w:eastAsia="hr-HR"/>
        </w:rPr>
        <w:t>o</w:t>
      </w:r>
      <w:r w:rsidR="00A3612F" w:rsidRPr="001D2AED">
        <w:rPr>
          <w:rFonts w:eastAsia="MS Mincho"/>
          <w:snapToGrid w:val="0"/>
          <w:lang w:eastAsia="hr-HR"/>
        </w:rPr>
        <w:t xml:space="preserve"> tijekom trudnoće, osim ako ne postoje prikladni alternativni načini liječenja</w:t>
      </w:r>
      <w:r w:rsidR="00C67541" w:rsidRPr="001D2AED">
        <w:rPr>
          <w:rFonts w:eastAsia="MS Mincho"/>
          <w:snapToGrid w:val="0"/>
          <w:lang w:eastAsia="hr-HR"/>
        </w:rPr>
        <w:t xml:space="preserve"> </w:t>
      </w:r>
      <w:r w:rsidR="001D714B" w:rsidRPr="001D2AED">
        <w:rPr>
          <w:rFonts w:eastAsia="MS Mincho"/>
          <w:snapToGrid w:val="0"/>
          <w:lang w:eastAsia="hr-HR"/>
        </w:rPr>
        <w:t>kojima</w:t>
      </w:r>
      <w:r w:rsidR="00C67541" w:rsidRPr="001D2AED">
        <w:rPr>
          <w:rFonts w:eastAsia="MS Mincho"/>
          <w:snapToGrid w:val="0"/>
          <w:lang w:eastAsia="hr-HR"/>
        </w:rPr>
        <w:t xml:space="preserve"> bi se </w:t>
      </w:r>
      <w:r w:rsidR="001D714B" w:rsidRPr="001D2AED">
        <w:rPr>
          <w:rFonts w:eastAsia="MS Mincho"/>
          <w:snapToGrid w:val="0"/>
          <w:lang w:eastAsia="hr-HR"/>
        </w:rPr>
        <w:t>spriječilo</w:t>
      </w:r>
      <w:r w:rsidR="00C67541" w:rsidRPr="001D2AED">
        <w:rPr>
          <w:rFonts w:eastAsia="MS Mincho"/>
          <w:snapToGrid w:val="0"/>
          <w:lang w:eastAsia="hr-HR"/>
        </w:rPr>
        <w:t xml:space="preserve"> odbacivanje presatka</w:t>
      </w:r>
      <w:r w:rsidR="00A3612F" w:rsidRPr="001D2AED">
        <w:rPr>
          <w:rFonts w:eastAsia="MS Mincho"/>
          <w:snapToGrid w:val="0"/>
          <w:lang w:eastAsia="hr-HR"/>
        </w:rPr>
        <w:t xml:space="preserve">. </w:t>
      </w:r>
      <w:r w:rsidR="00421766" w:rsidRPr="001D2AED">
        <w:rPr>
          <w:rFonts w:eastAsia="MS Mincho"/>
          <w:snapToGrid w:val="0"/>
          <w:lang w:eastAsia="hr-HR"/>
        </w:rPr>
        <w:t>Žene reproduktivne dobi mora</w:t>
      </w:r>
      <w:r w:rsidR="00753270" w:rsidRPr="001D2AED">
        <w:rPr>
          <w:rFonts w:eastAsia="MS Mincho"/>
          <w:snapToGrid w:val="0"/>
          <w:lang w:eastAsia="hr-HR"/>
        </w:rPr>
        <w:t xml:space="preserve"> se upoznati s rizicima i upozoriti da se pridržavaju</w:t>
      </w:r>
      <w:r w:rsidR="00421766" w:rsidRPr="001D2AED">
        <w:rPr>
          <w:rFonts w:eastAsia="MS Mincho"/>
          <w:snapToGrid w:val="0"/>
          <w:lang w:eastAsia="hr-HR"/>
        </w:rPr>
        <w:t xml:space="preserve"> preporuka navedenih u dijelu 4.6 (npr. </w:t>
      </w:r>
      <w:r w:rsidR="00753270" w:rsidRPr="001D2AED">
        <w:rPr>
          <w:rFonts w:eastAsia="MS Mincho"/>
          <w:snapToGrid w:val="0"/>
          <w:lang w:eastAsia="hr-HR"/>
        </w:rPr>
        <w:t>korištenja</w:t>
      </w:r>
      <w:r w:rsidR="00421766" w:rsidRPr="001D2AED">
        <w:rPr>
          <w:rFonts w:eastAsia="MS Mincho"/>
          <w:snapToGrid w:val="0"/>
          <w:lang w:eastAsia="hr-HR"/>
        </w:rPr>
        <w:t xml:space="preserve"> kontracepcijsk</w:t>
      </w:r>
      <w:r w:rsidR="00753270" w:rsidRPr="001D2AED">
        <w:rPr>
          <w:rFonts w:eastAsia="MS Mincho"/>
          <w:snapToGrid w:val="0"/>
          <w:lang w:eastAsia="hr-HR"/>
        </w:rPr>
        <w:t>ih</w:t>
      </w:r>
      <w:r w:rsidR="00421766" w:rsidRPr="001D2AED">
        <w:rPr>
          <w:rFonts w:eastAsia="MS Mincho"/>
          <w:snapToGrid w:val="0"/>
          <w:lang w:eastAsia="hr-HR"/>
        </w:rPr>
        <w:t xml:space="preserve"> metod</w:t>
      </w:r>
      <w:r w:rsidR="00753270" w:rsidRPr="001D2AED">
        <w:rPr>
          <w:rFonts w:eastAsia="MS Mincho"/>
          <w:snapToGrid w:val="0"/>
          <w:lang w:eastAsia="hr-HR"/>
        </w:rPr>
        <w:t>a</w:t>
      </w:r>
      <w:r w:rsidR="00421766" w:rsidRPr="001D2AED">
        <w:rPr>
          <w:rFonts w:eastAsia="MS Mincho"/>
          <w:snapToGrid w:val="0"/>
          <w:lang w:eastAsia="hr-HR"/>
        </w:rPr>
        <w:t xml:space="preserve">, </w:t>
      </w:r>
      <w:r w:rsidR="00753270" w:rsidRPr="001D2AED">
        <w:rPr>
          <w:rFonts w:eastAsia="MS Mincho"/>
          <w:snapToGrid w:val="0"/>
          <w:lang w:eastAsia="hr-HR"/>
        </w:rPr>
        <w:t>provođenja</w:t>
      </w:r>
      <w:r w:rsidR="00E92C3D" w:rsidRPr="001D2AED">
        <w:rPr>
          <w:rFonts w:eastAsia="MS Mincho"/>
          <w:snapToGrid w:val="0"/>
          <w:lang w:eastAsia="hr-HR"/>
        </w:rPr>
        <w:t xml:space="preserve"> </w:t>
      </w:r>
      <w:r w:rsidR="00421766" w:rsidRPr="001D2AED">
        <w:rPr>
          <w:rFonts w:eastAsia="MS Mincho"/>
          <w:snapToGrid w:val="0"/>
          <w:lang w:eastAsia="hr-HR"/>
        </w:rPr>
        <w:t>testov</w:t>
      </w:r>
      <w:r w:rsidR="00753270" w:rsidRPr="001D2AED">
        <w:rPr>
          <w:rFonts w:eastAsia="MS Mincho"/>
          <w:snapToGrid w:val="0"/>
          <w:lang w:eastAsia="hr-HR"/>
        </w:rPr>
        <w:t>a</w:t>
      </w:r>
      <w:r w:rsidR="00421766" w:rsidRPr="001D2AED">
        <w:rPr>
          <w:rFonts w:eastAsia="MS Mincho"/>
          <w:snapToGrid w:val="0"/>
          <w:lang w:eastAsia="hr-HR"/>
        </w:rPr>
        <w:t xml:space="preserve"> na trudnoću) prije, tijekom i nakon liječenja </w:t>
      </w:r>
      <w:r w:rsidR="00DF1A55" w:rsidRPr="001D2AED">
        <w:rPr>
          <w:rFonts w:eastAsia="MS Mincho"/>
          <w:snapToGrid w:val="0"/>
          <w:lang w:eastAsia="hr-HR"/>
        </w:rPr>
        <w:t>mofetilmikofenolatom</w:t>
      </w:r>
      <w:r w:rsidR="00421766" w:rsidRPr="001D2AED">
        <w:rPr>
          <w:rFonts w:eastAsia="MS Mincho"/>
          <w:snapToGrid w:val="0"/>
          <w:lang w:eastAsia="hr-HR"/>
        </w:rPr>
        <w:t>.</w:t>
      </w:r>
      <w:r w:rsidR="00753270" w:rsidRPr="001D2AED">
        <w:rPr>
          <w:rFonts w:eastAsia="MS Mincho"/>
          <w:snapToGrid w:val="0"/>
          <w:lang w:eastAsia="hr-HR"/>
        </w:rPr>
        <w:t xml:space="preserve"> Liječnici se moraju pobrinuti d</w:t>
      </w:r>
      <w:r w:rsidR="00844E92" w:rsidRPr="001D2AED">
        <w:rPr>
          <w:rFonts w:eastAsia="MS Mincho"/>
          <w:snapToGrid w:val="0"/>
          <w:lang w:eastAsia="hr-HR"/>
        </w:rPr>
        <w:t xml:space="preserve">a </w:t>
      </w:r>
      <w:r w:rsidR="00F25A41" w:rsidRPr="001D2AED">
        <w:rPr>
          <w:rFonts w:eastAsia="MS Mincho"/>
          <w:snapToGrid w:val="0"/>
          <w:lang w:eastAsia="hr-HR"/>
        </w:rPr>
        <w:t>žene koj</w:t>
      </w:r>
      <w:r w:rsidR="008E01B6" w:rsidRPr="001D2AED">
        <w:rPr>
          <w:rFonts w:eastAsia="MS Mincho"/>
          <w:snapToGrid w:val="0"/>
          <w:lang w:eastAsia="hr-HR"/>
        </w:rPr>
        <w:t>e</w:t>
      </w:r>
      <w:r w:rsidR="00F25A41" w:rsidRPr="001D2AED">
        <w:rPr>
          <w:rFonts w:eastAsia="MS Mincho"/>
          <w:snapToGrid w:val="0"/>
          <w:lang w:eastAsia="hr-HR"/>
        </w:rPr>
        <w:t xml:space="preserve"> uzimaju </w:t>
      </w:r>
      <w:r w:rsidR="00213720" w:rsidRPr="001D2AED">
        <w:rPr>
          <w:rFonts w:eastAsia="MS Mincho"/>
          <w:snapToGrid w:val="0"/>
          <w:lang w:eastAsia="hr-HR"/>
        </w:rPr>
        <w:t>mofetil</w:t>
      </w:r>
      <w:r w:rsidR="00F25A41" w:rsidRPr="001D2AED">
        <w:rPr>
          <w:rFonts w:eastAsia="MS Mincho"/>
          <w:snapToGrid w:val="0"/>
          <w:lang w:eastAsia="hr-HR"/>
        </w:rPr>
        <w:t>mikofenolat</w:t>
      </w:r>
      <w:r w:rsidR="00844E92" w:rsidRPr="001D2AED">
        <w:rPr>
          <w:rFonts w:eastAsia="MS Mincho"/>
          <w:snapToGrid w:val="0"/>
          <w:lang w:eastAsia="hr-HR"/>
        </w:rPr>
        <w:t xml:space="preserve"> razumiju rizik</w:t>
      </w:r>
      <w:r w:rsidR="00F25A41" w:rsidRPr="001D2AED">
        <w:rPr>
          <w:rFonts w:eastAsia="MS Mincho"/>
          <w:snapToGrid w:val="0"/>
          <w:lang w:eastAsia="hr-HR"/>
        </w:rPr>
        <w:t xml:space="preserve"> </w:t>
      </w:r>
      <w:r w:rsidR="003176BE" w:rsidRPr="001D2AED">
        <w:rPr>
          <w:rFonts w:eastAsia="MS Mincho"/>
          <w:snapToGrid w:val="0"/>
          <w:lang w:eastAsia="hr-HR"/>
        </w:rPr>
        <w:t>od štetnih učinaka na</w:t>
      </w:r>
      <w:r w:rsidR="00F25A41" w:rsidRPr="001D2AED">
        <w:rPr>
          <w:rFonts w:eastAsia="MS Mincho"/>
          <w:snapToGrid w:val="0"/>
          <w:lang w:eastAsia="hr-HR"/>
        </w:rPr>
        <w:t xml:space="preserve"> dijete</w:t>
      </w:r>
      <w:r w:rsidR="003F48E0" w:rsidRPr="001D2AED">
        <w:rPr>
          <w:rFonts w:eastAsia="MS Mincho"/>
          <w:snapToGrid w:val="0"/>
          <w:lang w:eastAsia="hr-HR"/>
        </w:rPr>
        <w:t>,</w:t>
      </w:r>
      <w:r w:rsidR="00844E92" w:rsidRPr="001D2AED">
        <w:rPr>
          <w:rFonts w:eastAsia="MS Mincho"/>
          <w:snapToGrid w:val="0"/>
          <w:lang w:eastAsia="hr-HR"/>
        </w:rPr>
        <w:t xml:space="preserve"> </w:t>
      </w:r>
      <w:r w:rsidR="00753270" w:rsidRPr="001D2AED">
        <w:rPr>
          <w:rFonts w:eastAsia="MS Mincho"/>
          <w:snapToGrid w:val="0"/>
          <w:lang w:eastAsia="hr-HR"/>
        </w:rPr>
        <w:t>potreb</w:t>
      </w:r>
      <w:r w:rsidR="00E14FCC" w:rsidRPr="001D2AED">
        <w:rPr>
          <w:rFonts w:eastAsia="MS Mincho"/>
          <w:snapToGrid w:val="0"/>
          <w:lang w:eastAsia="hr-HR"/>
        </w:rPr>
        <w:t>u za učinkovitom kontracepcijom i</w:t>
      </w:r>
      <w:r w:rsidR="0075352C" w:rsidRPr="001D2AED">
        <w:rPr>
          <w:rFonts w:eastAsia="MS Mincho"/>
          <w:snapToGrid w:val="0"/>
          <w:lang w:eastAsia="hr-HR"/>
        </w:rPr>
        <w:t xml:space="preserve"> potrebu </w:t>
      </w:r>
      <w:r w:rsidR="00E14FCC" w:rsidRPr="001D2AED">
        <w:rPr>
          <w:rFonts w:eastAsia="MS Mincho"/>
          <w:snapToGrid w:val="0"/>
          <w:lang w:eastAsia="hr-HR"/>
        </w:rPr>
        <w:t xml:space="preserve">da se odmah posavjetuju sa svojim liječnikom </w:t>
      </w:r>
      <w:r w:rsidR="00F25A41" w:rsidRPr="001D2AED">
        <w:rPr>
          <w:rFonts w:eastAsia="MS Mincho"/>
          <w:snapToGrid w:val="0"/>
          <w:lang w:eastAsia="hr-HR"/>
        </w:rPr>
        <w:t>ako postoji mogućnost</w:t>
      </w:r>
      <w:r w:rsidR="00E14FCC" w:rsidRPr="001D2AED">
        <w:rPr>
          <w:rFonts w:eastAsia="MS Mincho"/>
          <w:snapToGrid w:val="0"/>
          <w:lang w:eastAsia="hr-HR"/>
        </w:rPr>
        <w:t xml:space="preserve"> trudnoće.</w:t>
      </w:r>
    </w:p>
    <w:p w14:paraId="5180127F" w14:textId="77777777" w:rsidR="00ED13DC" w:rsidRPr="001D2AED" w:rsidRDefault="00ED13DC" w:rsidP="00EF54F0">
      <w:pPr>
        <w:outlineLvl w:val="0"/>
      </w:pPr>
    </w:p>
    <w:p w14:paraId="395269BB" w14:textId="77777777" w:rsidR="00E14FCC" w:rsidRPr="001D2AED" w:rsidRDefault="00D461B4" w:rsidP="00EF54F0">
      <w:pPr>
        <w:keepNext/>
        <w:outlineLvl w:val="0"/>
        <w:rPr>
          <w:u w:val="single"/>
        </w:rPr>
      </w:pPr>
      <w:r w:rsidRPr="001D2AED">
        <w:rPr>
          <w:u w:val="single"/>
        </w:rPr>
        <w:t>Kontracepcija (vidjeti dio 4.6)</w:t>
      </w:r>
    </w:p>
    <w:p w14:paraId="29AEEB60" w14:textId="77777777" w:rsidR="00927E9B" w:rsidRPr="001D2AED" w:rsidRDefault="00927E9B" w:rsidP="00EF54F0">
      <w:pPr>
        <w:keepNext/>
        <w:outlineLvl w:val="0"/>
      </w:pPr>
    </w:p>
    <w:p w14:paraId="36887D72" w14:textId="7677DA58" w:rsidR="00D461B4" w:rsidRPr="001D2AED" w:rsidRDefault="00D461B4" w:rsidP="00EF54F0">
      <w:pPr>
        <w:outlineLvl w:val="0"/>
      </w:pPr>
      <w:r w:rsidRPr="001D2AED">
        <w:t xml:space="preserve">Zbog </w:t>
      </w:r>
      <w:r w:rsidR="002A75B5" w:rsidRPr="001D2AED">
        <w:t xml:space="preserve">robusnih kliničkih dokaza koji </w:t>
      </w:r>
      <w:r w:rsidR="00D36A50" w:rsidRPr="001D2AED">
        <w:t xml:space="preserve">ukazuju na </w:t>
      </w:r>
      <w:r w:rsidR="00152A0F" w:rsidRPr="001D2AED">
        <w:t>visok</w:t>
      </w:r>
      <w:r w:rsidR="00D36A50" w:rsidRPr="001D2AED">
        <w:t xml:space="preserve"> rizik od pobačaja i kongenitalnih malformacija kada se </w:t>
      </w:r>
      <w:r w:rsidR="00D36A50" w:rsidRPr="001D2AED">
        <w:rPr>
          <w:rFonts w:eastAsia="MS Mincho"/>
          <w:snapToGrid w:val="0"/>
          <w:lang w:eastAsia="hr-HR"/>
        </w:rPr>
        <w:t>mofetilmikofenolat primjenjuje</w:t>
      </w:r>
      <w:r w:rsidR="00D36A50" w:rsidRPr="001D2AED">
        <w:t xml:space="preserve"> tijekom trudnoće, potrebno je poduzeti sve mjere </w:t>
      </w:r>
      <w:r w:rsidR="00152A0F" w:rsidRPr="001D2AED">
        <w:t xml:space="preserve">kako bi </w:t>
      </w:r>
      <w:r w:rsidR="008706BA" w:rsidRPr="001D2AED">
        <w:t xml:space="preserve">se izbjegla trudnoća tijekom liječenja. </w:t>
      </w:r>
      <w:r w:rsidR="00D36A50" w:rsidRPr="001D2AED">
        <w:t>Stoga</w:t>
      </w:r>
      <w:r w:rsidRPr="001D2AED">
        <w:t xml:space="preserve"> žene reproduktivne dobi moraju prije</w:t>
      </w:r>
      <w:r w:rsidR="00F25A41" w:rsidRPr="001D2AED">
        <w:t xml:space="preserve"> </w:t>
      </w:r>
      <w:r w:rsidR="001752C7" w:rsidRPr="001D2AED">
        <w:t>započinjanja liječenja</w:t>
      </w:r>
      <w:r w:rsidRPr="001D2AED">
        <w:t>, tijekom</w:t>
      </w:r>
      <w:r w:rsidR="00F25A41" w:rsidRPr="001D2AED">
        <w:t xml:space="preserve"> liječenja</w:t>
      </w:r>
      <w:r w:rsidRPr="001D2AED">
        <w:t xml:space="preserve"> i još šest tjedana nakon prekida liječenja </w:t>
      </w:r>
      <w:r w:rsidR="00DF1A55" w:rsidRPr="001D2AED">
        <w:rPr>
          <w:rFonts w:eastAsia="MS Mincho"/>
          <w:snapToGrid w:val="0"/>
          <w:lang w:eastAsia="hr-HR"/>
        </w:rPr>
        <w:t>mofetilmikofenolatom</w:t>
      </w:r>
      <w:r w:rsidR="00DF1A55" w:rsidRPr="001D2AED" w:rsidDel="00DF1A55">
        <w:t xml:space="preserve"> </w:t>
      </w:r>
      <w:r w:rsidRPr="001D2AED">
        <w:t xml:space="preserve">koristiti </w:t>
      </w:r>
      <w:r w:rsidR="00D36A50" w:rsidRPr="001D2AED">
        <w:t>najmanje jedan</w:t>
      </w:r>
      <w:r w:rsidRPr="001D2AED">
        <w:t xml:space="preserve"> pouzdan oblik kontracepcije</w:t>
      </w:r>
      <w:r w:rsidR="00D36A50" w:rsidRPr="001D2AED">
        <w:t xml:space="preserve"> (vidjeti dio 4.3)</w:t>
      </w:r>
      <w:r w:rsidRPr="001D2AED">
        <w:t>, osim ako je kao metoda kontracepcije odabrana apstinencija.</w:t>
      </w:r>
      <w:r w:rsidR="001843FB" w:rsidRPr="001D2AED">
        <w:t xml:space="preserve"> Prednost se daje istodobnoj uporabi dvaju komplementarnih oblika kontracepcije </w:t>
      </w:r>
      <w:r w:rsidR="00571819" w:rsidRPr="001D2AED">
        <w:t xml:space="preserve">kako bi se minimizirala mogućnost </w:t>
      </w:r>
      <w:r w:rsidR="00F65318" w:rsidRPr="001D2AED">
        <w:t>neučinkovitosti</w:t>
      </w:r>
      <w:r w:rsidR="00571819" w:rsidRPr="001D2AED">
        <w:t xml:space="preserve"> kontraceptiva i </w:t>
      </w:r>
      <w:r w:rsidR="00F65318" w:rsidRPr="001D2AED">
        <w:t>neplanirane</w:t>
      </w:r>
      <w:r w:rsidR="00571819" w:rsidRPr="001D2AED">
        <w:t xml:space="preserve"> trudnoće.</w:t>
      </w:r>
      <w:r w:rsidR="001843FB" w:rsidRPr="001D2AED">
        <w:t xml:space="preserve"> </w:t>
      </w:r>
    </w:p>
    <w:p w14:paraId="2D414167" w14:textId="77777777" w:rsidR="00D461B4" w:rsidRPr="001D2AED" w:rsidRDefault="00D461B4" w:rsidP="00EF54F0">
      <w:pPr>
        <w:outlineLvl w:val="0"/>
      </w:pPr>
    </w:p>
    <w:p w14:paraId="3B76CEBB" w14:textId="77777777" w:rsidR="00093784" w:rsidRPr="001D2AED" w:rsidRDefault="00093784" w:rsidP="00EF54F0">
      <w:pPr>
        <w:outlineLvl w:val="0"/>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Za savjete o kontracepciji za muškarce vidjeti dio 4.6.</w:t>
      </w:r>
    </w:p>
    <w:p w14:paraId="57E5AC41" w14:textId="77777777" w:rsidR="00737AAC" w:rsidRPr="001D2AED" w:rsidRDefault="00737AAC" w:rsidP="00EF54F0">
      <w:pPr>
        <w:outlineLvl w:val="0"/>
        <w:rPr>
          <w:rFonts w:ascii="TimesNewRoman CE" w:eastAsia="MS Mincho" w:hAnsi="TimesNewRoman CE" w:cs="TimesNewRoman CE"/>
          <w:snapToGrid w:val="0"/>
          <w:lang w:eastAsia="hr-HR"/>
        </w:rPr>
      </w:pPr>
    </w:p>
    <w:p w14:paraId="210E2F07" w14:textId="77777777" w:rsidR="00737AAC" w:rsidRPr="001D2AED" w:rsidRDefault="00737AAC" w:rsidP="00EF54F0">
      <w:pPr>
        <w:keepNext/>
        <w:outlineLvl w:val="0"/>
        <w:rPr>
          <w:u w:val="single"/>
        </w:rPr>
      </w:pPr>
      <w:r w:rsidRPr="001D2AED">
        <w:rPr>
          <w:u w:val="single"/>
        </w:rPr>
        <w:t>Edukacijski materijali</w:t>
      </w:r>
    </w:p>
    <w:p w14:paraId="382EEB39" w14:textId="77777777" w:rsidR="00D93131" w:rsidRPr="001D2AED" w:rsidRDefault="00D93131" w:rsidP="00EF54F0">
      <w:pPr>
        <w:keepNext/>
        <w:outlineLvl w:val="0"/>
      </w:pPr>
    </w:p>
    <w:p w14:paraId="7B02AEB6" w14:textId="77777777" w:rsidR="00737AAC" w:rsidRPr="001D2AED" w:rsidRDefault="002548F2" w:rsidP="00EF54F0">
      <w:pPr>
        <w:outlineLvl w:val="0"/>
      </w:pPr>
      <w:r w:rsidRPr="001D2AED">
        <w:t xml:space="preserve">Kako bi se bolesnicima pomoglo izbjeći izlaganje ploda mikofenolatu i kako bi im se pružile dodatne važne sigurnosne informacije, </w:t>
      </w:r>
      <w:r w:rsidR="008D6A6A" w:rsidRPr="001D2AED">
        <w:t>n</w:t>
      </w:r>
      <w:r w:rsidRPr="001D2AED">
        <w:t>ositelj odobrenja će zdravstvenim radnicima dostaviti edukacijske materijale. U edukacijskim će se materijalima naglasiti upozorenje o teratogenosti mikofenolata, dati savjeti o kontracepciji prije početka liječenja te upozoriti na potrebu za provođenjem testova na trudnoću. Liječnici moraju ženama reproduktivne dobi, a po potrebi i bolesnicima muškoga spola, pružiti cjelovite informacije o teratogenom riziku i mjerama za sprječavanje trudnoće.</w:t>
      </w:r>
    </w:p>
    <w:p w14:paraId="30F5877C" w14:textId="77777777" w:rsidR="00AF60F6" w:rsidRPr="001D2AED" w:rsidRDefault="00AF60F6" w:rsidP="00EF54F0">
      <w:pPr>
        <w:outlineLvl w:val="0"/>
      </w:pPr>
    </w:p>
    <w:p w14:paraId="565B7431" w14:textId="77777777" w:rsidR="00E14FCC" w:rsidRPr="001D2AED" w:rsidRDefault="00C67541" w:rsidP="00FC714E">
      <w:pPr>
        <w:keepNext/>
        <w:outlineLvl w:val="0"/>
        <w:rPr>
          <w:u w:val="single"/>
        </w:rPr>
      </w:pPr>
      <w:r w:rsidRPr="001D2AED">
        <w:rPr>
          <w:u w:val="single"/>
        </w:rPr>
        <w:t>Dodatne mjere opreza</w:t>
      </w:r>
    </w:p>
    <w:p w14:paraId="0D8554F8" w14:textId="77777777" w:rsidR="00D93131" w:rsidRPr="001D2AED" w:rsidRDefault="00D93131" w:rsidP="00FC714E">
      <w:pPr>
        <w:keepNext/>
        <w:outlineLvl w:val="0"/>
        <w:rPr>
          <w:u w:val="single"/>
        </w:rPr>
      </w:pPr>
    </w:p>
    <w:p w14:paraId="4F19676A" w14:textId="7E415274" w:rsidR="00C67541" w:rsidRPr="001D2AED" w:rsidRDefault="00C67541" w:rsidP="00EF54F0">
      <w:pPr>
        <w:outlineLvl w:val="0"/>
      </w:pPr>
      <w:r w:rsidRPr="001D2AED">
        <w:t xml:space="preserve">Bolesnici ne smiju </w:t>
      </w:r>
      <w:r w:rsidR="00170AF8" w:rsidRPr="001D2AED">
        <w:t>d</w:t>
      </w:r>
      <w:r w:rsidR="00B70858" w:rsidRPr="001D2AED">
        <w:t>ari</w:t>
      </w:r>
      <w:r w:rsidR="00170AF8" w:rsidRPr="001D2AED">
        <w:t>vati</w:t>
      </w:r>
      <w:r w:rsidRPr="001D2AED">
        <w:t xml:space="preserve"> krv tijekom </w:t>
      </w:r>
      <w:r w:rsidR="005D0CA4" w:rsidRPr="001D2AED">
        <w:t xml:space="preserve">liječenja </w:t>
      </w:r>
      <w:r w:rsidR="00170AF8" w:rsidRPr="001D2AED">
        <w:t>i</w:t>
      </w:r>
      <w:r w:rsidR="005D0CA4" w:rsidRPr="001D2AED">
        <w:t>li</w:t>
      </w:r>
      <w:r w:rsidRPr="001D2AED">
        <w:t xml:space="preserve"> najmanje 6</w:t>
      </w:r>
      <w:r w:rsidR="00882719" w:rsidRPr="001D2AED">
        <w:t> </w:t>
      </w:r>
      <w:r w:rsidRPr="001D2AED">
        <w:t xml:space="preserve">tjedana nakon </w:t>
      </w:r>
      <w:r w:rsidR="005D0CA4" w:rsidRPr="001D2AED">
        <w:t>prekida primjene</w:t>
      </w:r>
      <w:r w:rsidRPr="001D2AED">
        <w:t xml:space="preserve"> </w:t>
      </w:r>
      <w:r w:rsidR="00DF1A55" w:rsidRPr="001D2AED">
        <w:t>mofetil</w:t>
      </w:r>
      <w:r w:rsidRPr="001D2AED">
        <w:t>mikofenolat</w:t>
      </w:r>
      <w:r w:rsidR="00635A46" w:rsidRPr="001D2AED">
        <w:t>a</w:t>
      </w:r>
      <w:r w:rsidRPr="001D2AED">
        <w:t xml:space="preserve">. Muškarci ne smiju donirati spermu tijekom </w:t>
      </w:r>
      <w:r w:rsidR="005D0CA4" w:rsidRPr="001D2AED">
        <w:t>liječenja ili</w:t>
      </w:r>
      <w:r w:rsidRPr="001D2AED">
        <w:t xml:space="preserve"> 90</w:t>
      </w:r>
      <w:r w:rsidR="00882719" w:rsidRPr="001D2AED">
        <w:t> </w:t>
      </w:r>
      <w:r w:rsidRPr="001D2AED">
        <w:t xml:space="preserve">dana nakon </w:t>
      </w:r>
      <w:r w:rsidR="005D0CA4" w:rsidRPr="001D2AED">
        <w:t>prekida primjene</w:t>
      </w:r>
      <w:r w:rsidRPr="001D2AED">
        <w:t xml:space="preserve"> </w:t>
      </w:r>
      <w:r w:rsidR="00DF1A55" w:rsidRPr="001D2AED">
        <w:t>mofetil</w:t>
      </w:r>
      <w:r w:rsidRPr="001D2AED">
        <w:t>mikofenolat</w:t>
      </w:r>
      <w:r w:rsidR="00635A46" w:rsidRPr="001D2AED">
        <w:t>a</w:t>
      </w:r>
      <w:r w:rsidRPr="001D2AED">
        <w:t>.</w:t>
      </w:r>
    </w:p>
    <w:p w14:paraId="1CA125A0" w14:textId="77777777" w:rsidR="00C67541" w:rsidRPr="001D2AED" w:rsidRDefault="00C67541" w:rsidP="00EF54F0">
      <w:pPr>
        <w:outlineLvl w:val="0"/>
      </w:pPr>
    </w:p>
    <w:p w14:paraId="6D2D35FA" w14:textId="736225F7" w:rsidR="00EE41FD" w:rsidRPr="001D2AED" w:rsidRDefault="004113B0" w:rsidP="00FC714E">
      <w:pPr>
        <w:keepNext/>
        <w:outlineLvl w:val="0"/>
        <w:rPr>
          <w:color w:val="222222"/>
        </w:rPr>
      </w:pPr>
      <w:r w:rsidRPr="001D2AED">
        <w:rPr>
          <w:u w:val="single"/>
        </w:rPr>
        <w:t>Sadržaj n</w:t>
      </w:r>
      <w:r w:rsidR="00EE41FD" w:rsidRPr="001D2AED">
        <w:rPr>
          <w:u w:val="single"/>
        </w:rPr>
        <w:t>atrij</w:t>
      </w:r>
      <w:r w:rsidRPr="001D2AED">
        <w:rPr>
          <w:u w:val="single"/>
        </w:rPr>
        <w:t>a</w:t>
      </w:r>
    </w:p>
    <w:p w14:paraId="7A7CA344" w14:textId="77777777" w:rsidR="00EE41FD" w:rsidRPr="001D2AED" w:rsidRDefault="00EE41FD" w:rsidP="00FC714E">
      <w:pPr>
        <w:keepNext/>
        <w:outlineLvl w:val="0"/>
        <w:rPr>
          <w:color w:val="222222"/>
        </w:rPr>
      </w:pPr>
    </w:p>
    <w:p w14:paraId="1A9053D4" w14:textId="2B0520F5" w:rsidR="00281CD7" w:rsidRPr="001D2AED" w:rsidRDefault="00281CD7" w:rsidP="00EF54F0">
      <w:pPr>
        <w:outlineLvl w:val="0"/>
        <w:rPr>
          <w:color w:val="222222"/>
        </w:rPr>
      </w:pPr>
      <w:r w:rsidRPr="001D2AED">
        <w:rPr>
          <w:color w:val="222222"/>
        </w:rPr>
        <w:t xml:space="preserve">Ovaj lijek sadrži manje od 1 mmol natrija (23 mg) po </w:t>
      </w:r>
      <w:r w:rsidR="00066177" w:rsidRPr="001D2AED">
        <w:rPr>
          <w:color w:val="222222"/>
        </w:rPr>
        <w:t>kapsuli</w:t>
      </w:r>
      <w:r w:rsidRPr="001D2AED">
        <w:rPr>
          <w:color w:val="222222"/>
        </w:rPr>
        <w:t>,</w:t>
      </w:r>
      <w:r w:rsidRPr="001D2AED">
        <w:t xml:space="preserve"> tj. zanemarive količine </w:t>
      </w:r>
      <w:r w:rsidRPr="001D2AED">
        <w:rPr>
          <w:color w:val="222222"/>
        </w:rPr>
        <w:t>natrija.</w:t>
      </w:r>
    </w:p>
    <w:p w14:paraId="2DECA3B0" w14:textId="77777777" w:rsidR="00281CD7" w:rsidRPr="001D2AED" w:rsidRDefault="00281CD7" w:rsidP="00EF54F0">
      <w:pPr>
        <w:outlineLvl w:val="0"/>
      </w:pPr>
    </w:p>
    <w:p w14:paraId="6A506F33" w14:textId="77777777" w:rsidR="00ED13DC" w:rsidRPr="001D2AED" w:rsidRDefault="00ED13DC" w:rsidP="00C91516">
      <w:pPr>
        <w:keepNext/>
        <w:keepLines/>
        <w:ind w:left="567" w:hanging="567"/>
        <w:outlineLvl w:val="0"/>
      </w:pPr>
      <w:r w:rsidRPr="001D2AED">
        <w:rPr>
          <w:b/>
        </w:rPr>
        <w:t>4.5</w:t>
      </w:r>
      <w:r w:rsidRPr="001D2AED">
        <w:rPr>
          <w:b/>
        </w:rPr>
        <w:tab/>
        <w:t>Interakcije s drugim lijekovima i drugi oblici interakcija</w:t>
      </w:r>
    </w:p>
    <w:p w14:paraId="2AC6F6AF" w14:textId="77777777" w:rsidR="00ED13DC" w:rsidRPr="001D2AED" w:rsidRDefault="00ED13DC" w:rsidP="00C91516">
      <w:pPr>
        <w:keepNext/>
        <w:keepLines/>
      </w:pPr>
    </w:p>
    <w:p w14:paraId="2DF2546B" w14:textId="77777777" w:rsidR="00E92C3D" w:rsidRPr="001D2AED" w:rsidRDefault="00ED13DC" w:rsidP="00C91516">
      <w:pPr>
        <w:keepNext/>
        <w:keepLines/>
        <w:ind w:right="14"/>
        <w:rPr>
          <w:rFonts w:eastAsia="MS Mincho"/>
          <w:snapToGrid w:val="0"/>
          <w:lang w:eastAsia="hr-HR"/>
        </w:rPr>
      </w:pPr>
      <w:r w:rsidRPr="001D2AED">
        <w:rPr>
          <w:rFonts w:eastAsia="MS Mincho"/>
          <w:snapToGrid w:val="0"/>
          <w:u w:val="single"/>
          <w:lang w:eastAsia="hr-HR"/>
        </w:rPr>
        <w:t>Aciklovir</w:t>
      </w:r>
      <w:r w:rsidRPr="001D2AED">
        <w:rPr>
          <w:rFonts w:eastAsia="MS Mincho"/>
          <w:snapToGrid w:val="0"/>
          <w:lang w:eastAsia="hr-HR"/>
        </w:rPr>
        <w:t xml:space="preserve"> </w:t>
      </w:r>
    </w:p>
    <w:p w14:paraId="449D533B" w14:textId="77777777" w:rsidR="00281CD7" w:rsidRPr="001D2AED" w:rsidRDefault="00281CD7" w:rsidP="00C91516">
      <w:pPr>
        <w:keepNext/>
        <w:keepLines/>
        <w:ind w:right="14"/>
        <w:rPr>
          <w:rFonts w:eastAsia="MS Mincho"/>
          <w:snapToGrid w:val="0"/>
          <w:lang w:eastAsia="hr-HR"/>
        </w:rPr>
      </w:pPr>
    </w:p>
    <w:p w14:paraId="628EC769" w14:textId="77777777" w:rsidR="00ED13DC" w:rsidRPr="001D2AED" w:rsidRDefault="00E92C3D" w:rsidP="00C91516">
      <w:pPr>
        <w:keepNext/>
        <w:keepLines/>
        <w:ind w:right="14"/>
        <w:rPr>
          <w:rFonts w:eastAsia="MS Mincho"/>
          <w:snapToGrid w:val="0"/>
          <w:lang w:eastAsia="hr-HR"/>
        </w:rPr>
      </w:pPr>
      <w:r w:rsidRPr="001D2AED">
        <w:rPr>
          <w:rFonts w:eastAsia="MS Mincho"/>
          <w:snapToGrid w:val="0"/>
          <w:lang w:eastAsia="hr-HR"/>
        </w:rPr>
        <w:t xml:space="preserve">Veće </w:t>
      </w:r>
      <w:r w:rsidR="00ED13DC" w:rsidRPr="001D2AED">
        <w:rPr>
          <w:rFonts w:eastAsia="MS Mincho"/>
          <w:snapToGrid w:val="0"/>
          <w:lang w:eastAsia="hr-HR"/>
        </w:rPr>
        <w:t xml:space="preserve">koncentracije aciklovira u plazmi primijećene su prilikom primjene mofetilmikofenolata s aciklovirom, u odnosu na primjenu </w:t>
      </w:r>
      <w:r w:rsidR="0009127D" w:rsidRPr="001D2AED">
        <w:rPr>
          <w:rFonts w:eastAsia="MS Mincho"/>
          <w:snapToGrid w:val="0"/>
          <w:lang w:eastAsia="hr-HR"/>
        </w:rPr>
        <w:t>aciklovira zasebno</w:t>
      </w:r>
      <w:r w:rsidR="00ED13DC" w:rsidRPr="001D2AED">
        <w:rPr>
          <w:rFonts w:eastAsia="MS Mincho"/>
          <w:snapToGrid w:val="0"/>
          <w:lang w:eastAsia="hr-HR"/>
        </w:rPr>
        <w:t>. Promjene u farmakokinetici mikofenolglukuronida (MPAG-a) (fenolni glukuronid MPA) bile su minimalne (MPAG se povećao za 8</w:t>
      </w:r>
      <w:r w:rsidR="005A2C4F" w:rsidRPr="001D2AED">
        <w:rPr>
          <w:rFonts w:eastAsia="MS Mincho"/>
          <w:snapToGrid w:val="0"/>
          <w:lang w:eastAsia="hr-HR"/>
        </w:rPr>
        <w:t>%</w:t>
      </w:r>
      <w:r w:rsidR="00ED13DC" w:rsidRPr="001D2AED">
        <w:rPr>
          <w:rFonts w:eastAsia="MS Mincho"/>
          <w:snapToGrid w:val="0"/>
          <w:lang w:eastAsia="hr-HR"/>
        </w:rPr>
        <w:t>) i nisu se smatrale klinički značajnima. Budući da se kod oštećenja</w:t>
      </w:r>
      <w:r w:rsidR="0009127D" w:rsidRPr="001D2AED">
        <w:rPr>
          <w:rFonts w:eastAsia="MS Mincho"/>
          <w:snapToGrid w:val="0"/>
          <w:lang w:eastAsia="hr-HR"/>
        </w:rPr>
        <w:t xml:space="preserve"> funkcije</w:t>
      </w:r>
      <w:r w:rsidR="00ED13DC" w:rsidRPr="001D2AED">
        <w:rPr>
          <w:rFonts w:eastAsia="MS Mincho"/>
          <w:snapToGrid w:val="0"/>
          <w:lang w:eastAsia="hr-HR"/>
        </w:rPr>
        <w:t xml:space="preserve"> bubre</w:t>
      </w:r>
      <w:r w:rsidR="0009127D" w:rsidRPr="001D2AED">
        <w:rPr>
          <w:rFonts w:eastAsia="MS Mincho"/>
          <w:snapToGrid w:val="0"/>
          <w:lang w:eastAsia="hr-HR"/>
        </w:rPr>
        <w:t>ga</w:t>
      </w:r>
      <w:r w:rsidR="00ED13DC" w:rsidRPr="001D2AED">
        <w:rPr>
          <w:rFonts w:eastAsia="MS Mincho"/>
          <w:snapToGrid w:val="0"/>
          <w:lang w:eastAsia="hr-HR"/>
        </w:rPr>
        <w:t xml:space="preserve"> koncentracije MPAG-a u plazmi povećavaju kao i koncentracije aciklovira, moguće je da se mofetilmikofenolat i aciklovir, ili njegovi pr</w:t>
      </w:r>
      <w:r w:rsidR="00C2262A" w:rsidRPr="001D2AED">
        <w:rPr>
          <w:rFonts w:eastAsia="MS Mincho"/>
          <w:snapToGrid w:val="0"/>
          <w:lang w:eastAsia="hr-HR"/>
        </w:rPr>
        <w:t>ed</w:t>
      </w:r>
      <w:r w:rsidR="00ED13DC" w:rsidRPr="001D2AED">
        <w:rPr>
          <w:rFonts w:eastAsia="MS Mincho"/>
          <w:snapToGrid w:val="0"/>
          <w:lang w:eastAsia="hr-HR"/>
        </w:rPr>
        <w:t>lijekovi, npr. valaciklovir, natječu za tubularno izlučivanje pa može doći do dodatnih povećanja koncentracija oba lijeka.</w:t>
      </w:r>
    </w:p>
    <w:p w14:paraId="1A850434" w14:textId="77777777" w:rsidR="00ED13DC" w:rsidRPr="001D2AED" w:rsidRDefault="00ED13DC" w:rsidP="00EF54F0">
      <w:pPr>
        <w:ind w:right="14"/>
        <w:rPr>
          <w:rFonts w:eastAsia="MS Mincho"/>
          <w:snapToGrid w:val="0"/>
          <w:lang w:eastAsia="hr-HR"/>
        </w:rPr>
      </w:pPr>
    </w:p>
    <w:p w14:paraId="7BFEF86F" w14:textId="77777777" w:rsidR="00E92C3D" w:rsidRPr="001D2AED" w:rsidRDefault="004B10D7" w:rsidP="00EF54F0">
      <w:pPr>
        <w:keepNext/>
        <w:keepLines/>
        <w:ind w:right="11"/>
        <w:rPr>
          <w:snapToGrid w:val="0"/>
          <w:color w:val="000000"/>
          <w:u w:val="single"/>
        </w:rPr>
      </w:pPr>
      <w:r w:rsidRPr="001D2AED">
        <w:rPr>
          <w:snapToGrid w:val="0"/>
          <w:color w:val="000000"/>
          <w:u w:val="single"/>
        </w:rPr>
        <w:t>Antacidi i inhibitori protonske pumpe (</w:t>
      </w:r>
      <w:r w:rsidR="00B472B0" w:rsidRPr="001D2AED">
        <w:rPr>
          <w:snapToGrid w:val="0"/>
          <w:color w:val="000000"/>
          <w:u w:val="single"/>
        </w:rPr>
        <w:t>IPP</w:t>
      </w:r>
      <w:r w:rsidRPr="001D2AED">
        <w:rPr>
          <w:snapToGrid w:val="0"/>
          <w:color w:val="000000"/>
          <w:u w:val="single"/>
        </w:rPr>
        <w:t>)</w:t>
      </w:r>
    </w:p>
    <w:p w14:paraId="7F8DA757" w14:textId="77777777" w:rsidR="00281CD7" w:rsidRPr="001D2AED" w:rsidRDefault="00281CD7" w:rsidP="00EF54F0">
      <w:pPr>
        <w:keepNext/>
        <w:keepLines/>
        <w:ind w:right="11"/>
        <w:rPr>
          <w:snapToGrid w:val="0"/>
          <w:color w:val="000000"/>
        </w:rPr>
      </w:pPr>
    </w:p>
    <w:p w14:paraId="7859BFE5" w14:textId="77C0A8AC" w:rsidR="00A94D6A" w:rsidRPr="001D2AED" w:rsidRDefault="00E92C3D" w:rsidP="00EF54F0">
      <w:pPr>
        <w:ind w:right="14"/>
        <w:rPr>
          <w:snapToGrid w:val="0"/>
          <w:color w:val="000000"/>
        </w:rPr>
      </w:pPr>
      <w:r w:rsidRPr="001D2AED">
        <w:rPr>
          <w:snapToGrid w:val="0"/>
          <w:color w:val="000000"/>
        </w:rPr>
        <w:t xml:space="preserve">Primijećeno </w:t>
      </w:r>
      <w:r w:rsidR="004B10D7" w:rsidRPr="001D2AED">
        <w:rPr>
          <w:snapToGrid w:val="0"/>
          <w:color w:val="000000"/>
        </w:rPr>
        <w:t xml:space="preserve">je smanjenje izloženosti </w:t>
      </w:r>
      <w:r w:rsidR="00FD374F" w:rsidRPr="001D2AED">
        <w:rPr>
          <w:snapToGrid w:val="0"/>
          <w:color w:val="000000"/>
        </w:rPr>
        <w:t>MPA</w:t>
      </w:r>
      <w:r w:rsidR="00FD374F" w:rsidRPr="001D2AED">
        <w:rPr>
          <w:snapToGrid w:val="0"/>
          <w:color w:val="000000"/>
        </w:rPr>
        <w:noBreakHyphen/>
        <w:t>u</w:t>
      </w:r>
      <w:r w:rsidR="004B10D7" w:rsidRPr="001D2AED">
        <w:rPr>
          <w:snapToGrid w:val="0"/>
          <w:color w:val="000000"/>
        </w:rPr>
        <w:t xml:space="preserve"> u slučajevima kada su antacidi, poput magnezijevog i aluminijevog hidroksida te I</w:t>
      </w:r>
      <w:r w:rsidR="00B472B0" w:rsidRPr="001D2AED">
        <w:rPr>
          <w:snapToGrid w:val="0"/>
          <w:color w:val="000000"/>
        </w:rPr>
        <w:t>PP</w:t>
      </w:r>
      <w:r w:rsidR="004B10D7" w:rsidRPr="001D2AED">
        <w:rPr>
          <w:snapToGrid w:val="0"/>
          <w:color w:val="000000"/>
        </w:rPr>
        <w:t xml:space="preserve">, uključujući lanzoprazol i pantoprazol bili primjenjivani zajedno s </w:t>
      </w:r>
      <w:r w:rsidR="00DF1A55" w:rsidRPr="001D2AED">
        <w:rPr>
          <w:rFonts w:eastAsia="MS Mincho"/>
          <w:snapToGrid w:val="0"/>
          <w:lang w:eastAsia="hr-HR"/>
        </w:rPr>
        <w:t>mofetilmikofenolatom</w:t>
      </w:r>
      <w:r w:rsidR="004B10D7" w:rsidRPr="001D2AED">
        <w:rPr>
          <w:snapToGrid w:val="0"/>
          <w:color w:val="000000"/>
        </w:rPr>
        <w:t xml:space="preserve">. </w:t>
      </w:r>
      <w:r w:rsidR="004B10D7" w:rsidRPr="001D2AED">
        <w:rPr>
          <w:rFonts w:eastAsia="MS Mincho"/>
          <w:snapToGrid w:val="0"/>
          <w:color w:val="000000"/>
          <w:lang w:eastAsia="hr-HR"/>
        </w:rPr>
        <w:t>Uspore</w:t>
      </w:r>
      <w:r w:rsidR="00B472B0" w:rsidRPr="001D2AED">
        <w:rPr>
          <w:rFonts w:eastAsia="MS Mincho"/>
          <w:snapToGrid w:val="0"/>
          <w:color w:val="000000"/>
          <w:lang w:eastAsia="hr-HR"/>
        </w:rPr>
        <w:t>đujući</w:t>
      </w:r>
      <w:r w:rsidR="004B10D7" w:rsidRPr="001D2AED">
        <w:rPr>
          <w:rFonts w:eastAsia="MS Mincho"/>
          <w:snapToGrid w:val="0"/>
          <w:color w:val="000000"/>
          <w:lang w:eastAsia="hr-HR"/>
        </w:rPr>
        <w:t xml:space="preserve"> stop</w:t>
      </w:r>
      <w:r w:rsidR="00B472B0" w:rsidRPr="001D2AED">
        <w:rPr>
          <w:rFonts w:eastAsia="MS Mincho"/>
          <w:snapToGrid w:val="0"/>
          <w:color w:val="000000"/>
          <w:lang w:eastAsia="hr-HR"/>
        </w:rPr>
        <w:t>e</w:t>
      </w:r>
      <w:r w:rsidR="004B10D7" w:rsidRPr="001D2AED">
        <w:rPr>
          <w:rFonts w:eastAsia="MS Mincho"/>
          <w:snapToGrid w:val="0"/>
          <w:color w:val="000000"/>
          <w:lang w:eastAsia="hr-HR"/>
        </w:rPr>
        <w:t xml:space="preserve"> odbacivanja </w:t>
      </w:r>
      <w:r w:rsidR="00811581" w:rsidRPr="001D2AED">
        <w:rPr>
          <w:rFonts w:eastAsia="MS Mincho"/>
          <w:snapToGrid w:val="0"/>
          <w:color w:val="000000"/>
          <w:lang w:eastAsia="hr-HR"/>
        </w:rPr>
        <w:t xml:space="preserve">presatka </w:t>
      </w:r>
      <w:r w:rsidR="004B10D7" w:rsidRPr="001D2AED">
        <w:rPr>
          <w:rFonts w:eastAsia="MS Mincho"/>
          <w:snapToGrid w:val="0"/>
          <w:color w:val="000000"/>
          <w:lang w:eastAsia="hr-HR"/>
        </w:rPr>
        <w:t>ili stop</w:t>
      </w:r>
      <w:r w:rsidR="00B472B0" w:rsidRPr="001D2AED">
        <w:rPr>
          <w:rFonts w:eastAsia="MS Mincho"/>
          <w:snapToGrid w:val="0"/>
          <w:color w:val="000000"/>
          <w:lang w:eastAsia="hr-HR"/>
        </w:rPr>
        <w:t>e</w:t>
      </w:r>
      <w:r w:rsidR="004B10D7" w:rsidRPr="001D2AED">
        <w:rPr>
          <w:rFonts w:eastAsia="MS Mincho"/>
          <w:snapToGrid w:val="0"/>
          <w:color w:val="000000"/>
          <w:lang w:eastAsia="hr-HR"/>
        </w:rPr>
        <w:t xml:space="preserve"> gubitka presatka između bolesnika koji su uzimali</w:t>
      </w:r>
      <w:r w:rsidR="000F1DDD" w:rsidRPr="001D2AED">
        <w:rPr>
          <w:rFonts w:eastAsia="MS Mincho"/>
          <w:snapToGrid w:val="0"/>
          <w:color w:val="000000"/>
          <w:lang w:eastAsia="hr-HR"/>
        </w:rPr>
        <w:t xml:space="preserve"> </w:t>
      </w:r>
      <w:r w:rsidR="00DF1A55" w:rsidRPr="001D2AED">
        <w:rPr>
          <w:rFonts w:eastAsia="MS Mincho"/>
          <w:snapToGrid w:val="0"/>
          <w:lang w:eastAsia="hr-HR"/>
        </w:rPr>
        <w:t>mofetilmikofenolat</w:t>
      </w:r>
      <w:r w:rsidR="00DF1A55" w:rsidRPr="001D2AED" w:rsidDel="00DF1A55">
        <w:rPr>
          <w:rFonts w:eastAsia="MS Mincho"/>
          <w:snapToGrid w:val="0"/>
          <w:color w:val="000000"/>
          <w:lang w:eastAsia="hr-HR"/>
        </w:rPr>
        <w:t xml:space="preserve"> </w:t>
      </w:r>
      <w:r w:rsidR="004B10D7" w:rsidRPr="001D2AED">
        <w:rPr>
          <w:rFonts w:eastAsia="MS Mincho"/>
          <w:snapToGrid w:val="0"/>
          <w:color w:val="000000"/>
          <w:lang w:eastAsia="hr-HR"/>
        </w:rPr>
        <w:t xml:space="preserve">i </w:t>
      </w:r>
      <w:r w:rsidR="00B472B0" w:rsidRPr="001D2AED">
        <w:rPr>
          <w:rFonts w:eastAsia="MS Mincho"/>
          <w:snapToGrid w:val="0"/>
          <w:color w:val="000000"/>
          <w:lang w:eastAsia="hr-HR"/>
        </w:rPr>
        <w:t>I</w:t>
      </w:r>
      <w:r w:rsidR="004B10D7" w:rsidRPr="001D2AED">
        <w:rPr>
          <w:rFonts w:eastAsia="MS Mincho"/>
          <w:snapToGrid w:val="0"/>
          <w:color w:val="000000"/>
          <w:lang w:eastAsia="hr-HR"/>
        </w:rPr>
        <w:t xml:space="preserve">PP </w:t>
      </w:r>
      <w:r w:rsidR="00B472B0" w:rsidRPr="001D2AED">
        <w:rPr>
          <w:rFonts w:eastAsia="MS Mincho"/>
          <w:snapToGrid w:val="0"/>
          <w:color w:val="000000"/>
          <w:lang w:eastAsia="hr-HR"/>
        </w:rPr>
        <w:t>naspram</w:t>
      </w:r>
      <w:r w:rsidR="004B10D7" w:rsidRPr="001D2AED">
        <w:rPr>
          <w:rFonts w:eastAsia="MS Mincho"/>
          <w:snapToGrid w:val="0"/>
          <w:color w:val="000000"/>
          <w:lang w:eastAsia="hr-HR"/>
        </w:rPr>
        <w:t xml:space="preserve"> bolesnika koji</w:t>
      </w:r>
      <w:r w:rsidR="00B472B0" w:rsidRPr="001D2AED">
        <w:rPr>
          <w:rFonts w:eastAsia="MS Mincho"/>
          <w:snapToGrid w:val="0"/>
          <w:color w:val="000000"/>
          <w:lang w:eastAsia="hr-HR"/>
        </w:rPr>
        <w:t xml:space="preserve"> s </w:t>
      </w:r>
      <w:r w:rsidR="00DF1A55" w:rsidRPr="001D2AED">
        <w:rPr>
          <w:rFonts w:eastAsia="MS Mincho"/>
          <w:snapToGrid w:val="0"/>
          <w:lang w:eastAsia="hr-HR"/>
        </w:rPr>
        <w:t>mofetilmikofenolatom</w:t>
      </w:r>
      <w:r w:rsidR="00DF1A55" w:rsidRPr="001D2AED" w:rsidDel="00DF1A55">
        <w:rPr>
          <w:rFonts w:eastAsia="MS Mincho"/>
          <w:snapToGrid w:val="0"/>
          <w:color w:val="000000"/>
          <w:lang w:eastAsia="hr-HR"/>
        </w:rPr>
        <w:t xml:space="preserve"> </w:t>
      </w:r>
      <w:r w:rsidR="004B10D7" w:rsidRPr="001D2AED">
        <w:rPr>
          <w:rFonts w:eastAsia="MS Mincho"/>
          <w:snapToGrid w:val="0"/>
          <w:color w:val="000000"/>
          <w:lang w:eastAsia="hr-HR"/>
        </w:rPr>
        <w:t xml:space="preserve">nisu uzimali </w:t>
      </w:r>
      <w:r w:rsidR="00B472B0" w:rsidRPr="001D2AED">
        <w:rPr>
          <w:rFonts w:eastAsia="MS Mincho"/>
          <w:snapToGrid w:val="0"/>
          <w:color w:val="000000"/>
          <w:lang w:eastAsia="hr-HR"/>
        </w:rPr>
        <w:t>I</w:t>
      </w:r>
      <w:r w:rsidR="004B10D7" w:rsidRPr="001D2AED">
        <w:rPr>
          <w:rFonts w:eastAsia="MS Mincho"/>
          <w:snapToGrid w:val="0"/>
          <w:color w:val="000000"/>
          <w:lang w:eastAsia="hr-HR"/>
        </w:rPr>
        <w:t xml:space="preserve">PP, nisu primijećene značajne razlike. Ti podaci podržavaju ekstrapolaciju ovih zaključaka na sve antacide jer je smanjenje izloženosti u slučaju kada je </w:t>
      </w:r>
      <w:r w:rsidR="00DF1A55" w:rsidRPr="001D2AED">
        <w:rPr>
          <w:rFonts w:eastAsia="MS Mincho"/>
          <w:snapToGrid w:val="0"/>
          <w:lang w:eastAsia="hr-HR"/>
        </w:rPr>
        <w:t>mofetilmikofenolat</w:t>
      </w:r>
      <w:r w:rsidR="00DF1A55" w:rsidRPr="001D2AED" w:rsidDel="00DF1A55">
        <w:rPr>
          <w:rFonts w:eastAsia="MS Mincho"/>
          <w:snapToGrid w:val="0"/>
          <w:color w:val="000000"/>
          <w:lang w:eastAsia="hr-HR"/>
        </w:rPr>
        <w:t xml:space="preserve"> </w:t>
      </w:r>
      <w:r w:rsidR="004B10D7" w:rsidRPr="001D2AED">
        <w:rPr>
          <w:rFonts w:eastAsia="MS Mincho"/>
          <w:snapToGrid w:val="0"/>
          <w:color w:val="000000"/>
          <w:lang w:eastAsia="hr-HR"/>
        </w:rPr>
        <w:t xml:space="preserve">istodobno primjenjivan s magnezijevim i aluminijevim hidroksidom značajno manje nego kada je </w:t>
      </w:r>
      <w:r w:rsidR="00DF1A55" w:rsidRPr="001D2AED">
        <w:rPr>
          <w:rFonts w:eastAsia="MS Mincho"/>
          <w:snapToGrid w:val="0"/>
          <w:lang w:eastAsia="hr-HR"/>
        </w:rPr>
        <w:t>mofetilmikofenolat</w:t>
      </w:r>
      <w:r w:rsidR="00DF1A55" w:rsidRPr="001D2AED" w:rsidDel="00DF1A55">
        <w:rPr>
          <w:rFonts w:eastAsia="MS Mincho"/>
          <w:snapToGrid w:val="0"/>
          <w:color w:val="000000"/>
          <w:lang w:eastAsia="hr-HR"/>
        </w:rPr>
        <w:t xml:space="preserve"> </w:t>
      </w:r>
      <w:r w:rsidR="004B10D7" w:rsidRPr="001D2AED">
        <w:rPr>
          <w:rFonts w:eastAsia="MS Mincho"/>
          <w:snapToGrid w:val="0"/>
          <w:color w:val="000000"/>
          <w:lang w:eastAsia="hr-HR"/>
        </w:rPr>
        <w:t xml:space="preserve">istodobno primjenjivan s </w:t>
      </w:r>
      <w:r w:rsidR="008609A6" w:rsidRPr="001D2AED">
        <w:rPr>
          <w:rFonts w:eastAsia="MS Mincho"/>
          <w:snapToGrid w:val="0"/>
          <w:color w:val="000000"/>
          <w:lang w:eastAsia="hr-HR"/>
        </w:rPr>
        <w:t>I</w:t>
      </w:r>
      <w:r w:rsidR="004B10D7" w:rsidRPr="001D2AED">
        <w:rPr>
          <w:rFonts w:eastAsia="MS Mincho"/>
          <w:snapToGrid w:val="0"/>
          <w:color w:val="000000"/>
          <w:lang w:eastAsia="hr-HR"/>
        </w:rPr>
        <w:t>PP</w:t>
      </w:r>
      <w:r w:rsidR="005C0A42" w:rsidRPr="001D2AED">
        <w:rPr>
          <w:rFonts w:eastAsia="MS Mincho"/>
          <w:snapToGrid w:val="0"/>
          <w:color w:val="000000"/>
          <w:lang w:eastAsia="hr-HR"/>
        </w:rPr>
        <w:t>-ima</w:t>
      </w:r>
      <w:r w:rsidR="004B10D7" w:rsidRPr="001D2AED">
        <w:rPr>
          <w:rFonts w:eastAsia="MS Mincho"/>
          <w:snapToGrid w:val="0"/>
          <w:color w:val="000000"/>
          <w:lang w:eastAsia="hr-HR"/>
        </w:rPr>
        <w:t>.</w:t>
      </w:r>
      <w:r w:rsidR="00A94D6A" w:rsidRPr="001D2AED">
        <w:rPr>
          <w:rFonts w:eastAsia="MS Mincho"/>
          <w:snapToGrid w:val="0"/>
          <w:color w:val="000000"/>
          <w:lang w:eastAsia="hr-HR"/>
        </w:rPr>
        <w:t xml:space="preserve"> </w:t>
      </w:r>
    </w:p>
    <w:p w14:paraId="2623A7CF" w14:textId="77777777" w:rsidR="00ED13DC" w:rsidRPr="001D2AED" w:rsidRDefault="00ED13DC" w:rsidP="00EF54F0">
      <w:pPr>
        <w:ind w:right="14"/>
        <w:rPr>
          <w:rFonts w:eastAsia="MS Mincho"/>
          <w:snapToGrid w:val="0"/>
          <w:lang w:eastAsia="hr-HR"/>
        </w:rPr>
      </w:pPr>
    </w:p>
    <w:p w14:paraId="40E96E2A" w14:textId="77777777" w:rsidR="0047345E" w:rsidRPr="001D2AED" w:rsidRDefault="00ED13DC" w:rsidP="00FC714E">
      <w:pPr>
        <w:keepNext/>
        <w:rPr>
          <w:u w:val="single"/>
        </w:rPr>
      </w:pPr>
      <w:r w:rsidRPr="001D2AED">
        <w:rPr>
          <w:rFonts w:eastAsia="MS Mincho"/>
          <w:snapToGrid w:val="0"/>
          <w:u w:val="single"/>
          <w:lang w:eastAsia="hr-HR"/>
        </w:rPr>
        <w:t xml:space="preserve">Lijekovi koji se uključuju u enterohepatičnu </w:t>
      </w:r>
      <w:r w:rsidR="0088517D" w:rsidRPr="001D2AED">
        <w:rPr>
          <w:rFonts w:eastAsia="MS Mincho"/>
          <w:snapToGrid w:val="0"/>
          <w:u w:val="single"/>
          <w:lang w:eastAsia="hr-HR"/>
        </w:rPr>
        <w:t>re</w:t>
      </w:r>
      <w:r w:rsidRPr="001D2AED">
        <w:rPr>
          <w:rFonts w:eastAsia="MS Mincho"/>
          <w:snapToGrid w:val="0"/>
          <w:u w:val="single"/>
          <w:lang w:eastAsia="hr-HR"/>
        </w:rPr>
        <w:t>cirkulaciju</w:t>
      </w:r>
      <w:r w:rsidR="005D330E" w:rsidRPr="001D2AED">
        <w:rPr>
          <w:rFonts w:eastAsia="MS Mincho"/>
          <w:snapToGrid w:val="0"/>
          <w:u w:val="single"/>
          <w:lang w:eastAsia="hr-HR"/>
        </w:rPr>
        <w:t xml:space="preserve"> (npr. kolestiramin, </w:t>
      </w:r>
      <w:r w:rsidR="001058AA" w:rsidRPr="001D2AED">
        <w:rPr>
          <w:rFonts w:eastAsia="MS Mincho"/>
          <w:snapToGrid w:val="0"/>
          <w:u w:val="single"/>
          <w:lang w:eastAsia="hr-HR"/>
        </w:rPr>
        <w:t xml:space="preserve">ciklosporin A, </w:t>
      </w:r>
      <w:r w:rsidR="005D330E" w:rsidRPr="001D2AED">
        <w:rPr>
          <w:rFonts w:eastAsia="MS Mincho"/>
          <w:snapToGrid w:val="0"/>
          <w:u w:val="single"/>
          <w:lang w:eastAsia="hr-HR"/>
        </w:rPr>
        <w:t>antibiotici)</w:t>
      </w:r>
      <w:r w:rsidR="0047345E" w:rsidRPr="001D2AED">
        <w:rPr>
          <w:u w:val="single"/>
        </w:rPr>
        <w:t xml:space="preserve"> </w:t>
      </w:r>
    </w:p>
    <w:p w14:paraId="5634236A" w14:textId="77777777" w:rsidR="00E92C3D" w:rsidRPr="001D2AED" w:rsidRDefault="00E92C3D" w:rsidP="00FC714E">
      <w:pPr>
        <w:keepNext/>
        <w:ind w:right="14"/>
        <w:rPr>
          <w:rFonts w:eastAsia="MS Mincho"/>
          <w:snapToGrid w:val="0"/>
          <w:lang w:eastAsia="hr-HR"/>
        </w:rPr>
      </w:pPr>
    </w:p>
    <w:p w14:paraId="293F7167" w14:textId="3513BB35" w:rsidR="00ED13DC" w:rsidRPr="001D2AED" w:rsidRDefault="00E92C3D" w:rsidP="00EF54F0">
      <w:pPr>
        <w:ind w:right="14"/>
        <w:rPr>
          <w:rFonts w:eastAsia="MS Mincho"/>
          <w:snapToGrid w:val="0"/>
          <w:lang w:eastAsia="hr-HR"/>
        </w:rPr>
      </w:pPr>
      <w:r w:rsidRPr="001D2AED">
        <w:rPr>
          <w:rFonts w:eastAsia="MS Mincho"/>
          <w:snapToGrid w:val="0"/>
          <w:lang w:eastAsia="hr-HR"/>
        </w:rPr>
        <w:t xml:space="preserve">Za </w:t>
      </w:r>
      <w:r w:rsidR="00ED13DC" w:rsidRPr="001D2AED">
        <w:rPr>
          <w:rFonts w:eastAsia="MS Mincho"/>
          <w:snapToGrid w:val="0"/>
          <w:lang w:eastAsia="hr-HR"/>
        </w:rPr>
        <w:t xml:space="preserve">lijekove koji interferiraju s enterohepatičnom </w:t>
      </w:r>
      <w:r w:rsidR="008A005B" w:rsidRPr="001D2AED">
        <w:rPr>
          <w:rFonts w:eastAsia="MS Mincho"/>
          <w:snapToGrid w:val="0"/>
          <w:lang w:eastAsia="hr-HR"/>
        </w:rPr>
        <w:t>re</w:t>
      </w:r>
      <w:r w:rsidR="00ED13DC" w:rsidRPr="001D2AED">
        <w:rPr>
          <w:rFonts w:eastAsia="MS Mincho"/>
          <w:snapToGrid w:val="0"/>
          <w:lang w:eastAsia="hr-HR"/>
        </w:rPr>
        <w:t xml:space="preserve">cirkulacijom potreban je povećani oprez zbog mogućnosti smanjenja djelotvornosti </w:t>
      </w:r>
      <w:r w:rsidR="00DF1A55" w:rsidRPr="001D2AED">
        <w:rPr>
          <w:rFonts w:eastAsia="MS Mincho"/>
          <w:snapToGrid w:val="0"/>
          <w:lang w:eastAsia="hr-HR"/>
        </w:rPr>
        <w:t>mofetilmikofenolata</w:t>
      </w:r>
      <w:r w:rsidR="00ED13DC" w:rsidRPr="001D2AED">
        <w:rPr>
          <w:rFonts w:eastAsia="MS Mincho"/>
          <w:snapToGrid w:val="0"/>
          <w:lang w:eastAsia="hr-HR"/>
        </w:rPr>
        <w:t>.</w:t>
      </w:r>
    </w:p>
    <w:p w14:paraId="01EE325F" w14:textId="77777777" w:rsidR="00ED13DC" w:rsidRPr="001D2AED" w:rsidRDefault="00ED13DC" w:rsidP="00EF54F0">
      <w:pPr>
        <w:ind w:right="14"/>
        <w:rPr>
          <w:rFonts w:eastAsia="MS Mincho"/>
          <w:snapToGrid w:val="0"/>
          <w:lang w:eastAsia="hr-HR"/>
        </w:rPr>
      </w:pPr>
    </w:p>
    <w:p w14:paraId="2A0F1199" w14:textId="77777777" w:rsidR="005D330E" w:rsidRPr="001D2AED" w:rsidRDefault="005D330E" w:rsidP="00FC714E">
      <w:pPr>
        <w:keepNext/>
        <w:ind w:right="14"/>
        <w:rPr>
          <w:rFonts w:eastAsia="MS Mincho"/>
          <w:i/>
          <w:snapToGrid w:val="0"/>
          <w:u w:val="single"/>
          <w:lang w:eastAsia="hr-HR"/>
        </w:rPr>
      </w:pPr>
      <w:r w:rsidRPr="001D2AED">
        <w:rPr>
          <w:rFonts w:eastAsia="MS Mincho"/>
          <w:i/>
          <w:snapToGrid w:val="0"/>
          <w:u w:val="single"/>
          <w:lang w:eastAsia="hr-HR"/>
        </w:rPr>
        <w:t>Kolestiramin</w:t>
      </w:r>
    </w:p>
    <w:p w14:paraId="1F22DF12" w14:textId="5101A94F" w:rsidR="005D330E" w:rsidRPr="001D2AED" w:rsidRDefault="00A667CF" w:rsidP="00FC714E">
      <w:pPr>
        <w:keepNext/>
        <w:ind w:right="14"/>
        <w:rPr>
          <w:rFonts w:eastAsia="MS Mincho"/>
          <w:snapToGrid w:val="0"/>
          <w:sz w:val="24"/>
          <w:szCs w:val="24"/>
          <w:lang w:eastAsia="hr-HR"/>
        </w:rPr>
      </w:pPr>
      <w:r w:rsidRPr="001D2AED">
        <w:rPr>
          <w:rFonts w:eastAsia="MS Mincho"/>
          <w:snapToGrid w:val="0"/>
          <w:lang w:eastAsia="hr-HR"/>
        </w:rPr>
        <w:t xml:space="preserve">Nakon primjene jedne doze od 1,5 g mofetilmikofenolata u normalnih zdravih ispitanika koji su prethodno liječeni dozom od 4 g kolestiramina triput dnevno tijekom četiri dana, došlo je do smanjenja AUC-a (površina ispod krivulje) MPA za 40% (vidjeti dijelove 4.4 i 5.2). Tijekom istodobne primjene potreban je povećan oprez zbog moguće smanjene djelotvornosti </w:t>
      </w:r>
      <w:r w:rsidR="00DF1A55" w:rsidRPr="001D2AED">
        <w:rPr>
          <w:rFonts w:eastAsia="MS Mincho"/>
          <w:snapToGrid w:val="0"/>
          <w:lang w:eastAsia="hr-HR"/>
        </w:rPr>
        <w:t>mofetilmikofenolata</w:t>
      </w:r>
      <w:r w:rsidR="005D330E" w:rsidRPr="001D2AED">
        <w:rPr>
          <w:rFonts w:eastAsia="MS Mincho"/>
          <w:snapToGrid w:val="0"/>
          <w:lang w:eastAsia="hr-HR"/>
        </w:rPr>
        <w:t>.</w:t>
      </w:r>
    </w:p>
    <w:p w14:paraId="17D480C5" w14:textId="77777777" w:rsidR="005D330E" w:rsidRPr="001D2AED" w:rsidRDefault="005D330E" w:rsidP="00EF54F0">
      <w:pPr>
        <w:ind w:right="14"/>
        <w:rPr>
          <w:rFonts w:eastAsia="MS Mincho"/>
          <w:snapToGrid w:val="0"/>
          <w:lang w:eastAsia="hr-HR"/>
        </w:rPr>
      </w:pPr>
    </w:p>
    <w:p w14:paraId="4E5CC721" w14:textId="77777777" w:rsidR="00FD374F" w:rsidRPr="001D2AED" w:rsidRDefault="00ED13DC" w:rsidP="00EF54F0">
      <w:pPr>
        <w:keepNext/>
        <w:rPr>
          <w:rFonts w:eastAsia="MS Mincho"/>
          <w:i/>
          <w:snapToGrid w:val="0"/>
          <w:u w:val="single"/>
          <w:lang w:eastAsia="hr-HR"/>
        </w:rPr>
      </w:pPr>
      <w:r w:rsidRPr="001D2AED">
        <w:rPr>
          <w:rFonts w:eastAsia="MS Mincho"/>
          <w:i/>
          <w:snapToGrid w:val="0"/>
          <w:u w:val="single"/>
          <w:lang w:eastAsia="hr-HR"/>
        </w:rPr>
        <w:t>Ciklosporin A</w:t>
      </w:r>
    </w:p>
    <w:p w14:paraId="5850145A" w14:textId="08DEBA36" w:rsidR="00ED13DC" w:rsidRPr="001D2AED" w:rsidRDefault="00FD374F" w:rsidP="00EF54F0">
      <w:pPr>
        <w:rPr>
          <w:rFonts w:eastAsia="MS Mincho"/>
          <w:snapToGrid w:val="0"/>
          <w:lang w:eastAsia="hr-HR"/>
        </w:rPr>
      </w:pPr>
      <w:r w:rsidRPr="001D2AED">
        <w:rPr>
          <w:rFonts w:eastAsia="MS Mincho"/>
          <w:snapToGrid w:val="0"/>
          <w:lang w:eastAsia="hr-HR"/>
        </w:rPr>
        <w:t xml:space="preserve">Mofetilmikofenolat </w:t>
      </w:r>
      <w:r w:rsidR="00ED13DC" w:rsidRPr="001D2AED">
        <w:rPr>
          <w:rFonts w:eastAsia="MS Mincho"/>
          <w:snapToGrid w:val="0"/>
          <w:lang w:eastAsia="hr-HR"/>
        </w:rPr>
        <w:t>ne utječe na farmakokinetiku ciklosporina A.</w:t>
      </w:r>
      <w:r w:rsidRPr="001D2AED">
        <w:rPr>
          <w:rFonts w:eastAsia="MS Mincho"/>
          <w:snapToGrid w:val="0"/>
          <w:lang w:eastAsia="hr-HR"/>
        </w:rPr>
        <w:t xml:space="preserve"> </w:t>
      </w:r>
      <w:r w:rsidR="00ED13DC" w:rsidRPr="001D2AED">
        <w:rPr>
          <w:rFonts w:eastAsia="MS Mincho"/>
          <w:snapToGrid w:val="0"/>
          <w:lang w:eastAsia="hr-HR"/>
        </w:rPr>
        <w:t>Nasuprot tome, ako se prekine istodobno liječenje ciklosporinom, treba očekivati povećanje AUC-a MPA od oko 30%.</w:t>
      </w:r>
      <w:r w:rsidRPr="001D2AED">
        <w:rPr>
          <w:rFonts w:eastAsia="MS Mincho"/>
          <w:snapToGrid w:val="0"/>
          <w:lang w:eastAsia="hr-HR"/>
        </w:rPr>
        <w:t xml:space="preserve"> Ciklosporin A interferira s </w:t>
      </w:r>
      <w:r w:rsidR="00996259" w:rsidRPr="001D2AED">
        <w:rPr>
          <w:rFonts w:eastAsia="MS Mincho"/>
          <w:snapToGrid w:val="0"/>
          <w:lang w:eastAsia="hr-HR"/>
        </w:rPr>
        <w:t>enterohepatičnom recirkulacijom</w:t>
      </w:r>
      <w:r w:rsidR="00834C62" w:rsidRPr="001D2AED">
        <w:rPr>
          <w:rFonts w:eastAsia="MS Mincho"/>
          <w:snapToGrid w:val="0"/>
          <w:lang w:eastAsia="hr-HR"/>
        </w:rPr>
        <w:t xml:space="preserve"> MPA</w:t>
      </w:r>
      <w:r w:rsidR="00996259" w:rsidRPr="001D2AED">
        <w:rPr>
          <w:rFonts w:eastAsia="MS Mincho"/>
          <w:snapToGrid w:val="0"/>
          <w:lang w:eastAsia="hr-HR"/>
        </w:rPr>
        <w:t xml:space="preserve">, što u bolesnika s presađenim bubregom </w:t>
      </w:r>
      <w:r w:rsidR="00834C62" w:rsidRPr="001D2AED">
        <w:rPr>
          <w:rFonts w:eastAsia="MS Mincho"/>
          <w:snapToGrid w:val="0"/>
          <w:lang w:eastAsia="hr-HR"/>
        </w:rPr>
        <w:t>koji se liječe</w:t>
      </w:r>
      <w:r w:rsidR="00996259" w:rsidRPr="001D2AED">
        <w:rPr>
          <w:rFonts w:eastAsia="MS Mincho"/>
          <w:snapToGrid w:val="0"/>
          <w:lang w:eastAsia="hr-HR"/>
        </w:rPr>
        <w:t xml:space="preserve">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00996259" w:rsidRPr="001D2AED">
        <w:rPr>
          <w:rFonts w:eastAsia="MS Mincho"/>
          <w:snapToGrid w:val="0"/>
          <w:lang w:eastAsia="hr-HR"/>
        </w:rPr>
        <w:t>i ciklosporinom A smanjuje izloženost MPA</w:t>
      </w:r>
      <w:r w:rsidR="00996259" w:rsidRPr="001D2AED">
        <w:rPr>
          <w:rFonts w:eastAsia="MS Mincho"/>
          <w:snapToGrid w:val="0"/>
          <w:lang w:eastAsia="hr-HR"/>
        </w:rPr>
        <w:noBreakHyphen/>
        <w:t>u za 30</w:t>
      </w:r>
      <w:r w:rsidR="002C6028" w:rsidRPr="001D2AED">
        <w:rPr>
          <w:rFonts w:eastAsia="MS Mincho"/>
          <w:snapToGrid w:val="0"/>
          <w:lang w:eastAsia="hr-HR"/>
        </w:rPr>
        <w:t xml:space="preserve"> </w:t>
      </w:r>
      <w:r w:rsidR="00996259" w:rsidRPr="001D2AED">
        <w:rPr>
          <w:rFonts w:eastAsia="MS Mincho"/>
          <w:snapToGrid w:val="0"/>
          <w:lang w:eastAsia="hr-HR"/>
        </w:rPr>
        <w:noBreakHyphen/>
      </w:r>
      <w:r w:rsidR="002C6028" w:rsidRPr="001D2AED">
        <w:rPr>
          <w:rFonts w:eastAsia="MS Mincho"/>
          <w:snapToGrid w:val="0"/>
          <w:lang w:eastAsia="hr-HR"/>
        </w:rPr>
        <w:t xml:space="preserve"> </w:t>
      </w:r>
      <w:r w:rsidR="00996259" w:rsidRPr="001D2AED">
        <w:rPr>
          <w:rFonts w:eastAsia="MS Mincho"/>
          <w:snapToGrid w:val="0"/>
          <w:lang w:eastAsia="hr-HR"/>
        </w:rPr>
        <w:t xml:space="preserve">50% u usporedbi s bolesnicima koji primaju sirolimus ili belatacept </w:t>
      </w:r>
      <w:r w:rsidR="002576E8" w:rsidRPr="001D2AED">
        <w:rPr>
          <w:rFonts w:eastAsia="MS Mincho"/>
          <w:snapToGrid w:val="0"/>
          <w:lang w:eastAsia="hr-HR"/>
        </w:rPr>
        <w:t xml:space="preserve">i slične doze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2576E8" w:rsidRPr="001D2AED">
        <w:rPr>
          <w:rFonts w:eastAsia="MS Mincho"/>
          <w:snapToGrid w:val="0"/>
          <w:lang w:eastAsia="hr-HR"/>
        </w:rPr>
        <w:t xml:space="preserve">(vidjeti i dio 4.4). Nasuprot tome, </w:t>
      </w:r>
      <w:r w:rsidR="00834C62" w:rsidRPr="001D2AED">
        <w:rPr>
          <w:rFonts w:eastAsia="MS Mincho"/>
          <w:snapToGrid w:val="0"/>
          <w:lang w:eastAsia="hr-HR"/>
        </w:rPr>
        <w:t>kada se</w:t>
      </w:r>
      <w:r w:rsidR="0005571F" w:rsidRPr="001D2AED">
        <w:rPr>
          <w:rFonts w:eastAsia="MS Mincho"/>
          <w:snapToGrid w:val="0"/>
          <w:lang w:eastAsia="hr-HR"/>
        </w:rPr>
        <w:t xml:space="preserve"> bolesnika </w:t>
      </w:r>
      <w:r w:rsidR="00834C62" w:rsidRPr="001D2AED">
        <w:rPr>
          <w:rFonts w:eastAsia="MS Mincho"/>
          <w:snapToGrid w:val="0"/>
          <w:lang w:eastAsia="hr-HR"/>
        </w:rPr>
        <w:t xml:space="preserve">prebacuje </w:t>
      </w:r>
      <w:r w:rsidR="0005571F" w:rsidRPr="001D2AED">
        <w:rPr>
          <w:rFonts w:eastAsia="MS Mincho"/>
          <w:snapToGrid w:val="0"/>
          <w:lang w:eastAsia="hr-HR"/>
        </w:rPr>
        <w:t>s ci</w:t>
      </w:r>
      <w:r w:rsidR="00834C62" w:rsidRPr="001D2AED">
        <w:rPr>
          <w:rFonts w:eastAsia="MS Mincho"/>
          <w:snapToGrid w:val="0"/>
          <w:lang w:eastAsia="hr-HR"/>
        </w:rPr>
        <w:t>klosporin</w:t>
      </w:r>
      <w:r w:rsidR="00F4172B" w:rsidRPr="001D2AED">
        <w:rPr>
          <w:rFonts w:eastAsia="MS Mincho"/>
          <w:snapToGrid w:val="0"/>
          <w:lang w:eastAsia="hr-HR"/>
        </w:rPr>
        <w:t>a</w:t>
      </w:r>
      <w:r w:rsidR="0005571F" w:rsidRPr="001D2AED">
        <w:rPr>
          <w:rFonts w:eastAsia="MS Mincho"/>
          <w:snapToGrid w:val="0"/>
          <w:lang w:eastAsia="hr-HR"/>
        </w:rPr>
        <w:t> A na neki od imunosupresiva koji ne interferiraju s enterohepatičnom cirkulacijom MPA</w:t>
      </w:r>
      <w:r w:rsidR="00A26A4D" w:rsidRPr="001D2AED">
        <w:rPr>
          <w:rFonts w:eastAsia="MS Mincho"/>
          <w:snapToGrid w:val="0"/>
          <w:lang w:eastAsia="hr-HR"/>
        </w:rPr>
        <w:t>-a</w:t>
      </w:r>
      <w:r w:rsidR="0005571F" w:rsidRPr="001D2AED">
        <w:rPr>
          <w:rFonts w:eastAsia="MS Mincho"/>
          <w:snapToGrid w:val="0"/>
          <w:lang w:eastAsia="hr-HR"/>
        </w:rPr>
        <w:t>, treba očekivati promjene u izloženosti MPA</w:t>
      </w:r>
      <w:r w:rsidR="0005571F" w:rsidRPr="001D2AED">
        <w:rPr>
          <w:rFonts w:eastAsia="MS Mincho"/>
          <w:snapToGrid w:val="0"/>
          <w:lang w:eastAsia="hr-HR"/>
        </w:rPr>
        <w:noBreakHyphen/>
        <w:t>u.</w:t>
      </w:r>
    </w:p>
    <w:p w14:paraId="1329B8F5" w14:textId="77777777" w:rsidR="007F29AB" w:rsidRPr="001D2AED" w:rsidRDefault="007F29AB" w:rsidP="00EF54F0">
      <w:pPr>
        <w:rPr>
          <w:rFonts w:eastAsia="MS Mincho"/>
          <w:snapToGrid w:val="0"/>
          <w:lang w:eastAsia="hr-HR"/>
        </w:rPr>
      </w:pPr>
    </w:p>
    <w:p w14:paraId="42A956EF" w14:textId="77777777" w:rsidR="007F29AB" w:rsidRPr="001D2AED" w:rsidRDefault="00A667CF" w:rsidP="00EF54F0">
      <w:pPr>
        <w:rPr>
          <w:rFonts w:eastAsia="MS Mincho"/>
          <w:snapToGrid w:val="0"/>
          <w:lang w:eastAsia="hr-HR"/>
        </w:rPr>
      </w:pPr>
      <w:r w:rsidRPr="001D2AED">
        <w:rPr>
          <w:rFonts w:eastAsia="MS Mincho"/>
          <w:snapToGrid w:val="0"/>
          <w:lang w:eastAsia="hr-HR"/>
        </w:rPr>
        <w:t xml:space="preserve">Antibiotici koji uništavaju bakterije koje </w:t>
      </w:r>
      <w:r w:rsidR="00970DA6" w:rsidRPr="001D2AED">
        <w:t xml:space="preserve">proizvode ß-glukuronidaze </w:t>
      </w:r>
      <w:r w:rsidRPr="001D2AED">
        <w:rPr>
          <w:rFonts w:eastAsia="MS Mincho"/>
          <w:snapToGrid w:val="0"/>
          <w:lang w:eastAsia="hr-HR"/>
        </w:rPr>
        <w:t>u crijevima (npr. aminoglikozidi, cefalosporini, fluorokinoloni i pen</w:t>
      </w:r>
      <w:r w:rsidR="00403D51" w:rsidRPr="001D2AED">
        <w:rPr>
          <w:rFonts w:eastAsia="MS Mincho"/>
          <w:snapToGrid w:val="0"/>
          <w:lang w:eastAsia="hr-HR"/>
        </w:rPr>
        <w:t>i</w:t>
      </w:r>
      <w:r w:rsidRPr="001D2AED">
        <w:rPr>
          <w:rFonts w:eastAsia="MS Mincho"/>
          <w:snapToGrid w:val="0"/>
          <w:lang w:eastAsia="hr-HR"/>
        </w:rPr>
        <w:t>cilin</w:t>
      </w:r>
      <w:r w:rsidR="00A31464" w:rsidRPr="001D2AED">
        <w:rPr>
          <w:rFonts w:eastAsia="MS Mincho"/>
          <w:snapToGrid w:val="0"/>
          <w:lang w:eastAsia="hr-HR"/>
        </w:rPr>
        <w:t>ske</w:t>
      </w:r>
      <w:r w:rsidRPr="001D2AED">
        <w:rPr>
          <w:rFonts w:eastAsia="MS Mincho"/>
          <w:snapToGrid w:val="0"/>
          <w:lang w:eastAsia="hr-HR"/>
        </w:rPr>
        <w:t xml:space="preserve"> </w:t>
      </w:r>
      <w:r w:rsidR="00403D51" w:rsidRPr="001D2AED">
        <w:rPr>
          <w:rFonts w:eastAsia="MS Mincho"/>
          <w:snapToGrid w:val="0"/>
          <w:lang w:eastAsia="hr-HR"/>
        </w:rPr>
        <w:t xml:space="preserve">skupine </w:t>
      </w:r>
      <w:r w:rsidRPr="001D2AED">
        <w:rPr>
          <w:rFonts w:eastAsia="MS Mincho"/>
          <w:snapToGrid w:val="0"/>
          <w:lang w:eastAsia="hr-HR"/>
        </w:rPr>
        <w:t>antibioti</w:t>
      </w:r>
      <w:r w:rsidR="00403D51" w:rsidRPr="001D2AED">
        <w:rPr>
          <w:rFonts w:eastAsia="MS Mincho"/>
          <w:snapToGrid w:val="0"/>
          <w:lang w:eastAsia="hr-HR"/>
        </w:rPr>
        <w:t>ka</w:t>
      </w:r>
      <w:r w:rsidRPr="001D2AED">
        <w:rPr>
          <w:rFonts w:eastAsia="MS Mincho"/>
          <w:snapToGrid w:val="0"/>
          <w:lang w:eastAsia="hr-HR"/>
        </w:rPr>
        <w:t>) mogu interferirati s enterohepatičnom recirkulacijom MPAG-a/MPA</w:t>
      </w:r>
      <w:r w:rsidR="00A26A4D" w:rsidRPr="001D2AED">
        <w:rPr>
          <w:rFonts w:eastAsia="MS Mincho"/>
          <w:snapToGrid w:val="0"/>
          <w:lang w:eastAsia="hr-HR"/>
        </w:rPr>
        <w:t>-a</w:t>
      </w:r>
      <w:r w:rsidRPr="001D2AED">
        <w:rPr>
          <w:rFonts w:eastAsia="MS Mincho"/>
          <w:snapToGrid w:val="0"/>
          <w:lang w:eastAsia="hr-HR"/>
        </w:rPr>
        <w:t xml:space="preserve"> i tako dovesti do smanjene sistemske izloženost</w:t>
      </w:r>
      <w:r w:rsidR="00A26A4D" w:rsidRPr="001D2AED">
        <w:rPr>
          <w:rFonts w:eastAsia="MS Mincho"/>
          <w:snapToGrid w:val="0"/>
          <w:lang w:eastAsia="hr-HR"/>
        </w:rPr>
        <w:t>i</w:t>
      </w:r>
      <w:r w:rsidRPr="001D2AED">
        <w:rPr>
          <w:rFonts w:eastAsia="MS Mincho"/>
          <w:snapToGrid w:val="0"/>
          <w:lang w:eastAsia="hr-HR"/>
        </w:rPr>
        <w:t xml:space="preserve"> MPA</w:t>
      </w:r>
      <w:r w:rsidR="00A26A4D" w:rsidRPr="001D2AED">
        <w:rPr>
          <w:rFonts w:eastAsia="MS Mincho"/>
          <w:snapToGrid w:val="0"/>
          <w:lang w:eastAsia="hr-HR"/>
        </w:rPr>
        <w:t>-u</w:t>
      </w:r>
      <w:r w:rsidRPr="001D2AED">
        <w:rPr>
          <w:rFonts w:eastAsia="MS Mincho"/>
          <w:snapToGrid w:val="0"/>
          <w:lang w:eastAsia="hr-HR"/>
        </w:rPr>
        <w:t>. Dostupne su informacije o sljedećim antibioticima</w:t>
      </w:r>
      <w:r w:rsidR="007F29AB" w:rsidRPr="001D2AED">
        <w:rPr>
          <w:rFonts w:eastAsia="MS Mincho"/>
          <w:snapToGrid w:val="0"/>
          <w:lang w:eastAsia="hr-HR"/>
        </w:rPr>
        <w:t>:</w:t>
      </w:r>
    </w:p>
    <w:p w14:paraId="7578F70C" w14:textId="77777777" w:rsidR="0005571F" w:rsidRPr="001D2AED" w:rsidRDefault="0005571F" w:rsidP="00EF54F0">
      <w:pPr>
        <w:rPr>
          <w:rFonts w:eastAsia="MS Mincho"/>
          <w:snapToGrid w:val="0"/>
          <w:lang w:eastAsia="hr-HR"/>
        </w:rPr>
      </w:pPr>
    </w:p>
    <w:p w14:paraId="3CAA7A9A" w14:textId="77777777" w:rsidR="007F29AB" w:rsidRPr="001D2AED" w:rsidRDefault="007F29AB" w:rsidP="00EF54F0">
      <w:pPr>
        <w:keepNext/>
        <w:ind w:right="14"/>
        <w:rPr>
          <w:rFonts w:eastAsia="MS Mincho"/>
          <w:i/>
          <w:snapToGrid w:val="0"/>
          <w:u w:val="single"/>
          <w:lang w:eastAsia="hr-HR"/>
        </w:rPr>
      </w:pPr>
      <w:r w:rsidRPr="001D2AED">
        <w:rPr>
          <w:rFonts w:eastAsia="MS Mincho"/>
          <w:i/>
          <w:snapToGrid w:val="0"/>
          <w:u w:val="single"/>
          <w:lang w:eastAsia="hr-HR"/>
        </w:rPr>
        <w:t xml:space="preserve">Ciprofloksacin ili amoksicilin s klavulanskom kiselinom </w:t>
      </w:r>
    </w:p>
    <w:p w14:paraId="732E2781" w14:textId="639A70A6" w:rsidR="007F29AB" w:rsidRPr="001D2AED" w:rsidRDefault="00A667CF" w:rsidP="00EF54F0">
      <w:pPr>
        <w:ind w:right="14"/>
        <w:rPr>
          <w:rFonts w:eastAsia="MS Mincho"/>
          <w:snapToGrid w:val="0"/>
          <w:lang w:eastAsia="hr-HR"/>
        </w:rPr>
      </w:pPr>
      <w:r w:rsidRPr="001D2AED">
        <w:rPr>
          <w:rFonts w:eastAsia="MS Mincho"/>
          <w:snapToGrid w:val="0"/>
          <w:lang w:eastAsia="hr-HR"/>
        </w:rPr>
        <w:t>Kod primatelja bubrežnog presatka uočena su smanjenja najnižih koncentracija mikofenolatne kiseline (izmjerene neposredno prije primjene sljedeće doze) za oko 50% u prvim danima nakon početka primjene oralnog ciprofloksacina ili amoksicilina plus klavulanske kiseline. Ovaj se učinak smanjuje daljnjom primjenom antibiotika i prestaje unutar nekoliko dana od prekida primjene antibiotika. Promjene koncentracije lijeka neposredno prije sljedeće doze možda nisu točan pokazatelj promjene ukupne izloženosti MPA</w:t>
      </w:r>
      <w:r w:rsidR="00BB69FD" w:rsidRPr="001D2AED">
        <w:rPr>
          <w:rFonts w:eastAsia="MS Mincho"/>
          <w:snapToGrid w:val="0"/>
          <w:lang w:eastAsia="hr-HR"/>
        </w:rPr>
        <w:t>-u</w:t>
      </w:r>
      <w:r w:rsidRPr="001D2AED">
        <w:rPr>
          <w:rFonts w:eastAsia="MS Mincho"/>
          <w:snapToGrid w:val="0"/>
          <w:lang w:eastAsia="hr-HR"/>
        </w:rPr>
        <w:t xml:space="preserve">. Stoga, ako nema kliničkih dokaza disfunkcije presatka, promjena doze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Pr="001D2AED">
        <w:rPr>
          <w:rFonts w:eastAsia="MS Mincho"/>
          <w:snapToGrid w:val="0"/>
          <w:lang w:eastAsia="hr-HR"/>
        </w:rPr>
        <w:t>obično nije potrebna. Međutim, potreban je strog klinički nadzor tijekom kombiniranog liječenja i kratko nakon liječenja antibiotikom</w:t>
      </w:r>
      <w:r w:rsidR="007F29AB" w:rsidRPr="001D2AED">
        <w:rPr>
          <w:rFonts w:eastAsia="MS Mincho"/>
          <w:snapToGrid w:val="0"/>
          <w:lang w:eastAsia="hr-HR"/>
        </w:rPr>
        <w:t>.</w:t>
      </w:r>
    </w:p>
    <w:p w14:paraId="4CAE7D98" w14:textId="77777777" w:rsidR="007F29AB" w:rsidRPr="001D2AED" w:rsidRDefault="007F29AB" w:rsidP="00EF54F0">
      <w:pPr>
        <w:rPr>
          <w:rFonts w:eastAsia="MS Mincho"/>
          <w:snapToGrid w:val="0"/>
        </w:rPr>
      </w:pPr>
    </w:p>
    <w:p w14:paraId="5D150244" w14:textId="77777777" w:rsidR="007F29AB" w:rsidRPr="001D2AED" w:rsidRDefault="007F29AB" w:rsidP="00EF54F0">
      <w:pPr>
        <w:keepNext/>
        <w:ind w:right="11"/>
        <w:rPr>
          <w:rFonts w:eastAsia="MS Mincho"/>
          <w:i/>
          <w:snapToGrid w:val="0"/>
          <w:u w:val="single"/>
          <w:lang w:eastAsia="hr-HR"/>
        </w:rPr>
      </w:pPr>
      <w:r w:rsidRPr="001D2AED">
        <w:rPr>
          <w:rFonts w:eastAsia="MS Mincho"/>
          <w:i/>
          <w:snapToGrid w:val="0"/>
          <w:u w:val="single"/>
          <w:lang w:eastAsia="hr-HR"/>
        </w:rPr>
        <w:t xml:space="preserve">Norfloksacin i metronidazol </w:t>
      </w:r>
    </w:p>
    <w:p w14:paraId="0A04C093" w14:textId="5B74522E" w:rsidR="007F29AB" w:rsidRPr="001D2AED" w:rsidRDefault="007F29AB" w:rsidP="00EF54F0">
      <w:pPr>
        <w:ind w:right="14"/>
        <w:rPr>
          <w:rFonts w:eastAsia="MS Mincho"/>
          <w:snapToGrid w:val="0"/>
          <w:lang w:eastAsia="hr-HR"/>
        </w:rPr>
      </w:pPr>
      <w:r w:rsidRPr="001D2AED">
        <w:rPr>
          <w:rFonts w:eastAsia="MS Mincho"/>
          <w:snapToGrid w:val="0"/>
          <w:lang w:eastAsia="hr-HR"/>
        </w:rPr>
        <w:t xml:space="preserve">Kod zdravih dobrovoljaca nisu </w:t>
      </w:r>
      <w:r w:rsidR="004A6D33" w:rsidRPr="001D2AED">
        <w:rPr>
          <w:rFonts w:eastAsia="MS Mincho"/>
          <w:snapToGrid w:val="0"/>
          <w:lang w:eastAsia="hr-HR"/>
        </w:rPr>
        <w:t>opažene</w:t>
      </w:r>
      <w:r w:rsidRPr="001D2AED">
        <w:rPr>
          <w:rFonts w:eastAsia="MS Mincho"/>
          <w:snapToGrid w:val="0"/>
          <w:lang w:eastAsia="hr-HR"/>
        </w:rPr>
        <w:t xml:space="preserve"> značajne interakcije pri istodobnoj primjeni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Pr="001D2AED">
        <w:rPr>
          <w:rFonts w:eastAsia="MS Mincho"/>
          <w:snapToGrid w:val="0"/>
          <w:lang w:eastAsia="hr-HR"/>
        </w:rPr>
        <w:t xml:space="preserve">i norfloksacina ili metronidazola. Međutim, kombinacija norfloksacina i metronidazola smanjila je izloženost MPA-u za približno 30% nakon jedne doze </w:t>
      </w:r>
      <w:r w:rsidR="00DF1A55" w:rsidRPr="001D2AED">
        <w:rPr>
          <w:rFonts w:eastAsia="MS Mincho"/>
          <w:snapToGrid w:val="0"/>
          <w:lang w:eastAsia="hr-HR"/>
        </w:rPr>
        <w:t>mofetilmikofenolata</w:t>
      </w:r>
      <w:r w:rsidRPr="001D2AED">
        <w:rPr>
          <w:rFonts w:eastAsia="MS Mincho"/>
          <w:snapToGrid w:val="0"/>
          <w:lang w:eastAsia="hr-HR"/>
        </w:rPr>
        <w:t>.</w:t>
      </w:r>
    </w:p>
    <w:p w14:paraId="735C8105" w14:textId="77777777" w:rsidR="007F29AB" w:rsidRPr="001D2AED" w:rsidRDefault="007F29AB" w:rsidP="00EF54F0">
      <w:pPr>
        <w:ind w:right="14"/>
        <w:rPr>
          <w:rFonts w:eastAsia="MS Mincho"/>
          <w:snapToGrid w:val="0"/>
          <w:lang w:eastAsia="hr-HR"/>
        </w:rPr>
      </w:pPr>
    </w:p>
    <w:p w14:paraId="3ECE90CE" w14:textId="77777777" w:rsidR="007F29AB" w:rsidRPr="001D2AED" w:rsidRDefault="007F29AB" w:rsidP="00EF54F0">
      <w:pPr>
        <w:keepNext/>
        <w:rPr>
          <w:rFonts w:eastAsia="MS Mincho"/>
          <w:b/>
          <w:i/>
          <w:snapToGrid w:val="0"/>
          <w:u w:val="single"/>
          <w:lang w:eastAsia="hr-HR"/>
        </w:rPr>
      </w:pPr>
      <w:r w:rsidRPr="001D2AED">
        <w:rPr>
          <w:rFonts w:eastAsia="MS Mincho"/>
          <w:i/>
          <w:snapToGrid w:val="0"/>
          <w:u w:val="single"/>
          <w:lang w:eastAsia="hr-HR"/>
        </w:rPr>
        <w:t>Trimetoprim/sulfametoksazol</w:t>
      </w:r>
    </w:p>
    <w:p w14:paraId="15960F92" w14:textId="77777777" w:rsidR="007F29AB" w:rsidRPr="001D2AED" w:rsidRDefault="007F29AB" w:rsidP="00EF54F0">
      <w:pPr>
        <w:rPr>
          <w:rFonts w:eastAsia="MS Mincho"/>
          <w:snapToGrid w:val="0"/>
          <w:lang w:eastAsia="hr-HR"/>
        </w:rPr>
      </w:pPr>
      <w:r w:rsidRPr="001D2AED">
        <w:rPr>
          <w:rFonts w:eastAsia="MS Mincho"/>
          <w:snapToGrid w:val="0"/>
          <w:lang w:eastAsia="hr-HR"/>
        </w:rPr>
        <w:t xml:space="preserve">Nije </w:t>
      </w:r>
      <w:r w:rsidR="004A6D33" w:rsidRPr="001D2AED">
        <w:rPr>
          <w:rFonts w:eastAsia="MS Mincho"/>
          <w:snapToGrid w:val="0"/>
          <w:lang w:eastAsia="hr-HR"/>
        </w:rPr>
        <w:t>opažen</w:t>
      </w:r>
      <w:r w:rsidRPr="001D2AED">
        <w:rPr>
          <w:rFonts w:eastAsia="MS Mincho"/>
          <w:snapToGrid w:val="0"/>
          <w:lang w:eastAsia="hr-HR"/>
        </w:rPr>
        <w:t xml:space="preserve"> učinak na bioraspoloživost MPA.</w:t>
      </w:r>
    </w:p>
    <w:p w14:paraId="38E01A9F" w14:textId="77777777" w:rsidR="007F29AB" w:rsidRPr="001D2AED" w:rsidRDefault="007F29AB" w:rsidP="00EF54F0">
      <w:pPr>
        <w:rPr>
          <w:rFonts w:eastAsia="MS Mincho"/>
          <w:snapToGrid w:val="0"/>
          <w:lang w:eastAsia="hr-HR"/>
        </w:rPr>
      </w:pPr>
    </w:p>
    <w:p w14:paraId="086A23A7" w14:textId="77777777" w:rsidR="007F29AB" w:rsidRPr="001D2AED" w:rsidRDefault="007F29AB" w:rsidP="00EF54F0">
      <w:pPr>
        <w:keepNext/>
        <w:rPr>
          <w:rFonts w:eastAsia="MS Mincho"/>
          <w:snapToGrid w:val="0"/>
          <w:u w:val="single"/>
          <w:lang w:eastAsia="hr-HR"/>
        </w:rPr>
      </w:pPr>
      <w:r w:rsidRPr="001D2AED">
        <w:rPr>
          <w:rFonts w:eastAsia="MS Mincho"/>
          <w:snapToGrid w:val="0"/>
          <w:u w:val="single"/>
          <w:lang w:eastAsia="hr-HR"/>
        </w:rPr>
        <w:t>Lijekovi koji utječu na glukuronidaciju (npr. i</w:t>
      </w:r>
      <w:r w:rsidR="003C22D0" w:rsidRPr="001D2AED">
        <w:rPr>
          <w:rFonts w:eastAsia="MS Mincho"/>
          <w:snapToGrid w:val="0"/>
          <w:u w:val="single"/>
          <w:lang w:eastAsia="hr-HR"/>
        </w:rPr>
        <w:t>z</w:t>
      </w:r>
      <w:r w:rsidRPr="001D2AED">
        <w:rPr>
          <w:rFonts w:eastAsia="MS Mincho"/>
          <w:snapToGrid w:val="0"/>
          <w:u w:val="single"/>
          <w:lang w:eastAsia="hr-HR"/>
        </w:rPr>
        <w:t>avukonazol, telmisartan)</w:t>
      </w:r>
    </w:p>
    <w:p w14:paraId="6AE661A2" w14:textId="77777777" w:rsidR="00281CD7" w:rsidRPr="001D2AED" w:rsidRDefault="00281CD7" w:rsidP="00EF54F0">
      <w:pPr>
        <w:keepNext/>
        <w:rPr>
          <w:rFonts w:eastAsia="MS Mincho"/>
          <w:snapToGrid w:val="0"/>
          <w:u w:val="single"/>
          <w:lang w:eastAsia="hr-HR"/>
        </w:rPr>
      </w:pPr>
    </w:p>
    <w:p w14:paraId="233C64E3" w14:textId="188191FE" w:rsidR="007F29AB" w:rsidRPr="001D2AED" w:rsidRDefault="007F29AB" w:rsidP="00EF54F0">
      <w:pPr>
        <w:rPr>
          <w:rFonts w:eastAsia="MS Mincho"/>
          <w:snapToGrid w:val="0"/>
          <w:lang w:eastAsia="hr-HR"/>
        </w:rPr>
      </w:pPr>
      <w:r w:rsidRPr="001D2AED">
        <w:rPr>
          <w:rFonts w:eastAsia="MS Mincho"/>
          <w:snapToGrid w:val="0"/>
          <w:lang w:eastAsia="hr-HR"/>
        </w:rPr>
        <w:t xml:space="preserve">Istodobna primjena lijekova koji </w:t>
      </w:r>
      <w:r w:rsidR="008A005B" w:rsidRPr="001D2AED">
        <w:rPr>
          <w:rFonts w:eastAsia="MS Mincho"/>
          <w:snapToGrid w:val="0"/>
          <w:lang w:eastAsia="hr-HR"/>
        </w:rPr>
        <w:t xml:space="preserve">utječu na </w:t>
      </w:r>
      <w:r w:rsidRPr="001D2AED">
        <w:rPr>
          <w:rFonts w:eastAsia="MS Mincho"/>
          <w:snapToGrid w:val="0"/>
          <w:lang w:eastAsia="hr-HR"/>
        </w:rPr>
        <w:t xml:space="preserve">glukuronidaciju MPA može </w:t>
      </w:r>
      <w:r w:rsidR="008A005B" w:rsidRPr="001D2AED">
        <w:rPr>
          <w:rFonts w:eastAsia="MS Mincho"/>
          <w:snapToGrid w:val="0"/>
          <w:lang w:eastAsia="hr-HR"/>
        </w:rPr>
        <w:t xml:space="preserve">promijeniti </w:t>
      </w:r>
      <w:r w:rsidRPr="001D2AED">
        <w:rPr>
          <w:rFonts w:eastAsia="MS Mincho"/>
          <w:snapToGrid w:val="0"/>
          <w:lang w:eastAsia="hr-HR"/>
        </w:rPr>
        <w:t>izloženost MPA</w:t>
      </w:r>
      <w:r w:rsidRPr="001D2AED">
        <w:rPr>
          <w:rFonts w:eastAsia="MS Mincho"/>
          <w:snapToGrid w:val="0"/>
          <w:lang w:eastAsia="hr-HR"/>
        </w:rPr>
        <w:noBreakHyphen/>
        <w:t xml:space="preserve">u. Stoga se preporučuje oprez kada se ti lijekovi primjenjuju istodobno s </w:t>
      </w:r>
      <w:r w:rsidR="00DF1A55" w:rsidRPr="001D2AED">
        <w:rPr>
          <w:rFonts w:eastAsia="MS Mincho"/>
          <w:snapToGrid w:val="0"/>
          <w:lang w:eastAsia="hr-HR"/>
        </w:rPr>
        <w:t>mofetilmikofenolatom</w:t>
      </w:r>
      <w:r w:rsidRPr="001D2AED">
        <w:rPr>
          <w:rFonts w:eastAsia="MS Mincho"/>
          <w:snapToGrid w:val="0"/>
          <w:lang w:eastAsia="hr-HR"/>
        </w:rPr>
        <w:t xml:space="preserve">. </w:t>
      </w:r>
    </w:p>
    <w:p w14:paraId="5EF714A1" w14:textId="77777777" w:rsidR="007F29AB" w:rsidRPr="001D2AED" w:rsidRDefault="007F29AB" w:rsidP="00EF54F0">
      <w:pPr>
        <w:rPr>
          <w:rFonts w:eastAsia="MS Mincho"/>
          <w:snapToGrid w:val="0"/>
          <w:lang w:eastAsia="hr-HR"/>
        </w:rPr>
      </w:pPr>
    </w:p>
    <w:p w14:paraId="47DF5F38" w14:textId="77777777" w:rsidR="0047345E" w:rsidRPr="001D2AED" w:rsidRDefault="007F29AB" w:rsidP="002E70F6">
      <w:pPr>
        <w:keepNext/>
        <w:keepLines/>
        <w:rPr>
          <w:i/>
          <w:u w:val="single"/>
        </w:rPr>
      </w:pPr>
      <w:r w:rsidRPr="001D2AED">
        <w:rPr>
          <w:rFonts w:eastAsia="MS Mincho"/>
          <w:i/>
          <w:snapToGrid w:val="0"/>
          <w:u w:val="single"/>
          <w:lang w:eastAsia="hr-HR"/>
        </w:rPr>
        <w:t>I</w:t>
      </w:r>
      <w:r w:rsidR="003C22D0" w:rsidRPr="001D2AED">
        <w:rPr>
          <w:rFonts w:eastAsia="MS Mincho"/>
          <w:i/>
          <w:snapToGrid w:val="0"/>
          <w:u w:val="single"/>
          <w:lang w:eastAsia="hr-HR"/>
        </w:rPr>
        <w:t>z</w:t>
      </w:r>
      <w:r w:rsidRPr="001D2AED">
        <w:rPr>
          <w:rFonts w:eastAsia="MS Mincho"/>
          <w:i/>
          <w:snapToGrid w:val="0"/>
          <w:u w:val="single"/>
          <w:lang w:eastAsia="hr-HR"/>
        </w:rPr>
        <w:t>avukonazol</w:t>
      </w:r>
    </w:p>
    <w:p w14:paraId="548C16D4" w14:textId="77777777" w:rsidR="007F29AB" w:rsidRPr="001D2AED" w:rsidRDefault="007F29AB" w:rsidP="00EF54F0">
      <w:pPr>
        <w:rPr>
          <w:rFonts w:eastAsia="MS Mincho"/>
          <w:snapToGrid w:val="0"/>
          <w:lang w:eastAsia="hr-HR"/>
        </w:rPr>
      </w:pPr>
      <w:r w:rsidRPr="001D2AED">
        <w:rPr>
          <w:rFonts w:eastAsia="MS Mincho"/>
          <w:snapToGrid w:val="0"/>
          <w:lang w:eastAsia="hr-HR"/>
        </w:rPr>
        <w:t>Kod istodobne primjene i</w:t>
      </w:r>
      <w:r w:rsidR="003C22D0" w:rsidRPr="001D2AED">
        <w:rPr>
          <w:rFonts w:eastAsia="MS Mincho"/>
          <w:snapToGrid w:val="0"/>
          <w:lang w:eastAsia="hr-HR"/>
        </w:rPr>
        <w:t>z</w:t>
      </w:r>
      <w:r w:rsidRPr="001D2AED">
        <w:rPr>
          <w:rFonts w:eastAsia="MS Mincho"/>
          <w:snapToGrid w:val="0"/>
          <w:lang w:eastAsia="hr-HR"/>
        </w:rPr>
        <w:t>avukonazola primijećen je porast</w:t>
      </w:r>
      <w:r w:rsidR="009538E8" w:rsidRPr="001D2AED">
        <w:rPr>
          <w:rFonts w:eastAsia="MS Mincho"/>
          <w:snapToGrid w:val="0"/>
          <w:lang w:eastAsia="hr-HR"/>
        </w:rPr>
        <w:t xml:space="preserve"> izloženosti MPA</w:t>
      </w:r>
      <w:r w:rsidR="009538E8" w:rsidRPr="001D2AED">
        <w:rPr>
          <w:rFonts w:eastAsia="MS Mincho"/>
          <w:snapToGrid w:val="0"/>
          <w:lang w:eastAsia="hr-HR"/>
        </w:rPr>
        <w:noBreakHyphen/>
        <w:t>u</w:t>
      </w:r>
      <w:r w:rsidRPr="001D2AED">
        <w:rPr>
          <w:rFonts w:eastAsia="MS Mincho"/>
          <w:snapToGrid w:val="0"/>
          <w:lang w:eastAsia="hr-HR"/>
        </w:rPr>
        <w:t xml:space="preserve"> </w:t>
      </w:r>
      <w:r w:rsidR="009538E8" w:rsidRPr="001D2AED">
        <w:rPr>
          <w:rFonts w:eastAsia="MS Mincho"/>
          <w:snapToGrid w:val="0"/>
          <w:lang w:eastAsia="hr-HR"/>
        </w:rPr>
        <w:t>(</w:t>
      </w:r>
      <w:r w:rsidRPr="001D2AED">
        <w:rPr>
          <w:rFonts w:eastAsia="MS Mincho"/>
          <w:snapToGrid w:val="0"/>
          <w:lang w:eastAsia="hr-HR"/>
        </w:rPr>
        <w:t>AUC</w:t>
      </w:r>
      <w:r w:rsidRPr="001D2AED">
        <w:rPr>
          <w:rFonts w:eastAsia="MS Mincho"/>
          <w:snapToGrid w:val="0"/>
          <w:vertAlign w:val="subscript"/>
          <w:lang w:eastAsia="hr-HR"/>
        </w:rPr>
        <w:t>0-∞</w:t>
      </w:r>
      <w:r w:rsidR="009538E8" w:rsidRPr="001D2AED">
        <w:rPr>
          <w:rFonts w:eastAsia="MS Mincho"/>
          <w:snapToGrid w:val="0"/>
          <w:lang w:eastAsia="hr-HR"/>
        </w:rPr>
        <w:t>)</w:t>
      </w:r>
      <w:r w:rsidRPr="001D2AED">
        <w:rPr>
          <w:rFonts w:eastAsia="MS Mincho"/>
          <w:snapToGrid w:val="0"/>
          <w:lang w:eastAsia="hr-HR"/>
        </w:rPr>
        <w:t xml:space="preserve"> za 35%.</w:t>
      </w:r>
    </w:p>
    <w:p w14:paraId="1D549C42" w14:textId="77777777" w:rsidR="007F29AB" w:rsidRPr="001D2AED" w:rsidRDefault="007F29AB" w:rsidP="00EF54F0">
      <w:pPr>
        <w:rPr>
          <w:rFonts w:eastAsia="MS Mincho"/>
          <w:snapToGrid w:val="0"/>
        </w:rPr>
      </w:pPr>
    </w:p>
    <w:p w14:paraId="51FB5044" w14:textId="77777777" w:rsidR="0005571F" w:rsidRPr="001D2AED" w:rsidRDefault="0005571F" w:rsidP="004D2C6E">
      <w:pPr>
        <w:keepNext/>
        <w:keepLines/>
        <w:rPr>
          <w:rFonts w:eastAsia="MS Mincho"/>
          <w:i/>
          <w:snapToGrid w:val="0"/>
          <w:u w:val="single"/>
          <w:lang w:eastAsia="hr-HR"/>
        </w:rPr>
      </w:pPr>
      <w:r w:rsidRPr="001D2AED">
        <w:rPr>
          <w:rFonts w:eastAsia="MS Mincho"/>
          <w:i/>
          <w:snapToGrid w:val="0"/>
          <w:u w:val="single"/>
          <w:lang w:eastAsia="hr-HR"/>
        </w:rPr>
        <w:t>Telmisartan</w:t>
      </w:r>
    </w:p>
    <w:p w14:paraId="314314B3" w14:textId="1E33FACF" w:rsidR="0005571F" w:rsidRPr="001D2AED" w:rsidRDefault="0005571F" w:rsidP="004D2C6E">
      <w:pPr>
        <w:keepNext/>
        <w:keepLines/>
        <w:rPr>
          <w:rFonts w:eastAsia="MS Mincho"/>
          <w:snapToGrid w:val="0"/>
          <w:lang w:eastAsia="hr-HR"/>
        </w:rPr>
      </w:pPr>
      <w:r w:rsidRPr="001D2AED">
        <w:rPr>
          <w:rFonts w:eastAsia="MS Mincho"/>
          <w:snapToGrid w:val="0"/>
          <w:lang w:eastAsia="hr-HR"/>
        </w:rPr>
        <w:t xml:space="preserve">Istodobna primjena telmisartana i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Pr="001D2AED">
        <w:rPr>
          <w:rFonts w:eastAsia="MS Mincho"/>
          <w:snapToGrid w:val="0"/>
          <w:lang w:eastAsia="hr-HR"/>
        </w:rPr>
        <w:t xml:space="preserve">snizila je koncentracije MPA za približno 30%. Telmisartan mijenja eliminaciju MPA </w:t>
      </w:r>
      <w:r w:rsidR="00F629AA" w:rsidRPr="001D2AED">
        <w:rPr>
          <w:rFonts w:eastAsia="MS Mincho"/>
          <w:snapToGrid w:val="0"/>
          <w:lang w:eastAsia="hr-HR"/>
        </w:rPr>
        <w:t>tako što pos</w:t>
      </w:r>
      <w:r w:rsidR="006C1C23" w:rsidRPr="001D2AED">
        <w:rPr>
          <w:rFonts w:eastAsia="MS Mincho"/>
          <w:snapToGrid w:val="0"/>
          <w:lang w:eastAsia="hr-HR"/>
        </w:rPr>
        <w:t>p</w:t>
      </w:r>
      <w:r w:rsidR="00F629AA" w:rsidRPr="001D2AED">
        <w:rPr>
          <w:rFonts w:eastAsia="MS Mincho"/>
          <w:snapToGrid w:val="0"/>
          <w:lang w:eastAsia="hr-HR"/>
        </w:rPr>
        <w:t>ješuje</w:t>
      </w:r>
      <w:r w:rsidRPr="001D2AED">
        <w:rPr>
          <w:rFonts w:eastAsia="MS Mincho"/>
          <w:snapToGrid w:val="0"/>
          <w:lang w:eastAsia="hr-HR"/>
        </w:rPr>
        <w:t xml:space="preserve"> </w:t>
      </w:r>
      <w:r w:rsidR="004A67F5" w:rsidRPr="001D2AED">
        <w:rPr>
          <w:rFonts w:eastAsia="MS Mincho"/>
          <w:snapToGrid w:val="0"/>
          <w:lang w:eastAsia="hr-HR"/>
        </w:rPr>
        <w:t>e</w:t>
      </w:r>
      <w:r w:rsidR="00F629AA" w:rsidRPr="001D2AED">
        <w:rPr>
          <w:rFonts w:eastAsia="MS Mincho"/>
          <w:snapToGrid w:val="0"/>
          <w:lang w:eastAsia="hr-HR"/>
        </w:rPr>
        <w:t>kspresiju</w:t>
      </w:r>
      <w:r w:rsidR="004A67F5" w:rsidRPr="001D2AED">
        <w:rPr>
          <w:rFonts w:eastAsia="MS Mincho"/>
          <w:snapToGrid w:val="0"/>
          <w:lang w:eastAsia="hr-HR"/>
        </w:rPr>
        <w:t xml:space="preserve"> PPAR gama</w:t>
      </w:r>
      <w:r w:rsidR="0087218D" w:rsidRPr="001D2AED">
        <w:rPr>
          <w:rFonts w:eastAsia="MS Mincho"/>
          <w:snapToGrid w:val="0"/>
          <w:lang w:eastAsia="hr-HR"/>
        </w:rPr>
        <w:t xml:space="preserve"> (</w:t>
      </w:r>
      <w:r w:rsidR="004A67F5" w:rsidRPr="001D2AED">
        <w:rPr>
          <w:rFonts w:eastAsia="MS Mincho"/>
          <w:snapToGrid w:val="0"/>
          <w:lang w:eastAsia="hr-HR"/>
        </w:rPr>
        <w:t xml:space="preserve">receptor </w:t>
      </w:r>
      <w:r w:rsidR="0087218D" w:rsidRPr="001D2AED">
        <w:rPr>
          <w:rFonts w:eastAsia="MS Mincho"/>
          <w:snapToGrid w:val="0"/>
          <w:lang w:eastAsia="hr-HR"/>
        </w:rPr>
        <w:t>za aktivator proliferacije peroksisoma-gama)</w:t>
      </w:r>
      <w:r w:rsidR="004A67F5" w:rsidRPr="001D2AED">
        <w:rPr>
          <w:rFonts w:eastAsia="MS Mincho"/>
          <w:snapToGrid w:val="0"/>
          <w:lang w:eastAsia="hr-HR"/>
        </w:rPr>
        <w:t xml:space="preserve">, </w:t>
      </w:r>
      <w:r w:rsidR="00F629AA" w:rsidRPr="001D2AED">
        <w:rPr>
          <w:rFonts w:eastAsia="MS Mincho"/>
          <w:snapToGrid w:val="0"/>
          <w:lang w:eastAsia="hr-HR"/>
        </w:rPr>
        <w:t>što</w:t>
      </w:r>
      <w:r w:rsidR="004A67F5" w:rsidRPr="001D2AED">
        <w:rPr>
          <w:rFonts w:eastAsia="MS Mincho"/>
          <w:snapToGrid w:val="0"/>
          <w:lang w:eastAsia="hr-HR"/>
        </w:rPr>
        <w:t xml:space="preserve"> pak dovodi do pojačane ekspresije i aktivnosti </w:t>
      </w:r>
      <w:r w:rsidR="004D43FE" w:rsidRPr="001D2AED">
        <w:rPr>
          <w:rFonts w:eastAsia="MS Mincho"/>
          <w:snapToGrid w:val="0"/>
          <w:lang w:eastAsia="hr-HR"/>
        </w:rPr>
        <w:t xml:space="preserve">izooblika 1A9 enzima </w:t>
      </w:r>
      <w:r w:rsidR="00281CD7" w:rsidRPr="001D2AED">
        <w:rPr>
          <w:rFonts w:eastAsia="MS Mincho"/>
          <w:snapToGrid w:val="0"/>
          <w:lang w:eastAsia="hr-HR"/>
        </w:rPr>
        <w:t>uridindifosfat</w:t>
      </w:r>
      <w:r w:rsidR="008F3216" w:rsidRPr="001D2AED">
        <w:rPr>
          <w:rFonts w:eastAsia="MS Mincho"/>
          <w:snapToGrid w:val="0"/>
          <w:lang w:eastAsia="hr-HR"/>
        </w:rPr>
        <w:t>-</w:t>
      </w:r>
      <w:r w:rsidR="004D43FE" w:rsidRPr="001D2AED">
        <w:rPr>
          <w:rFonts w:eastAsia="MS Mincho"/>
          <w:snapToGrid w:val="0"/>
          <w:lang w:eastAsia="hr-HR"/>
        </w:rPr>
        <w:t>glukuroniltransferaze (</w:t>
      </w:r>
      <w:r w:rsidR="004A67F5" w:rsidRPr="001D2AED">
        <w:rPr>
          <w:rFonts w:eastAsia="MS Mincho"/>
          <w:snapToGrid w:val="0"/>
          <w:lang w:eastAsia="hr-HR"/>
        </w:rPr>
        <w:t>UGT1A9</w:t>
      </w:r>
      <w:r w:rsidR="004D43FE" w:rsidRPr="001D2AED">
        <w:rPr>
          <w:rFonts w:eastAsia="MS Mincho"/>
          <w:snapToGrid w:val="0"/>
          <w:lang w:eastAsia="hr-HR"/>
        </w:rPr>
        <w:t>)</w:t>
      </w:r>
      <w:r w:rsidR="004A67F5" w:rsidRPr="001D2AED">
        <w:rPr>
          <w:rFonts w:eastAsia="MS Mincho"/>
          <w:snapToGrid w:val="0"/>
          <w:lang w:eastAsia="hr-HR"/>
        </w:rPr>
        <w:t xml:space="preserve">. Kada su se </w:t>
      </w:r>
      <w:r w:rsidR="00EF45BA" w:rsidRPr="001D2AED">
        <w:rPr>
          <w:rFonts w:eastAsia="MS Mincho"/>
          <w:snapToGrid w:val="0"/>
          <w:lang w:eastAsia="hr-HR"/>
        </w:rPr>
        <w:t>uspoređivale</w:t>
      </w:r>
      <w:r w:rsidR="004A67F5" w:rsidRPr="001D2AED">
        <w:rPr>
          <w:rFonts w:eastAsia="MS Mincho"/>
          <w:snapToGrid w:val="0"/>
          <w:lang w:eastAsia="hr-HR"/>
        </w:rPr>
        <w:t xml:space="preserve"> </w:t>
      </w:r>
      <w:r w:rsidR="00EF45BA" w:rsidRPr="001D2AED">
        <w:rPr>
          <w:rFonts w:eastAsia="MS Mincho"/>
          <w:snapToGrid w:val="0"/>
          <w:lang w:eastAsia="hr-HR"/>
        </w:rPr>
        <w:t xml:space="preserve">stope </w:t>
      </w:r>
      <w:r w:rsidR="004A67F5" w:rsidRPr="001D2AED">
        <w:rPr>
          <w:rFonts w:eastAsia="MS Mincho"/>
          <w:snapToGrid w:val="0"/>
          <w:lang w:eastAsia="hr-HR"/>
        </w:rPr>
        <w:t xml:space="preserve">odbacivanja </w:t>
      </w:r>
      <w:r w:rsidR="00811581" w:rsidRPr="001D2AED">
        <w:rPr>
          <w:rFonts w:eastAsia="MS Mincho"/>
          <w:snapToGrid w:val="0"/>
          <w:lang w:eastAsia="hr-HR"/>
        </w:rPr>
        <w:t>presatka</w:t>
      </w:r>
      <w:r w:rsidR="00EF45BA" w:rsidRPr="001D2AED">
        <w:rPr>
          <w:rFonts w:eastAsia="MS Mincho"/>
          <w:snapToGrid w:val="0"/>
          <w:lang w:eastAsia="hr-HR"/>
        </w:rPr>
        <w:t xml:space="preserve">, stope gubitka presatka ili profili nuspojava između bolesnika liječenih </w:t>
      </w:r>
      <w:r w:rsidR="00DF1A55" w:rsidRPr="001D2AED">
        <w:rPr>
          <w:rFonts w:eastAsia="MS Mincho"/>
          <w:snapToGrid w:val="0"/>
          <w:lang w:eastAsia="hr-HR"/>
        </w:rPr>
        <w:t>mofetilmikofenolatom</w:t>
      </w:r>
      <w:r w:rsidR="00DF1A55" w:rsidRPr="001D2AED" w:rsidDel="00DF1A55">
        <w:rPr>
          <w:rFonts w:eastAsia="MS Mincho"/>
          <w:snapToGrid w:val="0"/>
          <w:lang w:eastAsia="hr-HR"/>
        </w:rPr>
        <w:t xml:space="preserve"> </w:t>
      </w:r>
      <w:r w:rsidR="00EF45BA" w:rsidRPr="001D2AED">
        <w:rPr>
          <w:rFonts w:eastAsia="MS Mincho"/>
          <w:snapToGrid w:val="0"/>
          <w:lang w:eastAsia="hr-HR"/>
        </w:rPr>
        <w:t xml:space="preserve">koji su istodobno primali telmisartan i onih koji nisu primali telmisartan, </w:t>
      </w:r>
      <w:r w:rsidR="00F629AA" w:rsidRPr="001D2AED">
        <w:rPr>
          <w:rFonts w:eastAsia="MS Mincho"/>
          <w:snapToGrid w:val="0"/>
          <w:lang w:eastAsia="hr-HR"/>
        </w:rPr>
        <w:t xml:space="preserve">nisu primijećene kliničke posljedice farmakokinetičke interakcije između tih </w:t>
      </w:r>
      <w:r w:rsidR="00603DDE" w:rsidRPr="001D2AED">
        <w:rPr>
          <w:rFonts w:eastAsia="MS Mincho"/>
          <w:snapToGrid w:val="0"/>
          <w:lang w:eastAsia="hr-HR"/>
        </w:rPr>
        <w:t xml:space="preserve">dvaju </w:t>
      </w:r>
      <w:r w:rsidR="00F629AA" w:rsidRPr="001D2AED">
        <w:rPr>
          <w:rFonts w:eastAsia="MS Mincho"/>
          <w:snapToGrid w:val="0"/>
          <w:lang w:eastAsia="hr-HR"/>
        </w:rPr>
        <w:t xml:space="preserve">lijekova. </w:t>
      </w:r>
    </w:p>
    <w:p w14:paraId="757DE241" w14:textId="77777777" w:rsidR="00ED13DC" w:rsidRPr="001D2AED" w:rsidRDefault="00ED13DC" w:rsidP="00EF54F0">
      <w:pPr>
        <w:rPr>
          <w:rFonts w:eastAsia="MS Mincho"/>
          <w:snapToGrid w:val="0"/>
        </w:rPr>
      </w:pPr>
    </w:p>
    <w:p w14:paraId="795DBF89" w14:textId="77777777" w:rsidR="00E92C3D" w:rsidRPr="001D2AED" w:rsidRDefault="00ED13DC" w:rsidP="00FC714E">
      <w:pPr>
        <w:keepNext/>
        <w:rPr>
          <w:rFonts w:eastAsia="MS Mincho"/>
          <w:b/>
          <w:i/>
          <w:snapToGrid w:val="0"/>
          <w:lang w:eastAsia="hr-HR"/>
        </w:rPr>
      </w:pPr>
      <w:r w:rsidRPr="001D2AED">
        <w:rPr>
          <w:rFonts w:eastAsia="MS Mincho"/>
          <w:i/>
          <w:iCs/>
          <w:snapToGrid w:val="0"/>
          <w:u w:val="single"/>
          <w:lang w:eastAsia="hr-HR"/>
        </w:rPr>
        <w:t>Ganciklovir</w:t>
      </w:r>
      <w:r w:rsidRPr="001D2AED">
        <w:rPr>
          <w:rFonts w:eastAsia="MS Mincho"/>
          <w:b/>
          <w:i/>
          <w:snapToGrid w:val="0"/>
          <w:lang w:eastAsia="hr-HR"/>
        </w:rPr>
        <w:t xml:space="preserve"> </w:t>
      </w:r>
    </w:p>
    <w:p w14:paraId="1C89E894" w14:textId="22EB005C" w:rsidR="00ED13DC" w:rsidRPr="001D2AED" w:rsidRDefault="00E92C3D" w:rsidP="00EF54F0">
      <w:pPr>
        <w:rPr>
          <w:rFonts w:eastAsia="MS Mincho"/>
          <w:b/>
          <w:i/>
          <w:snapToGrid w:val="0"/>
          <w:lang w:eastAsia="hr-HR"/>
        </w:rPr>
      </w:pPr>
      <w:r w:rsidRPr="001D2AED">
        <w:rPr>
          <w:rFonts w:eastAsia="MS Mincho"/>
          <w:snapToGrid w:val="0"/>
          <w:lang w:eastAsia="hr-HR"/>
        </w:rPr>
        <w:t xml:space="preserve">Na </w:t>
      </w:r>
      <w:r w:rsidR="00ED13DC" w:rsidRPr="001D2AED">
        <w:rPr>
          <w:rFonts w:eastAsia="MS Mincho"/>
          <w:snapToGrid w:val="0"/>
          <w:lang w:eastAsia="hr-HR"/>
        </w:rPr>
        <w:t xml:space="preserve">temelju rezultata ispitivanja jednokratne primjene oralnog </w:t>
      </w:r>
      <w:r w:rsidR="00DF1A55" w:rsidRPr="001D2AED">
        <w:rPr>
          <w:rFonts w:eastAsia="MS Mincho"/>
          <w:snapToGrid w:val="0"/>
          <w:lang w:eastAsia="hr-HR"/>
        </w:rPr>
        <w:t>mofetil</w:t>
      </w:r>
      <w:r w:rsidR="00ED13DC" w:rsidRPr="001D2AED">
        <w:rPr>
          <w:rFonts w:eastAsia="MS Mincho"/>
          <w:snapToGrid w:val="0"/>
          <w:lang w:eastAsia="hr-HR"/>
        </w:rPr>
        <w:t xml:space="preserve">mikofenolata i intravenskog ganciklovira u preporučenoj dozi te poznatih učinaka oštećenja bubrega na farmakokinetiku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ED13DC" w:rsidRPr="001D2AED">
        <w:rPr>
          <w:rFonts w:eastAsia="MS Mincho"/>
          <w:snapToGrid w:val="0"/>
          <w:lang w:eastAsia="hr-HR"/>
        </w:rPr>
        <w:t>(vidjeti dio</w:t>
      </w:r>
      <w:r w:rsidR="00D3420C" w:rsidRPr="001D2AED">
        <w:rPr>
          <w:rFonts w:eastAsia="MS Mincho"/>
          <w:snapToGrid w:val="0"/>
          <w:lang w:eastAsia="hr-HR"/>
        </w:rPr>
        <w:t> </w:t>
      </w:r>
      <w:r w:rsidR="00ED13DC" w:rsidRPr="001D2AED">
        <w:rPr>
          <w:rFonts w:eastAsia="MS Mincho"/>
          <w:snapToGrid w:val="0"/>
          <w:lang w:eastAsia="hr-HR"/>
        </w:rPr>
        <w:t xml:space="preserve">4.2) i ganciklovira, pretpostavilo se da će istodobna primjena tih lijekova (koji se natječu za mehanizam bubrežnog tubularnog izlučivanja) rezultirati povećanjem koncentracija MPAG-a i ganciklovira. Ne očekuje se znatna promjena farmakokinetike MPA pa nije potrebna prilagodba doze </w:t>
      </w:r>
      <w:r w:rsidR="00DF1A55" w:rsidRPr="001D2AED">
        <w:rPr>
          <w:rFonts w:eastAsia="MS Mincho"/>
          <w:snapToGrid w:val="0"/>
          <w:lang w:eastAsia="hr-HR"/>
        </w:rPr>
        <w:t>mofetilmikofenolata</w:t>
      </w:r>
      <w:r w:rsidR="00ED13DC" w:rsidRPr="001D2AED">
        <w:rPr>
          <w:rFonts w:eastAsia="MS Mincho"/>
          <w:snapToGrid w:val="0"/>
          <w:lang w:eastAsia="hr-HR"/>
        </w:rPr>
        <w:t xml:space="preserve">. Kod bolesnika s oštećenjem bubrega kod kojih se istodobno primjenjuju </w:t>
      </w:r>
      <w:r w:rsidR="00DF1A55" w:rsidRPr="001D2AED">
        <w:rPr>
          <w:rFonts w:eastAsia="MS Mincho"/>
          <w:snapToGrid w:val="0"/>
          <w:lang w:eastAsia="hr-HR"/>
        </w:rPr>
        <w:t>mofetilmikofenolat</w:t>
      </w:r>
      <w:r w:rsidR="00DF1A55" w:rsidRPr="001D2AED" w:rsidDel="00DF1A55">
        <w:rPr>
          <w:rFonts w:eastAsia="MS Mincho"/>
          <w:snapToGrid w:val="0"/>
          <w:lang w:eastAsia="hr-HR"/>
        </w:rPr>
        <w:t xml:space="preserve"> </w:t>
      </w:r>
      <w:r w:rsidR="00ED13DC" w:rsidRPr="001D2AED">
        <w:rPr>
          <w:rFonts w:eastAsia="MS Mincho"/>
          <w:snapToGrid w:val="0"/>
          <w:lang w:eastAsia="hr-HR"/>
        </w:rPr>
        <w:t>i ganciklovir ili njegovi pr</w:t>
      </w:r>
      <w:r w:rsidR="0009127D" w:rsidRPr="001D2AED">
        <w:rPr>
          <w:rFonts w:eastAsia="MS Mincho"/>
          <w:snapToGrid w:val="0"/>
          <w:lang w:eastAsia="hr-HR"/>
        </w:rPr>
        <w:t>o</w:t>
      </w:r>
      <w:r w:rsidR="00ED13DC" w:rsidRPr="001D2AED">
        <w:rPr>
          <w:rFonts w:eastAsia="MS Mincho"/>
          <w:snapToGrid w:val="0"/>
          <w:lang w:eastAsia="hr-HR"/>
        </w:rPr>
        <w:t xml:space="preserve">lijekovi, npr. valganciklovir, </w:t>
      </w:r>
      <w:r w:rsidR="0009127D" w:rsidRPr="001D2AED">
        <w:rPr>
          <w:rFonts w:eastAsia="MS Mincho"/>
          <w:snapToGrid w:val="0"/>
          <w:lang w:eastAsia="hr-HR"/>
        </w:rPr>
        <w:t>potrebno je</w:t>
      </w:r>
      <w:r w:rsidR="00ED13DC" w:rsidRPr="001D2AED">
        <w:rPr>
          <w:rFonts w:eastAsia="MS Mincho"/>
          <w:snapToGrid w:val="0"/>
          <w:lang w:eastAsia="hr-HR"/>
        </w:rPr>
        <w:t xml:space="preserve"> razmotriti primjenu preporučene doze ganciklovira i pažljivo nadzirati bolesnika.</w:t>
      </w:r>
    </w:p>
    <w:p w14:paraId="71AC2857" w14:textId="77777777" w:rsidR="00ED13DC" w:rsidRPr="001D2AED" w:rsidRDefault="00ED13DC" w:rsidP="00EF54F0">
      <w:pPr>
        <w:rPr>
          <w:rFonts w:eastAsia="MS Mincho"/>
          <w:snapToGrid w:val="0"/>
        </w:rPr>
      </w:pPr>
    </w:p>
    <w:p w14:paraId="749482BF" w14:textId="77777777" w:rsidR="00E92C3D" w:rsidRPr="001D2AED" w:rsidRDefault="00ED13DC" w:rsidP="004D2C6E">
      <w:pPr>
        <w:keepNext/>
        <w:rPr>
          <w:rFonts w:eastAsia="MS Mincho"/>
          <w:i/>
          <w:iCs/>
          <w:snapToGrid w:val="0"/>
          <w:lang w:eastAsia="hr-HR"/>
        </w:rPr>
      </w:pPr>
      <w:r w:rsidRPr="001D2AED">
        <w:rPr>
          <w:rFonts w:eastAsia="MS Mincho"/>
          <w:i/>
          <w:iCs/>
          <w:snapToGrid w:val="0"/>
          <w:u w:val="single"/>
          <w:lang w:eastAsia="hr-HR"/>
        </w:rPr>
        <w:t>Oralni kontraceptivi</w:t>
      </w:r>
      <w:r w:rsidRPr="001D2AED">
        <w:rPr>
          <w:rFonts w:eastAsia="MS Mincho"/>
          <w:i/>
          <w:iCs/>
          <w:snapToGrid w:val="0"/>
          <w:lang w:eastAsia="hr-HR"/>
        </w:rPr>
        <w:t xml:space="preserve"> </w:t>
      </w:r>
    </w:p>
    <w:p w14:paraId="0068BE05" w14:textId="218E7878" w:rsidR="00ED13DC" w:rsidRPr="001D2AED" w:rsidRDefault="004D43FE" w:rsidP="00EF54F0">
      <w:pPr>
        <w:rPr>
          <w:rFonts w:eastAsia="MS Mincho"/>
          <w:snapToGrid w:val="0"/>
          <w:lang w:eastAsia="hr-HR"/>
        </w:rPr>
      </w:pPr>
      <w:r w:rsidRPr="001D2AED">
        <w:rPr>
          <w:rFonts w:eastAsia="MS Mincho"/>
          <w:snapToGrid w:val="0"/>
          <w:lang w:eastAsia="hr-HR"/>
        </w:rPr>
        <w:t>I</w:t>
      </w:r>
      <w:r w:rsidR="00ED13DC" w:rsidRPr="001D2AED">
        <w:rPr>
          <w:rFonts w:eastAsia="MS Mincho"/>
          <w:snapToGrid w:val="0"/>
          <w:lang w:eastAsia="hr-HR"/>
        </w:rPr>
        <w:t>stodobn</w:t>
      </w:r>
      <w:r w:rsidRPr="001D2AED">
        <w:rPr>
          <w:rFonts w:eastAsia="MS Mincho"/>
          <w:snapToGrid w:val="0"/>
          <w:lang w:eastAsia="hr-HR"/>
        </w:rPr>
        <w:t>a</w:t>
      </w:r>
      <w:r w:rsidR="00ED13DC" w:rsidRPr="001D2AED">
        <w:rPr>
          <w:rFonts w:eastAsia="MS Mincho"/>
          <w:snapToGrid w:val="0"/>
          <w:lang w:eastAsia="hr-HR"/>
        </w:rPr>
        <w:t xml:space="preserve"> primjen</w:t>
      </w:r>
      <w:r w:rsidRPr="001D2AED">
        <w:rPr>
          <w:rFonts w:eastAsia="MS Mincho"/>
          <w:snapToGrid w:val="0"/>
          <w:lang w:eastAsia="hr-HR"/>
        </w:rPr>
        <w:t>a</w:t>
      </w:r>
      <w:r w:rsidR="00ED13DC" w:rsidRPr="001D2AED">
        <w:rPr>
          <w:rFonts w:eastAsia="MS Mincho"/>
          <w:snapToGrid w:val="0"/>
          <w:lang w:eastAsia="hr-HR"/>
        </w:rPr>
        <w:t xml:space="preserve"> </w:t>
      </w:r>
      <w:r w:rsidR="00DF1A55" w:rsidRPr="001D2AED">
        <w:rPr>
          <w:rFonts w:eastAsia="MS Mincho"/>
          <w:snapToGrid w:val="0"/>
          <w:lang w:eastAsia="hr-HR"/>
        </w:rPr>
        <w:t>mofetilmikofenolat</w:t>
      </w:r>
      <w:r w:rsidR="002737DC" w:rsidRPr="001D2AED">
        <w:rPr>
          <w:rFonts w:eastAsia="MS Mincho"/>
          <w:snapToGrid w:val="0"/>
          <w:lang w:eastAsia="hr-HR"/>
        </w:rPr>
        <w:t>a</w:t>
      </w:r>
      <w:r w:rsidR="00DF1A55" w:rsidRPr="001D2AED" w:rsidDel="00DF1A55">
        <w:rPr>
          <w:rFonts w:eastAsia="MS Mincho"/>
          <w:snapToGrid w:val="0"/>
          <w:lang w:eastAsia="hr-HR"/>
        </w:rPr>
        <w:t xml:space="preserve"> </w:t>
      </w:r>
      <w:r w:rsidRPr="001D2AED">
        <w:rPr>
          <w:rFonts w:eastAsia="MS Mincho"/>
          <w:snapToGrid w:val="0"/>
          <w:lang w:eastAsia="hr-HR"/>
        </w:rPr>
        <w:t xml:space="preserve">nije </w:t>
      </w:r>
      <w:r w:rsidR="0047345E" w:rsidRPr="001D2AED">
        <w:t xml:space="preserve">klinički značajno </w:t>
      </w:r>
      <w:r w:rsidRPr="001D2AED">
        <w:rPr>
          <w:rFonts w:eastAsia="MS Mincho"/>
          <w:snapToGrid w:val="0"/>
          <w:lang w:eastAsia="hr-HR"/>
        </w:rPr>
        <w:t xml:space="preserve">utjecala na farmakodinamiku i farmakokinetiku oralnih kontraceptiva </w:t>
      </w:r>
      <w:r w:rsidR="00ED13DC" w:rsidRPr="001D2AED">
        <w:rPr>
          <w:rFonts w:eastAsia="MS Mincho"/>
          <w:snapToGrid w:val="0"/>
          <w:lang w:eastAsia="hr-HR"/>
        </w:rPr>
        <w:t>(vidjeti i dio</w:t>
      </w:r>
      <w:r w:rsidR="00D3420C" w:rsidRPr="001D2AED">
        <w:rPr>
          <w:rFonts w:eastAsia="MS Mincho"/>
          <w:snapToGrid w:val="0"/>
          <w:lang w:eastAsia="hr-HR"/>
        </w:rPr>
        <w:t> </w:t>
      </w:r>
      <w:r w:rsidR="00ED13DC" w:rsidRPr="001D2AED">
        <w:rPr>
          <w:rFonts w:eastAsia="MS Mincho"/>
          <w:snapToGrid w:val="0"/>
          <w:lang w:eastAsia="hr-HR"/>
        </w:rPr>
        <w:t>5.2).</w:t>
      </w:r>
    </w:p>
    <w:p w14:paraId="4D4E7732" w14:textId="77777777" w:rsidR="00ED13DC" w:rsidRPr="001D2AED" w:rsidRDefault="00ED13DC" w:rsidP="00EF54F0">
      <w:pPr>
        <w:rPr>
          <w:rFonts w:eastAsia="MS Mincho"/>
          <w:snapToGrid w:val="0"/>
        </w:rPr>
      </w:pPr>
    </w:p>
    <w:p w14:paraId="563F878A" w14:textId="77777777" w:rsidR="00E92C3D" w:rsidRPr="001D2AED" w:rsidRDefault="00ED13DC" w:rsidP="00FC714E">
      <w:pPr>
        <w:keepNext/>
        <w:ind w:right="14"/>
        <w:rPr>
          <w:rFonts w:eastAsia="MS Mincho"/>
          <w:i/>
          <w:iCs/>
          <w:snapToGrid w:val="0"/>
          <w:lang w:eastAsia="hr-HR"/>
        </w:rPr>
      </w:pPr>
      <w:r w:rsidRPr="001D2AED">
        <w:rPr>
          <w:rFonts w:eastAsia="MS Mincho"/>
          <w:i/>
          <w:iCs/>
          <w:snapToGrid w:val="0"/>
          <w:u w:val="single"/>
          <w:lang w:eastAsia="hr-HR"/>
        </w:rPr>
        <w:t>Rifampicin</w:t>
      </w:r>
      <w:r w:rsidRPr="001D2AED">
        <w:rPr>
          <w:rFonts w:eastAsia="MS Mincho"/>
          <w:i/>
          <w:iCs/>
          <w:snapToGrid w:val="0"/>
          <w:lang w:eastAsia="hr-HR"/>
        </w:rPr>
        <w:t xml:space="preserve"> </w:t>
      </w:r>
    </w:p>
    <w:p w14:paraId="5E3FA135" w14:textId="01C76DC1" w:rsidR="00ED13DC" w:rsidRPr="001D2AED" w:rsidRDefault="00E92C3D" w:rsidP="00EF54F0">
      <w:pPr>
        <w:ind w:right="14"/>
        <w:rPr>
          <w:rFonts w:eastAsia="MS Mincho"/>
          <w:snapToGrid w:val="0"/>
          <w:lang w:eastAsia="hr-HR"/>
        </w:rPr>
      </w:pPr>
      <w:r w:rsidRPr="001D2AED">
        <w:rPr>
          <w:rFonts w:eastAsia="MS Mincho"/>
          <w:snapToGrid w:val="0"/>
          <w:color w:val="000000"/>
          <w:lang w:eastAsia="hr-HR"/>
        </w:rPr>
        <w:t xml:space="preserve">Kod </w:t>
      </w:r>
      <w:r w:rsidR="00ED13DC" w:rsidRPr="001D2AED">
        <w:rPr>
          <w:rFonts w:eastAsia="MS Mincho"/>
          <w:snapToGrid w:val="0"/>
          <w:color w:val="000000"/>
          <w:lang w:eastAsia="hr-HR"/>
        </w:rPr>
        <w:t xml:space="preserve">bolesnika koji ne uzimaju i ciklosporin, istodobna primjena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ED13DC" w:rsidRPr="001D2AED">
        <w:rPr>
          <w:rFonts w:eastAsia="MS Mincho"/>
          <w:snapToGrid w:val="0"/>
          <w:lang w:eastAsia="hr-HR"/>
        </w:rPr>
        <w:t>i rifampicina rezultirala je smanjenjem izloženosti MPA-u (AUC</w:t>
      </w:r>
      <w:r w:rsidR="00ED13DC" w:rsidRPr="001D2AED">
        <w:rPr>
          <w:rFonts w:eastAsia="MS Mincho"/>
          <w:snapToGrid w:val="0"/>
          <w:vertAlign w:val="subscript"/>
          <w:lang w:eastAsia="hr-HR"/>
        </w:rPr>
        <w:t>0–12</w:t>
      </w:r>
      <w:r w:rsidR="00627F36" w:rsidRPr="001D2AED">
        <w:rPr>
          <w:rFonts w:eastAsia="MS Mincho"/>
          <w:snapToGrid w:val="0"/>
          <w:vertAlign w:val="subscript"/>
          <w:lang w:eastAsia="hr-HR"/>
        </w:rPr>
        <w:t>h</w:t>
      </w:r>
      <w:r w:rsidR="00ED13DC" w:rsidRPr="001D2AED">
        <w:rPr>
          <w:rFonts w:eastAsia="MS Mincho"/>
          <w:snapToGrid w:val="0"/>
          <w:lang w:eastAsia="hr-HR"/>
        </w:rPr>
        <w:t xml:space="preserve">) od 18% do 70%. Preporučuje se praćenje razina izloženosti MPA-u i prilagođavanje doze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ED13DC" w:rsidRPr="001D2AED">
        <w:rPr>
          <w:rFonts w:eastAsia="MS Mincho"/>
          <w:snapToGrid w:val="0"/>
          <w:lang w:eastAsia="hr-HR"/>
        </w:rPr>
        <w:t>prema njima radi zadržavanja kliničke djelotvornosti pri istodobnoj primjeni rifampicina.</w:t>
      </w:r>
    </w:p>
    <w:p w14:paraId="4A18538F" w14:textId="77777777" w:rsidR="00ED13DC" w:rsidRPr="001D2AED" w:rsidRDefault="00ED13DC" w:rsidP="00EF54F0">
      <w:pPr>
        <w:ind w:right="14"/>
        <w:rPr>
          <w:rFonts w:eastAsia="MS Mincho"/>
          <w:snapToGrid w:val="0"/>
          <w:lang w:eastAsia="hr-HR"/>
        </w:rPr>
      </w:pPr>
    </w:p>
    <w:p w14:paraId="224A5E9B" w14:textId="77777777" w:rsidR="0099654D" w:rsidRPr="001D2AED" w:rsidRDefault="00ED13DC" w:rsidP="00FC714E">
      <w:pPr>
        <w:keepNext/>
        <w:ind w:right="14"/>
        <w:rPr>
          <w:rFonts w:eastAsia="MS Mincho"/>
          <w:i/>
          <w:iCs/>
          <w:snapToGrid w:val="0"/>
          <w:lang w:eastAsia="hr-HR"/>
        </w:rPr>
      </w:pPr>
      <w:r w:rsidRPr="001D2AED">
        <w:rPr>
          <w:rFonts w:eastAsia="MS Mincho"/>
          <w:i/>
          <w:iCs/>
          <w:snapToGrid w:val="0"/>
          <w:u w:val="single"/>
          <w:lang w:eastAsia="hr-HR"/>
        </w:rPr>
        <w:t>Sevelamer</w:t>
      </w:r>
      <w:r w:rsidRPr="001D2AED">
        <w:rPr>
          <w:rFonts w:eastAsia="MS Mincho"/>
          <w:i/>
          <w:iCs/>
          <w:snapToGrid w:val="0"/>
          <w:lang w:eastAsia="hr-HR"/>
        </w:rPr>
        <w:t xml:space="preserve"> </w:t>
      </w:r>
    </w:p>
    <w:p w14:paraId="1A1C28FE" w14:textId="3BF940DC" w:rsidR="00ED13DC" w:rsidRPr="001D2AED" w:rsidRDefault="0099654D" w:rsidP="00EF54F0">
      <w:pPr>
        <w:ind w:right="14"/>
        <w:rPr>
          <w:rFonts w:eastAsia="MS Mincho"/>
          <w:snapToGrid w:val="0"/>
          <w:lang w:eastAsia="hr-HR"/>
        </w:rPr>
      </w:pPr>
      <w:r w:rsidRPr="001D2AED">
        <w:rPr>
          <w:rFonts w:eastAsia="MS Mincho"/>
          <w:snapToGrid w:val="0"/>
          <w:lang w:eastAsia="hr-HR"/>
        </w:rPr>
        <w:t xml:space="preserve">Smanjenje </w:t>
      </w:r>
      <w:r w:rsidR="00ED13DC" w:rsidRPr="001D2AED">
        <w:rPr>
          <w:rFonts w:eastAsia="MS Mincho"/>
          <w:snapToGrid w:val="0"/>
          <w:lang w:eastAsia="hr-HR"/>
        </w:rPr>
        <w:t>C</w:t>
      </w:r>
      <w:r w:rsidR="00ED13DC" w:rsidRPr="001D2AED">
        <w:rPr>
          <w:rFonts w:eastAsia="MS Mincho"/>
          <w:snapToGrid w:val="0"/>
          <w:vertAlign w:val="subscript"/>
          <w:lang w:eastAsia="hr-HR"/>
        </w:rPr>
        <w:t>max</w:t>
      </w:r>
      <w:r w:rsidR="00ED13DC" w:rsidRPr="001D2AED">
        <w:rPr>
          <w:rFonts w:eastAsia="MS Mincho"/>
          <w:snapToGrid w:val="0"/>
          <w:lang w:eastAsia="hr-HR"/>
        </w:rPr>
        <w:t xml:space="preserve"> i AUC</w:t>
      </w:r>
      <w:r w:rsidR="00ED13DC" w:rsidRPr="001D2AED">
        <w:rPr>
          <w:rFonts w:eastAsia="MS Mincho"/>
          <w:snapToGrid w:val="0"/>
          <w:vertAlign w:val="subscript"/>
          <w:lang w:eastAsia="hr-HR"/>
        </w:rPr>
        <w:t>0–12</w:t>
      </w:r>
      <w:r w:rsidRPr="001D2AED">
        <w:rPr>
          <w:rFonts w:eastAsia="MS Mincho"/>
          <w:snapToGrid w:val="0"/>
          <w:vertAlign w:val="subscript"/>
          <w:lang w:eastAsia="hr-HR"/>
        </w:rPr>
        <w:t>h</w:t>
      </w:r>
      <w:r w:rsidR="00ED13DC" w:rsidRPr="001D2AED">
        <w:rPr>
          <w:rFonts w:eastAsia="MS Mincho"/>
          <w:snapToGrid w:val="0"/>
          <w:lang w:eastAsia="hr-HR"/>
        </w:rPr>
        <w:t xml:space="preserve"> MPA </w:t>
      </w:r>
      <w:r w:rsidR="000B6FC3" w:rsidRPr="001D2AED">
        <w:rPr>
          <w:rFonts w:eastAsia="MS Mincho"/>
          <w:snapToGrid w:val="0"/>
          <w:lang w:eastAsia="hr-HR"/>
        </w:rPr>
        <w:t>za</w:t>
      </w:r>
      <w:r w:rsidR="00ED13DC" w:rsidRPr="001D2AED">
        <w:rPr>
          <w:rFonts w:eastAsia="MS Mincho"/>
          <w:snapToGrid w:val="0"/>
          <w:lang w:eastAsia="hr-HR"/>
        </w:rPr>
        <w:t xml:space="preserve"> 30% </w:t>
      </w:r>
      <w:r w:rsidR="000B6FC3" w:rsidRPr="001D2AED">
        <w:rPr>
          <w:rFonts w:eastAsia="MS Mincho"/>
          <w:snapToGrid w:val="0"/>
          <w:lang w:eastAsia="hr-HR"/>
        </w:rPr>
        <w:t>odnosno</w:t>
      </w:r>
      <w:r w:rsidR="00ED13DC" w:rsidRPr="001D2AED">
        <w:rPr>
          <w:rFonts w:eastAsia="MS Mincho"/>
          <w:snapToGrid w:val="0"/>
          <w:lang w:eastAsia="hr-HR"/>
        </w:rPr>
        <w:t xml:space="preserve"> 25% primijećeno je pri istodobnoj primjeni </w:t>
      </w:r>
      <w:r w:rsidR="00DF1A55" w:rsidRPr="001D2AED">
        <w:rPr>
          <w:rFonts w:eastAsia="MS Mincho"/>
          <w:snapToGrid w:val="0"/>
          <w:lang w:eastAsia="hr-HR"/>
        </w:rPr>
        <w:t>mofetilmikofenolata</w:t>
      </w:r>
      <w:r w:rsidR="00DF1A55" w:rsidRPr="001D2AED" w:rsidDel="00DF1A55">
        <w:rPr>
          <w:rFonts w:eastAsia="MS Mincho"/>
          <w:snapToGrid w:val="0"/>
          <w:lang w:eastAsia="hr-HR"/>
        </w:rPr>
        <w:t xml:space="preserve"> </w:t>
      </w:r>
      <w:r w:rsidR="00ED13DC" w:rsidRPr="001D2AED">
        <w:rPr>
          <w:rFonts w:eastAsia="MS Mincho"/>
          <w:snapToGrid w:val="0"/>
          <w:lang w:eastAsia="hr-HR"/>
        </w:rPr>
        <w:t xml:space="preserve">i sevelamera bez ikakvih kliničkih posljedica (tj. odbacivanja </w:t>
      </w:r>
      <w:r w:rsidR="003C045E" w:rsidRPr="001D2AED">
        <w:rPr>
          <w:rFonts w:eastAsia="MS Mincho"/>
          <w:snapToGrid w:val="0"/>
          <w:lang w:eastAsia="hr-HR"/>
        </w:rPr>
        <w:t>presatka</w:t>
      </w:r>
      <w:r w:rsidR="00ED13DC" w:rsidRPr="001D2AED">
        <w:rPr>
          <w:rFonts w:eastAsia="MS Mincho"/>
          <w:snapToGrid w:val="0"/>
          <w:lang w:eastAsia="hr-HR"/>
        </w:rPr>
        <w:t xml:space="preserve">). Preporučuje se, međutim, primjena </w:t>
      </w:r>
      <w:r w:rsidR="008959F9" w:rsidRPr="001D2AED">
        <w:rPr>
          <w:rFonts w:eastAsia="MS Mincho"/>
          <w:snapToGrid w:val="0"/>
          <w:lang w:eastAsia="hr-HR"/>
        </w:rPr>
        <w:t>mofetilmikofenolata</w:t>
      </w:r>
      <w:r w:rsidR="008959F9" w:rsidRPr="001D2AED" w:rsidDel="008959F9">
        <w:rPr>
          <w:rFonts w:eastAsia="MS Mincho"/>
          <w:snapToGrid w:val="0"/>
          <w:lang w:eastAsia="hr-HR"/>
        </w:rPr>
        <w:t xml:space="preserve"> </w:t>
      </w:r>
      <w:r w:rsidR="00ED13DC" w:rsidRPr="001D2AED">
        <w:rPr>
          <w:rFonts w:eastAsia="MS Mincho"/>
          <w:snapToGrid w:val="0"/>
          <w:lang w:eastAsia="hr-HR"/>
        </w:rPr>
        <w:t xml:space="preserve">barem jedan sat prije odnosno tri sata nakon uzimanja sevelamera da bi se umanjio utjecaj na apsorpciju MPA. Ne postoje podaci o primjeni </w:t>
      </w:r>
      <w:r w:rsidR="008959F9" w:rsidRPr="001D2AED">
        <w:rPr>
          <w:rFonts w:eastAsia="MS Mincho"/>
          <w:snapToGrid w:val="0"/>
          <w:lang w:eastAsia="hr-HR"/>
        </w:rPr>
        <w:t>mofetilmikofenolata</w:t>
      </w:r>
      <w:r w:rsidR="008959F9" w:rsidRPr="001D2AED" w:rsidDel="008959F9">
        <w:rPr>
          <w:rFonts w:eastAsia="MS Mincho"/>
          <w:snapToGrid w:val="0"/>
          <w:lang w:eastAsia="hr-HR"/>
        </w:rPr>
        <w:t xml:space="preserve"> </w:t>
      </w:r>
      <w:r w:rsidR="00ED13DC" w:rsidRPr="001D2AED">
        <w:rPr>
          <w:rFonts w:eastAsia="MS Mincho"/>
          <w:snapToGrid w:val="0"/>
          <w:lang w:eastAsia="hr-HR"/>
        </w:rPr>
        <w:t>s lijekovima koji vežu fosfate, osim sevelamera.</w:t>
      </w:r>
    </w:p>
    <w:p w14:paraId="455D5318" w14:textId="77777777" w:rsidR="00ED13DC" w:rsidRPr="001D2AED" w:rsidRDefault="00ED13DC" w:rsidP="00EF54F0">
      <w:pPr>
        <w:rPr>
          <w:rFonts w:eastAsia="MS Mincho"/>
          <w:snapToGrid w:val="0"/>
        </w:rPr>
      </w:pPr>
    </w:p>
    <w:p w14:paraId="284989C0" w14:textId="77777777" w:rsidR="0099654D" w:rsidRPr="001D2AED" w:rsidRDefault="00ED13DC" w:rsidP="00FC714E">
      <w:pPr>
        <w:keepNext/>
        <w:ind w:right="14"/>
        <w:rPr>
          <w:rFonts w:eastAsia="MS Mincho"/>
          <w:i/>
          <w:iCs/>
          <w:snapToGrid w:val="0"/>
          <w:lang w:eastAsia="hr-HR"/>
        </w:rPr>
      </w:pPr>
      <w:r w:rsidRPr="001D2AED">
        <w:rPr>
          <w:rFonts w:eastAsia="MS Mincho"/>
          <w:i/>
          <w:iCs/>
          <w:snapToGrid w:val="0"/>
          <w:u w:val="single"/>
          <w:lang w:eastAsia="hr-HR"/>
        </w:rPr>
        <w:t>Takrolimus</w:t>
      </w:r>
      <w:r w:rsidRPr="001D2AED">
        <w:rPr>
          <w:rFonts w:eastAsia="MS Mincho"/>
          <w:i/>
          <w:iCs/>
          <w:snapToGrid w:val="0"/>
          <w:lang w:eastAsia="hr-HR"/>
        </w:rPr>
        <w:t xml:space="preserve"> </w:t>
      </w:r>
    </w:p>
    <w:p w14:paraId="28364FE9" w14:textId="5528978F" w:rsidR="00ED13DC" w:rsidRPr="001D2AED" w:rsidRDefault="0099654D" w:rsidP="00EF54F0">
      <w:pPr>
        <w:ind w:right="14"/>
        <w:rPr>
          <w:rFonts w:eastAsia="MS Mincho"/>
          <w:snapToGrid w:val="0"/>
          <w:lang w:eastAsia="hr-HR"/>
        </w:rPr>
      </w:pPr>
      <w:r w:rsidRPr="001D2AED">
        <w:rPr>
          <w:rFonts w:eastAsia="MS Mincho"/>
          <w:snapToGrid w:val="0"/>
          <w:lang w:eastAsia="hr-HR"/>
        </w:rPr>
        <w:t xml:space="preserve">Kod </w:t>
      </w:r>
      <w:r w:rsidR="00ED13DC" w:rsidRPr="001D2AED">
        <w:rPr>
          <w:rFonts w:eastAsia="MS Mincho"/>
          <w:snapToGrid w:val="0"/>
          <w:lang w:eastAsia="hr-HR"/>
        </w:rPr>
        <w:t xml:space="preserve">bolesnika s presađenom jetrom kod kojih je započeto liječenje </w:t>
      </w:r>
      <w:r w:rsidR="008959F9" w:rsidRPr="001D2AED">
        <w:rPr>
          <w:rFonts w:eastAsia="MS Mincho"/>
          <w:snapToGrid w:val="0"/>
          <w:lang w:eastAsia="hr-HR"/>
        </w:rPr>
        <w:t>mofetilmikofenolatom</w:t>
      </w:r>
      <w:r w:rsidR="008959F9" w:rsidRPr="001D2AED" w:rsidDel="008959F9">
        <w:rPr>
          <w:rFonts w:eastAsia="MS Mincho"/>
          <w:snapToGrid w:val="0"/>
          <w:lang w:eastAsia="hr-HR"/>
        </w:rPr>
        <w:t xml:space="preserve"> </w:t>
      </w:r>
      <w:r w:rsidR="00ED13DC" w:rsidRPr="001D2AED">
        <w:rPr>
          <w:rFonts w:eastAsia="MS Mincho"/>
          <w:snapToGrid w:val="0"/>
          <w:lang w:eastAsia="hr-HR"/>
        </w:rPr>
        <w:t>i takrolimusom, istodobna primjena takrolimusa nije značajno utjecala na AUC i C</w:t>
      </w:r>
      <w:r w:rsidR="00ED13DC" w:rsidRPr="001D2AED">
        <w:rPr>
          <w:rFonts w:eastAsia="MS Mincho"/>
          <w:snapToGrid w:val="0"/>
          <w:vertAlign w:val="subscript"/>
          <w:lang w:eastAsia="hr-HR"/>
        </w:rPr>
        <w:t>max</w:t>
      </w:r>
      <w:r w:rsidR="00ED13DC" w:rsidRPr="001D2AED">
        <w:rPr>
          <w:rFonts w:eastAsia="MS Mincho"/>
          <w:snapToGrid w:val="0"/>
          <w:lang w:eastAsia="hr-HR"/>
        </w:rPr>
        <w:t xml:space="preserve"> aktivnog metabolita </w:t>
      </w:r>
      <w:r w:rsidR="008959F9" w:rsidRPr="001D2AED">
        <w:rPr>
          <w:rFonts w:eastAsia="MS Mincho"/>
          <w:snapToGrid w:val="0"/>
          <w:lang w:eastAsia="hr-HR"/>
        </w:rPr>
        <w:t>mofetilmikofenolata</w:t>
      </w:r>
      <w:r w:rsidR="00ED13DC" w:rsidRPr="001D2AED">
        <w:rPr>
          <w:rFonts w:eastAsia="MS Mincho"/>
          <w:snapToGrid w:val="0"/>
          <w:lang w:eastAsia="hr-HR"/>
        </w:rPr>
        <w:t>, MPA. Nasuprot tome, kod bolesnika</w:t>
      </w:r>
      <w:r w:rsidR="001E0455" w:rsidRPr="001D2AED">
        <w:rPr>
          <w:rFonts w:eastAsia="MS Mincho"/>
          <w:snapToGrid w:val="0"/>
          <w:lang w:eastAsia="hr-HR"/>
        </w:rPr>
        <w:t xml:space="preserve"> s presađenom jetrom</w:t>
      </w:r>
      <w:r w:rsidR="00ED13DC" w:rsidRPr="001D2AED">
        <w:rPr>
          <w:rFonts w:eastAsia="MS Mincho"/>
          <w:snapToGrid w:val="0"/>
          <w:lang w:eastAsia="hr-HR"/>
        </w:rPr>
        <w:t xml:space="preserve"> koji su uzimali takrolimus, došlo je do povećanja AUC-a takrolimusa za otprilike 20</w:t>
      </w:r>
      <w:r w:rsidR="005A2C4F" w:rsidRPr="001D2AED">
        <w:rPr>
          <w:rFonts w:eastAsia="MS Mincho"/>
          <w:snapToGrid w:val="0"/>
          <w:lang w:eastAsia="hr-HR"/>
        </w:rPr>
        <w:t>%</w:t>
      </w:r>
      <w:r w:rsidR="00ED13DC" w:rsidRPr="001D2AED">
        <w:rPr>
          <w:rFonts w:eastAsia="MS Mincho"/>
          <w:snapToGrid w:val="0"/>
          <w:lang w:eastAsia="hr-HR"/>
        </w:rPr>
        <w:t xml:space="preserve"> pri uzimanju višestrukih doza </w:t>
      </w:r>
      <w:r w:rsidR="008959F9" w:rsidRPr="001D2AED">
        <w:rPr>
          <w:rFonts w:eastAsia="MS Mincho"/>
          <w:snapToGrid w:val="0"/>
          <w:lang w:eastAsia="hr-HR"/>
        </w:rPr>
        <w:t>mofetilmikofenolata</w:t>
      </w:r>
      <w:r w:rsidR="008959F9" w:rsidRPr="001D2AED" w:rsidDel="008959F9">
        <w:rPr>
          <w:rFonts w:eastAsia="MS Mincho"/>
          <w:snapToGrid w:val="0"/>
          <w:lang w:eastAsia="hr-HR"/>
        </w:rPr>
        <w:t xml:space="preserve"> </w:t>
      </w:r>
      <w:r w:rsidR="00ED13DC" w:rsidRPr="001D2AED">
        <w:rPr>
          <w:rFonts w:eastAsia="MS Mincho"/>
          <w:snapToGrid w:val="0"/>
          <w:lang w:eastAsia="hr-HR"/>
        </w:rPr>
        <w:t xml:space="preserve">(1,5 g dvaput dnevno). Čini se da </w:t>
      </w:r>
      <w:r w:rsidR="008959F9" w:rsidRPr="001D2AED">
        <w:rPr>
          <w:rFonts w:eastAsia="MS Mincho"/>
          <w:snapToGrid w:val="0"/>
          <w:lang w:eastAsia="hr-HR"/>
        </w:rPr>
        <w:t>mofetilmikofenolat</w:t>
      </w:r>
      <w:r w:rsidR="008959F9" w:rsidRPr="001D2AED" w:rsidDel="008959F9">
        <w:rPr>
          <w:rFonts w:eastAsia="MS Mincho"/>
          <w:snapToGrid w:val="0"/>
          <w:lang w:eastAsia="hr-HR"/>
        </w:rPr>
        <w:t xml:space="preserve"> </w:t>
      </w:r>
      <w:r w:rsidR="00ED13DC" w:rsidRPr="001D2AED">
        <w:rPr>
          <w:rFonts w:eastAsia="MS Mincho"/>
          <w:snapToGrid w:val="0"/>
          <w:lang w:eastAsia="hr-HR"/>
        </w:rPr>
        <w:t>nije promijenio koncentraciju takrolimusa kod bolesnika s presađenim bubregom (vidjeti i dio</w:t>
      </w:r>
      <w:r w:rsidR="00093D8E" w:rsidRPr="001D2AED">
        <w:rPr>
          <w:rFonts w:eastAsia="MS Mincho"/>
          <w:snapToGrid w:val="0"/>
          <w:lang w:eastAsia="hr-HR"/>
        </w:rPr>
        <w:t> </w:t>
      </w:r>
      <w:r w:rsidR="00ED13DC" w:rsidRPr="001D2AED">
        <w:rPr>
          <w:rFonts w:eastAsia="MS Mincho"/>
          <w:snapToGrid w:val="0"/>
          <w:lang w:eastAsia="hr-HR"/>
        </w:rPr>
        <w:t>4.4).</w:t>
      </w:r>
    </w:p>
    <w:p w14:paraId="46A46A39" w14:textId="77777777" w:rsidR="00ED13DC" w:rsidRPr="001D2AED" w:rsidRDefault="00ED13DC" w:rsidP="00EF54F0">
      <w:pPr>
        <w:ind w:right="14"/>
        <w:rPr>
          <w:rFonts w:eastAsia="MS Mincho"/>
          <w:snapToGrid w:val="0"/>
        </w:rPr>
      </w:pPr>
    </w:p>
    <w:p w14:paraId="2C8BD89C" w14:textId="77777777" w:rsidR="0099654D" w:rsidRPr="001D2AED" w:rsidRDefault="00ED13DC" w:rsidP="004D2C6E">
      <w:pPr>
        <w:keepNext/>
        <w:rPr>
          <w:rFonts w:eastAsia="MS Mincho"/>
          <w:i/>
          <w:iCs/>
          <w:snapToGrid w:val="0"/>
          <w:lang w:eastAsia="hr-HR"/>
        </w:rPr>
      </w:pPr>
      <w:r w:rsidRPr="001D2AED">
        <w:rPr>
          <w:rFonts w:eastAsia="MS Mincho"/>
          <w:i/>
          <w:iCs/>
          <w:snapToGrid w:val="0"/>
          <w:u w:val="single"/>
          <w:lang w:eastAsia="hr-HR"/>
        </w:rPr>
        <w:t>Živa cjepiva</w:t>
      </w:r>
      <w:r w:rsidRPr="001D2AED">
        <w:rPr>
          <w:rFonts w:eastAsia="MS Mincho"/>
          <w:i/>
          <w:iCs/>
          <w:snapToGrid w:val="0"/>
          <w:lang w:eastAsia="hr-HR"/>
        </w:rPr>
        <w:t xml:space="preserve"> </w:t>
      </w:r>
    </w:p>
    <w:p w14:paraId="0C01B297" w14:textId="114B2BB5" w:rsidR="00ED13DC" w:rsidRPr="001D2AED" w:rsidRDefault="0099654D" w:rsidP="00EF54F0">
      <w:pPr>
        <w:rPr>
          <w:rFonts w:eastAsia="MS Mincho"/>
          <w:snapToGrid w:val="0"/>
          <w:lang w:eastAsia="hr-HR"/>
        </w:rPr>
      </w:pPr>
      <w:r w:rsidRPr="001D2AED">
        <w:rPr>
          <w:rFonts w:eastAsia="MS Mincho"/>
          <w:snapToGrid w:val="0"/>
          <w:lang w:eastAsia="hr-HR"/>
        </w:rPr>
        <w:t xml:space="preserve">Živa </w:t>
      </w:r>
      <w:r w:rsidR="00ED13DC" w:rsidRPr="001D2AED">
        <w:rPr>
          <w:rFonts w:eastAsia="MS Mincho"/>
          <w:snapToGrid w:val="0"/>
          <w:lang w:eastAsia="hr-HR"/>
        </w:rPr>
        <w:t xml:space="preserve">cjepiva ne </w:t>
      </w:r>
      <w:r w:rsidR="00D325F1" w:rsidRPr="001D2AED">
        <w:rPr>
          <w:rFonts w:eastAsia="MS Mincho"/>
          <w:snapToGrid w:val="0"/>
          <w:lang w:eastAsia="hr-HR"/>
        </w:rPr>
        <w:t xml:space="preserve">smiju se </w:t>
      </w:r>
      <w:r w:rsidR="00ED13DC" w:rsidRPr="001D2AED">
        <w:rPr>
          <w:rFonts w:eastAsia="MS Mincho"/>
          <w:snapToGrid w:val="0"/>
          <w:lang w:eastAsia="hr-HR"/>
        </w:rPr>
        <w:t>davati bolesnicima s oslabljenim imunološkim odgovorom. Odgovor antitijela na druga cjepiva mogao bi biti slabiji (vidjeti i dio</w:t>
      </w:r>
      <w:r w:rsidR="00093D8E" w:rsidRPr="001D2AED">
        <w:rPr>
          <w:rFonts w:eastAsia="MS Mincho"/>
          <w:snapToGrid w:val="0"/>
          <w:lang w:eastAsia="hr-HR"/>
        </w:rPr>
        <w:t> </w:t>
      </w:r>
      <w:r w:rsidR="00ED13DC" w:rsidRPr="001D2AED">
        <w:rPr>
          <w:rFonts w:eastAsia="MS Mincho"/>
          <w:snapToGrid w:val="0"/>
          <w:lang w:eastAsia="hr-HR"/>
        </w:rPr>
        <w:t>4.4).</w:t>
      </w:r>
    </w:p>
    <w:p w14:paraId="382CFD22" w14:textId="77777777" w:rsidR="00ED13DC" w:rsidRPr="001D2AED" w:rsidRDefault="00ED13DC" w:rsidP="00EF54F0"/>
    <w:p w14:paraId="30F7D69F" w14:textId="77777777" w:rsidR="0099654D" w:rsidRPr="001D2AED" w:rsidRDefault="0099654D" w:rsidP="00FC714E">
      <w:pPr>
        <w:keepNext/>
        <w:rPr>
          <w:rFonts w:eastAsia="MS Mincho"/>
          <w:snapToGrid w:val="0"/>
          <w:u w:val="single"/>
          <w:lang w:eastAsia="hr-HR"/>
        </w:rPr>
      </w:pPr>
      <w:r w:rsidRPr="001D2AED">
        <w:rPr>
          <w:rFonts w:eastAsia="MS Mincho"/>
          <w:snapToGrid w:val="0"/>
          <w:u w:val="single"/>
          <w:lang w:eastAsia="hr-HR"/>
        </w:rPr>
        <w:t>Pedijatrijska populacija</w:t>
      </w:r>
    </w:p>
    <w:p w14:paraId="2EF1605D" w14:textId="77777777" w:rsidR="00281CD7" w:rsidRPr="001D2AED" w:rsidRDefault="00281CD7" w:rsidP="00FC714E">
      <w:pPr>
        <w:keepNext/>
        <w:rPr>
          <w:rFonts w:eastAsia="MS Mincho"/>
          <w:snapToGrid w:val="0"/>
          <w:lang w:eastAsia="hr-HR"/>
        </w:rPr>
      </w:pPr>
    </w:p>
    <w:p w14:paraId="7D0A9803" w14:textId="77777777" w:rsidR="0099654D" w:rsidRPr="001D2AED" w:rsidRDefault="0099654D" w:rsidP="00EF54F0">
      <w:pPr>
        <w:rPr>
          <w:rFonts w:eastAsia="MS Mincho"/>
          <w:snapToGrid w:val="0"/>
          <w:sz w:val="24"/>
          <w:szCs w:val="24"/>
          <w:lang w:eastAsia="hr-HR"/>
        </w:rPr>
      </w:pPr>
      <w:r w:rsidRPr="001D2AED">
        <w:rPr>
          <w:rFonts w:eastAsia="MS Mincho"/>
          <w:snapToGrid w:val="0"/>
          <w:lang w:eastAsia="hr-HR"/>
        </w:rPr>
        <w:t>Ispitivanja interakcija provedena su samo u odraslih.</w:t>
      </w:r>
    </w:p>
    <w:p w14:paraId="1A76AF31" w14:textId="77777777" w:rsidR="0099654D" w:rsidRPr="001D2AED" w:rsidRDefault="0099654D" w:rsidP="00EF54F0"/>
    <w:p w14:paraId="562BA744" w14:textId="77777777" w:rsidR="00A667CF" w:rsidRPr="001D2AED" w:rsidRDefault="00A667CF" w:rsidP="00EF54F0">
      <w:pPr>
        <w:keepNext/>
        <w:keepLines/>
        <w:rPr>
          <w:rFonts w:eastAsia="MS Mincho"/>
          <w:snapToGrid w:val="0"/>
          <w:lang w:eastAsia="hr-HR"/>
        </w:rPr>
      </w:pPr>
      <w:r w:rsidRPr="001D2AED">
        <w:rPr>
          <w:rFonts w:eastAsia="MS Mincho"/>
          <w:snapToGrid w:val="0"/>
          <w:u w:val="single"/>
          <w:lang w:eastAsia="hr-HR"/>
        </w:rPr>
        <w:t>Moguće interakcije</w:t>
      </w:r>
      <w:r w:rsidRPr="001D2AED">
        <w:rPr>
          <w:rFonts w:eastAsia="MS Mincho"/>
          <w:snapToGrid w:val="0"/>
          <w:lang w:eastAsia="hr-HR"/>
        </w:rPr>
        <w:t xml:space="preserve"> </w:t>
      </w:r>
    </w:p>
    <w:p w14:paraId="63BCCBF2" w14:textId="77777777" w:rsidR="00281CD7" w:rsidRPr="001D2AED" w:rsidRDefault="00281CD7" w:rsidP="00EF54F0">
      <w:pPr>
        <w:keepNext/>
        <w:keepLines/>
        <w:rPr>
          <w:rFonts w:eastAsia="MS Mincho"/>
          <w:snapToGrid w:val="0"/>
          <w:lang w:eastAsia="hr-HR"/>
        </w:rPr>
      </w:pPr>
    </w:p>
    <w:p w14:paraId="5CE8E080" w14:textId="77777777" w:rsidR="00A667CF" w:rsidRPr="001D2AED" w:rsidRDefault="00AC7CC6" w:rsidP="00EF54F0">
      <w:pPr>
        <w:keepNext/>
        <w:keepLines/>
        <w:rPr>
          <w:rFonts w:eastAsia="MS Mincho"/>
          <w:snapToGrid w:val="0"/>
          <w:lang w:eastAsia="hr-HR"/>
        </w:rPr>
      </w:pPr>
      <w:r w:rsidRPr="001D2AED">
        <w:rPr>
          <w:rFonts w:eastAsia="MS Mincho"/>
          <w:snapToGrid w:val="0"/>
          <w:lang w:eastAsia="hr-HR"/>
        </w:rPr>
        <w:t>Istodobna primjena probenecida i mofetilmikofenolata kod majmuna trostruko podiže AUC MPAG-a u plazmi. Na taj se način druge tvari koje se izlučuju putem bubrežnih tubula mogu natjecati s MPAG</w:t>
      </w:r>
      <w:r w:rsidRPr="001D2AED">
        <w:rPr>
          <w:rFonts w:eastAsia="MS Mincho"/>
          <w:snapToGrid w:val="0"/>
          <w:lang w:eastAsia="hr-HR"/>
        </w:rPr>
        <w:noBreakHyphen/>
        <w:t>om i tako povećavati plazmatske koncentracije MPAG-a ili drugih tvari koje se izlučuju tubularnom sekrecijom</w:t>
      </w:r>
      <w:r w:rsidR="00A667CF" w:rsidRPr="001D2AED">
        <w:rPr>
          <w:rFonts w:eastAsia="MS Mincho"/>
          <w:snapToGrid w:val="0"/>
          <w:lang w:eastAsia="hr-HR"/>
        </w:rPr>
        <w:t>.</w:t>
      </w:r>
    </w:p>
    <w:p w14:paraId="6CF96351" w14:textId="77777777" w:rsidR="00A667CF" w:rsidRPr="001D2AED" w:rsidRDefault="00A667CF" w:rsidP="00EF54F0">
      <w:pPr>
        <w:rPr>
          <w:rFonts w:eastAsia="MS Mincho"/>
          <w:snapToGrid w:val="0"/>
        </w:rPr>
      </w:pPr>
    </w:p>
    <w:p w14:paraId="36640BF1" w14:textId="77777777" w:rsidR="00ED13DC" w:rsidRPr="001D2AED" w:rsidRDefault="00ED13DC" w:rsidP="00EF54F0">
      <w:pPr>
        <w:keepNext/>
        <w:ind w:left="567" w:hanging="567"/>
        <w:outlineLvl w:val="0"/>
        <w:rPr>
          <w:b/>
        </w:rPr>
      </w:pPr>
      <w:r w:rsidRPr="001D2AED">
        <w:rPr>
          <w:b/>
        </w:rPr>
        <w:t>4.6</w:t>
      </w:r>
      <w:r w:rsidRPr="001D2AED">
        <w:rPr>
          <w:b/>
        </w:rPr>
        <w:tab/>
      </w:r>
      <w:r w:rsidR="004D43FE" w:rsidRPr="001D2AED">
        <w:rPr>
          <w:b/>
        </w:rPr>
        <w:t>Plodnost, t</w:t>
      </w:r>
      <w:r w:rsidRPr="001D2AED">
        <w:rPr>
          <w:b/>
        </w:rPr>
        <w:t>rudnoća i dojenje</w:t>
      </w:r>
    </w:p>
    <w:p w14:paraId="372AFD95" w14:textId="77777777" w:rsidR="00ED13DC" w:rsidRPr="001D2AED" w:rsidRDefault="00ED13DC" w:rsidP="00EF54F0">
      <w:pPr>
        <w:keepNext/>
        <w:ind w:left="567" w:hanging="567"/>
        <w:outlineLvl w:val="0"/>
        <w:rPr>
          <w:b/>
        </w:rPr>
      </w:pPr>
    </w:p>
    <w:p w14:paraId="074F1F97" w14:textId="77777777" w:rsidR="00093784" w:rsidRPr="001D2AED" w:rsidRDefault="00093784"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Žene reproduktivne dobi</w:t>
      </w:r>
    </w:p>
    <w:p w14:paraId="017B8AE6" w14:textId="77777777" w:rsidR="00093784" w:rsidRPr="001D2AED" w:rsidRDefault="00093784" w:rsidP="00EF54F0">
      <w:pPr>
        <w:keepNext/>
        <w:rPr>
          <w:rFonts w:ascii="TimesNewRoman CE" w:eastAsia="MS Mincho" w:hAnsi="TimesNewRoman CE" w:cs="TimesNewRoman CE"/>
          <w:snapToGrid w:val="0"/>
          <w:u w:val="single"/>
          <w:lang w:eastAsia="hr-HR"/>
        </w:rPr>
      </w:pPr>
    </w:p>
    <w:p w14:paraId="7B8C3F04" w14:textId="0BD881AB" w:rsidR="00093784" w:rsidRPr="001D2AED" w:rsidRDefault="00093784" w:rsidP="00EF54F0">
      <w:pPr>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lang w:eastAsia="hr-HR"/>
        </w:rPr>
        <w:t xml:space="preserve">Tijekom primjene </w:t>
      </w:r>
      <w:r w:rsidR="008959F9" w:rsidRPr="001D2AED">
        <w:rPr>
          <w:rFonts w:ascii="TimesNewRoman CE" w:eastAsia="MS Mincho" w:hAnsi="TimesNewRoman CE" w:cs="TimesNewRoman CE"/>
          <w:snapToGrid w:val="0"/>
          <w:lang w:eastAsia="hr-HR"/>
        </w:rPr>
        <w:t>mofetil</w:t>
      </w:r>
      <w:r w:rsidRPr="001D2AED">
        <w:rPr>
          <w:rFonts w:ascii="TimesNewRoman CE" w:eastAsia="MS Mincho" w:hAnsi="TimesNewRoman CE" w:cs="TimesNewRoman CE"/>
          <w:snapToGrid w:val="0"/>
          <w:lang w:eastAsia="hr-HR"/>
        </w:rPr>
        <w:t xml:space="preserve">mikofenolata </w:t>
      </w:r>
      <w:r w:rsidR="00F65318" w:rsidRPr="001D2AED">
        <w:rPr>
          <w:rFonts w:ascii="TimesNewRoman CE" w:eastAsia="MS Mincho" w:hAnsi="TimesNewRoman CE" w:cs="TimesNewRoman CE"/>
          <w:snapToGrid w:val="0"/>
          <w:lang w:eastAsia="hr-HR"/>
        </w:rPr>
        <w:t>mora se</w:t>
      </w:r>
      <w:r w:rsidRPr="001D2AED">
        <w:rPr>
          <w:rFonts w:ascii="TimesNewRoman CE" w:eastAsia="MS Mincho" w:hAnsi="TimesNewRoman CE" w:cs="TimesNewRoman CE"/>
          <w:snapToGrid w:val="0"/>
          <w:lang w:eastAsia="hr-HR"/>
        </w:rPr>
        <w:t xml:space="preserve"> izbjegavati trudnoć</w:t>
      </w:r>
      <w:r w:rsidR="00F65318" w:rsidRPr="001D2AED">
        <w:rPr>
          <w:rFonts w:ascii="TimesNewRoman CE" w:eastAsia="MS Mincho" w:hAnsi="TimesNewRoman CE" w:cs="TimesNewRoman CE"/>
          <w:snapToGrid w:val="0"/>
          <w:lang w:eastAsia="hr-HR"/>
        </w:rPr>
        <w:t>a</w:t>
      </w:r>
      <w:r w:rsidRPr="001D2AED">
        <w:rPr>
          <w:rFonts w:ascii="TimesNewRoman CE" w:eastAsia="MS Mincho" w:hAnsi="TimesNewRoman CE" w:cs="TimesNewRoman CE"/>
          <w:snapToGrid w:val="0"/>
          <w:lang w:eastAsia="hr-HR"/>
        </w:rPr>
        <w:t xml:space="preserve">. </w:t>
      </w:r>
      <w:r w:rsidRPr="001D2AED">
        <w:t>Stoga žene reproduktivne dobi moraju prije započinjanja liječenja, tijekom liječenja i još šest tjedana nakon prekida liječenja koristiti najmanje jedan pouzdan oblik kontracepcije (vidjeti dio 4.3), osim ako je kao metoda kontracepcije odabrana apstinencija. Prednost se daje istodobnoj uporabi dvaju komplementarnih oblika kontracepcije.</w:t>
      </w:r>
      <w:r w:rsidR="008706BA" w:rsidRPr="001D2AED">
        <w:t xml:space="preserve"> </w:t>
      </w:r>
    </w:p>
    <w:p w14:paraId="4E5A75C3" w14:textId="77777777" w:rsidR="00093784" w:rsidRPr="001D2AED" w:rsidRDefault="00093784" w:rsidP="00EF54F0">
      <w:pPr>
        <w:rPr>
          <w:rFonts w:ascii="TimesNewRoman CE" w:eastAsia="MS Mincho" w:hAnsi="TimesNewRoman CE" w:cs="TimesNewRoman CE"/>
          <w:snapToGrid w:val="0"/>
          <w:u w:val="single"/>
          <w:lang w:eastAsia="hr-HR"/>
        </w:rPr>
      </w:pPr>
    </w:p>
    <w:p w14:paraId="7F64A236" w14:textId="77777777" w:rsidR="00E0076C" w:rsidRPr="001D2AED" w:rsidRDefault="00E0076C" w:rsidP="00FC714E">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Trudnoća</w:t>
      </w:r>
    </w:p>
    <w:p w14:paraId="52AFF2CB" w14:textId="77777777" w:rsidR="00786C15" w:rsidRPr="001D2AED" w:rsidRDefault="00786C15" w:rsidP="00FC714E">
      <w:pPr>
        <w:keepNext/>
        <w:rPr>
          <w:rFonts w:ascii="TimesNewRoman CE" w:eastAsia="MS Mincho" w:hAnsi="TimesNewRoman CE" w:cs="TimesNewRoman CE"/>
          <w:snapToGrid w:val="0"/>
          <w:u w:val="single"/>
          <w:lang w:eastAsia="hr-HR"/>
        </w:rPr>
      </w:pPr>
    </w:p>
    <w:p w14:paraId="43023548" w14:textId="0BF33878" w:rsidR="004F1F3C" w:rsidRPr="001D2AED" w:rsidRDefault="008959F9" w:rsidP="00EF54F0">
      <w:pPr>
        <w:keepNext/>
        <w:rPr>
          <w:rFonts w:ascii="TimesNewRoman CE" w:eastAsia="MS Mincho" w:hAnsi="TimesNewRoman CE" w:cs="TimesNewRoman CE"/>
          <w:snapToGrid w:val="0"/>
          <w:lang w:eastAsia="hr-HR"/>
        </w:rPr>
      </w:pPr>
      <w:r w:rsidRPr="001D2AED">
        <w:rPr>
          <w:rFonts w:eastAsia="MS Mincho"/>
          <w:snapToGrid w:val="0"/>
          <w:lang w:eastAsia="hr-HR"/>
        </w:rPr>
        <w:t>Mofetilmikofenolat</w:t>
      </w:r>
      <w:r w:rsidRPr="001D2AED" w:rsidDel="008959F9">
        <w:rPr>
          <w:rFonts w:ascii="TimesNewRoman CE" w:eastAsia="MS Mincho" w:hAnsi="TimesNewRoman CE" w:cs="TimesNewRoman CE"/>
          <w:snapToGrid w:val="0"/>
          <w:lang w:eastAsia="hr-HR"/>
        </w:rPr>
        <w:t xml:space="preserve"> </w:t>
      </w:r>
      <w:r w:rsidR="00BB283A" w:rsidRPr="001D2AED">
        <w:rPr>
          <w:rFonts w:ascii="TimesNewRoman CE" w:eastAsia="MS Mincho" w:hAnsi="TimesNewRoman CE" w:cs="TimesNewRoman CE"/>
          <w:snapToGrid w:val="0"/>
          <w:lang w:eastAsia="hr-HR"/>
        </w:rPr>
        <w:t>je kontraindiciran</w:t>
      </w:r>
      <w:r w:rsidR="00F910F1" w:rsidRPr="001D2AED">
        <w:rPr>
          <w:rFonts w:ascii="TimesNewRoman CE" w:eastAsia="MS Mincho" w:hAnsi="TimesNewRoman CE" w:cs="TimesNewRoman CE"/>
          <w:snapToGrid w:val="0"/>
          <w:lang w:eastAsia="hr-HR"/>
        </w:rPr>
        <w:t xml:space="preserve"> tijekom trudnoće</w:t>
      </w:r>
      <w:r w:rsidR="003C57F0" w:rsidRPr="001D2AED">
        <w:rPr>
          <w:rFonts w:ascii="TimesNewRoman CE" w:eastAsia="MS Mincho" w:hAnsi="TimesNewRoman CE" w:cs="TimesNewRoman CE"/>
          <w:snapToGrid w:val="0"/>
          <w:lang w:eastAsia="hr-HR"/>
        </w:rPr>
        <w:t>,</w:t>
      </w:r>
      <w:r w:rsidR="00F25A41" w:rsidRPr="001D2AED">
        <w:rPr>
          <w:rFonts w:ascii="TimesNewRoman CE" w:eastAsia="MS Mincho" w:hAnsi="TimesNewRoman CE" w:cs="TimesNewRoman CE"/>
          <w:snapToGrid w:val="0"/>
          <w:lang w:eastAsia="hr-HR"/>
        </w:rPr>
        <w:t xml:space="preserve"> osim ako ne postoji prikladno alternativno liječenje</w:t>
      </w:r>
      <w:r w:rsidR="00AF60F6" w:rsidRPr="001D2AED">
        <w:rPr>
          <w:rFonts w:ascii="TimesNewRoman CE" w:eastAsia="MS Mincho" w:hAnsi="TimesNewRoman CE" w:cs="TimesNewRoman CE"/>
          <w:snapToGrid w:val="0"/>
          <w:lang w:eastAsia="hr-HR"/>
        </w:rPr>
        <w:t xml:space="preserve"> kojim bi se </w:t>
      </w:r>
      <w:r w:rsidR="003C57F0" w:rsidRPr="001D2AED">
        <w:rPr>
          <w:rFonts w:ascii="TimesNewRoman CE" w:eastAsia="MS Mincho" w:hAnsi="TimesNewRoman CE" w:cs="TimesNewRoman CE"/>
          <w:snapToGrid w:val="0"/>
          <w:lang w:eastAsia="hr-HR"/>
        </w:rPr>
        <w:t>spriječilo</w:t>
      </w:r>
      <w:r w:rsidR="00AF60F6" w:rsidRPr="001D2AED">
        <w:rPr>
          <w:rFonts w:ascii="TimesNewRoman CE" w:eastAsia="MS Mincho" w:hAnsi="TimesNewRoman CE" w:cs="TimesNewRoman CE"/>
          <w:snapToGrid w:val="0"/>
          <w:lang w:eastAsia="hr-HR"/>
        </w:rPr>
        <w:t xml:space="preserve"> odbacivanje presatka</w:t>
      </w:r>
      <w:r w:rsidR="00C658F2" w:rsidRPr="001D2AED">
        <w:rPr>
          <w:rFonts w:ascii="TimesNewRoman CE" w:eastAsia="MS Mincho" w:hAnsi="TimesNewRoman CE" w:cs="TimesNewRoman CE"/>
          <w:snapToGrid w:val="0"/>
          <w:lang w:eastAsia="hr-HR"/>
        </w:rPr>
        <w:t>.</w:t>
      </w:r>
      <w:r w:rsidR="00F25A41" w:rsidRPr="001D2AED">
        <w:rPr>
          <w:rFonts w:ascii="TimesNewRoman CE" w:eastAsia="MS Mincho" w:hAnsi="TimesNewRoman CE" w:cs="TimesNewRoman CE"/>
          <w:snapToGrid w:val="0"/>
          <w:lang w:eastAsia="hr-HR"/>
        </w:rPr>
        <w:t xml:space="preserve"> </w:t>
      </w:r>
      <w:r w:rsidR="00C658F2" w:rsidRPr="001D2AED">
        <w:rPr>
          <w:rFonts w:ascii="TimesNewRoman CE" w:eastAsia="MS Mincho" w:hAnsi="TimesNewRoman CE" w:cs="TimesNewRoman CE"/>
          <w:snapToGrid w:val="0"/>
          <w:lang w:eastAsia="hr-HR"/>
        </w:rPr>
        <w:t>L</w:t>
      </w:r>
      <w:r w:rsidR="00F910F1" w:rsidRPr="001D2AED">
        <w:rPr>
          <w:rFonts w:ascii="TimesNewRoman CE" w:eastAsia="MS Mincho" w:hAnsi="TimesNewRoman CE" w:cs="TimesNewRoman CE"/>
          <w:snapToGrid w:val="0"/>
          <w:lang w:eastAsia="hr-HR"/>
        </w:rPr>
        <w:t xml:space="preserve">iječenje ne smije započeti prije </w:t>
      </w:r>
      <w:r w:rsidR="000C66B6" w:rsidRPr="001D2AED">
        <w:rPr>
          <w:rFonts w:ascii="TimesNewRoman CE" w:eastAsia="MS Mincho" w:hAnsi="TimesNewRoman CE" w:cs="TimesNewRoman CE"/>
          <w:snapToGrid w:val="0"/>
          <w:lang w:eastAsia="hr-HR"/>
        </w:rPr>
        <w:t>nego što se predoči negativan nalaz testa na trudnoću</w:t>
      </w:r>
      <w:r w:rsidR="00F25A41" w:rsidRPr="001D2AED">
        <w:rPr>
          <w:rFonts w:ascii="TimesNewRoman CE" w:eastAsia="MS Mincho" w:hAnsi="TimesNewRoman CE" w:cs="TimesNewRoman CE"/>
          <w:snapToGrid w:val="0"/>
          <w:lang w:eastAsia="hr-HR"/>
        </w:rPr>
        <w:t xml:space="preserve"> kako bi se isključila </w:t>
      </w:r>
      <w:r w:rsidR="001752C7" w:rsidRPr="001D2AED">
        <w:rPr>
          <w:rFonts w:ascii="TimesNewRoman CE" w:eastAsia="MS Mincho" w:hAnsi="TimesNewRoman CE" w:cs="TimesNewRoman CE"/>
          <w:snapToGrid w:val="0"/>
          <w:lang w:eastAsia="hr-HR"/>
        </w:rPr>
        <w:t>mogućnost nehotične primjene</w:t>
      </w:r>
      <w:r w:rsidR="00F25A41" w:rsidRPr="001D2AED">
        <w:rPr>
          <w:rFonts w:ascii="TimesNewRoman CE" w:eastAsia="MS Mincho" w:hAnsi="TimesNewRoman CE" w:cs="TimesNewRoman CE"/>
          <w:snapToGrid w:val="0"/>
          <w:lang w:eastAsia="hr-HR"/>
        </w:rPr>
        <w:t xml:space="preserve"> u trudnoći</w:t>
      </w:r>
      <w:r w:rsidR="00314614" w:rsidRPr="001D2AED">
        <w:rPr>
          <w:rFonts w:ascii="TimesNewRoman CE" w:eastAsia="MS Mincho" w:hAnsi="TimesNewRoman CE" w:cs="TimesNewRoman CE"/>
          <w:snapToGrid w:val="0"/>
          <w:lang w:eastAsia="hr-HR"/>
        </w:rPr>
        <w:t xml:space="preserve"> (vidjeti dio 4.3)</w:t>
      </w:r>
      <w:r w:rsidR="000C66B6" w:rsidRPr="001D2AED">
        <w:rPr>
          <w:rFonts w:ascii="TimesNewRoman CE" w:eastAsia="MS Mincho" w:hAnsi="TimesNewRoman CE" w:cs="TimesNewRoman CE"/>
          <w:snapToGrid w:val="0"/>
          <w:lang w:eastAsia="hr-HR"/>
        </w:rPr>
        <w:t>.</w:t>
      </w:r>
    </w:p>
    <w:p w14:paraId="46C2D556" w14:textId="77777777" w:rsidR="004F1F3C" w:rsidRPr="001D2AED" w:rsidRDefault="004F1F3C" w:rsidP="00EF54F0">
      <w:pPr>
        <w:rPr>
          <w:rFonts w:ascii="TimesNewRoman CE" w:eastAsia="MS Mincho" w:hAnsi="TimesNewRoman CE" w:cs="TimesNewRoman CE"/>
          <w:snapToGrid w:val="0"/>
          <w:lang w:eastAsia="hr-HR"/>
        </w:rPr>
      </w:pPr>
    </w:p>
    <w:p w14:paraId="3B7F1757" w14:textId="77777777" w:rsidR="004F1F3C" w:rsidRPr="001D2AED" w:rsidRDefault="004F1F3C"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Žene reproduktivne dobi mora se na početku liječenja upozoriti na povećan rizik od gubitka ploda i kongenitalnih malformacija te ih se mora savjetovati o sprječavanju i planiranju trudnoće.</w:t>
      </w:r>
    </w:p>
    <w:p w14:paraId="15AF28F1" w14:textId="77777777" w:rsidR="000A7BD1" w:rsidRPr="001D2AED" w:rsidRDefault="000A7BD1" w:rsidP="00EF54F0">
      <w:pPr>
        <w:rPr>
          <w:rFonts w:ascii="TimesNewRoman CE" w:eastAsia="MS Mincho" w:hAnsi="TimesNewRoman CE" w:cs="TimesNewRoman CE"/>
          <w:snapToGrid w:val="0"/>
          <w:lang w:eastAsia="hr-HR"/>
        </w:rPr>
      </w:pPr>
    </w:p>
    <w:p w14:paraId="7BC27233" w14:textId="0D48AD6C" w:rsidR="00ED13DC" w:rsidRPr="001D2AED" w:rsidRDefault="000A7BD1"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Prije početka </w:t>
      </w:r>
      <w:r w:rsidR="001752C7" w:rsidRPr="001D2AED">
        <w:rPr>
          <w:rFonts w:ascii="TimesNewRoman CE" w:eastAsia="MS Mincho" w:hAnsi="TimesNewRoman CE" w:cs="TimesNewRoman CE"/>
          <w:snapToGrid w:val="0"/>
          <w:lang w:eastAsia="hr-HR"/>
        </w:rPr>
        <w:t>liječenja</w:t>
      </w:r>
      <w:r w:rsidRPr="001D2AED">
        <w:rPr>
          <w:rFonts w:ascii="TimesNewRoman CE" w:eastAsia="MS Mincho" w:hAnsi="TimesNewRoman CE" w:cs="TimesNewRoman CE"/>
          <w:snapToGrid w:val="0"/>
          <w:lang w:eastAsia="hr-HR"/>
        </w:rPr>
        <w:t xml:space="preserve"> </w:t>
      </w:r>
      <w:r w:rsidR="003C57F0" w:rsidRPr="001D2AED">
        <w:rPr>
          <w:rFonts w:ascii="TimesNewRoman CE" w:eastAsia="MS Mincho" w:hAnsi="TimesNewRoman CE" w:cs="TimesNewRoman CE"/>
          <w:snapToGrid w:val="0"/>
          <w:lang w:eastAsia="hr-HR"/>
        </w:rPr>
        <w:t>žene</w:t>
      </w:r>
      <w:r w:rsidRPr="001D2AED">
        <w:rPr>
          <w:rFonts w:ascii="TimesNewRoman CE" w:eastAsia="MS Mincho" w:hAnsi="TimesNewRoman CE" w:cs="TimesNewRoman CE"/>
          <w:snapToGrid w:val="0"/>
          <w:lang w:eastAsia="hr-HR"/>
        </w:rPr>
        <w:t xml:space="preserve"> reproduktivne dobi </w:t>
      </w:r>
      <w:r w:rsidR="005309DD" w:rsidRPr="001D2AED">
        <w:rPr>
          <w:rFonts w:ascii="TimesNewRoman CE" w:eastAsia="MS Mincho" w:hAnsi="TimesNewRoman CE" w:cs="TimesNewRoman CE"/>
          <w:snapToGrid w:val="0"/>
          <w:lang w:eastAsia="hr-HR"/>
        </w:rPr>
        <w:t xml:space="preserve">moraju </w:t>
      </w:r>
      <w:r w:rsidR="00EF5388" w:rsidRPr="001D2AED">
        <w:rPr>
          <w:rFonts w:ascii="TimesNewRoman CE" w:eastAsia="MS Mincho" w:hAnsi="TimesNewRoman CE" w:cs="TimesNewRoman CE"/>
          <w:snapToGrid w:val="0"/>
          <w:lang w:eastAsia="hr-HR"/>
        </w:rPr>
        <w:t xml:space="preserve">imati </w:t>
      </w:r>
      <w:r w:rsidR="00AC7CC6" w:rsidRPr="001D2AED">
        <w:rPr>
          <w:rFonts w:ascii="TimesNewRoman CE" w:eastAsia="MS Mincho" w:hAnsi="TimesNewRoman CE" w:cs="TimesNewRoman CE"/>
          <w:snapToGrid w:val="0"/>
          <w:lang w:eastAsia="hr-HR"/>
        </w:rPr>
        <w:t>dva negativ</w:t>
      </w:r>
      <w:r w:rsidR="00EF5388" w:rsidRPr="001D2AED">
        <w:rPr>
          <w:rFonts w:ascii="TimesNewRoman CE" w:eastAsia="MS Mincho" w:hAnsi="TimesNewRoman CE" w:cs="TimesNewRoman CE"/>
          <w:snapToGrid w:val="0"/>
          <w:lang w:eastAsia="hr-HR"/>
        </w:rPr>
        <w:t>n</w:t>
      </w:r>
      <w:r w:rsidR="00AC7CC6" w:rsidRPr="001D2AED">
        <w:rPr>
          <w:rFonts w:ascii="TimesNewRoman CE" w:eastAsia="MS Mincho" w:hAnsi="TimesNewRoman CE" w:cs="TimesNewRoman CE"/>
          <w:snapToGrid w:val="0"/>
          <w:lang w:eastAsia="hr-HR"/>
        </w:rPr>
        <w:t>a</w:t>
      </w:r>
      <w:r w:rsidR="00031C44" w:rsidRPr="001D2AED">
        <w:rPr>
          <w:rFonts w:ascii="TimesNewRoman CE" w:eastAsia="MS Mincho" w:hAnsi="TimesNewRoman CE" w:cs="TimesNewRoman CE"/>
          <w:snapToGrid w:val="0"/>
          <w:lang w:eastAsia="hr-HR"/>
        </w:rPr>
        <w:t xml:space="preserve"> nalaz</w:t>
      </w:r>
      <w:r w:rsidR="00AC7CC6" w:rsidRPr="001D2AED">
        <w:rPr>
          <w:rFonts w:ascii="TimesNewRoman CE" w:eastAsia="MS Mincho" w:hAnsi="TimesNewRoman CE" w:cs="TimesNewRoman CE"/>
          <w:snapToGrid w:val="0"/>
          <w:lang w:eastAsia="hr-HR"/>
        </w:rPr>
        <w:t>a</w:t>
      </w:r>
      <w:r w:rsidR="00EF5388" w:rsidRPr="001D2AED">
        <w:rPr>
          <w:rFonts w:ascii="TimesNewRoman CE" w:eastAsia="MS Mincho" w:hAnsi="TimesNewRoman CE" w:cs="TimesNewRoman CE"/>
          <w:snapToGrid w:val="0"/>
          <w:lang w:eastAsia="hr-HR"/>
        </w:rPr>
        <w:t xml:space="preserve"> </w:t>
      </w:r>
      <w:r w:rsidR="00B75BEA" w:rsidRPr="001D2AED">
        <w:rPr>
          <w:rFonts w:ascii="TimesNewRoman CE" w:eastAsia="MS Mincho" w:hAnsi="TimesNewRoman CE" w:cs="TimesNewRoman CE"/>
          <w:snapToGrid w:val="0"/>
          <w:lang w:eastAsia="hr-HR"/>
        </w:rPr>
        <w:t>test</w:t>
      </w:r>
      <w:r w:rsidR="001058AA" w:rsidRPr="001D2AED">
        <w:rPr>
          <w:rFonts w:ascii="TimesNewRoman CE" w:eastAsia="MS Mincho" w:hAnsi="TimesNewRoman CE" w:cs="TimesNewRoman CE"/>
          <w:snapToGrid w:val="0"/>
          <w:lang w:eastAsia="hr-HR"/>
        </w:rPr>
        <w:t>ov</w:t>
      </w:r>
      <w:r w:rsidR="00284E55" w:rsidRPr="001D2AED">
        <w:rPr>
          <w:rFonts w:ascii="TimesNewRoman CE" w:eastAsia="MS Mincho" w:hAnsi="TimesNewRoman CE" w:cs="TimesNewRoman CE"/>
          <w:snapToGrid w:val="0"/>
          <w:lang w:eastAsia="hr-HR"/>
        </w:rPr>
        <w:t>a</w:t>
      </w:r>
      <w:r w:rsidR="00B75BEA" w:rsidRPr="001D2AED">
        <w:rPr>
          <w:rFonts w:ascii="TimesNewRoman CE" w:eastAsia="MS Mincho" w:hAnsi="TimesNewRoman CE" w:cs="TimesNewRoman CE"/>
          <w:snapToGrid w:val="0"/>
          <w:lang w:eastAsia="hr-HR"/>
        </w:rPr>
        <w:t xml:space="preserve"> na trudnoću</w:t>
      </w:r>
      <w:r w:rsidR="00EF5388" w:rsidRPr="001D2AED">
        <w:rPr>
          <w:rFonts w:ascii="TimesNewRoman CE" w:eastAsia="MS Mincho" w:hAnsi="TimesNewRoman CE" w:cs="TimesNewRoman CE"/>
          <w:snapToGrid w:val="0"/>
          <w:lang w:eastAsia="hr-HR"/>
        </w:rPr>
        <w:t xml:space="preserve"> </w:t>
      </w:r>
      <w:r w:rsidR="00E056CB" w:rsidRPr="001D2AED">
        <w:rPr>
          <w:rFonts w:ascii="TimesNewRoman CE" w:eastAsia="MS Mincho" w:hAnsi="TimesNewRoman CE" w:cs="TimesNewRoman CE"/>
          <w:snapToGrid w:val="0"/>
          <w:lang w:eastAsia="hr-HR"/>
        </w:rPr>
        <w:t>proveden</w:t>
      </w:r>
      <w:r w:rsidR="001058AA" w:rsidRPr="001D2AED">
        <w:rPr>
          <w:rFonts w:ascii="TimesNewRoman CE" w:eastAsia="MS Mincho" w:hAnsi="TimesNewRoman CE" w:cs="TimesNewRoman CE"/>
          <w:snapToGrid w:val="0"/>
          <w:lang w:eastAsia="hr-HR"/>
        </w:rPr>
        <w:t>ih</w:t>
      </w:r>
      <w:r w:rsidR="00E056CB" w:rsidRPr="001D2AED">
        <w:rPr>
          <w:rFonts w:ascii="TimesNewRoman CE" w:eastAsia="MS Mincho" w:hAnsi="TimesNewRoman CE" w:cs="TimesNewRoman CE"/>
          <w:snapToGrid w:val="0"/>
          <w:lang w:eastAsia="hr-HR"/>
        </w:rPr>
        <w:t xml:space="preserve"> na uzorku seruma ili mokraće, čija je osjetljivost najmanje 25 mIU/ml</w:t>
      </w:r>
      <w:r w:rsidR="00044706" w:rsidRPr="001D2AED">
        <w:rPr>
          <w:rFonts w:ascii="TimesNewRoman CE" w:eastAsia="MS Mincho" w:hAnsi="TimesNewRoman CE" w:cs="TimesNewRoman CE"/>
          <w:snapToGrid w:val="0"/>
          <w:lang w:eastAsia="hr-HR"/>
        </w:rPr>
        <w:t>,</w:t>
      </w:r>
      <w:r w:rsidR="00B75BEA" w:rsidRPr="001D2AED">
        <w:rPr>
          <w:rFonts w:ascii="TimesNewRoman CE" w:eastAsia="MS Mincho" w:hAnsi="TimesNewRoman CE" w:cs="TimesNewRoman CE"/>
          <w:snapToGrid w:val="0"/>
          <w:lang w:eastAsia="hr-HR"/>
        </w:rPr>
        <w:t xml:space="preserve"> kako bi se isključil</w:t>
      </w:r>
      <w:r w:rsidR="001752C7" w:rsidRPr="001D2AED">
        <w:rPr>
          <w:rFonts w:ascii="TimesNewRoman CE" w:eastAsia="MS Mincho" w:hAnsi="TimesNewRoman CE" w:cs="TimesNewRoman CE"/>
          <w:snapToGrid w:val="0"/>
          <w:lang w:eastAsia="hr-HR"/>
        </w:rPr>
        <w:t>a</w:t>
      </w:r>
      <w:r w:rsidR="00B75BEA" w:rsidRPr="001D2AED">
        <w:rPr>
          <w:rFonts w:ascii="TimesNewRoman CE" w:eastAsia="MS Mincho" w:hAnsi="TimesNewRoman CE" w:cs="TimesNewRoman CE"/>
          <w:snapToGrid w:val="0"/>
          <w:lang w:eastAsia="hr-HR"/>
        </w:rPr>
        <w:t xml:space="preserve"> </w:t>
      </w:r>
      <w:r w:rsidR="001752C7" w:rsidRPr="001D2AED">
        <w:rPr>
          <w:rFonts w:ascii="TimesNewRoman CE" w:eastAsia="MS Mincho" w:hAnsi="TimesNewRoman CE" w:cs="TimesNewRoman CE"/>
          <w:snapToGrid w:val="0"/>
          <w:lang w:eastAsia="hr-HR"/>
        </w:rPr>
        <w:t>mogućnost nehotičnog</w:t>
      </w:r>
      <w:r w:rsidR="00B75BEA" w:rsidRPr="001D2AED">
        <w:rPr>
          <w:rFonts w:ascii="TimesNewRoman CE" w:eastAsia="MS Mincho" w:hAnsi="TimesNewRoman CE" w:cs="TimesNewRoman CE"/>
          <w:snapToGrid w:val="0"/>
          <w:lang w:eastAsia="hr-HR"/>
        </w:rPr>
        <w:t xml:space="preserve"> izlaganj</w:t>
      </w:r>
      <w:r w:rsidR="0044172C" w:rsidRPr="001D2AED">
        <w:rPr>
          <w:rFonts w:ascii="TimesNewRoman CE" w:eastAsia="MS Mincho" w:hAnsi="TimesNewRoman CE" w:cs="TimesNewRoman CE"/>
          <w:snapToGrid w:val="0"/>
          <w:lang w:eastAsia="hr-HR"/>
        </w:rPr>
        <w:t>a</w:t>
      </w:r>
      <w:r w:rsidR="00B75BEA" w:rsidRPr="001D2AED">
        <w:rPr>
          <w:rFonts w:ascii="TimesNewRoman CE" w:eastAsia="MS Mincho" w:hAnsi="TimesNewRoman CE" w:cs="TimesNewRoman CE"/>
          <w:snapToGrid w:val="0"/>
          <w:lang w:eastAsia="hr-HR"/>
        </w:rPr>
        <w:t xml:space="preserve"> embrija mikofenolatu. </w:t>
      </w:r>
      <w:r w:rsidR="008F03AF" w:rsidRPr="001D2AED">
        <w:rPr>
          <w:rFonts w:ascii="TimesNewRoman CE" w:eastAsia="MS Mincho" w:hAnsi="TimesNewRoman CE" w:cs="TimesNewRoman CE"/>
          <w:snapToGrid w:val="0"/>
          <w:lang w:eastAsia="hr-HR"/>
        </w:rPr>
        <w:t xml:space="preserve">Preporučuje se </w:t>
      </w:r>
      <w:r w:rsidR="00031C44" w:rsidRPr="001D2AED">
        <w:rPr>
          <w:rFonts w:ascii="TimesNewRoman CE" w:eastAsia="MS Mincho" w:hAnsi="TimesNewRoman CE" w:cs="TimesNewRoman CE"/>
          <w:snapToGrid w:val="0"/>
          <w:lang w:eastAsia="hr-HR"/>
        </w:rPr>
        <w:t xml:space="preserve">provesti drugi test </w:t>
      </w:r>
      <w:r w:rsidR="0093175F" w:rsidRPr="001D2AED">
        <w:rPr>
          <w:rFonts w:ascii="TimesNewRoman CE" w:eastAsia="MS Mincho" w:hAnsi="TimesNewRoman CE" w:cs="TimesNewRoman CE"/>
          <w:snapToGrid w:val="0"/>
          <w:lang w:eastAsia="hr-HR"/>
        </w:rPr>
        <w:t>8</w:t>
      </w:r>
      <w:r w:rsidR="00207FE6" w:rsidRPr="001D2AED">
        <w:rPr>
          <w:rFonts w:ascii="TimesNewRoman CE" w:eastAsia="MS Mincho" w:hAnsi="TimesNewRoman CE" w:cs="TimesNewRoman CE"/>
          <w:snapToGrid w:val="0"/>
          <w:lang w:eastAsia="hr-HR"/>
        </w:rPr>
        <w:t> – </w:t>
      </w:r>
      <w:r w:rsidR="00031C44" w:rsidRPr="001D2AED">
        <w:rPr>
          <w:rFonts w:ascii="TimesNewRoman CE" w:eastAsia="MS Mincho" w:hAnsi="TimesNewRoman CE" w:cs="TimesNewRoman CE"/>
          <w:snapToGrid w:val="0"/>
          <w:lang w:eastAsia="hr-HR"/>
        </w:rPr>
        <w:t>10</w:t>
      </w:r>
      <w:r w:rsidR="00207FE6" w:rsidRPr="001D2AED">
        <w:rPr>
          <w:rFonts w:ascii="TimesNewRoman CE" w:eastAsia="MS Mincho" w:hAnsi="TimesNewRoman CE" w:cs="TimesNewRoman CE"/>
          <w:snapToGrid w:val="0"/>
          <w:lang w:eastAsia="hr-HR"/>
        </w:rPr>
        <w:t> </w:t>
      </w:r>
      <w:r w:rsidR="00031C44" w:rsidRPr="001D2AED">
        <w:rPr>
          <w:rFonts w:ascii="TimesNewRoman CE" w:eastAsia="MS Mincho" w:hAnsi="TimesNewRoman CE" w:cs="TimesNewRoman CE"/>
          <w:snapToGrid w:val="0"/>
          <w:lang w:eastAsia="hr-HR"/>
        </w:rPr>
        <w:t>dana</w:t>
      </w:r>
      <w:r w:rsidR="00201D90" w:rsidRPr="001D2AED">
        <w:rPr>
          <w:rFonts w:ascii="TimesNewRoman CE" w:eastAsia="MS Mincho" w:hAnsi="TimesNewRoman CE" w:cs="TimesNewRoman CE"/>
          <w:snapToGrid w:val="0"/>
          <w:lang w:eastAsia="hr-HR"/>
        </w:rPr>
        <w:t xml:space="preserve"> nakon prvoga</w:t>
      </w:r>
      <w:r w:rsidR="00031C44" w:rsidRPr="001D2AED">
        <w:rPr>
          <w:rFonts w:ascii="TimesNewRoman CE" w:eastAsia="MS Mincho" w:hAnsi="TimesNewRoman CE" w:cs="TimesNewRoman CE"/>
          <w:snapToGrid w:val="0"/>
          <w:lang w:eastAsia="hr-HR"/>
        </w:rPr>
        <w:t xml:space="preserve">. </w:t>
      </w:r>
      <w:r w:rsidR="00452D4A" w:rsidRPr="001D2AED">
        <w:rPr>
          <w:rFonts w:ascii="TimesNewRoman CE" w:eastAsia="MS Mincho" w:hAnsi="TimesNewRoman CE" w:cs="TimesNewRoman CE"/>
          <w:snapToGrid w:val="0"/>
          <w:lang w:eastAsia="hr-HR"/>
        </w:rPr>
        <w:t xml:space="preserve">Ako kod </w:t>
      </w:r>
      <w:r w:rsidR="0093175F" w:rsidRPr="001D2AED">
        <w:rPr>
          <w:rFonts w:ascii="TimesNewRoman CE" w:eastAsia="MS Mincho" w:hAnsi="TimesNewRoman CE" w:cs="TimesNewRoman CE"/>
          <w:snapToGrid w:val="0"/>
          <w:lang w:eastAsia="hr-HR"/>
        </w:rPr>
        <w:t xml:space="preserve">presađivanja organa preminulih </w:t>
      </w:r>
      <w:r w:rsidR="00452D4A" w:rsidRPr="001D2AED">
        <w:rPr>
          <w:rFonts w:ascii="TimesNewRoman CE" w:eastAsia="MS Mincho" w:hAnsi="TimesNewRoman CE" w:cs="TimesNewRoman CE"/>
          <w:snapToGrid w:val="0"/>
          <w:lang w:eastAsia="hr-HR"/>
        </w:rPr>
        <w:t>davatelja</w:t>
      </w:r>
      <w:r w:rsidR="0093175F" w:rsidRPr="001D2AED">
        <w:rPr>
          <w:rFonts w:ascii="TimesNewRoman CE" w:eastAsia="MS Mincho" w:hAnsi="TimesNewRoman CE" w:cs="TimesNewRoman CE"/>
          <w:snapToGrid w:val="0"/>
          <w:lang w:eastAsia="hr-HR"/>
        </w:rPr>
        <w:t xml:space="preserve"> nije moguće provesti dva testa u razmaku od 8 </w:t>
      </w:r>
      <w:r w:rsidR="00EA35F4" w:rsidRPr="001D2AED">
        <w:rPr>
          <w:rFonts w:ascii="TimesNewRoman CE" w:eastAsia="MS Mincho" w:hAnsi="TimesNewRoman CE" w:cs="TimesNewRoman CE"/>
          <w:snapToGrid w:val="0"/>
          <w:lang w:eastAsia="hr-HR"/>
        </w:rPr>
        <w:t>–</w:t>
      </w:r>
      <w:r w:rsidR="0093175F" w:rsidRPr="001D2AED">
        <w:rPr>
          <w:rFonts w:ascii="TimesNewRoman CE" w:eastAsia="MS Mincho" w:hAnsi="TimesNewRoman CE" w:cs="TimesNewRoman CE"/>
          <w:snapToGrid w:val="0"/>
          <w:lang w:eastAsia="hr-HR"/>
        </w:rPr>
        <w:t> 10 dana prije početka liječenja (zbog razdoblja dostupnosti presatka), jedan test na trudnoću mora se provesti neposredno prije početka liječenja, a drugi 8 </w:t>
      </w:r>
      <w:r w:rsidR="00EA35F4" w:rsidRPr="001D2AED">
        <w:rPr>
          <w:rFonts w:ascii="TimesNewRoman CE" w:eastAsia="MS Mincho" w:hAnsi="TimesNewRoman CE" w:cs="TimesNewRoman CE"/>
          <w:snapToGrid w:val="0"/>
          <w:lang w:eastAsia="hr-HR"/>
        </w:rPr>
        <w:t>–</w:t>
      </w:r>
      <w:r w:rsidR="0093175F" w:rsidRPr="001D2AED">
        <w:rPr>
          <w:rFonts w:ascii="TimesNewRoman CE" w:eastAsia="MS Mincho" w:hAnsi="TimesNewRoman CE" w:cs="TimesNewRoman CE"/>
          <w:snapToGrid w:val="0"/>
          <w:lang w:eastAsia="hr-HR"/>
        </w:rPr>
        <w:t> 10 dana nakon toga.</w:t>
      </w:r>
      <w:r w:rsidR="00201D90" w:rsidRPr="001D2AED">
        <w:rPr>
          <w:rFonts w:ascii="TimesNewRoman CE" w:eastAsia="MS Mincho" w:hAnsi="TimesNewRoman CE" w:cs="TimesNewRoman CE"/>
          <w:snapToGrid w:val="0"/>
          <w:lang w:eastAsia="hr-HR"/>
        </w:rPr>
        <w:t xml:space="preserve"> </w:t>
      </w:r>
      <w:r w:rsidRPr="001D2AED">
        <w:rPr>
          <w:rFonts w:ascii="TimesNewRoman CE" w:eastAsia="MS Mincho" w:hAnsi="TimesNewRoman CE" w:cs="TimesNewRoman CE"/>
          <w:snapToGrid w:val="0"/>
          <w:lang w:eastAsia="hr-HR"/>
        </w:rPr>
        <w:t>Testov</w:t>
      </w:r>
      <w:r w:rsidR="005309DD" w:rsidRPr="001D2AED">
        <w:rPr>
          <w:rFonts w:ascii="TimesNewRoman CE" w:eastAsia="MS Mincho" w:hAnsi="TimesNewRoman CE" w:cs="TimesNewRoman CE"/>
          <w:snapToGrid w:val="0"/>
          <w:lang w:eastAsia="hr-HR"/>
        </w:rPr>
        <w:t>i</w:t>
      </w:r>
      <w:r w:rsidRPr="001D2AED">
        <w:rPr>
          <w:rFonts w:ascii="TimesNewRoman CE" w:eastAsia="MS Mincho" w:hAnsi="TimesNewRoman CE" w:cs="TimesNewRoman CE"/>
          <w:snapToGrid w:val="0"/>
          <w:lang w:eastAsia="hr-HR"/>
        </w:rPr>
        <w:t xml:space="preserve"> na trudnoću </w:t>
      </w:r>
      <w:r w:rsidR="005309DD" w:rsidRPr="001D2AED">
        <w:rPr>
          <w:rFonts w:ascii="TimesNewRoman CE" w:eastAsia="MS Mincho" w:hAnsi="TimesNewRoman CE" w:cs="TimesNewRoman CE"/>
          <w:snapToGrid w:val="0"/>
          <w:lang w:eastAsia="hr-HR"/>
        </w:rPr>
        <w:t>moraju se</w:t>
      </w:r>
      <w:r w:rsidRPr="001D2AED">
        <w:rPr>
          <w:rFonts w:ascii="TimesNewRoman CE" w:eastAsia="MS Mincho" w:hAnsi="TimesNewRoman CE" w:cs="TimesNewRoman CE"/>
          <w:snapToGrid w:val="0"/>
          <w:lang w:eastAsia="hr-HR"/>
        </w:rPr>
        <w:t xml:space="preserve"> ponavljati </w:t>
      </w:r>
      <w:r w:rsidR="00A81C2F" w:rsidRPr="001D2AED">
        <w:rPr>
          <w:rFonts w:ascii="TimesNewRoman CE" w:eastAsia="MS Mincho" w:hAnsi="TimesNewRoman CE" w:cs="TimesNewRoman CE"/>
          <w:snapToGrid w:val="0"/>
          <w:lang w:eastAsia="hr-HR"/>
        </w:rPr>
        <w:t xml:space="preserve">sukladno kliničkoj indikaciji (npr. nakon </w:t>
      </w:r>
      <w:r w:rsidR="00326A33" w:rsidRPr="001D2AED">
        <w:rPr>
          <w:rFonts w:ascii="TimesNewRoman CE" w:eastAsia="MS Mincho" w:hAnsi="TimesNewRoman CE" w:cs="TimesNewRoman CE"/>
          <w:snapToGrid w:val="0"/>
          <w:lang w:eastAsia="hr-HR"/>
        </w:rPr>
        <w:t xml:space="preserve">prijave </w:t>
      </w:r>
      <w:r w:rsidR="00FA7BA4" w:rsidRPr="001D2AED">
        <w:rPr>
          <w:rFonts w:ascii="TimesNewRoman CE" w:eastAsia="MS Mincho" w:hAnsi="TimesNewRoman CE" w:cs="TimesNewRoman CE"/>
          <w:snapToGrid w:val="0"/>
          <w:lang w:eastAsia="hr-HR"/>
        </w:rPr>
        <w:t>bilo kakvog odstupanja u kontracepciji</w:t>
      </w:r>
      <w:r w:rsidR="00A81C2F" w:rsidRPr="001D2AED">
        <w:rPr>
          <w:rFonts w:ascii="TimesNewRoman CE" w:eastAsia="MS Mincho" w:hAnsi="TimesNewRoman CE" w:cs="TimesNewRoman CE"/>
          <w:snapToGrid w:val="0"/>
          <w:lang w:eastAsia="hr-HR"/>
        </w:rPr>
        <w:t>)</w:t>
      </w:r>
      <w:r w:rsidRPr="001D2AED">
        <w:rPr>
          <w:rFonts w:ascii="TimesNewRoman CE" w:eastAsia="MS Mincho" w:hAnsi="TimesNewRoman CE" w:cs="TimesNewRoman CE"/>
          <w:snapToGrid w:val="0"/>
          <w:lang w:eastAsia="hr-HR"/>
        </w:rPr>
        <w:t xml:space="preserve">. </w:t>
      </w:r>
      <w:r w:rsidR="002C4A65" w:rsidRPr="001D2AED">
        <w:rPr>
          <w:rFonts w:ascii="TimesNewRoman CE" w:eastAsia="MS Mincho" w:hAnsi="TimesNewRoman CE" w:cs="TimesNewRoman CE"/>
          <w:snapToGrid w:val="0"/>
          <w:lang w:eastAsia="hr-HR"/>
        </w:rPr>
        <w:t>Liječnik mora s bolesnicom razgovarati o</w:t>
      </w:r>
      <w:r w:rsidRPr="001D2AED">
        <w:rPr>
          <w:rFonts w:ascii="TimesNewRoman CE" w:eastAsia="MS Mincho" w:hAnsi="TimesNewRoman CE" w:cs="TimesNewRoman CE"/>
          <w:snapToGrid w:val="0"/>
          <w:lang w:eastAsia="hr-HR"/>
        </w:rPr>
        <w:t xml:space="preserve"> nalaz</w:t>
      </w:r>
      <w:r w:rsidR="002C4A65" w:rsidRPr="001D2AED">
        <w:rPr>
          <w:rFonts w:ascii="TimesNewRoman CE" w:eastAsia="MS Mincho" w:hAnsi="TimesNewRoman CE" w:cs="TimesNewRoman CE"/>
          <w:snapToGrid w:val="0"/>
          <w:lang w:eastAsia="hr-HR"/>
        </w:rPr>
        <w:t>u</w:t>
      </w:r>
      <w:r w:rsidRPr="001D2AED">
        <w:rPr>
          <w:rFonts w:ascii="TimesNewRoman CE" w:eastAsia="MS Mincho" w:hAnsi="TimesNewRoman CE" w:cs="TimesNewRoman CE"/>
          <w:snapToGrid w:val="0"/>
          <w:lang w:eastAsia="hr-HR"/>
        </w:rPr>
        <w:t xml:space="preserve"> </w:t>
      </w:r>
      <w:r w:rsidR="002C4A65" w:rsidRPr="001D2AED">
        <w:rPr>
          <w:rFonts w:ascii="TimesNewRoman CE" w:eastAsia="MS Mincho" w:hAnsi="TimesNewRoman CE" w:cs="TimesNewRoman CE"/>
          <w:snapToGrid w:val="0"/>
          <w:lang w:eastAsia="hr-HR"/>
        </w:rPr>
        <w:t>svakog test</w:t>
      </w:r>
      <w:r w:rsidRPr="001D2AED">
        <w:rPr>
          <w:rFonts w:ascii="TimesNewRoman CE" w:eastAsia="MS Mincho" w:hAnsi="TimesNewRoman CE" w:cs="TimesNewRoman CE"/>
          <w:snapToGrid w:val="0"/>
          <w:lang w:eastAsia="hr-HR"/>
        </w:rPr>
        <w:t xml:space="preserve">a na trudnoću. </w:t>
      </w:r>
      <w:r w:rsidR="00ED13DC" w:rsidRPr="001D2AED">
        <w:rPr>
          <w:rFonts w:ascii="TimesNewRoman CE" w:eastAsia="MS Mincho" w:hAnsi="TimesNewRoman CE" w:cs="TimesNewRoman CE"/>
          <w:snapToGrid w:val="0"/>
          <w:lang w:eastAsia="hr-HR"/>
        </w:rPr>
        <w:t xml:space="preserve">Bolesnice treba upozoriti da se odmah obrate liječniku ako </w:t>
      </w:r>
      <w:r w:rsidR="002C4A65" w:rsidRPr="001D2AED">
        <w:rPr>
          <w:rFonts w:ascii="TimesNewRoman CE" w:eastAsia="MS Mincho" w:hAnsi="TimesNewRoman CE" w:cs="TimesNewRoman CE"/>
          <w:snapToGrid w:val="0"/>
          <w:lang w:eastAsia="hr-HR"/>
        </w:rPr>
        <w:t>dođe do trudnoće</w:t>
      </w:r>
      <w:r w:rsidR="00ED13DC" w:rsidRPr="001D2AED">
        <w:rPr>
          <w:rFonts w:ascii="TimesNewRoman CE" w:eastAsia="MS Mincho" w:hAnsi="TimesNewRoman CE" w:cs="TimesNewRoman CE"/>
          <w:snapToGrid w:val="0"/>
          <w:lang w:eastAsia="hr-HR"/>
        </w:rPr>
        <w:t>.</w:t>
      </w:r>
    </w:p>
    <w:p w14:paraId="6DA407C2" w14:textId="77777777" w:rsidR="00ED13DC" w:rsidRPr="001D2AED" w:rsidRDefault="00ED13DC" w:rsidP="00EF54F0">
      <w:pPr>
        <w:rPr>
          <w:rFonts w:ascii="TimesNewRoman CE" w:eastAsia="MS Mincho" w:hAnsi="TimesNewRoman CE" w:cs="TimesNewRoman CE"/>
          <w:snapToGrid w:val="0"/>
          <w:lang w:eastAsia="hr-HR"/>
        </w:rPr>
      </w:pPr>
    </w:p>
    <w:p w14:paraId="48CA99C8" w14:textId="77777777" w:rsidR="0016636F" w:rsidRPr="001D2AED" w:rsidRDefault="00CE30C3"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Mikofenolat </w:t>
      </w:r>
      <w:r w:rsidR="00326A33" w:rsidRPr="001D2AED">
        <w:rPr>
          <w:rFonts w:ascii="TimesNewRoman CE" w:eastAsia="MS Mincho" w:hAnsi="TimesNewRoman CE" w:cs="TimesNewRoman CE"/>
          <w:snapToGrid w:val="0"/>
          <w:lang w:eastAsia="hr-HR"/>
        </w:rPr>
        <w:t xml:space="preserve">ima snažan teratogen učinak </w:t>
      </w:r>
      <w:r w:rsidR="00844E92" w:rsidRPr="001D2AED">
        <w:rPr>
          <w:rFonts w:ascii="TimesNewRoman CE" w:eastAsia="MS Mincho" w:hAnsi="TimesNewRoman CE" w:cs="TimesNewRoman CE"/>
          <w:snapToGrid w:val="0"/>
          <w:lang w:eastAsia="hr-HR"/>
        </w:rPr>
        <w:t>u ljudi</w:t>
      </w:r>
      <w:r w:rsidR="00326A33" w:rsidRPr="001D2AED">
        <w:rPr>
          <w:rFonts w:ascii="TimesNewRoman CE" w:eastAsia="MS Mincho" w:hAnsi="TimesNewRoman CE" w:cs="TimesNewRoman CE"/>
          <w:snapToGrid w:val="0"/>
          <w:lang w:eastAsia="hr-HR"/>
        </w:rPr>
        <w:t>,</w:t>
      </w:r>
      <w:r w:rsidRPr="001D2AED">
        <w:rPr>
          <w:rFonts w:ascii="TimesNewRoman CE" w:eastAsia="MS Mincho" w:hAnsi="TimesNewRoman CE" w:cs="TimesNewRoman CE"/>
          <w:snapToGrid w:val="0"/>
          <w:lang w:eastAsia="hr-HR"/>
        </w:rPr>
        <w:t xml:space="preserve"> pa</w:t>
      </w:r>
      <w:r w:rsidR="00326A33" w:rsidRPr="001D2AED">
        <w:rPr>
          <w:rFonts w:ascii="TimesNewRoman CE" w:eastAsia="MS Mincho" w:hAnsi="TimesNewRoman CE" w:cs="TimesNewRoman CE"/>
          <w:snapToGrid w:val="0"/>
          <w:lang w:eastAsia="hr-HR"/>
        </w:rPr>
        <w:t xml:space="preserve"> izlaganj</w:t>
      </w:r>
      <w:r w:rsidR="00FA7BA4" w:rsidRPr="001D2AED">
        <w:rPr>
          <w:rFonts w:ascii="TimesNewRoman CE" w:eastAsia="MS Mincho" w:hAnsi="TimesNewRoman CE" w:cs="TimesNewRoman CE"/>
          <w:snapToGrid w:val="0"/>
          <w:lang w:eastAsia="hr-HR"/>
        </w:rPr>
        <w:t>e</w:t>
      </w:r>
      <w:r w:rsidR="00326A33" w:rsidRPr="001D2AED">
        <w:rPr>
          <w:rFonts w:ascii="TimesNewRoman CE" w:eastAsia="MS Mincho" w:hAnsi="TimesNewRoman CE" w:cs="TimesNewRoman CE"/>
          <w:snapToGrid w:val="0"/>
          <w:lang w:eastAsia="hr-HR"/>
        </w:rPr>
        <w:t xml:space="preserve"> tijekom trudnoće povećava rizik od spontanog pobačaja i kongenitalnih malformacij</w:t>
      </w:r>
      <w:r w:rsidR="0016636F" w:rsidRPr="001D2AED">
        <w:rPr>
          <w:rFonts w:ascii="TimesNewRoman CE" w:eastAsia="MS Mincho" w:hAnsi="TimesNewRoman CE" w:cs="TimesNewRoman CE"/>
          <w:snapToGrid w:val="0"/>
          <w:lang w:eastAsia="hr-HR"/>
        </w:rPr>
        <w:t>a;</w:t>
      </w:r>
    </w:p>
    <w:p w14:paraId="1F7A74AF" w14:textId="77777777" w:rsidR="00520E9A" w:rsidRPr="001D2AED" w:rsidRDefault="00D04746" w:rsidP="00AB3312">
      <w:pPr>
        <w:ind w:left="567" w:hanging="567"/>
        <w:rPr>
          <w:rFonts w:ascii="TimesNewRoman CE" w:eastAsia="MS Mincho" w:hAnsi="TimesNewRoman CE" w:cs="TimesNewRoman CE"/>
          <w:snapToGrid w:val="0"/>
          <w:lang w:eastAsia="hr-HR"/>
        </w:rPr>
      </w:pPr>
      <w:r w:rsidRPr="001D2AED">
        <w:sym w:font="Symbol" w:char="F0B7"/>
      </w:r>
      <w:r w:rsidRPr="001D2AED">
        <w:tab/>
      </w:r>
      <w:r w:rsidR="001B346B" w:rsidRPr="001D2AED">
        <w:rPr>
          <w:rFonts w:ascii="TimesNewRoman CE" w:eastAsia="MS Mincho" w:hAnsi="TimesNewRoman CE" w:cs="TimesNewRoman CE"/>
          <w:snapToGrid w:val="0"/>
          <w:lang w:eastAsia="hr-HR"/>
        </w:rPr>
        <w:t>Spontani pobačaji</w:t>
      </w:r>
      <w:r w:rsidR="00FC465A" w:rsidRPr="001D2AED">
        <w:rPr>
          <w:rFonts w:ascii="TimesNewRoman CE" w:eastAsia="MS Mincho" w:hAnsi="TimesNewRoman CE" w:cs="TimesNewRoman CE"/>
          <w:snapToGrid w:val="0"/>
          <w:lang w:eastAsia="hr-HR"/>
        </w:rPr>
        <w:t xml:space="preserve"> prijavljeni su kod 45 – 49%</w:t>
      </w:r>
      <w:r w:rsidR="001B346B" w:rsidRPr="001D2AED">
        <w:rPr>
          <w:rFonts w:ascii="TimesNewRoman CE" w:eastAsia="MS Mincho" w:hAnsi="TimesNewRoman CE" w:cs="TimesNewRoman CE"/>
          <w:snapToGrid w:val="0"/>
          <w:lang w:eastAsia="hr-HR"/>
        </w:rPr>
        <w:t xml:space="preserve"> trudni</w:t>
      </w:r>
      <w:r w:rsidR="00FC465A" w:rsidRPr="001D2AED">
        <w:rPr>
          <w:rFonts w:ascii="TimesNewRoman CE" w:eastAsia="MS Mincho" w:hAnsi="TimesNewRoman CE" w:cs="TimesNewRoman CE"/>
          <w:snapToGrid w:val="0"/>
          <w:lang w:eastAsia="hr-HR"/>
        </w:rPr>
        <w:t>ca</w:t>
      </w:r>
      <w:r w:rsidR="001B346B" w:rsidRPr="001D2AED">
        <w:rPr>
          <w:rFonts w:ascii="TimesNewRoman CE" w:eastAsia="MS Mincho" w:hAnsi="TimesNewRoman CE" w:cs="TimesNewRoman CE"/>
          <w:snapToGrid w:val="0"/>
          <w:lang w:eastAsia="hr-HR"/>
        </w:rPr>
        <w:t xml:space="preserve"> izloženih mofetilmikofenolatu</w:t>
      </w:r>
      <w:r w:rsidR="00520E9A" w:rsidRPr="001D2AED">
        <w:rPr>
          <w:rFonts w:ascii="TimesNewRoman CE" w:eastAsia="MS Mincho" w:hAnsi="TimesNewRoman CE" w:cs="TimesNewRoman CE"/>
          <w:snapToGrid w:val="0"/>
          <w:lang w:eastAsia="hr-HR"/>
        </w:rPr>
        <w:t xml:space="preserve">, </w:t>
      </w:r>
      <w:r w:rsidR="00CE30C3" w:rsidRPr="001D2AED">
        <w:rPr>
          <w:rFonts w:ascii="TimesNewRoman CE" w:eastAsia="MS Mincho" w:hAnsi="TimesNewRoman CE" w:cs="TimesNewRoman CE"/>
          <w:snapToGrid w:val="0"/>
          <w:lang w:eastAsia="hr-HR"/>
        </w:rPr>
        <w:t>u usporedbi sa</w:t>
      </w:r>
      <w:r w:rsidR="0016636F" w:rsidRPr="001D2AED">
        <w:rPr>
          <w:rFonts w:ascii="TimesNewRoman CE" w:eastAsia="MS Mincho" w:hAnsi="TimesNewRoman CE" w:cs="TimesNewRoman CE"/>
          <w:snapToGrid w:val="0"/>
          <w:lang w:eastAsia="hr-HR"/>
        </w:rPr>
        <w:t xml:space="preserve"> stop</w:t>
      </w:r>
      <w:r w:rsidR="00CE30C3" w:rsidRPr="001D2AED">
        <w:rPr>
          <w:rFonts w:ascii="TimesNewRoman CE" w:eastAsia="MS Mincho" w:hAnsi="TimesNewRoman CE" w:cs="TimesNewRoman CE"/>
          <w:snapToGrid w:val="0"/>
          <w:lang w:eastAsia="hr-HR"/>
        </w:rPr>
        <w:t xml:space="preserve">om od 12 do 33% prijavljenom </w:t>
      </w:r>
      <w:r w:rsidR="0016636F" w:rsidRPr="001D2AED">
        <w:rPr>
          <w:rFonts w:ascii="TimesNewRoman CE" w:eastAsia="MS Mincho" w:hAnsi="TimesNewRoman CE" w:cs="TimesNewRoman CE"/>
          <w:snapToGrid w:val="0"/>
          <w:lang w:eastAsia="hr-HR"/>
        </w:rPr>
        <w:t>u bolesnica s presatkom solidnog organa liječenih drugim imunosupresivima osim mofetilmikofenolata</w:t>
      </w:r>
      <w:r w:rsidR="00CE30C3" w:rsidRPr="001D2AED">
        <w:rPr>
          <w:rFonts w:ascii="TimesNewRoman CE" w:eastAsia="MS Mincho" w:hAnsi="TimesNewRoman CE" w:cs="TimesNewRoman CE"/>
          <w:snapToGrid w:val="0"/>
          <w:lang w:eastAsia="hr-HR"/>
        </w:rPr>
        <w:t>.</w:t>
      </w:r>
    </w:p>
    <w:p w14:paraId="37DB2E0C" w14:textId="77777777" w:rsidR="001B1133" w:rsidRPr="001D2AED" w:rsidRDefault="00D04746" w:rsidP="00C91516">
      <w:pPr>
        <w:keepNext/>
        <w:keepLines/>
        <w:ind w:left="567" w:hanging="567"/>
        <w:rPr>
          <w:rFonts w:ascii="TimesNewRoman CE" w:eastAsia="MS Mincho" w:hAnsi="TimesNewRoman CE" w:cs="TimesNewRoman CE"/>
          <w:snapToGrid w:val="0"/>
          <w:lang w:eastAsia="hr-HR"/>
        </w:rPr>
      </w:pPr>
      <w:r w:rsidRPr="001D2AED">
        <w:sym w:font="Symbol" w:char="F0B7"/>
      </w:r>
      <w:r w:rsidRPr="001D2AED">
        <w:tab/>
      </w:r>
      <w:r w:rsidR="001B346B" w:rsidRPr="001D2AED">
        <w:rPr>
          <w:rFonts w:ascii="TimesNewRoman CE" w:eastAsia="MS Mincho" w:hAnsi="TimesNewRoman CE" w:cs="TimesNewRoman CE"/>
          <w:iCs/>
          <w:snapToGrid w:val="0"/>
          <w:lang w:eastAsia="hr-HR"/>
        </w:rPr>
        <w:t xml:space="preserve">Prema </w:t>
      </w:r>
      <w:r w:rsidR="00841AE8" w:rsidRPr="001D2AED">
        <w:rPr>
          <w:rFonts w:ascii="TimesNewRoman CE" w:eastAsia="MS Mincho" w:hAnsi="TimesNewRoman CE" w:cs="TimesNewRoman CE"/>
          <w:iCs/>
          <w:snapToGrid w:val="0"/>
          <w:lang w:eastAsia="hr-HR"/>
        </w:rPr>
        <w:t>izvješćima iz</w:t>
      </w:r>
      <w:r w:rsidR="001B1133" w:rsidRPr="001D2AED">
        <w:rPr>
          <w:rFonts w:ascii="TimesNewRoman CE" w:eastAsia="MS Mincho" w:hAnsi="TimesNewRoman CE" w:cs="TimesNewRoman CE"/>
          <w:iCs/>
          <w:snapToGrid w:val="0"/>
          <w:lang w:eastAsia="hr-HR"/>
        </w:rPr>
        <w:t xml:space="preserve"> literatur</w:t>
      </w:r>
      <w:r w:rsidR="00841AE8" w:rsidRPr="001D2AED">
        <w:rPr>
          <w:rFonts w:ascii="TimesNewRoman CE" w:eastAsia="MS Mincho" w:hAnsi="TimesNewRoman CE" w:cs="TimesNewRoman CE"/>
          <w:iCs/>
          <w:snapToGrid w:val="0"/>
          <w:lang w:eastAsia="hr-HR"/>
        </w:rPr>
        <w:t>e</w:t>
      </w:r>
      <w:r w:rsidR="001B346B" w:rsidRPr="001D2AED">
        <w:rPr>
          <w:rFonts w:ascii="TimesNewRoman CE" w:eastAsia="MS Mincho" w:hAnsi="TimesNewRoman CE" w:cs="TimesNewRoman CE"/>
          <w:iCs/>
          <w:snapToGrid w:val="0"/>
          <w:lang w:eastAsia="hr-HR"/>
        </w:rPr>
        <w:t>,</w:t>
      </w:r>
      <w:r w:rsidR="001B1133" w:rsidRPr="001D2AED">
        <w:rPr>
          <w:rFonts w:ascii="TimesNewRoman CE" w:eastAsia="MS Mincho" w:hAnsi="TimesNewRoman CE" w:cs="TimesNewRoman CE"/>
          <w:iCs/>
          <w:snapToGrid w:val="0"/>
          <w:lang w:eastAsia="hr-HR"/>
        </w:rPr>
        <w:t xml:space="preserve"> malformacije</w:t>
      </w:r>
      <w:r w:rsidR="001B346B" w:rsidRPr="001D2AED">
        <w:rPr>
          <w:rFonts w:ascii="TimesNewRoman CE" w:eastAsia="MS Mincho" w:hAnsi="TimesNewRoman CE" w:cs="TimesNewRoman CE"/>
          <w:iCs/>
          <w:snapToGrid w:val="0"/>
          <w:lang w:eastAsia="hr-HR"/>
        </w:rPr>
        <w:t xml:space="preserve"> su</w:t>
      </w:r>
      <w:r w:rsidR="001B1133" w:rsidRPr="001D2AED">
        <w:rPr>
          <w:rFonts w:ascii="TimesNewRoman CE" w:eastAsia="MS Mincho" w:hAnsi="TimesNewRoman CE" w:cs="TimesNewRoman CE"/>
          <w:iCs/>
          <w:snapToGrid w:val="0"/>
          <w:lang w:eastAsia="hr-HR"/>
        </w:rPr>
        <w:t xml:space="preserve"> </w:t>
      </w:r>
      <w:r w:rsidR="002C6C59" w:rsidRPr="001D2AED">
        <w:rPr>
          <w:rFonts w:ascii="TimesNewRoman CE" w:eastAsia="MS Mincho" w:hAnsi="TimesNewRoman CE" w:cs="TimesNewRoman CE"/>
          <w:iCs/>
          <w:snapToGrid w:val="0"/>
          <w:lang w:eastAsia="hr-HR"/>
        </w:rPr>
        <w:t xml:space="preserve">se </w:t>
      </w:r>
      <w:r w:rsidR="00841AE8" w:rsidRPr="001D2AED">
        <w:rPr>
          <w:rFonts w:ascii="TimesNewRoman CE" w:eastAsia="MS Mincho" w:hAnsi="TimesNewRoman CE" w:cs="TimesNewRoman CE"/>
          <w:iCs/>
          <w:snapToGrid w:val="0"/>
          <w:lang w:eastAsia="hr-HR"/>
        </w:rPr>
        <w:t>pojavile</w:t>
      </w:r>
      <w:r w:rsidR="00BF06A5" w:rsidRPr="001D2AED">
        <w:rPr>
          <w:rFonts w:ascii="TimesNewRoman CE" w:eastAsia="MS Mincho" w:hAnsi="TimesNewRoman CE" w:cs="TimesNewRoman CE"/>
          <w:iCs/>
          <w:snapToGrid w:val="0"/>
          <w:lang w:eastAsia="hr-HR"/>
        </w:rPr>
        <w:t xml:space="preserve"> u 23 – 27% </w:t>
      </w:r>
      <w:r w:rsidR="001B346B" w:rsidRPr="001D2AED">
        <w:rPr>
          <w:rFonts w:ascii="TimesNewRoman CE" w:eastAsia="MS Mincho" w:hAnsi="TimesNewRoman CE" w:cs="TimesNewRoman CE"/>
          <w:iCs/>
          <w:snapToGrid w:val="0"/>
          <w:lang w:eastAsia="hr-HR"/>
        </w:rPr>
        <w:t xml:space="preserve">živorođene </w:t>
      </w:r>
      <w:r w:rsidR="001B1133" w:rsidRPr="001D2AED">
        <w:rPr>
          <w:rFonts w:ascii="TimesNewRoman CE" w:eastAsia="MS Mincho" w:hAnsi="TimesNewRoman CE" w:cs="TimesNewRoman CE"/>
          <w:iCs/>
          <w:snapToGrid w:val="0"/>
          <w:lang w:eastAsia="hr-HR"/>
        </w:rPr>
        <w:t xml:space="preserve">djece </w:t>
      </w:r>
      <w:r w:rsidR="002A132F" w:rsidRPr="001D2AED">
        <w:rPr>
          <w:rFonts w:ascii="TimesNewRoman CE" w:eastAsia="MS Mincho" w:hAnsi="TimesNewRoman CE" w:cs="TimesNewRoman CE"/>
          <w:iCs/>
          <w:snapToGrid w:val="0"/>
          <w:lang w:eastAsia="hr-HR"/>
        </w:rPr>
        <w:t>čije su majke bile</w:t>
      </w:r>
      <w:r w:rsidR="001B346B" w:rsidRPr="001D2AED">
        <w:rPr>
          <w:rFonts w:ascii="TimesNewRoman CE" w:eastAsia="MS Mincho" w:hAnsi="TimesNewRoman CE" w:cs="TimesNewRoman CE"/>
          <w:iCs/>
          <w:snapToGrid w:val="0"/>
          <w:lang w:eastAsia="hr-HR"/>
        </w:rPr>
        <w:t xml:space="preserve"> </w:t>
      </w:r>
      <w:r w:rsidR="001B1133" w:rsidRPr="001D2AED">
        <w:rPr>
          <w:rFonts w:ascii="TimesNewRoman CE" w:eastAsia="MS Mincho" w:hAnsi="TimesNewRoman CE" w:cs="TimesNewRoman CE"/>
          <w:iCs/>
          <w:snapToGrid w:val="0"/>
          <w:lang w:eastAsia="hr-HR"/>
        </w:rPr>
        <w:t>izložene mofetilmikofenolatu tijekom trudnoće </w:t>
      </w:r>
      <w:r w:rsidR="00BF06A5" w:rsidRPr="001D2AED">
        <w:rPr>
          <w:rFonts w:ascii="TimesNewRoman CE" w:eastAsia="MS Mincho" w:hAnsi="TimesNewRoman CE" w:cs="TimesNewRoman CE"/>
          <w:iCs/>
          <w:snapToGrid w:val="0"/>
          <w:lang w:eastAsia="hr-HR"/>
        </w:rPr>
        <w:t>(u usporedbi s</w:t>
      </w:r>
      <w:r w:rsidR="00CE30C3" w:rsidRPr="001D2AED">
        <w:rPr>
          <w:rFonts w:ascii="TimesNewRoman CE" w:eastAsia="MS Mincho" w:hAnsi="TimesNewRoman CE" w:cs="TimesNewRoman CE"/>
          <w:iCs/>
          <w:snapToGrid w:val="0"/>
          <w:lang w:eastAsia="hr-HR"/>
        </w:rPr>
        <w:t>a stopom od</w:t>
      </w:r>
      <w:r w:rsidR="00BF06A5" w:rsidRPr="001D2AED">
        <w:rPr>
          <w:rFonts w:ascii="TimesNewRoman CE" w:eastAsia="MS Mincho" w:hAnsi="TimesNewRoman CE" w:cs="TimesNewRoman CE"/>
          <w:iCs/>
          <w:snapToGrid w:val="0"/>
          <w:lang w:eastAsia="hr-HR"/>
        </w:rPr>
        <w:t xml:space="preserve"> </w:t>
      </w:r>
      <w:r w:rsidR="001B1133" w:rsidRPr="001D2AED">
        <w:rPr>
          <w:rFonts w:ascii="TimesNewRoman CE" w:eastAsia="MS Mincho" w:hAnsi="TimesNewRoman CE" w:cs="TimesNewRoman CE"/>
          <w:iCs/>
          <w:snapToGrid w:val="0"/>
          <w:lang w:eastAsia="hr-HR"/>
        </w:rPr>
        <w:t>2</w:t>
      </w:r>
      <w:r w:rsidR="00BF06A5" w:rsidRPr="001D2AED">
        <w:rPr>
          <w:rFonts w:ascii="TimesNewRoman CE" w:eastAsia="MS Mincho" w:hAnsi="TimesNewRoman CE" w:cs="TimesNewRoman CE"/>
          <w:iCs/>
          <w:snapToGrid w:val="0"/>
          <w:lang w:eastAsia="hr-HR"/>
        </w:rPr>
        <w:t> - 3%</w:t>
      </w:r>
      <w:r w:rsidR="001B1133" w:rsidRPr="001D2AED">
        <w:rPr>
          <w:rFonts w:ascii="TimesNewRoman CE" w:eastAsia="MS Mincho" w:hAnsi="TimesNewRoman CE" w:cs="TimesNewRoman CE"/>
          <w:iCs/>
          <w:snapToGrid w:val="0"/>
          <w:lang w:eastAsia="hr-HR"/>
        </w:rPr>
        <w:t xml:space="preserve"> </w:t>
      </w:r>
      <w:r w:rsidR="00CE30C3" w:rsidRPr="001D2AED">
        <w:rPr>
          <w:rFonts w:ascii="TimesNewRoman CE" w:eastAsia="MS Mincho" w:hAnsi="TimesNewRoman CE" w:cs="TimesNewRoman CE"/>
          <w:iCs/>
          <w:snapToGrid w:val="0"/>
          <w:lang w:eastAsia="hr-HR"/>
        </w:rPr>
        <w:t xml:space="preserve">kod </w:t>
      </w:r>
      <w:r w:rsidR="001B1133" w:rsidRPr="001D2AED">
        <w:rPr>
          <w:rFonts w:ascii="TimesNewRoman CE" w:eastAsia="MS Mincho" w:hAnsi="TimesNewRoman CE" w:cs="TimesNewRoman CE"/>
          <w:iCs/>
          <w:snapToGrid w:val="0"/>
          <w:lang w:eastAsia="hr-HR"/>
        </w:rPr>
        <w:t>živorođene djece u cjelokupnoj populaciji te približno 4 – 5% </w:t>
      </w:r>
      <w:r w:rsidR="00CE30C3" w:rsidRPr="001D2AED">
        <w:rPr>
          <w:rFonts w:ascii="TimesNewRoman CE" w:eastAsia="MS Mincho" w:hAnsi="TimesNewRoman CE" w:cs="TimesNewRoman CE"/>
          <w:iCs/>
          <w:snapToGrid w:val="0"/>
          <w:lang w:eastAsia="hr-HR"/>
        </w:rPr>
        <w:t xml:space="preserve">kod </w:t>
      </w:r>
      <w:r w:rsidR="001B346B" w:rsidRPr="001D2AED">
        <w:rPr>
          <w:rFonts w:ascii="TimesNewRoman CE" w:eastAsia="MS Mincho" w:hAnsi="TimesNewRoman CE" w:cs="TimesNewRoman CE"/>
          <w:iCs/>
          <w:snapToGrid w:val="0"/>
          <w:lang w:eastAsia="hr-HR"/>
        </w:rPr>
        <w:t xml:space="preserve">živorođene </w:t>
      </w:r>
      <w:r w:rsidR="00BF06A5" w:rsidRPr="001D2AED">
        <w:rPr>
          <w:rFonts w:ascii="TimesNewRoman CE" w:eastAsia="MS Mincho" w:hAnsi="TimesNewRoman CE" w:cs="TimesNewRoman CE"/>
          <w:iCs/>
          <w:snapToGrid w:val="0"/>
          <w:lang w:eastAsia="hr-HR"/>
        </w:rPr>
        <w:t xml:space="preserve">djece </w:t>
      </w:r>
      <w:r w:rsidR="001B1133" w:rsidRPr="001D2AED">
        <w:rPr>
          <w:rFonts w:ascii="TimesNewRoman CE" w:eastAsia="MS Mincho" w:hAnsi="TimesNewRoman CE" w:cs="TimesNewRoman CE"/>
          <w:iCs/>
          <w:snapToGrid w:val="0"/>
          <w:lang w:eastAsia="hr-HR"/>
        </w:rPr>
        <w:t>bolesnica s presatkom solidnog organa liječenih drugim imunosupresivima osim mofetilmikofenolata</w:t>
      </w:r>
      <w:r w:rsidR="00E67B28" w:rsidRPr="001D2AED">
        <w:rPr>
          <w:rFonts w:ascii="TimesNewRoman CE" w:eastAsia="MS Mincho" w:hAnsi="TimesNewRoman CE" w:cs="TimesNewRoman CE"/>
          <w:iCs/>
          <w:snapToGrid w:val="0"/>
          <w:lang w:eastAsia="hr-HR"/>
        </w:rPr>
        <w:t>)</w:t>
      </w:r>
      <w:r w:rsidR="00BF06A5" w:rsidRPr="001D2AED">
        <w:rPr>
          <w:rFonts w:ascii="TimesNewRoman CE" w:eastAsia="MS Mincho" w:hAnsi="TimesNewRoman CE" w:cs="TimesNewRoman CE"/>
          <w:iCs/>
          <w:snapToGrid w:val="0"/>
          <w:lang w:eastAsia="hr-HR"/>
        </w:rPr>
        <w:t>.</w:t>
      </w:r>
    </w:p>
    <w:p w14:paraId="6E825F58" w14:textId="77777777" w:rsidR="00520E9A" w:rsidRPr="001D2AED" w:rsidRDefault="00520E9A" w:rsidP="00EF54F0">
      <w:pPr>
        <w:rPr>
          <w:rFonts w:ascii="TimesNewRoman CE" w:eastAsia="MS Mincho" w:hAnsi="TimesNewRoman CE" w:cs="TimesNewRoman CE"/>
          <w:snapToGrid w:val="0"/>
          <w:lang w:eastAsia="hr-HR"/>
        </w:rPr>
      </w:pPr>
    </w:p>
    <w:p w14:paraId="1A909CC5" w14:textId="6A753EC6" w:rsidR="00FA0C52" w:rsidRPr="001D2AED" w:rsidRDefault="00FA0C52" w:rsidP="004D2C6E">
      <w:pPr>
        <w:keepNext/>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Nakon stavljanja lijeka u promet prijavljene su kongenitalne </w:t>
      </w:r>
      <w:r w:rsidR="00ED13DC" w:rsidRPr="001D2AED">
        <w:rPr>
          <w:rFonts w:ascii="TimesNewRoman CE" w:eastAsia="MS Mincho" w:hAnsi="TimesNewRoman CE" w:cs="TimesNewRoman CE"/>
          <w:snapToGrid w:val="0"/>
          <w:lang w:eastAsia="hr-HR"/>
        </w:rPr>
        <w:t>malformacije</w:t>
      </w:r>
      <w:r w:rsidR="00BF06A5" w:rsidRPr="001D2AED">
        <w:rPr>
          <w:rFonts w:ascii="TimesNewRoman CE" w:eastAsia="MS Mincho" w:hAnsi="TimesNewRoman CE" w:cs="TimesNewRoman CE"/>
          <w:snapToGrid w:val="0"/>
          <w:lang w:eastAsia="hr-HR"/>
        </w:rPr>
        <w:t>,</w:t>
      </w:r>
      <w:r w:rsidR="00ED13DC" w:rsidRPr="001D2AED">
        <w:rPr>
          <w:rFonts w:ascii="TimesNewRoman CE" w:eastAsia="MS Mincho" w:hAnsi="TimesNewRoman CE" w:cs="TimesNewRoman CE"/>
          <w:snapToGrid w:val="0"/>
          <w:lang w:eastAsia="hr-HR"/>
        </w:rPr>
        <w:t xml:space="preserve"> uključujući </w:t>
      </w:r>
      <w:r w:rsidR="00BF06A5" w:rsidRPr="001D2AED">
        <w:rPr>
          <w:rFonts w:ascii="TimesNewRoman CE" w:eastAsia="MS Mincho" w:hAnsi="TimesNewRoman CE" w:cs="TimesNewRoman CE"/>
          <w:snapToGrid w:val="0"/>
          <w:lang w:eastAsia="hr-HR"/>
        </w:rPr>
        <w:t xml:space="preserve">višestruke </w:t>
      </w:r>
      <w:r w:rsidR="00ED13DC" w:rsidRPr="001D2AED">
        <w:rPr>
          <w:rFonts w:ascii="TimesNewRoman CE" w:eastAsia="MS Mincho" w:hAnsi="TimesNewRoman CE" w:cs="TimesNewRoman CE"/>
          <w:snapToGrid w:val="0"/>
          <w:lang w:eastAsia="hr-HR"/>
        </w:rPr>
        <w:t>malformacije</w:t>
      </w:r>
      <w:r w:rsidR="00BF06A5" w:rsidRPr="001D2AED">
        <w:rPr>
          <w:rFonts w:ascii="TimesNewRoman CE" w:eastAsia="MS Mincho" w:hAnsi="TimesNewRoman CE" w:cs="TimesNewRoman CE"/>
          <w:snapToGrid w:val="0"/>
          <w:lang w:eastAsia="hr-HR"/>
        </w:rPr>
        <w:t>,</w:t>
      </w:r>
      <w:r w:rsidR="00ED13DC" w:rsidRPr="001D2AED">
        <w:rPr>
          <w:rFonts w:ascii="TimesNewRoman CE" w:eastAsia="MS Mincho" w:hAnsi="TimesNewRoman CE" w:cs="TimesNewRoman CE"/>
          <w:snapToGrid w:val="0"/>
          <w:lang w:eastAsia="hr-HR"/>
        </w:rPr>
        <w:t xml:space="preserve"> kod djece bolesni</w:t>
      </w:r>
      <w:r w:rsidR="00D325F1" w:rsidRPr="001D2AED">
        <w:rPr>
          <w:rFonts w:ascii="TimesNewRoman CE" w:eastAsia="MS Mincho" w:hAnsi="TimesNewRoman CE" w:cs="TimesNewRoman CE"/>
          <w:snapToGrid w:val="0"/>
          <w:lang w:eastAsia="hr-HR"/>
        </w:rPr>
        <w:t>c</w:t>
      </w:r>
      <w:r w:rsidR="00ED13DC" w:rsidRPr="001D2AED">
        <w:rPr>
          <w:rFonts w:ascii="TimesNewRoman CE" w:eastAsia="MS Mincho" w:hAnsi="TimesNewRoman CE" w:cs="TimesNewRoman CE"/>
          <w:snapToGrid w:val="0"/>
          <w:lang w:eastAsia="hr-HR"/>
        </w:rPr>
        <w:t>a koj</w:t>
      </w:r>
      <w:r w:rsidR="00D325F1" w:rsidRPr="001D2AED">
        <w:rPr>
          <w:rFonts w:ascii="TimesNewRoman CE" w:eastAsia="MS Mincho" w:hAnsi="TimesNewRoman CE" w:cs="TimesNewRoman CE"/>
          <w:snapToGrid w:val="0"/>
          <w:lang w:eastAsia="hr-HR"/>
        </w:rPr>
        <w:t>e</w:t>
      </w:r>
      <w:r w:rsidR="00ED13DC" w:rsidRPr="001D2AED">
        <w:rPr>
          <w:rFonts w:ascii="TimesNewRoman CE" w:eastAsia="MS Mincho" w:hAnsi="TimesNewRoman CE" w:cs="TimesNewRoman CE"/>
          <w:snapToGrid w:val="0"/>
          <w:lang w:eastAsia="hr-HR"/>
        </w:rPr>
        <w:t xml:space="preserve"> su bil</w:t>
      </w:r>
      <w:r w:rsidR="00D325F1" w:rsidRPr="001D2AED">
        <w:rPr>
          <w:rFonts w:ascii="TimesNewRoman CE" w:eastAsia="MS Mincho" w:hAnsi="TimesNewRoman CE" w:cs="TimesNewRoman CE"/>
          <w:snapToGrid w:val="0"/>
          <w:lang w:eastAsia="hr-HR"/>
        </w:rPr>
        <w:t>e</w:t>
      </w:r>
      <w:r w:rsidR="00ED13DC" w:rsidRPr="001D2AED">
        <w:rPr>
          <w:rFonts w:ascii="TimesNewRoman CE" w:eastAsia="MS Mincho" w:hAnsi="TimesNewRoman CE" w:cs="TimesNewRoman CE"/>
          <w:snapToGrid w:val="0"/>
          <w:lang w:eastAsia="hr-HR"/>
        </w:rPr>
        <w:t xml:space="preserve"> izložen</w:t>
      </w:r>
      <w:r w:rsidR="00D325F1" w:rsidRPr="001D2AED">
        <w:rPr>
          <w:rFonts w:ascii="TimesNewRoman CE" w:eastAsia="MS Mincho" w:hAnsi="TimesNewRoman CE" w:cs="TimesNewRoman CE"/>
          <w:snapToGrid w:val="0"/>
          <w:lang w:eastAsia="hr-HR"/>
        </w:rPr>
        <w:t>e</w:t>
      </w:r>
      <w:r w:rsidR="00ED13DC" w:rsidRPr="001D2AED">
        <w:rPr>
          <w:rFonts w:ascii="TimesNewRoman CE" w:eastAsia="MS Mincho" w:hAnsi="TimesNewRoman CE" w:cs="TimesNewRoman CE"/>
          <w:snapToGrid w:val="0"/>
          <w:lang w:eastAsia="hr-HR"/>
        </w:rPr>
        <w:t xml:space="preserve"> </w:t>
      </w:r>
      <w:r w:rsidR="008959F9" w:rsidRPr="001D2AED">
        <w:rPr>
          <w:rFonts w:eastAsia="MS Mincho"/>
          <w:snapToGrid w:val="0"/>
          <w:lang w:eastAsia="hr-HR"/>
        </w:rPr>
        <w:t>mikofenolatu</w:t>
      </w:r>
      <w:r w:rsidR="008959F9" w:rsidRPr="001D2AED" w:rsidDel="008959F9">
        <w:rPr>
          <w:rFonts w:ascii="TimesNewRoman CE" w:eastAsia="MS Mincho" w:hAnsi="TimesNewRoman CE" w:cs="TimesNewRoman CE"/>
          <w:snapToGrid w:val="0"/>
          <w:lang w:eastAsia="hr-HR"/>
        </w:rPr>
        <w:t xml:space="preserve"> </w:t>
      </w:r>
      <w:r w:rsidR="00ED13DC" w:rsidRPr="001D2AED">
        <w:rPr>
          <w:rFonts w:ascii="TimesNewRoman CE" w:eastAsia="MS Mincho" w:hAnsi="TimesNewRoman CE" w:cs="TimesNewRoman CE"/>
          <w:snapToGrid w:val="0"/>
          <w:lang w:eastAsia="hr-HR"/>
        </w:rPr>
        <w:t xml:space="preserve">u kombinaciji s drugim imunosupresivima tijekom trudnoće. </w:t>
      </w:r>
      <w:r w:rsidRPr="001D2AED">
        <w:rPr>
          <w:rFonts w:ascii="TimesNewRoman CE" w:eastAsia="MS Mincho" w:hAnsi="TimesNewRoman CE" w:cs="TimesNewRoman CE"/>
          <w:snapToGrid w:val="0"/>
          <w:lang w:eastAsia="hr-HR"/>
        </w:rPr>
        <w:t>Najčešće su prijavljene sljedeće malformacije:</w:t>
      </w:r>
    </w:p>
    <w:p w14:paraId="38DAF753" w14:textId="77777777" w:rsidR="001B346B" w:rsidRPr="001D2AED" w:rsidRDefault="001B346B" w:rsidP="004D2C6E">
      <w:pPr>
        <w:keepNext/>
        <w:rPr>
          <w:rFonts w:ascii="TimesNewRoman CE" w:eastAsia="MS Mincho" w:hAnsi="TimesNewRoman CE" w:cs="TimesNewRoman CE"/>
          <w:snapToGrid w:val="0"/>
          <w:lang w:eastAsia="hr-HR"/>
        </w:rPr>
      </w:pPr>
    </w:p>
    <w:p w14:paraId="434F091D" w14:textId="77777777" w:rsidR="0096606C" w:rsidRPr="001D2AED" w:rsidRDefault="0096606C" w:rsidP="004D2C6E">
      <w:pPr>
        <w:keepNext/>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 xml:space="preserve">abnormalnosti uha (npr. abnormalan oblik ili izostanak vanjskog uha), atrezija vanjskog </w:t>
      </w:r>
      <w:r w:rsidR="00945A03" w:rsidRPr="001D2AED">
        <w:rPr>
          <w:rFonts w:ascii="TimesNewRoman CE" w:eastAsia="MS Mincho" w:hAnsi="TimesNewRoman CE" w:cs="TimesNewRoman CE"/>
          <w:iCs/>
          <w:snapToGrid w:val="0"/>
          <w:lang w:eastAsia="hr-HR"/>
        </w:rPr>
        <w:t>zvukovoda</w:t>
      </w:r>
      <w:r w:rsidR="00951632" w:rsidRPr="001D2AED">
        <w:rPr>
          <w:rFonts w:ascii="TimesNewRoman CE" w:eastAsia="MS Mincho" w:hAnsi="TimesNewRoman CE" w:cs="TimesNewRoman CE"/>
          <w:iCs/>
          <w:snapToGrid w:val="0"/>
          <w:lang w:eastAsia="hr-HR"/>
        </w:rPr>
        <w:t xml:space="preserve"> (srednje uho)</w:t>
      </w:r>
      <w:r w:rsidR="001B346B" w:rsidRPr="001D2AED">
        <w:rPr>
          <w:rFonts w:ascii="TimesNewRoman CE" w:eastAsia="MS Mincho" w:hAnsi="TimesNewRoman CE" w:cs="TimesNewRoman CE"/>
          <w:iCs/>
          <w:snapToGrid w:val="0"/>
          <w:lang w:eastAsia="hr-HR"/>
        </w:rPr>
        <w:t>;</w:t>
      </w:r>
    </w:p>
    <w:p w14:paraId="4A1D6ED5" w14:textId="77777777" w:rsidR="00FA0C52" w:rsidRPr="001D2AED" w:rsidRDefault="00FA0C52" w:rsidP="004D2C6E">
      <w:pPr>
        <w:keepNext/>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lica, poput rascjepa usne, rascjepa nepca, mikrognatije i orbitalnog hipertelorizma</w:t>
      </w:r>
      <w:r w:rsidR="001B346B" w:rsidRPr="001D2AED">
        <w:rPr>
          <w:rFonts w:ascii="TimesNewRoman CE" w:eastAsia="MS Mincho" w:hAnsi="TimesNewRoman CE" w:cs="TimesNewRoman CE"/>
          <w:iCs/>
          <w:snapToGrid w:val="0"/>
          <w:lang w:eastAsia="hr-HR"/>
        </w:rPr>
        <w:t>;</w:t>
      </w:r>
    </w:p>
    <w:p w14:paraId="6631BE4A" w14:textId="77777777" w:rsidR="0096606C" w:rsidRPr="001D2AED" w:rsidRDefault="0096606C" w:rsidP="004D2C6E">
      <w:pPr>
        <w:keepNext/>
        <w:ind w:left="555" w:hanging="555"/>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oka (npr. kolobom)</w:t>
      </w:r>
      <w:r w:rsidR="001B346B" w:rsidRPr="001D2AED">
        <w:rPr>
          <w:rFonts w:ascii="TimesNewRoman CE" w:eastAsia="MS Mincho" w:hAnsi="TimesNewRoman CE" w:cs="TimesNewRoman CE"/>
          <w:iCs/>
          <w:snapToGrid w:val="0"/>
          <w:lang w:eastAsia="hr-HR"/>
        </w:rPr>
        <w:t>;</w:t>
      </w:r>
    </w:p>
    <w:p w14:paraId="1D5DFFB7" w14:textId="77777777" w:rsidR="00951632" w:rsidRPr="001D2AED" w:rsidRDefault="00951632" w:rsidP="004D2C6E">
      <w:pPr>
        <w:keepNext/>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prirođena srčana bolest, poput atrijskih i ventrikularnih septalnih defekata;</w:t>
      </w:r>
    </w:p>
    <w:p w14:paraId="3A27D95C" w14:textId="77777777" w:rsidR="00FA0C52" w:rsidRPr="001D2AED" w:rsidRDefault="00FA0C52" w:rsidP="004D2C6E">
      <w:pPr>
        <w:keepNext/>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prstiju (npr. polidaktilija, sindaktilija)</w:t>
      </w:r>
      <w:r w:rsidR="001B346B" w:rsidRPr="001D2AED">
        <w:rPr>
          <w:rFonts w:ascii="TimesNewRoman CE" w:eastAsia="MS Mincho" w:hAnsi="TimesNewRoman CE" w:cs="TimesNewRoman CE"/>
          <w:iCs/>
          <w:snapToGrid w:val="0"/>
          <w:lang w:eastAsia="hr-HR"/>
        </w:rPr>
        <w:t>;</w:t>
      </w:r>
    </w:p>
    <w:p w14:paraId="25CA7C02" w14:textId="77777777" w:rsidR="00FA0C52" w:rsidRPr="001D2AED" w:rsidRDefault="00FA0C52" w:rsidP="004D2C6E">
      <w:pPr>
        <w:keepNext/>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w:t>
      </w:r>
      <w:r w:rsidR="00A46D9F" w:rsidRPr="001D2AED">
        <w:rPr>
          <w:rFonts w:ascii="TimesNewRoman CE" w:eastAsia="MS Mincho" w:hAnsi="TimesNewRoman CE" w:cs="TimesNewRoman CE"/>
          <w:iCs/>
          <w:snapToGrid w:val="0"/>
          <w:lang w:eastAsia="hr-HR"/>
        </w:rPr>
        <w:t xml:space="preserve"> dušnika i</w:t>
      </w:r>
      <w:r w:rsidRPr="001D2AED">
        <w:rPr>
          <w:rFonts w:ascii="TimesNewRoman CE" w:eastAsia="MS Mincho" w:hAnsi="TimesNewRoman CE" w:cs="TimesNewRoman CE"/>
          <w:iCs/>
          <w:snapToGrid w:val="0"/>
          <w:lang w:eastAsia="hr-HR"/>
        </w:rPr>
        <w:t xml:space="preserve"> jednjaka (npr. atrezija</w:t>
      </w:r>
      <w:r w:rsidR="005C3A9F" w:rsidRPr="001D2AED">
        <w:rPr>
          <w:rFonts w:ascii="TimesNewRoman CE" w:eastAsia="MS Mincho" w:hAnsi="TimesNewRoman CE" w:cs="TimesNewRoman CE"/>
          <w:iCs/>
          <w:snapToGrid w:val="0"/>
          <w:lang w:eastAsia="hr-HR"/>
        </w:rPr>
        <w:t xml:space="preserve"> </w:t>
      </w:r>
      <w:r w:rsidR="00534809" w:rsidRPr="001D2AED">
        <w:rPr>
          <w:rFonts w:ascii="TimesNewRoman CE" w:eastAsia="MS Mincho" w:hAnsi="TimesNewRoman CE" w:cs="TimesNewRoman CE"/>
          <w:iCs/>
          <w:snapToGrid w:val="0"/>
          <w:lang w:eastAsia="hr-HR"/>
        </w:rPr>
        <w:t>jednjaka</w:t>
      </w:r>
      <w:r w:rsidRPr="001D2AED">
        <w:rPr>
          <w:rFonts w:ascii="TimesNewRoman CE" w:eastAsia="MS Mincho" w:hAnsi="TimesNewRoman CE" w:cs="TimesNewRoman CE"/>
          <w:iCs/>
          <w:snapToGrid w:val="0"/>
          <w:lang w:eastAsia="hr-HR"/>
        </w:rPr>
        <w:t>)</w:t>
      </w:r>
      <w:r w:rsidR="001B346B" w:rsidRPr="001D2AED">
        <w:rPr>
          <w:rFonts w:ascii="TimesNewRoman CE" w:eastAsia="MS Mincho" w:hAnsi="TimesNewRoman CE" w:cs="TimesNewRoman CE"/>
          <w:iCs/>
          <w:snapToGrid w:val="0"/>
          <w:lang w:eastAsia="hr-HR"/>
        </w:rPr>
        <w:t>;</w:t>
      </w:r>
    </w:p>
    <w:p w14:paraId="64042D8B" w14:textId="77777777" w:rsidR="001B346B" w:rsidRPr="001D2AED" w:rsidRDefault="00FA0C52" w:rsidP="004D2C6E">
      <w:pPr>
        <w:keepNext/>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živčanog sustava</w:t>
      </w:r>
      <w:r w:rsidR="00A46D9F" w:rsidRPr="001D2AED">
        <w:rPr>
          <w:rFonts w:ascii="TimesNewRoman CE" w:eastAsia="MS Mincho" w:hAnsi="TimesNewRoman CE" w:cs="TimesNewRoman CE"/>
          <w:iCs/>
          <w:snapToGrid w:val="0"/>
          <w:lang w:eastAsia="hr-HR"/>
        </w:rPr>
        <w:t xml:space="preserve">, kao što </w:t>
      </w:r>
      <w:r w:rsidR="00534809" w:rsidRPr="001D2AED">
        <w:rPr>
          <w:rFonts w:ascii="TimesNewRoman CE" w:eastAsia="MS Mincho" w:hAnsi="TimesNewRoman CE" w:cs="TimesNewRoman CE"/>
          <w:iCs/>
          <w:snapToGrid w:val="0"/>
          <w:lang w:eastAsia="hr-HR"/>
        </w:rPr>
        <w:t>je</w:t>
      </w:r>
      <w:r w:rsidR="00A46D9F" w:rsidRPr="001D2AED">
        <w:rPr>
          <w:rFonts w:ascii="TimesNewRoman CE" w:eastAsia="MS Mincho" w:hAnsi="TimesNewRoman CE" w:cs="TimesNewRoman CE"/>
          <w:iCs/>
          <w:snapToGrid w:val="0"/>
          <w:lang w:eastAsia="hr-HR"/>
        </w:rPr>
        <w:t xml:space="preserve"> spina bifida</w:t>
      </w:r>
      <w:r w:rsidR="001B346B" w:rsidRPr="001D2AED">
        <w:rPr>
          <w:rFonts w:ascii="TimesNewRoman CE" w:eastAsia="MS Mincho" w:hAnsi="TimesNewRoman CE" w:cs="TimesNewRoman CE"/>
          <w:iCs/>
          <w:snapToGrid w:val="0"/>
          <w:lang w:eastAsia="hr-HR"/>
        </w:rPr>
        <w:t>;</w:t>
      </w:r>
    </w:p>
    <w:p w14:paraId="0F541F04" w14:textId="77777777" w:rsidR="001B346B" w:rsidRPr="001D2AED" w:rsidRDefault="001B346B"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bubrega</w:t>
      </w:r>
      <w:r w:rsidR="00CA75E5" w:rsidRPr="001D2AED">
        <w:rPr>
          <w:rFonts w:ascii="TimesNewRoman CE" w:eastAsia="MS Mincho" w:hAnsi="TimesNewRoman CE" w:cs="TimesNewRoman CE"/>
          <w:iCs/>
          <w:snapToGrid w:val="0"/>
          <w:lang w:eastAsia="hr-HR"/>
        </w:rPr>
        <w:t>.</w:t>
      </w:r>
    </w:p>
    <w:p w14:paraId="2936970C" w14:textId="77777777" w:rsidR="001B346B" w:rsidRPr="001D2AED" w:rsidRDefault="001B346B" w:rsidP="00EF54F0">
      <w:pPr>
        <w:ind w:left="555" w:hanging="555"/>
        <w:rPr>
          <w:rFonts w:ascii="TimesNewRoman CE" w:eastAsia="MS Mincho" w:hAnsi="TimesNewRoman CE" w:cs="TimesNewRoman CE"/>
          <w:iCs/>
          <w:snapToGrid w:val="0"/>
          <w:lang w:eastAsia="hr-HR"/>
        </w:rPr>
      </w:pPr>
    </w:p>
    <w:p w14:paraId="2E4D82D9" w14:textId="77777777" w:rsidR="001B346B" w:rsidRPr="001D2AED" w:rsidRDefault="001B346B" w:rsidP="004D2C6E">
      <w:pPr>
        <w:keepNext/>
        <w:ind w:left="556" w:hanging="556"/>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Osim toga</w:t>
      </w:r>
      <w:r w:rsidR="002C6C59"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 xml:space="preserve"> prijavljeni su i izolirani slučajevi sljedećih malformacija:</w:t>
      </w:r>
    </w:p>
    <w:p w14:paraId="6EA1905A" w14:textId="77777777" w:rsidR="001B346B" w:rsidRPr="001D2AED" w:rsidRDefault="001B346B" w:rsidP="004D2C6E">
      <w:pPr>
        <w:keepNext/>
        <w:ind w:left="556" w:hanging="556"/>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mikroftalmij</w:t>
      </w:r>
      <w:r w:rsidR="002C6C59" w:rsidRPr="001D2AED">
        <w:rPr>
          <w:rFonts w:ascii="TimesNewRoman CE" w:eastAsia="MS Mincho" w:hAnsi="TimesNewRoman CE" w:cs="TimesNewRoman CE"/>
          <w:iCs/>
          <w:snapToGrid w:val="0"/>
          <w:lang w:eastAsia="hr-HR"/>
        </w:rPr>
        <w:t>e</w:t>
      </w:r>
    </w:p>
    <w:p w14:paraId="472BBE83" w14:textId="77777777" w:rsidR="001B346B" w:rsidRPr="001D2AED" w:rsidRDefault="001B346B" w:rsidP="004D2C6E">
      <w:pPr>
        <w:keepNext/>
        <w:ind w:left="556" w:hanging="556"/>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r>
      <w:r w:rsidR="00B46B57" w:rsidRPr="001D2AED">
        <w:rPr>
          <w:rFonts w:ascii="TimesNewRoman CE" w:eastAsia="MS Mincho" w:hAnsi="TimesNewRoman CE" w:cs="TimesNewRoman CE"/>
          <w:iCs/>
          <w:snapToGrid w:val="0"/>
          <w:lang w:eastAsia="hr-HR"/>
        </w:rPr>
        <w:t>prirođene</w:t>
      </w:r>
      <w:r w:rsidRPr="001D2AED">
        <w:rPr>
          <w:rFonts w:ascii="TimesNewRoman CE" w:eastAsia="MS Mincho" w:hAnsi="TimesNewRoman CE" w:cs="TimesNewRoman CE"/>
          <w:iCs/>
          <w:snapToGrid w:val="0"/>
          <w:lang w:eastAsia="hr-HR"/>
        </w:rPr>
        <w:t xml:space="preserve"> cist</w:t>
      </w:r>
      <w:r w:rsidR="002C6C59"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w:t>
      </w:r>
      <w:r w:rsidR="00B46B57" w:rsidRPr="001D2AED">
        <w:rPr>
          <w:rFonts w:ascii="TimesNewRoman CE" w:eastAsia="MS Mincho" w:hAnsi="TimesNewRoman CE" w:cs="TimesNewRoman CE"/>
          <w:iCs/>
          <w:snapToGrid w:val="0"/>
          <w:lang w:eastAsia="hr-HR"/>
        </w:rPr>
        <w:t xml:space="preserve">na </w:t>
      </w:r>
      <w:r w:rsidRPr="001D2AED">
        <w:rPr>
          <w:rFonts w:ascii="TimesNewRoman CE" w:eastAsia="MS Mincho" w:hAnsi="TimesNewRoman CE" w:cs="TimesNewRoman CE"/>
          <w:iCs/>
          <w:snapToGrid w:val="0"/>
          <w:lang w:eastAsia="hr-HR"/>
        </w:rPr>
        <w:t>koroidno</w:t>
      </w:r>
      <w:r w:rsidR="00B46B57" w:rsidRPr="001D2AED">
        <w:rPr>
          <w:rFonts w:ascii="TimesNewRoman CE" w:eastAsia="MS Mincho" w:hAnsi="TimesNewRoman CE" w:cs="TimesNewRoman CE"/>
          <w:iCs/>
          <w:snapToGrid w:val="0"/>
          <w:lang w:eastAsia="hr-HR"/>
        </w:rPr>
        <w:t>m</w:t>
      </w:r>
      <w:r w:rsidRPr="001D2AED">
        <w:rPr>
          <w:rFonts w:ascii="TimesNewRoman CE" w:eastAsia="MS Mincho" w:hAnsi="TimesNewRoman CE" w:cs="TimesNewRoman CE"/>
          <w:iCs/>
          <w:snapToGrid w:val="0"/>
          <w:lang w:eastAsia="hr-HR"/>
        </w:rPr>
        <w:t xml:space="preserve"> pleksus</w:t>
      </w:r>
      <w:r w:rsidR="00B46B57" w:rsidRPr="001D2AED">
        <w:rPr>
          <w:rFonts w:ascii="TimesNewRoman CE" w:eastAsia="MS Mincho" w:hAnsi="TimesNewRoman CE" w:cs="TimesNewRoman CE"/>
          <w:iCs/>
          <w:snapToGrid w:val="0"/>
          <w:lang w:eastAsia="hr-HR"/>
        </w:rPr>
        <w:t>u</w:t>
      </w:r>
    </w:p>
    <w:p w14:paraId="74387E21" w14:textId="77777777" w:rsidR="001B346B" w:rsidRPr="001D2AED" w:rsidRDefault="001B346B" w:rsidP="004D2C6E">
      <w:pPr>
        <w:keepNext/>
        <w:ind w:left="556" w:hanging="556"/>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r>
      <w:r w:rsidR="00E75A82" w:rsidRPr="001D2AED">
        <w:rPr>
          <w:rFonts w:ascii="TimesNewRoman CE" w:eastAsia="MS Mincho" w:hAnsi="TimesNewRoman CE" w:cs="TimesNewRoman CE"/>
          <w:iCs/>
          <w:snapToGrid w:val="0"/>
          <w:lang w:eastAsia="hr-HR"/>
        </w:rPr>
        <w:t>agenez</w:t>
      </w:r>
      <w:r w:rsidR="002C6C59" w:rsidRPr="001D2AED">
        <w:rPr>
          <w:rFonts w:ascii="TimesNewRoman CE" w:eastAsia="MS Mincho" w:hAnsi="TimesNewRoman CE" w:cs="TimesNewRoman CE"/>
          <w:iCs/>
          <w:snapToGrid w:val="0"/>
          <w:lang w:eastAsia="hr-HR"/>
        </w:rPr>
        <w:t>e</w:t>
      </w:r>
      <w:r w:rsidR="00E75A82" w:rsidRPr="001D2AED">
        <w:rPr>
          <w:rFonts w:ascii="TimesNewRoman CE" w:eastAsia="MS Mincho" w:hAnsi="TimesNewRoman CE" w:cs="TimesNewRoman CE"/>
          <w:iCs/>
          <w:snapToGrid w:val="0"/>
          <w:lang w:eastAsia="hr-HR"/>
        </w:rPr>
        <w:t xml:space="preserve"> </w:t>
      </w:r>
      <w:r w:rsidRPr="001D2AED">
        <w:rPr>
          <w:rFonts w:ascii="TimesNewRoman CE" w:eastAsia="MS Mincho" w:hAnsi="TimesNewRoman CE" w:cs="TimesNewRoman CE"/>
          <w:i/>
          <w:iCs/>
          <w:snapToGrid w:val="0"/>
          <w:lang w:eastAsia="hr-HR"/>
        </w:rPr>
        <w:t>septum</w:t>
      </w:r>
      <w:r w:rsidR="00E75A82" w:rsidRPr="001D2AED">
        <w:rPr>
          <w:rFonts w:ascii="TimesNewRoman CE" w:eastAsia="MS Mincho" w:hAnsi="TimesNewRoman CE" w:cs="TimesNewRoman CE"/>
          <w:i/>
          <w:iCs/>
          <w:snapToGrid w:val="0"/>
          <w:lang w:eastAsia="hr-HR"/>
        </w:rPr>
        <w:t>a</w:t>
      </w:r>
      <w:r w:rsidRPr="001D2AED">
        <w:rPr>
          <w:rFonts w:ascii="TimesNewRoman CE" w:eastAsia="MS Mincho" w:hAnsi="TimesNewRoman CE" w:cs="TimesNewRoman CE"/>
          <w:i/>
          <w:iCs/>
          <w:snapToGrid w:val="0"/>
          <w:lang w:eastAsia="hr-HR"/>
        </w:rPr>
        <w:t xml:space="preserve"> </w:t>
      </w:r>
      <w:r w:rsidR="002C6C59" w:rsidRPr="001D2AED">
        <w:rPr>
          <w:rFonts w:ascii="TimesNewRoman CE" w:eastAsia="MS Mincho" w:hAnsi="TimesNewRoman CE" w:cs="TimesNewRoman CE"/>
          <w:i/>
          <w:iCs/>
          <w:snapToGrid w:val="0"/>
          <w:lang w:eastAsia="hr-HR"/>
        </w:rPr>
        <w:t>pellucidum</w:t>
      </w:r>
    </w:p>
    <w:p w14:paraId="364BB053" w14:textId="77777777" w:rsidR="00FA0C52" w:rsidRPr="001D2AED" w:rsidRDefault="001B346B"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D80B24"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olfaktornog živca</w:t>
      </w:r>
      <w:r w:rsidR="00CA75E5" w:rsidRPr="001D2AED">
        <w:rPr>
          <w:rFonts w:ascii="TimesNewRoman CE" w:eastAsia="MS Mincho" w:hAnsi="TimesNewRoman CE" w:cs="TimesNewRoman CE"/>
          <w:iCs/>
          <w:snapToGrid w:val="0"/>
          <w:lang w:eastAsia="hr-HR"/>
        </w:rPr>
        <w:t>.</w:t>
      </w:r>
    </w:p>
    <w:p w14:paraId="10B82F34" w14:textId="77777777" w:rsidR="00FA0C52" w:rsidRPr="001D2AED" w:rsidRDefault="00FA0C52" w:rsidP="00EF54F0">
      <w:pPr>
        <w:rPr>
          <w:rFonts w:ascii="TimesNewRoman CE" w:eastAsia="MS Mincho" w:hAnsi="TimesNewRoman CE" w:cs="TimesNewRoman CE"/>
          <w:iCs/>
          <w:snapToGrid w:val="0"/>
          <w:lang w:eastAsia="hr-HR"/>
        </w:rPr>
      </w:pPr>
    </w:p>
    <w:p w14:paraId="04F7A992" w14:textId="2EF6301C" w:rsidR="00ED13DC" w:rsidRPr="001D2AED" w:rsidRDefault="00ED13DC"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Ispitivanja na životinjama pokazala su reproduktivnu toksičnost (vidjeti dio</w:t>
      </w:r>
      <w:r w:rsidR="00093D8E"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5.3).</w:t>
      </w:r>
    </w:p>
    <w:p w14:paraId="2C310B0D" w14:textId="77777777" w:rsidR="00ED13DC" w:rsidRPr="001D2AED" w:rsidRDefault="00ED13DC" w:rsidP="00EF54F0">
      <w:pPr>
        <w:rPr>
          <w:rFonts w:ascii="TimesNewRoman CE" w:eastAsia="MS Mincho" w:hAnsi="TimesNewRoman CE" w:cs="TimesNewRoman CE"/>
          <w:snapToGrid w:val="0"/>
          <w:lang w:eastAsia="hr-HR"/>
        </w:rPr>
      </w:pPr>
    </w:p>
    <w:p w14:paraId="7081B05C" w14:textId="77777777" w:rsidR="00E0076C" w:rsidRPr="001D2AED" w:rsidRDefault="00E0076C" w:rsidP="002E70F6">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Dojenje</w:t>
      </w:r>
    </w:p>
    <w:p w14:paraId="3A57B3EE" w14:textId="77777777" w:rsidR="00AA3C81" w:rsidRPr="001D2AED" w:rsidRDefault="00AA3C81" w:rsidP="00AA3C81">
      <w:pPr>
        <w:keepNext/>
        <w:rPr>
          <w:rFonts w:ascii="TimesNewRoman CE" w:eastAsia="MS Mincho" w:hAnsi="TimesNewRoman CE" w:cs="TimesNewRoman CE"/>
          <w:snapToGrid w:val="0"/>
          <w:u w:val="single"/>
          <w:lang w:eastAsia="hr-HR"/>
        </w:rPr>
      </w:pPr>
    </w:p>
    <w:p w14:paraId="519E8AB3" w14:textId="292050CB" w:rsidR="00ED13DC" w:rsidRPr="001D2AED" w:rsidRDefault="00AA3C81" w:rsidP="00AA3C81">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Ograničeni podaci pokazuju da se mikofenolatna kiselina izlučuje u majčino mlijeko. Zbog mogućih ozbiljnih nuspojava mikofenolatne kiseline kod dojenčadi, </w:t>
      </w:r>
      <w:r w:rsidR="008959F9" w:rsidRPr="001D2AED">
        <w:rPr>
          <w:rFonts w:ascii="TimesNewRoman CE" w:eastAsia="MS Mincho" w:hAnsi="TimesNewRoman CE" w:cs="TimesNewRoman CE"/>
          <w:snapToGrid w:val="0"/>
          <w:lang w:eastAsia="hr-HR"/>
        </w:rPr>
        <w:t xml:space="preserve">liječenje </w:t>
      </w:r>
      <w:r w:rsidR="00ED13DC" w:rsidRPr="001D2AED">
        <w:rPr>
          <w:rFonts w:ascii="TimesNewRoman CE" w:eastAsia="MS Mincho" w:hAnsi="TimesNewRoman CE" w:cs="TimesNewRoman CE"/>
          <w:snapToGrid w:val="0"/>
          <w:lang w:eastAsia="hr-HR"/>
        </w:rPr>
        <w:t>je kontraindiciran</w:t>
      </w:r>
      <w:r w:rsidR="008959F9" w:rsidRPr="001D2AED">
        <w:rPr>
          <w:rFonts w:ascii="TimesNewRoman CE" w:eastAsia="MS Mincho" w:hAnsi="TimesNewRoman CE" w:cs="TimesNewRoman CE"/>
          <w:snapToGrid w:val="0"/>
          <w:lang w:eastAsia="hr-HR"/>
        </w:rPr>
        <w:t>o</w:t>
      </w:r>
      <w:r w:rsidR="00ED13DC" w:rsidRPr="001D2AED">
        <w:rPr>
          <w:rFonts w:ascii="TimesNewRoman CE" w:eastAsia="MS Mincho" w:hAnsi="TimesNewRoman CE" w:cs="TimesNewRoman CE"/>
          <w:snapToGrid w:val="0"/>
          <w:lang w:eastAsia="hr-HR"/>
        </w:rPr>
        <w:t xml:space="preserve"> u dojilja (vidjeti dio</w:t>
      </w:r>
      <w:r w:rsidR="00093D8E" w:rsidRPr="001D2AED">
        <w:rPr>
          <w:rFonts w:ascii="TimesNewRoman CE" w:eastAsia="MS Mincho" w:hAnsi="TimesNewRoman CE" w:cs="TimesNewRoman CE"/>
          <w:snapToGrid w:val="0"/>
          <w:lang w:eastAsia="hr-HR"/>
        </w:rPr>
        <w:t> </w:t>
      </w:r>
      <w:r w:rsidR="00ED13DC" w:rsidRPr="001D2AED">
        <w:rPr>
          <w:rFonts w:ascii="TimesNewRoman CE" w:eastAsia="MS Mincho" w:hAnsi="TimesNewRoman CE" w:cs="TimesNewRoman CE"/>
          <w:snapToGrid w:val="0"/>
          <w:lang w:eastAsia="hr-HR"/>
        </w:rPr>
        <w:t>4.3).</w:t>
      </w:r>
    </w:p>
    <w:p w14:paraId="4A3BDBAE" w14:textId="77777777" w:rsidR="00594909" w:rsidRPr="001D2AED" w:rsidRDefault="00594909" w:rsidP="00EF54F0">
      <w:pPr>
        <w:rPr>
          <w:rFonts w:ascii="TimesNewRoman CE" w:eastAsia="MS Mincho" w:hAnsi="TimesNewRoman CE" w:cs="TimesNewRoman CE"/>
          <w:snapToGrid w:val="0"/>
          <w:lang w:eastAsia="hr-HR"/>
        </w:rPr>
      </w:pPr>
    </w:p>
    <w:p w14:paraId="75677634" w14:textId="77777777" w:rsidR="00594909" w:rsidRPr="001D2AED" w:rsidRDefault="00594909"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Muškarci</w:t>
      </w:r>
    </w:p>
    <w:p w14:paraId="1D2E9A7C" w14:textId="77777777" w:rsidR="00594909" w:rsidRPr="001D2AED" w:rsidRDefault="00594909" w:rsidP="00EF54F0">
      <w:pPr>
        <w:keepNext/>
        <w:rPr>
          <w:rFonts w:ascii="TimesNewRoman CE" w:eastAsia="MS Mincho" w:hAnsi="TimesNewRoman CE" w:cs="TimesNewRoman CE"/>
          <w:snapToGrid w:val="0"/>
          <w:lang w:eastAsia="hr-HR"/>
        </w:rPr>
      </w:pPr>
    </w:p>
    <w:p w14:paraId="1FE9489D" w14:textId="77777777" w:rsidR="00594909" w:rsidRPr="001D2AED" w:rsidRDefault="0047345E" w:rsidP="00EF54F0">
      <w:pPr>
        <w:rPr>
          <w:rFonts w:eastAsia="MS Mincho"/>
          <w:snapToGrid w:val="0"/>
          <w:lang w:eastAsia="hr-HR"/>
        </w:rPr>
      </w:pPr>
      <w:r w:rsidRPr="001D2AED">
        <w:t>D</w:t>
      </w:r>
      <w:r w:rsidRPr="001D2AED">
        <w:rPr>
          <w:rFonts w:ascii="TimesNewRoman CE" w:eastAsia="MS Mincho" w:hAnsi="TimesNewRoman CE" w:cs="TimesNewRoman CE"/>
          <w:snapToGrid w:val="0"/>
          <w:lang w:eastAsia="hr-HR"/>
        </w:rPr>
        <w:t xml:space="preserve">ostupni </w:t>
      </w:r>
      <w:r w:rsidRPr="001D2AED">
        <w:t xml:space="preserve">ograničeni </w:t>
      </w:r>
      <w:r w:rsidR="000C5308" w:rsidRPr="001D2AED">
        <w:rPr>
          <w:rFonts w:ascii="TimesNewRoman CE" w:eastAsia="MS Mincho" w:hAnsi="TimesNewRoman CE" w:cs="TimesNewRoman CE"/>
          <w:snapToGrid w:val="0"/>
          <w:lang w:eastAsia="hr-HR"/>
        </w:rPr>
        <w:t xml:space="preserve">klinički dokazi </w:t>
      </w:r>
      <w:r w:rsidR="00E51DCD" w:rsidRPr="001D2AED">
        <w:rPr>
          <w:rFonts w:ascii="TimesNewRoman CE" w:eastAsia="MS Mincho" w:hAnsi="TimesNewRoman CE" w:cs="TimesNewRoman CE"/>
          <w:snapToGrid w:val="0"/>
          <w:lang w:eastAsia="hr-HR"/>
        </w:rPr>
        <w:t>ne ukazuju na povećan rizik od malformacija ili</w:t>
      </w:r>
      <w:r w:rsidR="001354C6" w:rsidRPr="001D2AED">
        <w:rPr>
          <w:rFonts w:ascii="TimesNewRoman CE" w:eastAsia="MS Mincho" w:hAnsi="TimesNewRoman CE" w:cs="TimesNewRoman CE"/>
          <w:snapToGrid w:val="0"/>
          <w:lang w:eastAsia="hr-HR"/>
        </w:rPr>
        <w:t xml:space="preserve"> spontanog</w:t>
      </w:r>
      <w:r w:rsidR="00E51DCD" w:rsidRPr="001D2AED">
        <w:rPr>
          <w:rFonts w:ascii="TimesNewRoman CE" w:eastAsia="MS Mincho" w:hAnsi="TimesNewRoman CE" w:cs="TimesNewRoman CE"/>
          <w:snapToGrid w:val="0"/>
          <w:lang w:eastAsia="hr-HR"/>
        </w:rPr>
        <w:t xml:space="preserve"> pobačaja</w:t>
      </w:r>
      <w:r w:rsidR="00E638D8" w:rsidRPr="001D2AED">
        <w:rPr>
          <w:rFonts w:ascii="TimesNewRoman CE" w:eastAsia="MS Mincho" w:hAnsi="TimesNewRoman CE" w:cs="TimesNewRoman CE"/>
          <w:snapToGrid w:val="0"/>
          <w:lang w:eastAsia="hr-HR"/>
        </w:rPr>
        <w:t xml:space="preserve"> nakon što je otac bio izložen </w:t>
      </w:r>
      <w:r w:rsidR="00FF6D06" w:rsidRPr="001D2AED">
        <w:rPr>
          <w:rFonts w:eastAsia="MS Mincho"/>
          <w:snapToGrid w:val="0"/>
          <w:lang w:eastAsia="hr-HR"/>
        </w:rPr>
        <w:t>mofetilmikofenolatu.</w:t>
      </w:r>
    </w:p>
    <w:p w14:paraId="5393600A" w14:textId="77777777" w:rsidR="00951632" w:rsidRPr="001D2AED" w:rsidRDefault="00951632" w:rsidP="00EF54F0">
      <w:pPr>
        <w:rPr>
          <w:rFonts w:eastAsia="MS Mincho"/>
          <w:snapToGrid w:val="0"/>
          <w:lang w:eastAsia="hr-HR"/>
        </w:rPr>
      </w:pPr>
    </w:p>
    <w:p w14:paraId="57D83187" w14:textId="77777777" w:rsidR="00E36D1B" w:rsidRPr="001D2AED" w:rsidRDefault="00E32C8C" w:rsidP="00EF54F0">
      <w:pPr>
        <w:rPr>
          <w:rFonts w:eastAsia="MS Mincho"/>
          <w:snapToGrid w:val="0"/>
          <w:lang w:eastAsia="hr-HR"/>
        </w:rPr>
      </w:pPr>
      <w:r w:rsidRPr="001D2AED">
        <w:rPr>
          <w:rFonts w:eastAsia="MS Mincho"/>
          <w:snapToGrid w:val="0"/>
          <w:lang w:eastAsia="hr-HR"/>
        </w:rPr>
        <w:t xml:space="preserve">MPA ima snažan teratogeni učinak. Nije poznato je li MPA prisutan u spermi. Izračuni temeljeni na podacima </w:t>
      </w:r>
      <w:r w:rsidR="00E97532" w:rsidRPr="001D2AED">
        <w:rPr>
          <w:rFonts w:eastAsia="MS Mincho"/>
          <w:snapToGrid w:val="0"/>
          <w:lang w:eastAsia="hr-HR"/>
        </w:rPr>
        <w:t xml:space="preserve">prikupljenima </w:t>
      </w:r>
      <w:r w:rsidRPr="001D2AED">
        <w:rPr>
          <w:rFonts w:eastAsia="MS Mincho"/>
          <w:snapToGrid w:val="0"/>
          <w:lang w:eastAsia="hr-HR"/>
        </w:rPr>
        <w:t xml:space="preserve">u životinja pokazuju da je maksimalna količina MPA koja bi se potencijalno mogla prenijeti na ženu </w:t>
      </w:r>
      <w:r w:rsidR="003805D5" w:rsidRPr="001D2AED">
        <w:rPr>
          <w:rFonts w:eastAsia="MS Mincho"/>
          <w:snapToGrid w:val="0"/>
          <w:lang w:eastAsia="hr-HR"/>
        </w:rPr>
        <w:t>toliko</w:t>
      </w:r>
      <w:r w:rsidRPr="001D2AED">
        <w:rPr>
          <w:rFonts w:eastAsia="MS Mincho"/>
          <w:snapToGrid w:val="0"/>
          <w:lang w:eastAsia="hr-HR"/>
        </w:rPr>
        <w:t xml:space="preserve"> mala da </w:t>
      </w:r>
      <w:r w:rsidR="006F2D24" w:rsidRPr="001D2AED">
        <w:rPr>
          <w:rFonts w:eastAsia="MS Mincho"/>
          <w:snapToGrid w:val="0"/>
          <w:lang w:eastAsia="hr-HR"/>
        </w:rPr>
        <w:t xml:space="preserve">njezin učinak nije </w:t>
      </w:r>
      <w:r w:rsidRPr="001D2AED">
        <w:rPr>
          <w:rFonts w:eastAsia="MS Mincho"/>
          <w:snapToGrid w:val="0"/>
          <w:lang w:eastAsia="hr-HR"/>
        </w:rPr>
        <w:t>vjerojat</w:t>
      </w:r>
      <w:r w:rsidR="006F2D24" w:rsidRPr="001D2AED">
        <w:rPr>
          <w:rFonts w:eastAsia="MS Mincho"/>
          <w:snapToGrid w:val="0"/>
          <w:lang w:eastAsia="hr-HR"/>
        </w:rPr>
        <w:t>an</w:t>
      </w:r>
      <w:r w:rsidRPr="001D2AED">
        <w:rPr>
          <w:rFonts w:eastAsia="MS Mincho"/>
          <w:snapToGrid w:val="0"/>
          <w:lang w:eastAsia="hr-HR"/>
        </w:rPr>
        <w:t xml:space="preserve">. U ispitivanjima </w:t>
      </w:r>
      <w:r w:rsidR="00053251" w:rsidRPr="001D2AED">
        <w:rPr>
          <w:rFonts w:eastAsia="MS Mincho"/>
          <w:snapToGrid w:val="0"/>
          <w:lang w:eastAsia="hr-HR"/>
        </w:rPr>
        <w:t>na</w:t>
      </w:r>
      <w:r w:rsidRPr="001D2AED">
        <w:rPr>
          <w:rFonts w:eastAsia="MS Mincho"/>
          <w:snapToGrid w:val="0"/>
          <w:lang w:eastAsia="hr-HR"/>
        </w:rPr>
        <w:t xml:space="preserve"> životinja</w:t>
      </w:r>
      <w:r w:rsidR="00053251" w:rsidRPr="001D2AED">
        <w:rPr>
          <w:rFonts w:eastAsia="MS Mincho"/>
          <w:snapToGrid w:val="0"/>
          <w:lang w:eastAsia="hr-HR"/>
        </w:rPr>
        <w:t>ma</w:t>
      </w:r>
      <w:r w:rsidRPr="001D2AED">
        <w:rPr>
          <w:rFonts w:eastAsia="MS Mincho"/>
          <w:snapToGrid w:val="0"/>
          <w:lang w:eastAsia="hr-HR"/>
        </w:rPr>
        <w:t xml:space="preserve"> mikofenoklat </w:t>
      </w:r>
      <w:r w:rsidR="00053251" w:rsidRPr="001D2AED">
        <w:rPr>
          <w:rFonts w:eastAsia="MS Mincho"/>
          <w:snapToGrid w:val="0"/>
          <w:lang w:eastAsia="hr-HR"/>
        </w:rPr>
        <w:t>s</w:t>
      </w:r>
      <w:r w:rsidRPr="001D2AED">
        <w:rPr>
          <w:rFonts w:eastAsia="MS Mincho"/>
          <w:snapToGrid w:val="0"/>
          <w:lang w:eastAsia="hr-HR"/>
        </w:rPr>
        <w:t>e pokazao genot</w:t>
      </w:r>
      <w:r w:rsidR="008B6A57" w:rsidRPr="001D2AED">
        <w:rPr>
          <w:rFonts w:eastAsia="MS Mincho"/>
          <w:snapToGrid w:val="0"/>
          <w:lang w:eastAsia="hr-HR"/>
        </w:rPr>
        <w:t>o</w:t>
      </w:r>
      <w:r w:rsidRPr="001D2AED">
        <w:rPr>
          <w:rFonts w:eastAsia="MS Mincho"/>
          <w:snapToGrid w:val="0"/>
          <w:lang w:eastAsia="hr-HR"/>
        </w:rPr>
        <w:t>ksičn</w:t>
      </w:r>
      <w:r w:rsidR="00053251" w:rsidRPr="001D2AED">
        <w:rPr>
          <w:rFonts w:eastAsia="MS Mincho"/>
          <w:snapToGrid w:val="0"/>
          <w:lang w:eastAsia="hr-HR"/>
        </w:rPr>
        <w:t>im</w:t>
      </w:r>
      <w:r w:rsidRPr="001D2AED">
        <w:rPr>
          <w:rFonts w:eastAsia="MS Mincho"/>
          <w:snapToGrid w:val="0"/>
          <w:lang w:eastAsia="hr-HR"/>
        </w:rPr>
        <w:t xml:space="preserve"> pri koncentracijama koje </w:t>
      </w:r>
      <w:r w:rsidR="00053251" w:rsidRPr="001D2AED">
        <w:rPr>
          <w:rFonts w:eastAsia="MS Mincho"/>
          <w:snapToGrid w:val="0"/>
          <w:lang w:eastAsia="hr-HR"/>
        </w:rPr>
        <w:t xml:space="preserve">tek </w:t>
      </w:r>
      <w:r w:rsidR="0045663A" w:rsidRPr="001D2AED">
        <w:rPr>
          <w:rFonts w:eastAsia="MS Mincho"/>
          <w:snapToGrid w:val="0"/>
          <w:lang w:eastAsia="hr-HR"/>
        </w:rPr>
        <w:t xml:space="preserve">neznatno </w:t>
      </w:r>
      <w:r w:rsidRPr="001D2AED">
        <w:rPr>
          <w:rFonts w:eastAsia="MS Mincho"/>
          <w:snapToGrid w:val="0"/>
          <w:lang w:eastAsia="hr-HR"/>
        </w:rPr>
        <w:t xml:space="preserve">premašuju </w:t>
      </w:r>
      <w:r w:rsidR="00053251" w:rsidRPr="001D2AED">
        <w:rPr>
          <w:rFonts w:eastAsia="MS Mincho"/>
          <w:snapToGrid w:val="0"/>
          <w:lang w:eastAsia="hr-HR"/>
        </w:rPr>
        <w:t>terapijske razine izloženosti</w:t>
      </w:r>
      <w:r w:rsidRPr="001D2AED">
        <w:rPr>
          <w:rFonts w:eastAsia="MS Mincho"/>
          <w:snapToGrid w:val="0"/>
          <w:lang w:eastAsia="hr-HR"/>
        </w:rPr>
        <w:t xml:space="preserve"> u ljudi</w:t>
      </w:r>
      <w:r w:rsidR="00B94B9C" w:rsidRPr="001D2AED">
        <w:rPr>
          <w:rFonts w:eastAsia="MS Mincho"/>
          <w:snapToGrid w:val="0"/>
          <w:lang w:eastAsia="hr-HR"/>
        </w:rPr>
        <w:t xml:space="preserve">, </w:t>
      </w:r>
      <w:r w:rsidR="00E97532" w:rsidRPr="001D2AED">
        <w:rPr>
          <w:rFonts w:eastAsia="MS Mincho"/>
          <w:snapToGrid w:val="0"/>
          <w:lang w:eastAsia="hr-HR"/>
        </w:rPr>
        <w:t>zbog čega</w:t>
      </w:r>
      <w:r w:rsidR="00B94B9C" w:rsidRPr="001D2AED">
        <w:rPr>
          <w:rFonts w:eastAsia="MS Mincho"/>
          <w:snapToGrid w:val="0"/>
          <w:lang w:eastAsia="hr-HR"/>
        </w:rPr>
        <w:t xml:space="preserve"> se rizik od genotoksičnog učinka na stanice sperme ne može potpuno isključiti.</w:t>
      </w:r>
    </w:p>
    <w:p w14:paraId="1BF0F657" w14:textId="77777777" w:rsidR="00951632" w:rsidRPr="001D2AED" w:rsidRDefault="00951632" w:rsidP="00EF54F0">
      <w:pPr>
        <w:rPr>
          <w:rFonts w:eastAsia="MS Mincho"/>
          <w:snapToGrid w:val="0"/>
          <w:lang w:eastAsia="hr-HR"/>
        </w:rPr>
      </w:pPr>
    </w:p>
    <w:p w14:paraId="06272979" w14:textId="77777777" w:rsidR="00FF6D06" w:rsidRPr="001D2AED" w:rsidRDefault="00E36D1B" w:rsidP="00EF54F0">
      <w:pPr>
        <w:rPr>
          <w:rFonts w:eastAsia="MS Mincho"/>
          <w:snapToGrid w:val="0"/>
          <w:lang w:eastAsia="hr-HR"/>
        </w:rPr>
      </w:pPr>
      <w:r w:rsidRPr="001D2AED">
        <w:rPr>
          <w:rFonts w:eastAsia="MS Mincho"/>
          <w:snapToGrid w:val="0"/>
          <w:lang w:eastAsia="hr-HR"/>
        </w:rPr>
        <w:t>Stoga se preporučuju sljedeće</w:t>
      </w:r>
      <w:r w:rsidR="00F15815" w:rsidRPr="001D2AED">
        <w:rPr>
          <w:rFonts w:eastAsia="MS Mincho"/>
          <w:snapToGrid w:val="0"/>
          <w:lang w:eastAsia="hr-HR"/>
        </w:rPr>
        <w:t xml:space="preserve"> mjere opreza: preporučuje se da spolno aktivni</w:t>
      </w:r>
      <w:r w:rsidR="001236F7" w:rsidRPr="001D2AED">
        <w:rPr>
          <w:rFonts w:eastAsia="MS Mincho"/>
          <w:snapToGrid w:val="0"/>
          <w:lang w:eastAsia="hr-HR"/>
        </w:rPr>
        <w:t xml:space="preserve"> bolesnici muškog spola </w:t>
      </w:r>
      <w:r w:rsidR="00F15815" w:rsidRPr="001D2AED">
        <w:rPr>
          <w:rFonts w:eastAsia="MS Mincho"/>
          <w:snapToGrid w:val="0"/>
          <w:lang w:eastAsia="hr-HR"/>
        </w:rPr>
        <w:t>ili njihove partnerice koriste pouzdanu kontracepciju tijekom liječenja muš</w:t>
      </w:r>
      <w:r w:rsidR="00E97532" w:rsidRPr="001D2AED">
        <w:rPr>
          <w:rFonts w:eastAsia="MS Mincho"/>
          <w:snapToGrid w:val="0"/>
          <w:lang w:eastAsia="hr-HR"/>
        </w:rPr>
        <w:t>karca i najmanje 90 dana nakon pre</w:t>
      </w:r>
      <w:r w:rsidR="00053251" w:rsidRPr="001D2AED">
        <w:rPr>
          <w:rFonts w:eastAsia="MS Mincho"/>
          <w:snapToGrid w:val="0"/>
          <w:lang w:eastAsia="hr-HR"/>
        </w:rPr>
        <w:t>stanka</w:t>
      </w:r>
      <w:r w:rsidR="00E97532" w:rsidRPr="001D2AED">
        <w:rPr>
          <w:rFonts w:eastAsia="MS Mincho"/>
          <w:snapToGrid w:val="0"/>
          <w:lang w:eastAsia="hr-HR"/>
        </w:rPr>
        <w:t xml:space="preserve"> primjene mofetilmikofenolata. </w:t>
      </w:r>
      <w:r w:rsidR="008E3B47" w:rsidRPr="001D2AED">
        <w:rPr>
          <w:rFonts w:eastAsia="MS Mincho"/>
          <w:snapToGrid w:val="0"/>
          <w:lang w:eastAsia="hr-HR"/>
        </w:rPr>
        <w:t>Muške bo</w:t>
      </w:r>
      <w:r w:rsidR="001236F7" w:rsidRPr="001D2AED">
        <w:rPr>
          <w:rFonts w:eastAsia="MS Mincho"/>
          <w:snapToGrid w:val="0"/>
          <w:lang w:eastAsia="hr-HR"/>
        </w:rPr>
        <w:t xml:space="preserve">lesnike </w:t>
      </w:r>
      <w:r w:rsidR="006F2D24" w:rsidRPr="001D2AED">
        <w:rPr>
          <w:rFonts w:eastAsia="MS Mincho"/>
          <w:snapToGrid w:val="0"/>
          <w:lang w:eastAsia="hr-HR"/>
        </w:rPr>
        <w:t xml:space="preserve">reproduktivne dobi </w:t>
      </w:r>
      <w:r w:rsidR="001236F7" w:rsidRPr="001D2AED">
        <w:rPr>
          <w:rFonts w:eastAsia="MS Mincho"/>
          <w:snapToGrid w:val="0"/>
          <w:lang w:eastAsia="hr-HR"/>
        </w:rPr>
        <w:t>k</w:t>
      </w:r>
      <w:r w:rsidR="00053251" w:rsidRPr="001D2AED">
        <w:rPr>
          <w:rFonts w:eastAsia="MS Mincho"/>
          <w:snapToGrid w:val="0"/>
          <w:lang w:eastAsia="hr-HR"/>
        </w:rPr>
        <w:t xml:space="preserve">valificirani </w:t>
      </w:r>
      <w:r w:rsidR="006F2D24" w:rsidRPr="001D2AED">
        <w:rPr>
          <w:rFonts w:eastAsia="MS Mincho"/>
          <w:snapToGrid w:val="0"/>
          <w:lang w:eastAsia="hr-HR"/>
        </w:rPr>
        <w:t xml:space="preserve">zdravstveni radnik </w:t>
      </w:r>
      <w:r w:rsidR="001236F7" w:rsidRPr="001D2AED">
        <w:rPr>
          <w:rFonts w:eastAsia="MS Mincho"/>
          <w:snapToGrid w:val="0"/>
          <w:lang w:eastAsia="hr-HR"/>
        </w:rPr>
        <w:t xml:space="preserve">treba upoznati i s njima razgovarati o </w:t>
      </w:r>
      <w:r w:rsidR="006F2D24" w:rsidRPr="001D2AED">
        <w:rPr>
          <w:rFonts w:eastAsia="MS Mincho"/>
          <w:snapToGrid w:val="0"/>
          <w:lang w:eastAsia="hr-HR"/>
        </w:rPr>
        <w:t>mogućim rizicima povezanima sa zače</w:t>
      </w:r>
      <w:r w:rsidR="008E3B47" w:rsidRPr="001D2AED">
        <w:rPr>
          <w:rFonts w:eastAsia="MS Mincho"/>
          <w:snapToGrid w:val="0"/>
          <w:lang w:eastAsia="hr-HR"/>
        </w:rPr>
        <w:t>ćem</w:t>
      </w:r>
      <w:r w:rsidR="006F2D24" w:rsidRPr="001D2AED">
        <w:rPr>
          <w:rFonts w:eastAsia="MS Mincho"/>
          <w:snapToGrid w:val="0"/>
          <w:lang w:eastAsia="hr-HR"/>
        </w:rPr>
        <w:t xml:space="preserve"> djeteta.</w:t>
      </w:r>
    </w:p>
    <w:p w14:paraId="276EAD79" w14:textId="77777777" w:rsidR="004D43FE" w:rsidRPr="001D2AED" w:rsidRDefault="004D43FE" w:rsidP="00EF54F0">
      <w:pPr>
        <w:rPr>
          <w:rFonts w:eastAsia="MS Mincho"/>
          <w:snapToGrid w:val="0"/>
          <w:lang w:eastAsia="hr-HR"/>
        </w:rPr>
      </w:pPr>
    </w:p>
    <w:p w14:paraId="5C01BC5E" w14:textId="77777777" w:rsidR="004D43FE" w:rsidRPr="001D2AED" w:rsidRDefault="004D43FE" w:rsidP="002E70F6">
      <w:pPr>
        <w:keepNext/>
        <w:rPr>
          <w:rFonts w:ascii="TimesNewRoman CE" w:eastAsia="MS Mincho" w:hAnsi="TimesNewRoman CE" w:cs="TimesNewRoman CE"/>
          <w:snapToGrid w:val="0"/>
          <w:lang w:eastAsia="hr-HR"/>
        </w:rPr>
      </w:pPr>
      <w:r w:rsidRPr="001D2AED">
        <w:rPr>
          <w:rFonts w:eastAsia="MS Mincho"/>
          <w:snapToGrid w:val="0"/>
          <w:u w:val="single"/>
          <w:lang w:eastAsia="hr-HR"/>
        </w:rPr>
        <w:t>Plodnost</w:t>
      </w:r>
    </w:p>
    <w:p w14:paraId="49A451F1" w14:textId="77777777" w:rsidR="004D43FE" w:rsidRPr="001D2AED" w:rsidRDefault="004D43FE" w:rsidP="002E70F6">
      <w:pPr>
        <w:keepNext/>
        <w:ind w:right="14"/>
        <w:rPr>
          <w:rFonts w:eastAsia="MS Mincho"/>
          <w:snapToGrid w:val="0"/>
          <w:color w:val="000000"/>
          <w:lang w:eastAsia="hr-HR"/>
        </w:rPr>
      </w:pPr>
    </w:p>
    <w:p w14:paraId="3FE864B1" w14:textId="77777777" w:rsidR="004D43FE" w:rsidRPr="001D2AED" w:rsidRDefault="004D43FE" w:rsidP="004D43FE">
      <w:pPr>
        <w:ind w:right="14"/>
        <w:rPr>
          <w:rFonts w:eastAsia="MS Mincho"/>
          <w:snapToGrid w:val="0"/>
          <w:lang w:eastAsia="hr-HR"/>
        </w:rPr>
      </w:pPr>
      <w:r w:rsidRPr="001D2AED">
        <w:rPr>
          <w:rFonts w:eastAsia="MS Mincho"/>
          <w:snapToGrid w:val="0"/>
          <w:color w:val="000000"/>
          <w:lang w:eastAsia="hr-HR"/>
        </w:rPr>
        <w:t xml:space="preserve">Pri peroralnim dozama do 20 mg/kg/dan mofetilmikofenolat nije imao učinka na plodnost mužjaka štakora. Sistemska izloženost </w:t>
      </w:r>
      <w:r w:rsidRPr="001D2AED">
        <w:rPr>
          <w:rFonts w:eastAsia="MS Mincho"/>
          <w:snapToGrid w:val="0"/>
          <w:lang w:eastAsia="hr-HR"/>
        </w:rPr>
        <w:t>pri tim dozama je 2 – 3 puta veća od kliničke izloženosti pri preporučenoj kliničkoj dozi od 2 g/dan kod bolesnika s presatkom bubrega i 1,3 – 2 puta veća od kliničke izloženosti pri preporučenoj kliničkoj dozi od 3 g/dan kod bolesnika s presatkom srca. U ispitivanju plodnosti i reprodukcije ženki, provedenom na štakorima, peroralne doze od 4,5 mg</w:t>
      </w:r>
      <w:r w:rsidRPr="001D2AED">
        <w:rPr>
          <w:rFonts w:eastAsia="MS Mincho"/>
          <w:snapToGrid w:val="0"/>
          <w:color w:val="000000"/>
          <w:lang w:eastAsia="hr-HR"/>
        </w:rPr>
        <w:t xml:space="preserve">/kg/dan </w:t>
      </w:r>
      <w:r w:rsidRPr="001D2AED">
        <w:rPr>
          <w:rFonts w:eastAsia="MS Mincho"/>
          <w:snapToGrid w:val="0"/>
          <w:lang w:eastAsia="hr-HR"/>
        </w:rPr>
        <w:t xml:space="preserve">uzrokovale su malformacije (uključujući anoftalmiju, agnatiju i hidrocefalus) u prvom naraštaju potomaka, dok toksičnost za majku nije primijećena. Sistemska izloženost pri ovoj dozi iznosila je otprilike 0,5 puta kliničke izloženosti pri preporučenoj kliničkoj dozi od 2 g/dan za bolesnike s presatkom bubrega, odnosno približno 0,3 puta kliničke izloženosti pri preporučenoj kliničkoj dozi od 3 g/dan kod bolesnika s presatkom srca. Nisu bili vidljivi učinci na plodnost i reprodukcijske parametre ni u ženki ni u daljnjim naraštajima. </w:t>
      </w:r>
    </w:p>
    <w:p w14:paraId="516BA17B" w14:textId="77777777" w:rsidR="00ED13DC" w:rsidRPr="001D2AED" w:rsidRDefault="00ED13DC" w:rsidP="00EF54F0"/>
    <w:p w14:paraId="291EDAF4" w14:textId="77777777" w:rsidR="00ED13DC" w:rsidRPr="001D2AED" w:rsidRDefault="00ED13DC" w:rsidP="00FC714E">
      <w:pPr>
        <w:keepNext/>
        <w:ind w:left="567" w:hanging="567"/>
        <w:outlineLvl w:val="0"/>
      </w:pPr>
      <w:r w:rsidRPr="001D2AED">
        <w:rPr>
          <w:b/>
        </w:rPr>
        <w:t>4.7</w:t>
      </w:r>
      <w:r w:rsidRPr="001D2AED">
        <w:rPr>
          <w:b/>
        </w:rPr>
        <w:tab/>
        <w:t xml:space="preserve">Utjecaj na sposobnost upravljanja vozilima i rada </w:t>
      </w:r>
      <w:r w:rsidR="0034464B" w:rsidRPr="001D2AED">
        <w:rPr>
          <w:b/>
        </w:rPr>
        <w:t xml:space="preserve">sa </w:t>
      </w:r>
      <w:r w:rsidRPr="001D2AED">
        <w:rPr>
          <w:b/>
        </w:rPr>
        <w:t>strojevima</w:t>
      </w:r>
    </w:p>
    <w:p w14:paraId="1FC2925E" w14:textId="77777777" w:rsidR="00ED13DC" w:rsidRPr="001D2AED" w:rsidRDefault="00ED13DC" w:rsidP="00FC714E">
      <w:pPr>
        <w:keepNext/>
      </w:pPr>
    </w:p>
    <w:p w14:paraId="0675DDD1" w14:textId="57C8337E" w:rsidR="00793915" w:rsidRPr="001D2AED" w:rsidRDefault="008959F9" w:rsidP="00EF54F0">
      <w:pPr>
        <w:pBdr>
          <w:top w:val="nil"/>
          <w:left w:val="nil"/>
          <w:bottom w:val="nil"/>
          <w:right w:val="nil"/>
          <w:between w:val="nil"/>
        </w:pBdr>
        <w:rPr>
          <w:color w:val="000000"/>
        </w:rPr>
      </w:pPr>
      <w:r w:rsidRPr="001D2AED">
        <w:rPr>
          <w:rFonts w:eastAsia="MS Mincho"/>
          <w:snapToGrid w:val="0"/>
          <w:lang w:eastAsia="hr-HR"/>
        </w:rPr>
        <w:t>Mofetilmikofenolat</w:t>
      </w:r>
      <w:r w:rsidRPr="001D2AED" w:rsidDel="008959F9">
        <w:rPr>
          <w:color w:val="000000"/>
        </w:rPr>
        <w:t xml:space="preserve"> </w:t>
      </w:r>
      <w:r w:rsidR="00793915" w:rsidRPr="001D2AED">
        <w:rPr>
          <w:color w:val="000000"/>
        </w:rPr>
        <w:t>umjereno utječe na sposobnost upravljanja vozilima i rada sa strojevima.</w:t>
      </w:r>
    </w:p>
    <w:p w14:paraId="72CB6135" w14:textId="45F38B45" w:rsidR="00ED13DC" w:rsidRPr="001D2AED" w:rsidRDefault="008959F9" w:rsidP="00EF54F0">
      <w:pPr>
        <w:pBdr>
          <w:top w:val="nil"/>
          <w:left w:val="nil"/>
          <w:bottom w:val="nil"/>
          <w:right w:val="nil"/>
          <w:between w:val="nil"/>
        </w:pBdr>
        <w:rPr>
          <w:color w:val="000000"/>
        </w:rPr>
      </w:pPr>
      <w:r w:rsidRPr="001D2AED">
        <w:rPr>
          <w:rFonts w:eastAsia="MS Mincho"/>
          <w:snapToGrid w:val="0"/>
          <w:lang w:eastAsia="hr-HR"/>
        </w:rPr>
        <w:t>Liječenje</w:t>
      </w:r>
      <w:r w:rsidRPr="001D2AED" w:rsidDel="008959F9">
        <w:rPr>
          <w:color w:val="000000"/>
        </w:rPr>
        <w:t xml:space="preserve"> </w:t>
      </w:r>
      <w:r w:rsidR="006F48EE" w:rsidRPr="001D2AED">
        <w:rPr>
          <w:color w:val="000000"/>
        </w:rPr>
        <w:t>može uzro</w:t>
      </w:r>
      <w:r w:rsidR="00793915" w:rsidRPr="001D2AED">
        <w:rPr>
          <w:color w:val="000000"/>
        </w:rPr>
        <w:t xml:space="preserve">kovati somnolenciju, </w:t>
      </w:r>
      <w:r w:rsidR="004D4172" w:rsidRPr="001D2AED">
        <w:rPr>
          <w:color w:val="000000"/>
        </w:rPr>
        <w:t>konfuziju</w:t>
      </w:r>
      <w:r w:rsidR="00793915" w:rsidRPr="001D2AED">
        <w:rPr>
          <w:color w:val="000000"/>
        </w:rPr>
        <w:t>, omaglicu, tremor ili hipotenziju, pa se bolesnicima preporučuje oprez pri</w:t>
      </w:r>
      <w:r w:rsidR="009E2B58" w:rsidRPr="001D2AED">
        <w:rPr>
          <w:color w:val="000000"/>
        </w:rPr>
        <w:t>likom upravljanja vozilima ili rada</w:t>
      </w:r>
      <w:r w:rsidR="00793915" w:rsidRPr="001D2AED">
        <w:rPr>
          <w:color w:val="000000"/>
        </w:rPr>
        <w:t xml:space="preserve"> sa strojevima.</w:t>
      </w:r>
    </w:p>
    <w:p w14:paraId="7F5D16A0" w14:textId="77777777" w:rsidR="00ED13DC" w:rsidRPr="001D2AED" w:rsidRDefault="00ED13DC" w:rsidP="00EF54F0"/>
    <w:p w14:paraId="3139F961" w14:textId="77777777" w:rsidR="00ED13DC" w:rsidRPr="001D2AED" w:rsidRDefault="00ED13DC" w:rsidP="00EF54F0">
      <w:pPr>
        <w:keepNext/>
        <w:keepLines/>
        <w:ind w:left="567" w:hanging="567"/>
        <w:outlineLvl w:val="0"/>
        <w:rPr>
          <w:b/>
        </w:rPr>
      </w:pPr>
      <w:r w:rsidRPr="001D2AED">
        <w:rPr>
          <w:b/>
        </w:rPr>
        <w:t>4.8</w:t>
      </w:r>
      <w:r w:rsidRPr="001D2AED">
        <w:rPr>
          <w:b/>
        </w:rPr>
        <w:tab/>
        <w:t>Nuspojave</w:t>
      </w:r>
    </w:p>
    <w:p w14:paraId="1820BE74" w14:textId="77777777" w:rsidR="00ED13DC" w:rsidRPr="001D2AED" w:rsidRDefault="00ED13DC" w:rsidP="00EF54F0">
      <w:pPr>
        <w:keepNext/>
        <w:keepLines/>
        <w:ind w:left="567" w:hanging="567"/>
        <w:outlineLvl w:val="0"/>
        <w:rPr>
          <w:b/>
        </w:rPr>
      </w:pPr>
    </w:p>
    <w:p w14:paraId="3B37352B" w14:textId="77777777" w:rsidR="00793915" w:rsidRPr="001D2AED" w:rsidRDefault="004062ED" w:rsidP="004D2C6E">
      <w:pPr>
        <w:keepNext/>
        <w:rPr>
          <w:iCs/>
          <w:u w:val="single"/>
        </w:rPr>
      </w:pPr>
      <w:r w:rsidRPr="001D2AED">
        <w:rPr>
          <w:iCs/>
          <w:u w:val="single"/>
        </w:rPr>
        <w:t>Sažetak sigurnosnog profila</w:t>
      </w:r>
    </w:p>
    <w:p w14:paraId="4FFF81F8" w14:textId="77777777" w:rsidR="00281CD7" w:rsidRPr="001D2AED" w:rsidRDefault="00281CD7" w:rsidP="004D2C6E">
      <w:pPr>
        <w:keepNext/>
        <w:rPr>
          <w:iCs/>
          <w:u w:val="single"/>
        </w:rPr>
      </w:pPr>
    </w:p>
    <w:p w14:paraId="1829EEA6" w14:textId="54E34E50" w:rsidR="00B17C46" w:rsidRPr="001D2AED" w:rsidRDefault="00B17C46" w:rsidP="00B17C46">
      <w:pPr>
        <w:rPr>
          <w:rFonts w:eastAsia="MS Mincho"/>
          <w:snapToGrid w:val="0"/>
          <w:lang w:eastAsia="hr-HR"/>
        </w:rPr>
      </w:pPr>
      <w:r w:rsidRPr="001D2AED">
        <w:rPr>
          <w:rFonts w:eastAsia="MS Mincho"/>
          <w:snapToGrid w:val="0"/>
          <w:lang w:eastAsia="hr-HR"/>
        </w:rPr>
        <w:t xml:space="preserve">Proljev </w:t>
      </w:r>
      <w:r w:rsidRPr="001D2AED">
        <w:t>(do 52,6%)</w:t>
      </w:r>
      <w:r w:rsidRPr="001D2AED">
        <w:rPr>
          <w:rFonts w:eastAsia="MS Mincho"/>
          <w:snapToGrid w:val="0"/>
          <w:lang w:eastAsia="hr-HR"/>
        </w:rPr>
        <w:t xml:space="preserve">, leukopenija </w:t>
      </w:r>
      <w:r w:rsidRPr="001D2AED">
        <w:t>(do 45,8%)</w:t>
      </w:r>
      <w:r w:rsidRPr="001D2AED">
        <w:rPr>
          <w:rFonts w:eastAsia="MS Mincho"/>
          <w:snapToGrid w:val="0"/>
          <w:lang w:eastAsia="hr-HR"/>
        </w:rPr>
        <w:t xml:space="preserve">, bakterijske infekcije (do 39,9%) i povraćanje </w:t>
      </w:r>
      <w:r w:rsidRPr="001D2AED">
        <w:t>(do 39,1%)</w:t>
      </w:r>
      <w:r w:rsidRPr="001D2AED">
        <w:rPr>
          <w:rFonts w:eastAsia="MS Mincho"/>
          <w:snapToGrid w:val="0"/>
          <w:lang w:eastAsia="hr-HR"/>
        </w:rPr>
        <w:t xml:space="preserve"> bile su neke od najčešćih i/ili najozbiljnijih nuspojava primjene </w:t>
      </w:r>
      <w:r w:rsidR="008959F9" w:rsidRPr="001D2AED">
        <w:rPr>
          <w:rFonts w:eastAsia="MS Mincho"/>
          <w:snapToGrid w:val="0"/>
          <w:lang w:eastAsia="hr-HR"/>
        </w:rPr>
        <w:t>mofetilmikofenolata</w:t>
      </w:r>
      <w:r w:rsidR="008959F9" w:rsidRPr="001D2AED" w:rsidDel="008959F9">
        <w:rPr>
          <w:rFonts w:eastAsia="MS Mincho"/>
          <w:snapToGrid w:val="0"/>
          <w:lang w:eastAsia="hr-HR"/>
        </w:rPr>
        <w:t xml:space="preserve"> </w:t>
      </w:r>
      <w:r w:rsidRPr="001D2AED">
        <w:rPr>
          <w:rFonts w:eastAsia="MS Mincho"/>
          <w:snapToGrid w:val="0"/>
          <w:lang w:eastAsia="hr-HR"/>
        </w:rPr>
        <w:t>u kombinaciji s ciklosporinom i kortikosteroidima</w:t>
      </w:r>
      <w:r w:rsidRPr="001D2AED">
        <w:rPr>
          <w:color w:val="000000"/>
        </w:rPr>
        <w:t>.</w:t>
      </w:r>
      <w:r w:rsidRPr="001D2AED">
        <w:rPr>
          <w:rFonts w:eastAsia="MS Mincho"/>
          <w:snapToGrid w:val="0"/>
          <w:lang w:eastAsia="hr-HR"/>
        </w:rPr>
        <w:t xml:space="preserve"> Također je dokazana veća učestalost određenih vrsta infekcija (vidjeti dio</w:t>
      </w:r>
      <w:r w:rsidR="00093D8E" w:rsidRPr="001D2AED">
        <w:rPr>
          <w:rFonts w:eastAsia="MS Mincho"/>
          <w:snapToGrid w:val="0"/>
          <w:lang w:eastAsia="hr-HR"/>
        </w:rPr>
        <w:t> </w:t>
      </w:r>
      <w:r w:rsidRPr="001D2AED">
        <w:rPr>
          <w:rFonts w:eastAsia="MS Mincho"/>
          <w:snapToGrid w:val="0"/>
          <w:lang w:eastAsia="hr-HR"/>
        </w:rPr>
        <w:t>4.4).</w:t>
      </w:r>
    </w:p>
    <w:p w14:paraId="1BB50AD5" w14:textId="77777777" w:rsidR="00ED13DC" w:rsidRPr="001D2AED" w:rsidRDefault="00ED13DC" w:rsidP="00EF54F0">
      <w:pPr>
        <w:rPr>
          <w:rFonts w:eastAsia="MS Mincho"/>
          <w:snapToGrid w:val="0"/>
          <w:lang w:eastAsia="hr-HR"/>
        </w:rPr>
      </w:pPr>
    </w:p>
    <w:p w14:paraId="0B6D4D85" w14:textId="77777777" w:rsidR="00207D42" w:rsidRPr="001D2AED" w:rsidRDefault="00207D42" w:rsidP="004D2C6E">
      <w:pPr>
        <w:keepNext/>
        <w:rPr>
          <w:iCs/>
          <w:u w:val="single"/>
        </w:rPr>
      </w:pPr>
      <w:r w:rsidRPr="001D2AED">
        <w:rPr>
          <w:iCs/>
          <w:u w:val="single"/>
        </w:rPr>
        <w:t>Tablični prikaz nuspojava</w:t>
      </w:r>
    </w:p>
    <w:p w14:paraId="7B43AD5F" w14:textId="77777777" w:rsidR="00281CD7" w:rsidRPr="001D2AED" w:rsidRDefault="00281CD7" w:rsidP="004D2C6E">
      <w:pPr>
        <w:keepNext/>
        <w:rPr>
          <w:iCs/>
          <w:u w:val="single"/>
        </w:rPr>
      </w:pPr>
    </w:p>
    <w:p w14:paraId="6E5F0F58" w14:textId="2791B7AA" w:rsidR="00A23F90" w:rsidRPr="001D2AED" w:rsidRDefault="00C82D00" w:rsidP="006C7F20">
      <w:pPr>
        <w:rPr>
          <w:color w:val="000000"/>
        </w:rPr>
      </w:pPr>
      <w:r w:rsidRPr="001D2AED">
        <w:t>U Tablici 1 navode se n</w:t>
      </w:r>
      <w:r w:rsidR="00207D42" w:rsidRPr="001D2AED">
        <w:t xml:space="preserve">uspojave </w:t>
      </w:r>
      <w:r w:rsidR="005D660B" w:rsidRPr="001D2AED">
        <w:t>prijavljene u</w:t>
      </w:r>
      <w:r w:rsidR="00207D42" w:rsidRPr="001D2AED">
        <w:t xml:space="preserve"> klinički</w:t>
      </w:r>
      <w:r w:rsidR="005D660B" w:rsidRPr="001D2AED">
        <w:t>m</w:t>
      </w:r>
      <w:r w:rsidR="00207D42" w:rsidRPr="001D2AED">
        <w:t xml:space="preserve"> ispitivanj</w:t>
      </w:r>
      <w:r w:rsidR="005D660B" w:rsidRPr="001D2AED">
        <w:t>im</w:t>
      </w:r>
      <w:r w:rsidR="00207D42" w:rsidRPr="001D2AED">
        <w:t xml:space="preserve">a </w:t>
      </w:r>
      <w:r w:rsidR="006420F7" w:rsidRPr="001D2AED">
        <w:t xml:space="preserve">i nakon stavljanja lijeka u promet </w:t>
      </w:r>
      <w:r w:rsidR="00207D42" w:rsidRPr="001D2AED">
        <w:t xml:space="preserve">prema MedDRA </w:t>
      </w:r>
      <w:r w:rsidR="00DE15E3" w:rsidRPr="001D2AED">
        <w:t xml:space="preserve">klasifikaciji </w:t>
      </w:r>
      <w:r w:rsidR="00207D42" w:rsidRPr="001D2AED">
        <w:t>organski</w:t>
      </w:r>
      <w:r w:rsidR="00DE15E3" w:rsidRPr="001D2AED">
        <w:t>h</w:t>
      </w:r>
      <w:r w:rsidR="00207D42" w:rsidRPr="001D2AED">
        <w:t xml:space="preserve"> sustava, zajedno s učestalošću </w:t>
      </w:r>
      <w:r w:rsidR="003D3D98" w:rsidRPr="001D2AED">
        <w:t xml:space="preserve">njihova </w:t>
      </w:r>
      <w:r w:rsidR="00207D42" w:rsidRPr="001D2AED">
        <w:t xml:space="preserve">pojavljivanja. </w:t>
      </w:r>
      <w:r w:rsidR="00A23F90" w:rsidRPr="001D2AED">
        <w:t xml:space="preserve">Odgovarajuća kategorija učestalosti za svaku nuspojavu definirana je na sljedeći način: </w:t>
      </w:r>
      <w:r w:rsidR="00A23F90" w:rsidRPr="001D2AED">
        <w:rPr>
          <w:color w:val="000000"/>
        </w:rPr>
        <w:t>vrlo često</w:t>
      </w:r>
      <w:r w:rsidR="00207D42" w:rsidRPr="001D2AED">
        <w:rPr>
          <w:color w:val="000000"/>
        </w:rPr>
        <w:t xml:space="preserve"> (≥</w:t>
      </w:r>
      <w:r w:rsidR="00A23F90" w:rsidRPr="001D2AED">
        <w:rPr>
          <w:color w:val="000000"/>
        </w:rPr>
        <w:t> </w:t>
      </w:r>
      <w:r w:rsidR="00207D42" w:rsidRPr="001D2AED">
        <w:rPr>
          <w:color w:val="000000"/>
        </w:rPr>
        <w:t xml:space="preserve">1/10), </w:t>
      </w:r>
      <w:r w:rsidR="00A23F90" w:rsidRPr="001D2AED">
        <w:rPr>
          <w:color w:val="000000"/>
        </w:rPr>
        <w:t xml:space="preserve">često </w:t>
      </w:r>
      <w:r w:rsidR="00207D42" w:rsidRPr="001D2AED">
        <w:rPr>
          <w:color w:val="000000"/>
        </w:rPr>
        <w:t>(≥</w:t>
      </w:r>
      <w:r w:rsidR="00A23F90" w:rsidRPr="001D2AED">
        <w:rPr>
          <w:color w:val="000000"/>
        </w:rPr>
        <w:t> </w:t>
      </w:r>
      <w:r w:rsidR="00207D42" w:rsidRPr="001D2AED">
        <w:rPr>
          <w:color w:val="000000"/>
        </w:rPr>
        <w:t xml:space="preserve">1/100 </w:t>
      </w:r>
      <w:r w:rsidR="00A23F90" w:rsidRPr="001D2AED">
        <w:rPr>
          <w:color w:val="000000"/>
        </w:rPr>
        <w:t>i</w:t>
      </w:r>
      <w:r w:rsidR="00207D42" w:rsidRPr="001D2AED">
        <w:rPr>
          <w:color w:val="000000"/>
        </w:rPr>
        <w:t xml:space="preserve"> &lt;</w:t>
      </w:r>
      <w:r w:rsidR="00A23F90" w:rsidRPr="001D2AED">
        <w:rPr>
          <w:color w:val="000000"/>
        </w:rPr>
        <w:t> </w:t>
      </w:r>
      <w:r w:rsidR="00207D42" w:rsidRPr="001D2AED">
        <w:rPr>
          <w:color w:val="000000"/>
        </w:rPr>
        <w:t xml:space="preserve">1/10), </w:t>
      </w:r>
      <w:r w:rsidR="00A23F90" w:rsidRPr="001D2AED">
        <w:rPr>
          <w:color w:val="000000"/>
        </w:rPr>
        <w:t>manje često</w:t>
      </w:r>
      <w:r w:rsidR="00207D42" w:rsidRPr="001D2AED">
        <w:rPr>
          <w:color w:val="000000"/>
        </w:rPr>
        <w:t xml:space="preserve"> (≥</w:t>
      </w:r>
      <w:r w:rsidR="00A23F90" w:rsidRPr="001D2AED">
        <w:rPr>
          <w:color w:val="000000"/>
        </w:rPr>
        <w:t> 1/1</w:t>
      </w:r>
      <w:r w:rsidR="00207D42" w:rsidRPr="001D2AED">
        <w:rPr>
          <w:color w:val="000000"/>
        </w:rPr>
        <w:t xml:space="preserve">000 </w:t>
      </w:r>
      <w:r w:rsidR="00A23F90" w:rsidRPr="001D2AED">
        <w:rPr>
          <w:color w:val="000000"/>
        </w:rPr>
        <w:t>i</w:t>
      </w:r>
      <w:r w:rsidR="00207D42" w:rsidRPr="001D2AED">
        <w:rPr>
          <w:color w:val="000000"/>
        </w:rPr>
        <w:t xml:space="preserve"> &lt;</w:t>
      </w:r>
      <w:r w:rsidR="00A23F90" w:rsidRPr="001D2AED">
        <w:rPr>
          <w:color w:val="000000"/>
        </w:rPr>
        <w:t> </w:t>
      </w:r>
      <w:r w:rsidR="00207D42" w:rsidRPr="001D2AED">
        <w:rPr>
          <w:color w:val="000000"/>
        </w:rPr>
        <w:t xml:space="preserve">1/100), </w:t>
      </w:r>
      <w:r w:rsidR="00A23F90" w:rsidRPr="001D2AED">
        <w:rPr>
          <w:color w:val="000000"/>
        </w:rPr>
        <w:t>rijetko</w:t>
      </w:r>
      <w:r w:rsidR="00207D42" w:rsidRPr="001D2AED">
        <w:rPr>
          <w:color w:val="000000"/>
        </w:rPr>
        <w:t xml:space="preserve"> (≥</w:t>
      </w:r>
      <w:r w:rsidR="00A23F90" w:rsidRPr="001D2AED">
        <w:rPr>
          <w:color w:val="000000"/>
        </w:rPr>
        <w:t> </w:t>
      </w:r>
      <w:r w:rsidR="00207D42" w:rsidRPr="001D2AED">
        <w:rPr>
          <w:color w:val="000000"/>
        </w:rPr>
        <w:t>1/10</w:t>
      </w:r>
      <w:r w:rsidR="00A23F90" w:rsidRPr="001D2AED">
        <w:rPr>
          <w:color w:val="000000"/>
        </w:rPr>
        <w:t> </w:t>
      </w:r>
      <w:r w:rsidR="00207D42" w:rsidRPr="001D2AED">
        <w:rPr>
          <w:color w:val="000000"/>
        </w:rPr>
        <w:t xml:space="preserve">000 </w:t>
      </w:r>
      <w:r w:rsidR="00A23F90" w:rsidRPr="001D2AED">
        <w:rPr>
          <w:color w:val="000000"/>
        </w:rPr>
        <w:t>i</w:t>
      </w:r>
      <w:r w:rsidR="00207D42" w:rsidRPr="001D2AED">
        <w:rPr>
          <w:color w:val="000000"/>
        </w:rPr>
        <w:t xml:space="preserve"> &lt;</w:t>
      </w:r>
      <w:r w:rsidR="00A23F90" w:rsidRPr="001D2AED">
        <w:rPr>
          <w:color w:val="000000"/>
        </w:rPr>
        <w:t> 1/1</w:t>
      </w:r>
      <w:r w:rsidR="00207D42" w:rsidRPr="001D2AED">
        <w:rPr>
          <w:color w:val="000000"/>
        </w:rPr>
        <w:t>000)</w:t>
      </w:r>
      <w:ins w:id="3" w:author="Regulatory 1" w:date="2026-01-29T16:07:00Z">
        <w:r w:rsidR="00270B33" w:rsidRPr="001D2AED">
          <w:rPr>
            <w:color w:val="000000"/>
          </w:rPr>
          <w:t>,</w:t>
        </w:r>
      </w:ins>
      <w:del w:id="4" w:author="Regulatory 1" w:date="2026-01-29T16:07:00Z">
        <w:r w:rsidR="00207D42" w:rsidRPr="001D2AED" w:rsidDel="00270B33">
          <w:rPr>
            <w:color w:val="000000"/>
          </w:rPr>
          <w:delText xml:space="preserve"> </w:delText>
        </w:r>
        <w:r w:rsidR="00A23F90" w:rsidRPr="001D2AED" w:rsidDel="00270B33">
          <w:rPr>
            <w:color w:val="000000"/>
          </w:rPr>
          <w:delText>i</w:delText>
        </w:r>
      </w:del>
      <w:r w:rsidR="00A23F90" w:rsidRPr="001D2AED">
        <w:rPr>
          <w:color w:val="000000"/>
        </w:rPr>
        <w:t xml:space="preserve"> vrlo rijetko</w:t>
      </w:r>
      <w:r w:rsidR="00207D42" w:rsidRPr="001D2AED">
        <w:rPr>
          <w:color w:val="000000"/>
        </w:rPr>
        <w:t xml:space="preserve"> (&lt;</w:t>
      </w:r>
      <w:r w:rsidR="00A23F90" w:rsidRPr="001D2AED">
        <w:rPr>
          <w:color w:val="000000"/>
        </w:rPr>
        <w:t> 1/10 </w:t>
      </w:r>
      <w:r w:rsidR="00207D42" w:rsidRPr="001D2AED">
        <w:rPr>
          <w:color w:val="000000"/>
        </w:rPr>
        <w:t>000)</w:t>
      </w:r>
      <w:ins w:id="5" w:author="Regulatory 1" w:date="2026-01-29T16:07:00Z">
        <w:r w:rsidR="00270B33" w:rsidRPr="001D2AED">
          <w:rPr>
            <w:color w:val="000000"/>
          </w:rPr>
          <w:t xml:space="preserve"> i nepoznato (ne može se procijeniti iz dostupnih podataka)</w:t>
        </w:r>
      </w:ins>
      <w:r w:rsidR="00207D42" w:rsidRPr="001D2AED">
        <w:rPr>
          <w:color w:val="000000"/>
        </w:rPr>
        <w:t xml:space="preserve">. </w:t>
      </w:r>
      <w:r w:rsidR="00A23F90" w:rsidRPr="001D2AED">
        <w:rPr>
          <w:color w:val="000000"/>
        </w:rPr>
        <w:t xml:space="preserve">Zbog </w:t>
      </w:r>
      <w:r w:rsidR="00F96DD0" w:rsidRPr="001D2AED">
        <w:rPr>
          <w:color w:val="000000"/>
        </w:rPr>
        <w:t xml:space="preserve">opaženih </w:t>
      </w:r>
      <w:r w:rsidR="00A23F90" w:rsidRPr="001D2AED">
        <w:rPr>
          <w:color w:val="000000"/>
        </w:rPr>
        <w:t xml:space="preserve">velikih razlika </w:t>
      </w:r>
      <w:r w:rsidR="007D1884" w:rsidRPr="001D2AED">
        <w:rPr>
          <w:color w:val="000000"/>
        </w:rPr>
        <w:t>u</w:t>
      </w:r>
      <w:r w:rsidR="00131148" w:rsidRPr="001D2AED">
        <w:rPr>
          <w:color w:val="000000"/>
        </w:rPr>
        <w:t xml:space="preserve"> učestalost</w:t>
      </w:r>
      <w:r w:rsidR="007D1884" w:rsidRPr="001D2AED">
        <w:rPr>
          <w:color w:val="000000"/>
        </w:rPr>
        <w:t>i</w:t>
      </w:r>
      <w:r w:rsidR="00A23F90" w:rsidRPr="001D2AED">
        <w:rPr>
          <w:color w:val="000000"/>
        </w:rPr>
        <w:t xml:space="preserve"> određenih nuspojava lijeka kod</w:t>
      </w:r>
      <w:r w:rsidR="00131148" w:rsidRPr="001D2AED">
        <w:rPr>
          <w:color w:val="000000"/>
        </w:rPr>
        <w:t xml:space="preserve"> primjene u</w:t>
      </w:r>
      <w:r w:rsidR="00A23F90" w:rsidRPr="001D2AED">
        <w:rPr>
          <w:color w:val="000000"/>
        </w:rPr>
        <w:t xml:space="preserve"> </w:t>
      </w:r>
      <w:r w:rsidR="00131148" w:rsidRPr="001D2AED">
        <w:rPr>
          <w:color w:val="000000"/>
        </w:rPr>
        <w:t>različitim</w:t>
      </w:r>
      <w:r w:rsidR="008B5E2D" w:rsidRPr="001D2AED">
        <w:rPr>
          <w:color w:val="000000"/>
        </w:rPr>
        <w:t xml:space="preserve"> indikacija</w:t>
      </w:r>
      <w:r w:rsidR="00131148" w:rsidRPr="001D2AED">
        <w:rPr>
          <w:color w:val="000000"/>
        </w:rPr>
        <w:t>ma</w:t>
      </w:r>
      <w:r w:rsidR="00F96DD0" w:rsidRPr="001D2AED">
        <w:rPr>
          <w:color w:val="000000"/>
        </w:rPr>
        <w:t>, učestalost j</w:t>
      </w:r>
      <w:r w:rsidR="008B5E2D" w:rsidRPr="001D2AED">
        <w:rPr>
          <w:color w:val="000000"/>
        </w:rPr>
        <w:t>e nav</w:t>
      </w:r>
      <w:r w:rsidR="00F96DD0" w:rsidRPr="001D2AED">
        <w:rPr>
          <w:color w:val="000000"/>
        </w:rPr>
        <w:t>edena</w:t>
      </w:r>
      <w:r w:rsidR="008B5E2D" w:rsidRPr="001D2AED">
        <w:rPr>
          <w:color w:val="000000"/>
        </w:rPr>
        <w:t xml:space="preserve"> zasebno za bolesnike s bubre</w:t>
      </w:r>
      <w:r w:rsidR="00710355" w:rsidRPr="001D2AED">
        <w:rPr>
          <w:color w:val="000000"/>
        </w:rPr>
        <w:t>žnim</w:t>
      </w:r>
      <w:r w:rsidR="008B5E2D" w:rsidRPr="001D2AED">
        <w:rPr>
          <w:color w:val="000000"/>
        </w:rPr>
        <w:t>, jetr</w:t>
      </w:r>
      <w:r w:rsidR="00710355" w:rsidRPr="001D2AED">
        <w:rPr>
          <w:color w:val="000000"/>
        </w:rPr>
        <w:t xml:space="preserve">enim </w:t>
      </w:r>
      <w:r w:rsidR="00F96DD0" w:rsidRPr="001D2AED">
        <w:rPr>
          <w:color w:val="000000"/>
        </w:rPr>
        <w:t>odnosno</w:t>
      </w:r>
      <w:r w:rsidR="007D1884" w:rsidRPr="001D2AED">
        <w:rPr>
          <w:color w:val="000000"/>
        </w:rPr>
        <w:t xml:space="preserve"> </w:t>
      </w:r>
      <w:r w:rsidR="008B5E2D" w:rsidRPr="001D2AED">
        <w:rPr>
          <w:color w:val="000000"/>
        </w:rPr>
        <w:t>sr</w:t>
      </w:r>
      <w:r w:rsidR="00710355" w:rsidRPr="001D2AED">
        <w:rPr>
          <w:color w:val="000000"/>
        </w:rPr>
        <w:t>čanim presatkom</w:t>
      </w:r>
      <w:r w:rsidR="008B5E2D" w:rsidRPr="001D2AED">
        <w:rPr>
          <w:color w:val="000000"/>
        </w:rPr>
        <w:t>.</w:t>
      </w:r>
      <w:r w:rsidR="00A23F90" w:rsidRPr="001D2AED">
        <w:rPr>
          <w:color w:val="000000"/>
        </w:rPr>
        <w:t xml:space="preserve"> </w:t>
      </w:r>
    </w:p>
    <w:p w14:paraId="4FDC8A4B" w14:textId="3EABCD1F" w:rsidR="00A23F90" w:rsidRPr="001D2AED" w:rsidRDefault="00A23F90" w:rsidP="00B72ECF">
      <w:pPr>
        <w:rPr>
          <w:color w:val="000000"/>
        </w:rPr>
      </w:pPr>
    </w:p>
    <w:p w14:paraId="5AB24BAB" w14:textId="1A1B8D7B" w:rsidR="00207D42" w:rsidRPr="001D2AED" w:rsidRDefault="008B5E2D" w:rsidP="00FC714E">
      <w:pPr>
        <w:keepNext/>
        <w:ind w:left="1095" w:hanging="1095"/>
        <w:rPr>
          <w:b/>
          <w:color w:val="000000"/>
        </w:rPr>
      </w:pPr>
      <w:r w:rsidRPr="001D2AED">
        <w:rPr>
          <w:b/>
          <w:color w:val="000000"/>
        </w:rPr>
        <w:t>Tablica </w:t>
      </w:r>
      <w:r w:rsidR="00207D42" w:rsidRPr="001D2AED">
        <w:rPr>
          <w:b/>
          <w:color w:val="000000"/>
        </w:rPr>
        <w:t>1</w:t>
      </w:r>
      <w:r w:rsidR="00207D42" w:rsidRPr="001D2AED">
        <w:rPr>
          <w:b/>
          <w:color w:val="000000"/>
        </w:rPr>
        <w:tab/>
      </w:r>
      <w:r w:rsidR="00B17C46" w:rsidRPr="001D2AED">
        <w:rPr>
          <w:b/>
          <w:color w:val="000000"/>
        </w:rPr>
        <w:t>Popis nu</w:t>
      </w:r>
      <w:r w:rsidR="00281CD7" w:rsidRPr="001D2AED">
        <w:rPr>
          <w:b/>
          <w:color w:val="000000"/>
        </w:rPr>
        <w:t>spojav</w:t>
      </w:r>
      <w:r w:rsidR="00B17C46" w:rsidRPr="001D2AED">
        <w:rPr>
          <w:b/>
          <w:color w:val="000000"/>
        </w:rPr>
        <w:t>a</w:t>
      </w:r>
      <w:r w:rsidR="00314614" w:rsidRPr="001D2AED">
        <w:rPr>
          <w:b/>
          <w:color w:val="000000"/>
        </w:rPr>
        <w:t xml:space="preserve"> u ispitivanjima liječenja mofetilmikofenolatom u odraslih i adolescenata ili tijekom praćenja nakon stavljanja lijeka u promet</w:t>
      </w:r>
    </w:p>
    <w:p w14:paraId="050DB298" w14:textId="77777777" w:rsidR="00D52BA0" w:rsidRPr="001D2AED" w:rsidRDefault="00D52BA0" w:rsidP="00FC714E">
      <w:pPr>
        <w:keepNext/>
        <w:ind w:left="1095" w:hanging="109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69"/>
        <w:gridCol w:w="1842"/>
        <w:gridCol w:w="1701"/>
        <w:gridCol w:w="1701"/>
      </w:tblGrid>
      <w:tr w:rsidR="003E2EDA" w:rsidRPr="001D2AED" w14:paraId="3426E1F5" w14:textId="77777777" w:rsidTr="004D2C6E">
        <w:trPr>
          <w:cantSplit/>
          <w:trHeight w:val="1265"/>
          <w:tblHeader/>
        </w:trPr>
        <w:tc>
          <w:tcPr>
            <w:tcW w:w="3369" w:type="dxa"/>
            <w:vAlign w:val="center"/>
          </w:tcPr>
          <w:p w14:paraId="79893207" w14:textId="77777777" w:rsidR="003E2EDA" w:rsidRPr="001D2AED" w:rsidRDefault="003E2EDA" w:rsidP="002138EF">
            <w:pPr>
              <w:rPr>
                <w:b/>
              </w:rPr>
            </w:pPr>
            <w:r w:rsidRPr="001D2AED">
              <w:rPr>
                <w:b/>
              </w:rPr>
              <w:t>Nuspojava</w:t>
            </w:r>
          </w:p>
          <w:p w14:paraId="1F513B51" w14:textId="77777777" w:rsidR="003E2EDA" w:rsidRPr="001D2AED" w:rsidRDefault="003E2EDA" w:rsidP="002138EF">
            <w:pPr>
              <w:rPr>
                <w:b/>
              </w:rPr>
            </w:pPr>
          </w:p>
          <w:p w14:paraId="0A5D672C" w14:textId="77777777" w:rsidR="003E2EDA" w:rsidRPr="001D2AED" w:rsidRDefault="009048B8" w:rsidP="002138EF">
            <w:pPr>
              <w:rPr>
                <w:b/>
              </w:rPr>
            </w:pPr>
            <w:r w:rsidRPr="001D2AED">
              <w:rPr>
                <w:b/>
              </w:rPr>
              <w:t>(MedDRA)</w:t>
            </w:r>
          </w:p>
          <w:p w14:paraId="3C4BC72B" w14:textId="77777777" w:rsidR="009048B8" w:rsidRPr="001D2AED" w:rsidRDefault="009048B8" w:rsidP="002138EF"/>
          <w:p w14:paraId="4224A1B3" w14:textId="77777777" w:rsidR="003E2EDA" w:rsidRPr="001D2AED" w:rsidRDefault="003205B1" w:rsidP="002138EF">
            <w:r w:rsidRPr="001D2AED">
              <w:rPr>
                <w:b/>
              </w:rPr>
              <w:t>Klasifikacija o</w:t>
            </w:r>
            <w:r w:rsidR="003E2EDA" w:rsidRPr="001D2AED">
              <w:rPr>
                <w:b/>
              </w:rPr>
              <w:t>rganski</w:t>
            </w:r>
            <w:r w:rsidRPr="001D2AED">
              <w:rPr>
                <w:b/>
              </w:rPr>
              <w:t>h</w:t>
            </w:r>
            <w:r w:rsidR="003E2EDA" w:rsidRPr="001D2AED">
              <w:rPr>
                <w:b/>
              </w:rPr>
              <w:t xml:space="preserve"> sustav</w:t>
            </w:r>
            <w:r w:rsidRPr="001D2AED">
              <w:rPr>
                <w:b/>
              </w:rPr>
              <w:t>a</w:t>
            </w:r>
          </w:p>
        </w:tc>
        <w:tc>
          <w:tcPr>
            <w:tcW w:w="1842" w:type="dxa"/>
            <w:vAlign w:val="bottom"/>
          </w:tcPr>
          <w:p w14:paraId="125C2B25" w14:textId="77777777" w:rsidR="003E2EDA" w:rsidRPr="001D2AED" w:rsidRDefault="003E2EDA" w:rsidP="002138EF">
            <w:r w:rsidRPr="001D2AED">
              <w:rPr>
                <w:b/>
              </w:rPr>
              <w:t>Bubrežni presadak</w:t>
            </w:r>
          </w:p>
          <w:p w14:paraId="74EFD91E" w14:textId="77777777" w:rsidR="003E2EDA" w:rsidRPr="001D2AED" w:rsidRDefault="003E2EDA" w:rsidP="002138EF"/>
        </w:tc>
        <w:tc>
          <w:tcPr>
            <w:tcW w:w="1701" w:type="dxa"/>
            <w:vAlign w:val="bottom"/>
          </w:tcPr>
          <w:p w14:paraId="30695A52" w14:textId="77777777" w:rsidR="003E2EDA" w:rsidRPr="001D2AED" w:rsidRDefault="003E2EDA" w:rsidP="002138EF">
            <w:r w:rsidRPr="001D2AED">
              <w:rPr>
                <w:b/>
              </w:rPr>
              <w:t>Jetreni presadak</w:t>
            </w:r>
          </w:p>
          <w:p w14:paraId="54BAD088" w14:textId="77777777" w:rsidR="003E2EDA" w:rsidRPr="001D2AED" w:rsidRDefault="003E2EDA" w:rsidP="002138EF"/>
        </w:tc>
        <w:tc>
          <w:tcPr>
            <w:tcW w:w="1701" w:type="dxa"/>
            <w:vAlign w:val="bottom"/>
          </w:tcPr>
          <w:p w14:paraId="1DDEDBF5" w14:textId="77777777" w:rsidR="003E2EDA" w:rsidRPr="001D2AED" w:rsidRDefault="003E2EDA" w:rsidP="002138EF">
            <w:r w:rsidRPr="001D2AED">
              <w:rPr>
                <w:b/>
              </w:rPr>
              <w:t>Srčani presadak</w:t>
            </w:r>
          </w:p>
          <w:p w14:paraId="09A904B9" w14:textId="77777777" w:rsidR="003E2EDA" w:rsidRPr="001D2AED" w:rsidRDefault="003E2EDA" w:rsidP="002138EF"/>
        </w:tc>
      </w:tr>
      <w:tr w:rsidR="00DD50C1" w:rsidRPr="001D2AED" w14:paraId="2716EC6D" w14:textId="77777777" w:rsidTr="004D2C6E">
        <w:trPr>
          <w:cantSplit/>
          <w:trHeight w:val="300"/>
        </w:trPr>
        <w:tc>
          <w:tcPr>
            <w:tcW w:w="3369" w:type="dxa"/>
            <w:vAlign w:val="bottom"/>
          </w:tcPr>
          <w:p w14:paraId="52B7490C" w14:textId="77777777" w:rsidR="00DD50C1" w:rsidRPr="001D2AED" w:rsidRDefault="00DD50C1" w:rsidP="002138EF"/>
        </w:tc>
        <w:tc>
          <w:tcPr>
            <w:tcW w:w="1842" w:type="dxa"/>
            <w:vAlign w:val="bottom"/>
          </w:tcPr>
          <w:p w14:paraId="5C7A316B" w14:textId="77777777" w:rsidR="00DD50C1" w:rsidRPr="001D2AED" w:rsidRDefault="00953AFE" w:rsidP="002138EF">
            <w:r w:rsidRPr="001D2AED">
              <w:t>Učestalost</w:t>
            </w:r>
          </w:p>
        </w:tc>
        <w:tc>
          <w:tcPr>
            <w:tcW w:w="1701" w:type="dxa"/>
            <w:vAlign w:val="bottom"/>
          </w:tcPr>
          <w:p w14:paraId="56C6AA77" w14:textId="77777777" w:rsidR="00DD50C1" w:rsidRPr="001D2AED" w:rsidRDefault="00953AFE" w:rsidP="002138EF">
            <w:r w:rsidRPr="001D2AED">
              <w:t>Učestalost</w:t>
            </w:r>
          </w:p>
        </w:tc>
        <w:tc>
          <w:tcPr>
            <w:tcW w:w="1701" w:type="dxa"/>
            <w:vAlign w:val="bottom"/>
          </w:tcPr>
          <w:p w14:paraId="1E8673D8" w14:textId="77777777" w:rsidR="00DD50C1" w:rsidRPr="001D2AED" w:rsidRDefault="00953AFE" w:rsidP="002138EF">
            <w:r w:rsidRPr="001D2AED">
              <w:t>Učestalost</w:t>
            </w:r>
          </w:p>
        </w:tc>
      </w:tr>
      <w:tr w:rsidR="00DD50C1" w:rsidRPr="001D2AED" w14:paraId="7B011873" w14:textId="77777777" w:rsidTr="004D2C6E">
        <w:trPr>
          <w:cantSplit/>
          <w:trHeight w:val="300"/>
        </w:trPr>
        <w:tc>
          <w:tcPr>
            <w:tcW w:w="8613" w:type="dxa"/>
            <w:gridSpan w:val="4"/>
            <w:vAlign w:val="bottom"/>
          </w:tcPr>
          <w:p w14:paraId="3578EBF6" w14:textId="77777777" w:rsidR="00DD50C1" w:rsidRPr="001D2AED" w:rsidRDefault="00DD50C1" w:rsidP="002138EF">
            <w:r w:rsidRPr="001D2AED">
              <w:rPr>
                <w:b/>
              </w:rPr>
              <w:t>Infekcije i infestacije</w:t>
            </w:r>
            <w:r w:rsidRPr="001D2AED">
              <w:t> </w:t>
            </w:r>
          </w:p>
        </w:tc>
      </w:tr>
      <w:tr w:rsidR="00DD50C1" w:rsidRPr="001D2AED" w14:paraId="00F4B129" w14:textId="77777777" w:rsidTr="004D2C6E">
        <w:trPr>
          <w:cantSplit/>
          <w:trHeight w:val="300"/>
        </w:trPr>
        <w:tc>
          <w:tcPr>
            <w:tcW w:w="3369" w:type="dxa"/>
            <w:vAlign w:val="bottom"/>
          </w:tcPr>
          <w:p w14:paraId="7413FD0B" w14:textId="77777777" w:rsidR="00DD50C1" w:rsidRPr="001D2AED" w:rsidRDefault="00041211" w:rsidP="002138EF">
            <w:r w:rsidRPr="001D2AED">
              <w:t xml:space="preserve">Bakterijske </w:t>
            </w:r>
            <w:r w:rsidR="00DD50C1" w:rsidRPr="001D2AED">
              <w:t>infekcije</w:t>
            </w:r>
          </w:p>
        </w:tc>
        <w:tc>
          <w:tcPr>
            <w:tcW w:w="1842" w:type="dxa"/>
            <w:vAlign w:val="bottom"/>
          </w:tcPr>
          <w:p w14:paraId="3DDF8635" w14:textId="77777777" w:rsidR="00DD50C1" w:rsidRPr="001D2AED" w:rsidRDefault="00DD50C1" w:rsidP="002138EF">
            <w:r w:rsidRPr="001D2AED">
              <w:t>vrlo često</w:t>
            </w:r>
          </w:p>
        </w:tc>
        <w:tc>
          <w:tcPr>
            <w:tcW w:w="1701" w:type="dxa"/>
            <w:vAlign w:val="bottom"/>
          </w:tcPr>
          <w:p w14:paraId="432C78CB" w14:textId="77777777" w:rsidR="00DD50C1" w:rsidRPr="001D2AED" w:rsidRDefault="00DD50C1" w:rsidP="002138EF">
            <w:r w:rsidRPr="001D2AED">
              <w:t>vrlo često</w:t>
            </w:r>
          </w:p>
        </w:tc>
        <w:tc>
          <w:tcPr>
            <w:tcW w:w="1701" w:type="dxa"/>
            <w:vAlign w:val="bottom"/>
          </w:tcPr>
          <w:p w14:paraId="1C22DFE9" w14:textId="77777777" w:rsidR="00DD50C1" w:rsidRPr="001D2AED" w:rsidRDefault="00DD50C1" w:rsidP="002138EF">
            <w:r w:rsidRPr="001D2AED">
              <w:t>vrlo često</w:t>
            </w:r>
          </w:p>
        </w:tc>
      </w:tr>
      <w:tr w:rsidR="00DD50C1" w:rsidRPr="001D2AED" w14:paraId="35CB1A1B" w14:textId="77777777" w:rsidTr="004D2C6E">
        <w:trPr>
          <w:cantSplit/>
          <w:trHeight w:val="300"/>
        </w:trPr>
        <w:tc>
          <w:tcPr>
            <w:tcW w:w="3369" w:type="dxa"/>
            <w:vAlign w:val="bottom"/>
          </w:tcPr>
          <w:p w14:paraId="463D1842" w14:textId="77777777" w:rsidR="00DD50C1" w:rsidRPr="001D2AED" w:rsidRDefault="00041211" w:rsidP="002138EF">
            <w:r w:rsidRPr="001D2AED">
              <w:t xml:space="preserve">Gljivične </w:t>
            </w:r>
            <w:r w:rsidR="00DD50C1" w:rsidRPr="001D2AED">
              <w:t>infekcije</w:t>
            </w:r>
          </w:p>
        </w:tc>
        <w:tc>
          <w:tcPr>
            <w:tcW w:w="1842" w:type="dxa"/>
            <w:vAlign w:val="bottom"/>
          </w:tcPr>
          <w:p w14:paraId="30D875D1" w14:textId="77777777" w:rsidR="00DD50C1" w:rsidRPr="001D2AED" w:rsidRDefault="00DD50C1" w:rsidP="002138EF">
            <w:r w:rsidRPr="001D2AED">
              <w:t>često</w:t>
            </w:r>
          </w:p>
        </w:tc>
        <w:tc>
          <w:tcPr>
            <w:tcW w:w="1701" w:type="dxa"/>
            <w:vAlign w:val="bottom"/>
          </w:tcPr>
          <w:p w14:paraId="7B2CB00F" w14:textId="77777777" w:rsidR="00DD50C1" w:rsidRPr="001D2AED" w:rsidRDefault="00DD50C1" w:rsidP="002138EF">
            <w:r w:rsidRPr="001D2AED">
              <w:t>vrlo često</w:t>
            </w:r>
          </w:p>
        </w:tc>
        <w:tc>
          <w:tcPr>
            <w:tcW w:w="1701" w:type="dxa"/>
            <w:vAlign w:val="bottom"/>
          </w:tcPr>
          <w:p w14:paraId="7C6B272E" w14:textId="77777777" w:rsidR="00DD50C1" w:rsidRPr="001D2AED" w:rsidRDefault="00DD50C1" w:rsidP="002138EF">
            <w:r w:rsidRPr="001D2AED">
              <w:t>vrlo često</w:t>
            </w:r>
          </w:p>
        </w:tc>
      </w:tr>
      <w:tr w:rsidR="003E2EDA" w:rsidRPr="001D2AED" w14:paraId="0209EB49" w14:textId="77777777" w:rsidTr="004D2C6E">
        <w:trPr>
          <w:cantSplit/>
          <w:trHeight w:val="300"/>
        </w:trPr>
        <w:tc>
          <w:tcPr>
            <w:tcW w:w="3369" w:type="dxa"/>
            <w:vAlign w:val="bottom"/>
          </w:tcPr>
          <w:p w14:paraId="4BB5442A" w14:textId="77777777" w:rsidR="003E2EDA" w:rsidRPr="001D2AED" w:rsidRDefault="003E2EDA" w:rsidP="002138EF">
            <w:r w:rsidRPr="001D2AED">
              <w:rPr>
                <w:bCs/>
              </w:rPr>
              <w:t>Protozoalne infekcije</w:t>
            </w:r>
          </w:p>
        </w:tc>
        <w:tc>
          <w:tcPr>
            <w:tcW w:w="1842" w:type="dxa"/>
            <w:vAlign w:val="bottom"/>
          </w:tcPr>
          <w:p w14:paraId="0404EE9B" w14:textId="77777777" w:rsidR="003E2EDA" w:rsidRPr="001D2AED" w:rsidRDefault="003E2EDA" w:rsidP="002138EF">
            <w:r w:rsidRPr="001D2AED">
              <w:t>manje često</w:t>
            </w:r>
          </w:p>
        </w:tc>
        <w:tc>
          <w:tcPr>
            <w:tcW w:w="1701" w:type="dxa"/>
            <w:vAlign w:val="bottom"/>
          </w:tcPr>
          <w:p w14:paraId="4C4260A3" w14:textId="77777777" w:rsidR="003E2EDA" w:rsidRPr="001D2AED" w:rsidRDefault="003E2EDA" w:rsidP="002138EF">
            <w:r w:rsidRPr="001D2AED">
              <w:t>manje često</w:t>
            </w:r>
          </w:p>
        </w:tc>
        <w:tc>
          <w:tcPr>
            <w:tcW w:w="1701" w:type="dxa"/>
            <w:vAlign w:val="bottom"/>
          </w:tcPr>
          <w:p w14:paraId="29822D20" w14:textId="77777777" w:rsidR="003E2EDA" w:rsidRPr="001D2AED" w:rsidRDefault="003E2EDA" w:rsidP="002138EF">
            <w:r w:rsidRPr="001D2AED">
              <w:t>manje često</w:t>
            </w:r>
          </w:p>
        </w:tc>
      </w:tr>
      <w:tr w:rsidR="003E2EDA" w:rsidRPr="001D2AED" w14:paraId="1B8C018F" w14:textId="77777777" w:rsidTr="004D2C6E">
        <w:trPr>
          <w:cantSplit/>
          <w:trHeight w:val="300"/>
        </w:trPr>
        <w:tc>
          <w:tcPr>
            <w:tcW w:w="3369" w:type="dxa"/>
            <w:vAlign w:val="bottom"/>
          </w:tcPr>
          <w:p w14:paraId="51940E02" w14:textId="77777777" w:rsidR="003E2EDA" w:rsidRPr="001D2AED" w:rsidRDefault="003E2EDA" w:rsidP="002138EF">
            <w:r w:rsidRPr="001D2AED">
              <w:t>Virusne infekcije</w:t>
            </w:r>
          </w:p>
        </w:tc>
        <w:tc>
          <w:tcPr>
            <w:tcW w:w="1842" w:type="dxa"/>
            <w:vAlign w:val="bottom"/>
          </w:tcPr>
          <w:p w14:paraId="37EA4F4D" w14:textId="77777777" w:rsidR="003E2EDA" w:rsidRPr="001D2AED" w:rsidRDefault="003E2EDA" w:rsidP="002138EF">
            <w:r w:rsidRPr="001D2AED">
              <w:t>vrlo često</w:t>
            </w:r>
          </w:p>
        </w:tc>
        <w:tc>
          <w:tcPr>
            <w:tcW w:w="1701" w:type="dxa"/>
            <w:vAlign w:val="bottom"/>
          </w:tcPr>
          <w:p w14:paraId="32F10F05" w14:textId="77777777" w:rsidR="003E2EDA" w:rsidRPr="001D2AED" w:rsidRDefault="003E2EDA" w:rsidP="002138EF">
            <w:r w:rsidRPr="001D2AED">
              <w:t>vrlo često</w:t>
            </w:r>
          </w:p>
        </w:tc>
        <w:tc>
          <w:tcPr>
            <w:tcW w:w="1701" w:type="dxa"/>
            <w:vAlign w:val="bottom"/>
          </w:tcPr>
          <w:p w14:paraId="64DA08AF" w14:textId="77777777" w:rsidR="003E2EDA" w:rsidRPr="001D2AED" w:rsidRDefault="003E2EDA" w:rsidP="002138EF">
            <w:r w:rsidRPr="001D2AED">
              <w:t>vrlo često</w:t>
            </w:r>
          </w:p>
        </w:tc>
      </w:tr>
      <w:tr w:rsidR="003E2EDA" w:rsidRPr="001D2AED" w14:paraId="47FE2022" w14:textId="77777777" w:rsidTr="004D2C6E">
        <w:trPr>
          <w:cantSplit/>
          <w:trHeight w:val="300"/>
        </w:trPr>
        <w:tc>
          <w:tcPr>
            <w:tcW w:w="8613" w:type="dxa"/>
            <w:gridSpan w:val="4"/>
            <w:vAlign w:val="bottom"/>
          </w:tcPr>
          <w:p w14:paraId="65249893" w14:textId="77777777" w:rsidR="003E2EDA" w:rsidRPr="001D2AED" w:rsidRDefault="003E2EDA" w:rsidP="002138EF">
            <w:r w:rsidRPr="001D2AED">
              <w:rPr>
                <w:b/>
              </w:rPr>
              <w:t>Dobroćudne, zloćudne i nespecificirane novotvorine (uključujući ciste i polipe)</w:t>
            </w:r>
            <w:r w:rsidRPr="001D2AED">
              <w:t> </w:t>
            </w:r>
          </w:p>
        </w:tc>
      </w:tr>
      <w:tr w:rsidR="003E2EDA" w:rsidRPr="001D2AED" w14:paraId="774D50AF" w14:textId="77777777" w:rsidTr="004D2C6E">
        <w:trPr>
          <w:cantSplit/>
          <w:trHeight w:val="300"/>
        </w:trPr>
        <w:tc>
          <w:tcPr>
            <w:tcW w:w="3369" w:type="dxa"/>
            <w:vAlign w:val="bottom"/>
          </w:tcPr>
          <w:p w14:paraId="7B23A54B" w14:textId="77777777" w:rsidR="003E2EDA" w:rsidRPr="001D2AED" w:rsidRDefault="003E2EDA" w:rsidP="002138EF">
            <w:r w:rsidRPr="001D2AED">
              <w:t>Dobroćudna kožna novotvorina</w:t>
            </w:r>
          </w:p>
        </w:tc>
        <w:tc>
          <w:tcPr>
            <w:tcW w:w="1842" w:type="dxa"/>
            <w:vAlign w:val="bottom"/>
          </w:tcPr>
          <w:p w14:paraId="2189327F" w14:textId="77777777" w:rsidR="003E2EDA" w:rsidRPr="001D2AED" w:rsidRDefault="003E2EDA" w:rsidP="002138EF">
            <w:r w:rsidRPr="001D2AED">
              <w:t>često</w:t>
            </w:r>
          </w:p>
        </w:tc>
        <w:tc>
          <w:tcPr>
            <w:tcW w:w="1701" w:type="dxa"/>
            <w:vAlign w:val="bottom"/>
          </w:tcPr>
          <w:p w14:paraId="2762FC8B" w14:textId="77777777" w:rsidR="003E2EDA" w:rsidRPr="001D2AED" w:rsidRDefault="003E2EDA" w:rsidP="002138EF">
            <w:r w:rsidRPr="001D2AED">
              <w:t>često</w:t>
            </w:r>
          </w:p>
        </w:tc>
        <w:tc>
          <w:tcPr>
            <w:tcW w:w="1701" w:type="dxa"/>
            <w:vAlign w:val="bottom"/>
          </w:tcPr>
          <w:p w14:paraId="1B7F2223" w14:textId="77777777" w:rsidR="003E2EDA" w:rsidRPr="001D2AED" w:rsidRDefault="003E2EDA" w:rsidP="002138EF">
            <w:r w:rsidRPr="001D2AED">
              <w:t>često</w:t>
            </w:r>
          </w:p>
        </w:tc>
      </w:tr>
      <w:tr w:rsidR="003E2EDA" w:rsidRPr="001D2AED" w14:paraId="3B043333" w14:textId="77777777" w:rsidTr="004D2C6E">
        <w:trPr>
          <w:cantSplit/>
          <w:trHeight w:val="300"/>
        </w:trPr>
        <w:tc>
          <w:tcPr>
            <w:tcW w:w="3369" w:type="dxa"/>
            <w:vAlign w:val="bottom"/>
          </w:tcPr>
          <w:p w14:paraId="6C1D3DB6" w14:textId="77777777" w:rsidR="003E2EDA" w:rsidRPr="001D2AED" w:rsidRDefault="003E2EDA" w:rsidP="002138EF">
            <w:r w:rsidRPr="001D2AED">
              <w:t>Limfom</w:t>
            </w:r>
          </w:p>
        </w:tc>
        <w:tc>
          <w:tcPr>
            <w:tcW w:w="1842" w:type="dxa"/>
            <w:vAlign w:val="bottom"/>
          </w:tcPr>
          <w:p w14:paraId="38D55DF0" w14:textId="77777777" w:rsidR="003E2EDA" w:rsidRPr="001D2AED" w:rsidRDefault="003E2EDA" w:rsidP="002138EF">
            <w:r w:rsidRPr="001D2AED">
              <w:t>manje često</w:t>
            </w:r>
          </w:p>
        </w:tc>
        <w:tc>
          <w:tcPr>
            <w:tcW w:w="1701" w:type="dxa"/>
            <w:vAlign w:val="bottom"/>
          </w:tcPr>
          <w:p w14:paraId="6C818C89" w14:textId="77777777" w:rsidR="003E2EDA" w:rsidRPr="001D2AED" w:rsidRDefault="003E2EDA" w:rsidP="002138EF">
            <w:r w:rsidRPr="001D2AED">
              <w:t>manje često</w:t>
            </w:r>
          </w:p>
        </w:tc>
        <w:tc>
          <w:tcPr>
            <w:tcW w:w="1701" w:type="dxa"/>
            <w:vAlign w:val="bottom"/>
          </w:tcPr>
          <w:p w14:paraId="40F9677E" w14:textId="77777777" w:rsidR="003E2EDA" w:rsidRPr="001D2AED" w:rsidRDefault="003E2EDA" w:rsidP="002138EF">
            <w:r w:rsidRPr="001D2AED">
              <w:t>manje često</w:t>
            </w:r>
          </w:p>
        </w:tc>
      </w:tr>
      <w:tr w:rsidR="003E2EDA" w:rsidRPr="001D2AED" w14:paraId="2B60E8A3" w14:textId="77777777" w:rsidTr="004D2C6E">
        <w:trPr>
          <w:cantSplit/>
          <w:trHeight w:val="300"/>
        </w:trPr>
        <w:tc>
          <w:tcPr>
            <w:tcW w:w="3369" w:type="dxa"/>
            <w:vAlign w:val="bottom"/>
          </w:tcPr>
          <w:p w14:paraId="2B2D10FB" w14:textId="77777777" w:rsidR="003E2EDA" w:rsidRPr="001D2AED" w:rsidRDefault="003E2EDA" w:rsidP="002138EF">
            <w:r w:rsidRPr="001D2AED">
              <w:rPr>
                <w:bCs/>
              </w:rPr>
              <w:t>Limfoproliferacijski poremećaj</w:t>
            </w:r>
          </w:p>
        </w:tc>
        <w:tc>
          <w:tcPr>
            <w:tcW w:w="1842" w:type="dxa"/>
            <w:vAlign w:val="bottom"/>
          </w:tcPr>
          <w:p w14:paraId="7AF144C6" w14:textId="77777777" w:rsidR="003E2EDA" w:rsidRPr="001D2AED" w:rsidRDefault="003E2EDA" w:rsidP="002138EF">
            <w:r w:rsidRPr="001D2AED">
              <w:t>manje često</w:t>
            </w:r>
          </w:p>
        </w:tc>
        <w:tc>
          <w:tcPr>
            <w:tcW w:w="1701" w:type="dxa"/>
            <w:vAlign w:val="bottom"/>
          </w:tcPr>
          <w:p w14:paraId="14E846BC" w14:textId="77777777" w:rsidR="003E2EDA" w:rsidRPr="001D2AED" w:rsidRDefault="003E2EDA" w:rsidP="002138EF">
            <w:r w:rsidRPr="001D2AED">
              <w:t>manje često</w:t>
            </w:r>
          </w:p>
        </w:tc>
        <w:tc>
          <w:tcPr>
            <w:tcW w:w="1701" w:type="dxa"/>
            <w:vAlign w:val="bottom"/>
          </w:tcPr>
          <w:p w14:paraId="2DEE55DE" w14:textId="77777777" w:rsidR="003E2EDA" w:rsidRPr="001D2AED" w:rsidRDefault="003E2EDA" w:rsidP="002138EF">
            <w:r w:rsidRPr="001D2AED">
              <w:t>manje često</w:t>
            </w:r>
          </w:p>
        </w:tc>
      </w:tr>
      <w:tr w:rsidR="003E2EDA" w:rsidRPr="001D2AED" w14:paraId="63E89169" w14:textId="77777777" w:rsidTr="004D2C6E">
        <w:trPr>
          <w:cantSplit/>
          <w:trHeight w:val="300"/>
        </w:trPr>
        <w:tc>
          <w:tcPr>
            <w:tcW w:w="3369" w:type="dxa"/>
            <w:vAlign w:val="bottom"/>
          </w:tcPr>
          <w:p w14:paraId="3FC97787" w14:textId="77777777" w:rsidR="003E2EDA" w:rsidRPr="001D2AED" w:rsidRDefault="003E2EDA" w:rsidP="002138EF">
            <w:r w:rsidRPr="001D2AED">
              <w:t>Novotvorina</w:t>
            </w:r>
          </w:p>
        </w:tc>
        <w:tc>
          <w:tcPr>
            <w:tcW w:w="1842" w:type="dxa"/>
            <w:vAlign w:val="bottom"/>
          </w:tcPr>
          <w:p w14:paraId="2EFB465E" w14:textId="77777777" w:rsidR="003E2EDA" w:rsidRPr="001D2AED" w:rsidRDefault="003E2EDA" w:rsidP="002138EF">
            <w:r w:rsidRPr="001D2AED">
              <w:t>često</w:t>
            </w:r>
          </w:p>
        </w:tc>
        <w:tc>
          <w:tcPr>
            <w:tcW w:w="1701" w:type="dxa"/>
            <w:vAlign w:val="bottom"/>
          </w:tcPr>
          <w:p w14:paraId="78C75332" w14:textId="77777777" w:rsidR="003E2EDA" w:rsidRPr="001D2AED" w:rsidRDefault="003E2EDA" w:rsidP="002138EF">
            <w:r w:rsidRPr="001D2AED">
              <w:t>često</w:t>
            </w:r>
          </w:p>
        </w:tc>
        <w:tc>
          <w:tcPr>
            <w:tcW w:w="1701" w:type="dxa"/>
            <w:vAlign w:val="bottom"/>
          </w:tcPr>
          <w:p w14:paraId="11CF9735" w14:textId="77777777" w:rsidR="003E2EDA" w:rsidRPr="001D2AED" w:rsidRDefault="003E2EDA" w:rsidP="002138EF">
            <w:r w:rsidRPr="001D2AED">
              <w:t>često</w:t>
            </w:r>
          </w:p>
        </w:tc>
      </w:tr>
      <w:tr w:rsidR="003E2EDA" w:rsidRPr="001D2AED" w14:paraId="120DA0F1" w14:textId="77777777" w:rsidTr="004D2C6E">
        <w:trPr>
          <w:cantSplit/>
          <w:trHeight w:val="300"/>
        </w:trPr>
        <w:tc>
          <w:tcPr>
            <w:tcW w:w="3369" w:type="dxa"/>
            <w:vAlign w:val="bottom"/>
          </w:tcPr>
          <w:p w14:paraId="6C1F5C15" w14:textId="77777777" w:rsidR="003E2EDA" w:rsidRPr="001D2AED" w:rsidRDefault="003E2EDA" w:rsidP="002138EF">
            <w:r w:rsidRPr="001D2AED">
              <w:t>Rak kože</w:t>
            </w:r>
          </w:p>
        </w:tc>
        <w:tc>
          <w:tcPr>
            <w:tcW w:w="1842" w:type="dxa"/>
            <w:vAlign w:val="bottom"/>
          </w:tcPr>
          <w:p w14:paraId="0A1C83E6" w14:textId="77777777" w:rsidR="003E2EDA" w:rsidRPr="001D2AED" w:rsidRDefault="003E2EDA" w:rsidP="002138EF">
            <w:r w:rsidRPr="001D2AED">
              <w:t>često</w:t>
            </w:r>
          </w:p>
        </w:tc>
        <w:tc>
          <w:tcPr>
            <w:tcW w:w="1701" w:type="dxa"/>
            <w:vAlign w:val="bottom"/>
          </w:tcPr>
          <w:p w14:paraId="02FCC22F" w14:textId="77777777" w:rsidR="003E2EDA" w:rsidRPr="001D2AED" w:rsidRDefault="003E2EDA" w:rsidP="002138EF">
            <w:r w:rsidRPr="001D2AED">
              <w:t>manje često</w:t>
            </w:r>
          </w:p>
        </w:tc>
        <w:tc>
          <w:tcPr>
            <w:tcW w:w="1701" w:type="dxa"/>
            <w:vAlign w:val="bottom"/>
          </w:tcPr>
          <w:p w14:paraId="35B23E52" w14:textId="77777777" w:rsidR="003E2EDA" w:rsidRPr="001D2AED" w:rsidRDefault="003E2EDA" w:rsidP="002138EF">
            <w:r w:rsidRPr="001D2AED">
              <w:t>često</w:t>
            </w:r>
          </w:p>
        </w:tc>
      </w:tr>
      <w:tr w:rsidR="003E2EDA" w:rsidRPr="001D2AED" w14:paraId="58741643" w14:textId="77777777" w:rsidTr="004D2C6E">
        <w:trPr>
          <w:cantSplit/>
          <w:trHeight w:val="300"/>
        </w:trPr>
        <w:tc>
          <w:tcPr>
            <w:tcW w:w="8613" w:type="dxa"/>
            <w:gridSpan w:val="4"/>
            <w:vAlign w:val="bottom"/>
          </w:tcPr>
          <w:p w14:paraId="2FE3FD2B" w14:textId="77777777" w:rsidR="003E2EDA" w:rsidRPr="001D2AED" w:rsidRDefault="003E2EDA" w:rsidP="00C91516">
            <w:pPr>
              <w:keepNext/>
              <w:keepLines/>
              <w:rPr>
                <w:b/>
              </w:rPr>
            </w:pPr>
            <w:r w:rsidRPr="001D2AED">
              <w:rPr>
                <w:b/>
              </w:rPr>
              <w:t>Poremećaji krvi i limfnog sustava</w:t>
            </w:r>
          </w:p>
        </w:tc>
      </w:tr>
      <w:tr w:rsidR="003E2EDA" w:rsidRPr="001D2AED" w14:paraId="193F8EAE" w14:textId="77777777" w:rsidTr="004D2C6E">
        <w:trPr>
          <w:cantSplit/>
          <w:trHeight w:val="300"/>
        </w:trPr>
        <w:tc>
          <w:tcPr>
            <w:tcW w:w="3369" w:type="dxa"/>
            <w:vAlign w:val="bottom"/>
          </w:tcPr>
          <w:p w14:paraId="7886F8A7" w14:textId="77777777" w:rsidR="003E2EDA" w:rsidRPr="001D2AED" w:rsidRDefault="003E2EDA" w:rsidP="00C91516">
            <w:pPr>
              <w:keepNext/>
              <w:keepLines/>
            </w:pPr>
            <w:r w:rsidRPr="001D2AED">
              <w:t>Anemija</w:t>
            </w:r>
          </w:p>
        </w:tc>
        <w:tc>
          <w:tcPr>
            <w:tcW w:w="1842" w:type="dxa"/>
            <w:vAlign w:val="bottom"/>
          </w:tcPr>
          <w:p w14:paraId="6CFE2995" w14:textId="77777777" w:rsidR="003E2EDA" w:rsidRPr="001D2AED" w:rsidRDefault="003E2EDA" w:rsidP="00C91516">
            <w:pPr>
              <w:keepNext/>
              <w:keepLines/>
            </w:pPr>
            <w:r w:rsidRPr="001D2AED">
              <w:t>vrlo često</w:t>
            </w:r>
          </w:p>
        </w:tc>
        <w:tc>
          <w:tcPr>
            <w:tcW w:w="1701" w:type="dxa"/>
            <w:vAlign w:val="bottom"/>
          </w:tcPr>
          <w:p w14:paraId="6D8E3056" w14:textId="77777777" w:rsidR="003E2EDA" w:rsidRPr="001D2AED" w:rsidRDefault="003E2EDA" w:rsidP="00C91516">
            <w:pPr>
              <w:keepNext/>
              <w:keepLines/>
            </w:pPr>
            <w:r w:rsidRPr="001D2AED">
              <w:t>vrlo često</w:t>
            </w:r>
          </w:p>
        </w:tc>
        <w:tc>
          <w:tcPr>
            <w:tcW w:w="1701" w:type="dxa"/>
            <w:vAlign w:val="bottom"/>
          </w:tcPr>
          <w:p w14:paraId="02E15326" w14:textId="77777777" w:rsidR="003E2EDA" w:rsidRPr="001D2AED" w:rsidRDefault="003E2EDA" w:rsidP="00C91516">
            <w:pPr>
              <w:keepNext/>
              <w:keepLines/>
            </w:pPr>
            <w:r w:rsidRPr="001D2AED">
              <w:t>vrlo često</w:t>
            </w:r>
          </w:p>
        </w:tc>
      </w:tr>
      <w:tr w:rsidR="003E2EDA" w:rsidRPr="001D2AED" w14:paraId="0A751ECA" w14:textId="77777777" w:rsidTr="004D2C6E">
        <w:trPr>
          <w:cantSplit/>
          <w:trHeight w:val="300"/>
        </w:trPr>
        <w:tc>
          <w:tcPr>
            <w:tcW w:w="3369" w:type="dxa"/>
            <w:vAlign w:val="bottom"/>
          </w:tcPr>
          <w:p w14:paraId="365173B1" w14:textId="77777777" w:rsidR="003E2EDA" w:rsidRPr="001D2AED" w:rsidRDefault="003E2EDA" w:rsidP="002138EF">
            <w:r w:rsidRPr="001D2AED">
              <w:rPr>
                <w:bCs/>
              </w:rPr>
              <w:t>Izolirana aplazija eritrocita</w:t>
            </w:r>
          </w:p>
        </w:tc>
        <w:tc>
          <w:tcPr>
            <w:tcW w:w="1842" w:type="dxa"/>
            <w:vAlign w:val="bottom"/>
          </w:tcPr>
          <w:p w14:paraId="6DD02CE8" w14:textId="77777777" w:rsidR="003E2EDA" w:rsidRPr="001D2AED" w:rsidRDefault="003E2EDA" w:rsidP="002138EF">
            <w:r w:rsidRPr="001D2AED">
              <w:t>manje često</w:t>
            </w:r>
          </w:p>
        </w:tc>
        <w:tc>
          <w:tcPr>
            <w:tcW w:w="1701" w:type="dxa"/>
            <w:vAlign w:val="bottom"/>
          </w:tcPr>
          <w:p w14:paraId="6657B7CA" w14:textId="77777777" w:rsidR="003E2EDA" w:rsidRPr="001D2AED" w:rsidRDefault="003E2EDA" w:rsidP="002138EF">
            <w:r w:rsidRPr="001D2AED">
              <w:t>manje često</w:t>
            </w:r>
          </w:p>
        </w:tc>
        <w:tc>
          <w:tcPr>
            <w:tcW w:w="1701" w:type="dxa"/>
            <w:vAlign w:val="bottom"/>
          </w:tcPr>
          <w:p w14:paraId="4E32B5CB" w14:textId="77777777" w:rsidR="003E2EDA" w:rsidRPr="001D2AED" w:rsidRDefault="003E2EDA" w:rsidP="002138EF">
            <w:r w:rsidRPr="001D2AED">
              <w:t>manje često</w:t>
            </w:r>
          </w:p>
        </w:tc>
      </w:tr>
      <w:tr w:rsidR="003E2EDA" w:rsidRPr="001D2AED" w14:paraId="65868085" w14:textId="77777777" w:rsidTr="004D2C6E">
        <w:trPr>
          <w:cantSplit/>
          <w:trHeight w:val="300"/>
        </w:trPr>
        <w:tc>
          <w:tcPr>
            <w:tcW w:w="3369" w:type="dxa"/>
            <w:vAlign w:val="bottom"/>
          </w:tcPr>
          <w:p w14:paraId="4A2AF064" w14:textId="77777777" w:rsidR="003E2EDA" w:rsidRPr="001D2AED" w:rsidRDefault="00AC0A92" w:rsidP="002138EF">
            <w:r w:rsidRPr="001D2AED">
              <w:rPr>
                <w:bCs/>
              </w:rPr>
              <w:t>Zatajivanje</w:t>
            </w:r>
            <w:r w:rsidR="003E2EDA" w:rsidRPr="001D2AED">
              <w:rPr>
                <w:bCs/>
              </w:rPr>
              <w:t xml:space="preserve"> koštane srži</w:t>
            </w:r>
          </w:p>
        </w:tc>
        <w:tc>
          <w:tcPr>
            <w:tcW w:w="1842" w:type="dxa"/>
            <w:vAlign w:val="bottom"/>
          </w:tcPr>
          <w:p w14:paraId="6C551154" w14:textId="77777777" w:rsidR="003E2EDA" w:rsidRPr="001D2AED" w:rsidRDefault="003E2EDA" w:rsidP="002138EF">
            <w:r w:rsidRPr="001D2AED">
              <w:t>manje često</w:t>
            </w:r>
          </w:p>
        </w:tc>
        <w:tc>
          <w:tcPr>
            <w:tcW w:w="1701" w:type="dxa"/>
            <w:vAlign w:val="bottom"/>
          </w:tcPr>
          <w:p w14:paraId="1686BE07" w14:textId="77777777" w:rsidR="003E2EDA" w:rsidRPr="001D2AED" w:rsidRDefault="003E2EDA" w:rsidP="002138EF">
            <w:r w:rsidRPr="001D2AED">
              <w:t>manje često</w:t>
            </w:r>
          </w:p>
        </w:tc>
        <w:tc>
          <w:tcPr>
            <w:tcW w:w="1701" w:type="dxa"/>
            <w:vAlign w:val="bottom"/>
          </w:tcPr>
          <w:p w14:paraId="4A34C56B" w14:textId="77777777" w:rsidR="003E2EDA" w:rsidRPr="001D2AED" w:rsidRDefault="003E2EDA" w:rsidP="002138EF">
            <w:r w:rsidRPr="001D2AED">
              <w:t>manje često</w:t>
            </w:r>
          </w:p>
        </w:tc>
      </w:tr>
      <w:tr w:rsidR="003E2EDA" w:rsidRPr="001D2AED" w14:paraId="4FD16DA6" w14:textId="77777777" w:rsidTr="004D2C6E">
        <w:trPr>
          <w:cantSplit/>
          <w:trHeight w:val="300"/>
        </w:trPr>
        <w:tc>
          <w:tcPr>
            <w:tcW w:w="3369" w:type="dxa"/>
            <w:vAlign w:val="bottom"/>
          </w:tcPr>
          <w:p w14:paraId="73FD68AC" w14:textId="77777777" w:rsidR="003E2EDA" w:rsidRPr="001D2AED" w:rsidRDefault="003E2EDA" w:rsidP="002138EF">
            <w:r w:rsidRPr="001D2AED">
              <w:t>Ekhimoza</w:t>
            </w:r>
          </w:p>
        </w:tc>
        <w:tc>
          <w:tcPr>
            <w:tcW w:w="1842" w:type="dxa"/>
            <w:vAlign w:val="bottom"/>
          </w:tcPr>
          <w:p w14:paraId="5BA58013" w14:textId="77777777" w:rsidR="003E2EDA" w:rsidRPr="001D2AED" w:rsidRDefault="003E2EDA" w:rsidP="002138EF">
            <w:r w:rsidRPr="001D2AED">
              <w:t>često</w:t>
            </w:r>
          </w:p>
        </w:tc>
        <w:tc>
          <w:tcPr>
            <w:tcW w:w="1701" w:type="dxa"/>
            <w:vAlign w:val="bottom"/>
          </w:tcPr>
          <w:p w14:paraId="772F40D3" w14:textId="77777777" w:rsidR="003E2EDA" w:rsidRPr="001D2AED" w:rsidRDefault="003E2EDA" w:rsidP="002138EF">
            <w:r w:rsidRPr="001D2AED">
              <w:t>često</w:t>
            </w:r>
          </w:p>
        </w:tc>
        <w:tc>
          <w:tcPr>
            <w:tcW w:w="1701" w:type="dxa"/>
            <w:vAlign w:val="bottom"/>
          </w:tcPr>
          <w:p w14:paraId="6AD6DC61" w14:textId="77777777" w:rsidR="003E2EDA" w:rsidRPr="001D2AED" w:rsidRDefault="003E2EDA" w:rsidP="002138EF">
            <w:r w:rsidRPr="001D2AED">
              <w:t>vrlo često</w:t>
            </w:r>
          </w:p>
        </w:tc>
      </w:tr>
      <w:tr w:rsidR="003E2EDA" w:rsidRPr="001D2AED" w14:paraId="356853B8" w14:textId="77777777" w:rsidTr="004D2C6E">
        <w:trPr>
          <w:cantSplit/>
          <w:trHeight w:val="300"/>
        </w:trPr>
        <w:tc>
          <w:tcPr>
            <w:tcW w:w="3369" w:type="dxa"/>
            <w:vAlign w:val="bottom"/>
          </w:tcPr>
          <w:p w14:paraId="30684F40" w14:textId="77777777" w:rsidR="003E2EDA" w:rsidRPr="001D2AED" w:rsidRDefault="003E2EDA" w:rsidP="002138EF">
            <w:r w:rsidRPr="001D2AED">
              <w:t>Leukocitoza</w:t>
            </w:r>
          </w:p>
        </w:tc>
        <w:tc>
          <w:tcPr>
            <w:tcW w:w="1842" w:type="dxa"/>
            <w:vAlign w:val="bottom"/>
          </w:tcPr>
          <w:p w14:paraId="2CB50AD7" w14:textId="77777777" w:rsidR="003E2EDA" w:rsidRPr="001D2AED" w:rsidRDefault="003E2EDA" w:rsidP="002138EF">
            <w:r w:rsidRPr="001D2AED">
              <w:t>često</w:t>
            </w:r>
          </w:p>
        </w:tc>
        <w:tc>
          <w:tcPr>
            <w:tcW w:w="1701" w:type="dxa"/>
            <w:vAlign w:val="bottom"/>
          </w:tcPr>
          <w:p w14:paraId="386DA39C" w14:textId="77777777" w:rsidR="003E2EDA" w:rsidRPr="001D2AED" w:rsidRDefault="003E2EDA" w:rsidP="002138EF">
            <w:r w:rsidRPr="001D2AED">
              <w:t>vrlo često</w:t>
            </w:r>
          </w:p>
        </w:tc>
        <w:tc>
          <w:tcPr>
            <w:tcW w:w="1701" w:type="dxa"/>
            <w:vAlign w:val="bottom"/>
          </w:tcPr>
          <w:p w14:paraId="612A78C7" w14:textId="77777777" w:rsidR="003E2EDA" w:rsidRPr="001D2AED" w:rsidRDefault="003E2EDA" w:rsidP="002138EF">
            <w:r w:rsidRPr="001D2AED">
              <w:t>vrlo često</w:t>
            </w:r>
          </w:p>
        </w:tc>
      </w:tr>
      <w:tr w:rsidR="003E2EDA" w:rsidRPr="001D2AED" w14:paraId="1364C6EA" w14:textId="77777777" w:rsidTr="004D2C6E">
        <w:trPr>
          <w:cantSplit/>
          <w:trHeight w:val="300"/>
        </w:trPr>
        <w:tc>
          <w:tcPr>
            <w:tcW w:w="3369" w:type="dxa"/>
            <w:vAlign w:val="bottom"/>
          </w:tcPr>
          <w:p w14:paraId="7E60831F" w14:textId="77777777" w:rsidR="003E2EDA" w:rsidRPr="001D2AED" w:rsidRDefault="003E2EDA" w:rsidP="002138EF">
            <w:r w:rsidRPr="001D2AED">
              <w:t>Leukopenija</w:t>
            </w:r>
          </w:p>
        </w:tc>
        <w:tc>
          <w:tcPr>
            <w:tcW w:w="1842" w:type="dxa"/>
            <w:vAlign w:val="bottom"/>
          </w:tcPr>
          <w:p w14:paraId="57932ED3" w14:textId="77777777" w:rsidR="003E2EDA" w:rsidRPr="001D2AED" w:rsidRDefault="003E2EDA" w:rsidP="002138EF">
            <w:r w:rsidRPr="001D2AED">
              <w:t>vrlo često</w:t>
            </w:r>
          </w:p>
        </w:tc>
        <w:tc>
          <w:tcPr>
            <w:tcW w:w="1701" w:type="dxa"/>
            <w:vAlign w:val="bottom"/>
          </w:tcPr>
          <w:p w14:paraId="44784A84" w14:textId="77777777" w:rsidR="003E2EDA" w:rsidRPr="001D2AED" w:rsidRDefault="003E2EDA" w:rsidP="002138EF">
            <w:r w:rsidRPr="001D2AED">
              <w:t>vrlo često</w:t>
            </w:r>
          </w:p>
        </w:tc>
        <w:tc>
          <w:tcPr>
            <w:tcW w:w="1701" w:type="dxa"/>
            <w:vAlign w:val="bottom"/>
          </w:tcPr>
          <w:p w14:paraId="55CF7914" w14:textId="77777777" w:rsidR="003E2EDA" w:rsidRPr="001D2AED" w:rsidRDefault="003E2EDA" w:rsidP="002138EF">
            <w:r w:rsidRPr="001D2AED">
              <w:t>vrlo često</w:t>
            </w:r>
          </w:p>
        </w:tc>
      </w:tr>
      <w:tr w:rsidR="003E2EDA" w:rsidRPr="001D2AED" w14:paraId="240B80FC" w14:textId="77777777" w:rsidTr="004D2C6E">
        <w:trPr>
          <w:cantSplit/>
          <w:trHeight w:val="300"/>
        </w:trPr>
        <w:tc>
          <w:tcPr>
            <w:tcW w:w="3369" w:type="dxa"/>
            <w:vAlign w:val="bottom"/>
          </w:tcPr>
          <w:p w14:paraId="1C2FBFE6" w14:textId="77777777" w:rsidR="003E2EDA" w:rsidRPr="001D2AED" w:rsidRDefault="003E2EDA" w:rsidP="002E70F6">
            <w:r w:rsidRPr="001D2AED">
              <w:t>Pancitopenija</w:t>
            </w:r>
          </w:p>
        </w:tc>
        <w:tc>
          <w:tcPr>
            <w:tcW w:w="1842" w:type="dxa"/>
            <w:vAlign w:val="bottom"/>
          </w:tcPr>
          <w:p w14:paraId="6EE19991" w14:textId="77777777" w:rsidR="003E2EDA" w:rsidRPr="001D2AED" w:rsidRDefault="003E2EDA" w:rsidP="002E70F6">
            <w:r w:rsidRPr="001D2AED">
              <w:t>često</w:t>
            </w:r>
          </w:p>
        </w:tc>
        <w:tc>
          <w:tcPr>
            <w:tcW w:w="1701" w:type="dxa"/>
            <w:vAlign w:val="bottom"/>
          </w:tcPr>
          <w:p w14:paraId="5FCD46A9" w14:textId="77777777" w:rsidR="003E2EDA" w:rsidRPr="001D2AED" w:rsidRDefault="003E2EDA" w:rsidP="002E70F6">
            <w:r w:rsidRPr="001D2AED">
              <w:t>često</w:t>
            </w:r>
          </w:p>
        </w:tc>
        <w:tc>
          <w:tcPr>
            <w:tcW w:w="1701" w:type="dxa"/>
            <w:vAlign w:val="bottom"/>
          </w:tcPr>
          <w:p w14:paraId="611CAC51" w14:textId="77777777" w:rsidR="003E2EDA" w:rsidRPr="001D2AED" w:rsidRDefault="003E2EDA" w:rsidP="002E70F6">
            <w:r w:rsidRPr="001D2AED">
              <w:t>manje često</w:t>
            </w:r>
          </w:p>
        </w:tc>
      </w:tr>
      <w:tr w:rsidR="003E2EDA" w:rsidRPr="001D2AED" w14:paraId="7A661478" w14:textId="77777777" w:rsidTr="004D2C6E">
        <w:trPr>
          <w:cantSplit/>
          <w:trHeight w:val="300"/>
        </w:trPr>
        <w:tc>
          <w:tcPr>
            <w:tcW w:w="3369" w:type="dxa"/>
            <w:vAlign w:val="bottom"/>
          </w:tcPr>
          <w:p w14:paraId="68600A0D" w14:textId="77777777" w:rsidR="003E2EDA" w:rsidRPr="001D2AED" w:rsidRDefault="003E2EDA" w:rsidP="002E70F6">
            <w:r w:rsidRPr="001D2AED">
              <w:t>Pseudolimfom</w:t>
            </w:r>
          </w:p>
        </w:tc>
        <w:tc>
          <w:tcPr>
            <w:tcW w:w="1842" w:type="dxa"/>
            <w:vAlign w:val="bottom"/>
          </w:tcPr>
          <w:p w14:paraId="476E9201" w14:textId="77777777" w:rsidR="003E2EDA" w:rsidRPr="001D2AED" w:rsidRDefault="003E2EDA" w:rsidP="002E70F6">
            <w:r w:rsidRPr="001D2AED">
              <w:t>manje često</w:t>
            </w:r>
          </w:p>
        </w:tc>
        <w:tc>
          <w:tcPr>
            <w:tcW w:w="1701" w:type="dxa"/>
            <w:vAlign w:val="bottom"/>
          </w:tcPr>
          <w:p w14:paraId="77E3FECF" w14:textId="77777777" w:rsidR="003E2EDA" w:rsidRPr="001D2AED" w:rsidRDefault="003E2EDA" w:rsidP="002E70F6">
            <w:r w:rsidRPr="001D2AED">
              <w:t>manje često</w:t>
            </w:r>
          </w:p>
        </w:tc>
        <w:tc>
          <w:tcPr>
            <w:tcW w:w="1701" w:type="dxa"/>
            <w:vAlign w:val="bottom"/>
          </w:tcPr>
          <w:p w14:paraId="00B35239" w14:textId="77777777" w:rsidR="003E2EDA" w:rsidRPr="001D2AED" w:rsidRDefault="003E2EDA" w:rsidP="002E70F6">
            <w:r w:rsidRPr="001D2AED">
              <w:t>često</w:t>
            </w:r>
          </w:p>
        </w:tc>
      </w:tr>
      <w:tr w:rsidR="003E2EDA" w:rsidRPr="001D2AED" w14:paraId="7836E824" w14:textId="77777777" w:rsidTr="004D2C6E">
        <w:trPr>
          <w:cantSplit/>
          <w:trHeight w:val="300"/>
        </w:trPr>
        <w:tc>
          <w:tcPr>
            <w:tcW w:w="3369" w:type="dxa"/>
            <w:vAlign w:val="bottom"/>
          </w:tcPr>
          <w:p w14:paraId="392C2F8A" w14:textId="77777777" w:rsidR="003E2EDA" w:rsidRPr="001D2AED" w:rsidRDefault="003E2EDA" w:rsidP="002E70F6">
            <w:r w:rsidRPr="001D2AED">
              <w:t>Trombocitopenija</w:t>
            </w:r>
          </w:p>
        </w:tc>
        <w:tc>
          <w:tcPr>
            <w:tcW w:w="1842" w:type="dxa"/>
            <w:vAlign w:val="bottom"/>
          </w:tcPr>
          <w:p w14:paraId="6F288E62" w14:textId="77777777" w:rsidR="003E2EDA" w:rsidRPr="001D2AED" w:rsidRDefault="003E2EDA" w:rsidP="002E70F6">
            <w:r w:rsidRPr="001D2AED">
              <w:t>često</w:t>
            </w:r>
          </w:p>
        </w:tc>
        <w:tc>
          <w:tcPr>
            <w:tcW w:w="1701" w:type="dxa"/>
            <w:vAlign w:val="bottom"/>
          </w:tcPr>
          <w:p w14:paraId="01EB29DC" w14:textId="77777777" w:rsidR="003E2EDA" w:rsidRPr="001D2AED" w:rsidRDefault="003E2EDA" w:rsidP="002E70F6">
            <w:r w:rsidRPr="001D2AED">
              <w:t>vrlo često</w:t>
            </w:r>
          </w:p>
        </w:tc>
        <w:tc>
          <w:tcPr>
            <w:tcW w:w="1701" w:type="dxa"/>
            <w:vAlign w:val="bottom"/>
          </w:tcPr>
          <w:p w14:paraId="35B191E6" w14:textId="77777777" w:rsidR="003E2EDA" w:rsidRPr="001D2AED" w:rsidRDefault="003E2EDA" w:rsidP="002E70F6">
            <w:r w:rsidRPr="001D2AED">
              <w:t>vrlo često</w:t>
            </w:r>
          </w:p>
        </w:tc>
      </w:tr>
      <w:tr w:rsidR="003E2EDA" w:rsidRPr="001D2AED" w14:paraId="2CEF79F2" w14:textId="77777777" w:rsidTr="004D2C6E">
        <w:trPr>
          <w:cantSplit/>
          <w:trHeight w:val="300"/>
        </w:trPr>
        <w:tc>
          <w:tcPr>
            <w:tcW w:w="8613" w:type="dxa"/>
            <w:gridSpan w:val="4"/>
            <w:vAlign w:val="bottom"/>
          </w:tcPr>
          <w:p w14:paraId="6D7497C6" w14:textId="77777777" w:rsidR="003E2EDA" w:rsidRPr="001D2AED" w:rsidRDefault="003E2EDA" w:rsidP="004D2C6E">
            <w:pPr>
              <w:keepNext/>
              <w:rPr>
                <w:b/>
              </w:rPr>
            </w:pPr>
            <w:r w:rsidRPr="001D2AED">
              <w:rPr>
                <w:b/>
              </w:rPr>
              <w:t>Poremećaji metabolizma i prehrane</w:t>
            </w:r>
          </w:p>
        </w:tc>
      </w:tr>
      <w:tr w:rsidR="003E2EDA" w:rsidRPr="001D2AED" w14:paraId="7654B33F" w14:textId="77777777" w:rsidTr="004D2C6E">
        <w:trPr>
          <w:cantSplit/>
          <w:trHeight w:val="300"/>
        </w:trPr>
        <w:tc>
          <w:tcPr>
            <w:tcW w:w="3369" w:type="dxa"/>
            <w:vAlign w:val="bottom"/>
          </w:tcPr>
          <w:p w14:paraId="7A260BDB" w14:textId="77777777" w:rsidR="003E2EDA" w:rsidRPr="001D2AED" w:rsidRDefault="003E2EDA" w:rsidP="004D2C6E">
            <w:pPr>
              <w:keepNext/>
            </w:pPr>
            <w:r w:rsidRPr="001D2AED">
              <w:t>Acidoza</w:t>
            </w:r>
          </w:p>
        </w:tc>
        <w:tc>
          <w:tcPr>
            <w:tcW w:w="1842" w:type="dxa"/>
            <w:vAlign w:val="bottom"/>
          </w:tcPr>
          <w:p w14:paraId="20A1D3AF" w14:textId="77777777" w:rsidR="003E2EDA" w:rsidRPr="001D2AED" w:rsidRDefault="003E2EDA" w:rsidP="004D2C6E">
            <w:pPr>
              <w:keepNext/>
            </w:pPr>
            <w:r w:rsidRPr="001D2AED">
              <w:t>često</w:t>
            </w:r>
          </w:p>
        </w:tc>
        <w:tc>
          <w:tcPr>
            <w:tcW w:w="1701" w:type="dxa"/>
            <w:vAlign w:val="bottom"/>
          </w:tcPr>
          <w:p w14:paraId="7B42B59D" w14:textId="77777777" w:rsidR="003E2EDA" w:rsidRPr="001D2AED" w:rsidRDefault="003E2EDA" w:rsidP="004D2C6E">
            <w:pPr>
              <w:keepNext/>
            </w:pPr>
            <w:r w:rsidRPr="001D2AED">
              <w:t>često</w:t>
            </w:r>
          </w:p>
        </w:tc>
        <w:tc>
          <w:tcPr>
            <w:tcW w:w="1701" w:type="dxa"/>
            <w:vAlign w:val="bottom"/>
          </w:tcPr>
          <w:p w14:paraId="493E4E75" w14:textId="77777777" w:rsidR="003E2EDA" w:rsidRPr="001D2AED" w:rsidRDefault="003E2EDA" w:rsidP="004D2C6E">
            <w:pPr>
              <w:keepNext/>
            </w:pPr>
            <w:r w:rsidRPr="001D2AED">
              <w:t>vrlo često</w:t>
            </w:r>
          </w:p>
        </w:tc>
      </w:tr>
      <w:tr w:rsidR="003E2EDA" w:rsidRPr="001D2AED" w14:paraId="106A193F" w14:textId="77777777" w:rsidTr="004D2C6E">
        <w:trPr>
          <w:cantSplit/>
          <w:trHeight w:val="300"/>
        </w:trPr>
        <w:tc>
          <w:tcPr>
            <w:tcW w:w="3369" w:type="dxa"/>
            <w:vAlign w:val="bottom"/>
          </w:tcPr>
          <w:p w14:paraId="2A6D6270" w14:textId="77777777" w:rsidR="003E2EDA" w:rsidRPr="001D2AED" w:rsidRDefault="003E2EDA" w:rsidP="004D2C6E">
            <w:pPr>
              <w:keepNext/>
            </w:pPr>
            <w:r w:rsidRPr="001D2AED">
              <w:t>Hiperkolesterolemija</w:t>
            </w:r>
          </w:p>
        </w:tc>
        <w:tc>
          <w:tcPr>
            <w:tcW w:w="1842" w:type="dxa"/>
            <w:vAlign w:val="bottom"/>
          </w:tcPr>
          <w:p w14:paraId="4166218D" w14:textId="77777777" w:rsidR="003E2EDA" w:rsidRPr="001D2AED" w:rsidRDefault="003E2EDA" w:rsidP="004D2C6E">
            <w:pPr>
              <w:keepNext/>
            </w:pPr>
            <w:r w:rsidRPr="001D2AED">
              <w:t>vrlo često</w:t>
            </w:r>
          </w:p>
        </w:tc>
        <w:tc>
          <w:tcPr>
            <w:tcW w:w="1701" w:type="dxa"/>
            <w:vAlign w:val="bottom"/>
          </w:tcPr>
          <w:p w14:paraId="06220747" w14:textId="77777777" w:rsidR="003E2EDA" w:rsidRPr="001D2AED" w:rsidRDefault="003E2EDA" w:rsidP="004D2C6E">
            <w:pPr>
              <w:keepNext/>
            </w:pPr>
            <w:r w:rsidRPr="001D2AED">
              <w:t>često</w:t>
            </w:r>
          </w:p>
        </w:tc>
        <w:tc>
          <w:tcPr>
            <w:tcW w:w="1701" w:type="dxa"/>
            <w:vAlign w:val="bottom"/>
          </w:tcPr>
          <w:p w14:paraId="627DD53B" w14:textId="77777777" w:rsidR="003E2EDA" w:rsidRPr="001D2AED" w:rsidRDefault="003E2EDA" w:rsidP="004D2C6E">
            <w:pPr>
              <w:keepNext/>
            </w:pPr>
            <w:r w:rsidRPr="001D2AED">
              <w:t>vrlo često</w:t>
            </w:r>
          </w:p>
        </w:tc>
      </w:tr>
      <w:tr w:rsidR="003E2EDA" w:rsidRPr="001D2AED" w14:paraId="73B4961B" w14:textId="77777777" w:rsidTr="004D2C6E">
        <w:trPr>
          <w:cantSplit/>
          <w:trHeight w:val="300"/>
        </w:trPr>
        <w:tc>
          <w:tcPr>
            <w:tcW w:w="3369" w:type="dxa"/>
            <w:vAlign w:val="bottom"/>
          </w:tcPr>
          <w:p w14:paraId="51572D13" w14:textId="77777777" w:rsidR="003E2EDA" w:rsidRPr="001D2AED" w:rsidRDefault="003E2EDA" w:rsidP="004D2C6E">
            <w:pPr>
              <w:keepNext/>
            </w:pPr>
            <w:r w:rsidRPr="001D2AED">
              <w:t>Hiperglikemija</w:t>
            </w:r>
          </w:p>
        </w:tc>
        <w:tc>
          <w:tcPr>
            <w:tcW w:w="1842" w:type="dxa"/>
            <w:vAlign w:val="bottom"/>
          </w:tcPr>
          <w:p w14:paraId="18690BAB" w14:textId="77777777" w:rsidR="003E2EDA" w:rsidRPr="001D2AED" w:rsidRDefault="003E2EDA" w:rsidP="004D2C6E">
            <w:pPr>
              <w:keepNext/>
            </w:pPr>
            <w:r w:rsidRPr="001D2AED">
              <w:t>često</w:t>
            </w:r>
          </w:p>
        </w:tc>
        <w:tc>
          <w:tcPr>
            <w:tcW w:w="1701" w:type="dxa"/>
            <w:vAlign w:val="bottom"/>
          </w:tcPr>
          <w:p w14:paraId="10F169D4" w14:textId="77777777" w:rsidR="003E2EDA" w:rsidRPr="001D2AED" w:rsidRDefault="003E2EDA" w:rsidP="004D2C6E">
            <w:pPr>
              <w:keepNext/>
            </w:pPr>
            <w:r w:rsidRPr="001D2AED">
              <w:t>vrlo često</w:t>
            </w:r>
          </w:p>
        </w:tc>
        <w:tc>
          <w:tcPr>
            <w:tcW w:w="1701" w:type="dxa"/>
            <w:vAlign w:val="bottom"/>
          </w:tcPr>
          <w:p w14:paraId="1875A12A" w14:textId="77777777" w:rsidR="003E2EDA" w:rsidRPr="001D2AED" w:rsidRDefault="003E2EDA" w:rsidP="004D2C6E">
            <w:pPr>
              <w:keepNext/>
            </w:pPr>
            <w:r w:rsidRPr="001D2AED">
              <w:t>vrlo često</w:t>
            </w:r>
          </w:p>
        </w:tc>
      </w:tr>
      <w:tr w:rsidR="003E2EDA" w:rsidRPr="001D2AED" w14:paraId="5D939B90" w14:textId="77777777" w:rsidTr="004D2C6E">
        <w:trPr>
          <w:cantSplit/>
          <w:trHeight w:val="300"/>
        </w:trPr>
        <w:tc>
          <w:tcPr>
            <w:tcW w:w="3369" w:type="dxa"/>
            <w:vAlign w:val="bottom"/>
          </w:tcPr>
          <w:p w14:paraId="71EF7F71" w14:textId="77777777" w:rsidR="003E2EDA" w:rsidRPr="001D2AED" w:rsidRDefault="003E2EDA" w:rsidP="004D2C6E">
            <w:pPr>
              <w:keepNext/>
            </w:pPr>
            <w:r w:rsidRPr="001D2AED">
              <w:t>Hiperkalijemija</w:t>
            </w:r>
          </w:p>
        </w:tc>
        <w:tc>
          <w:tcPr>
            <w:tcW w:w="1842" w:type="dxa"/>
            <w:vAlign w:val="bottom"/>
          </w:tcPr>
          <w:p w14:paraId="0BF91926" w14:textId="77777777" w:rsidR="003E2EDA" w:rsidRPr="001D2AED" w:rsidRDefault="003E2EDA" w:rsidP="004D2C6E">
            <w:pPr>
              <w:keepNext/>
            </w:pPr>
            <w:r w:rsidRPr="001D2AED">
              <w:t>često</w:t>
            </w:r>
          </w:p>
        </w:tc>
        <w:tc>
          <w:tcPr>
            <w:tcW w:w="1701" w:type="dxa"/>
            <w:vAlign w:val="bottom"/>
          </w:tcPr>
          <w:p w14:paraId="6E468D76" w14:textId="77777777" w:rsidR="003E2EDA" w:rsidRPr="001D2AED" w:rsidRDefault="003E2EDA" w:rsidP="004D2C6E">
            <w:pPr>
              <w:keepNext/>
            </w:pPr>
            <w:r w:rsidRPr="001D2AED">
              <w:t>vrlo često</w:t>
            </w:r>
          </w:p>
        </w:tc>
        <w:tc>
          <w:tcPr>
            <w:tcW w:w="1701" w:type="dxa"/>
            <w:vAlign w:val="bottom"/>
          </w:tcPr>
          <w:p w14:paraId="23ADCCB9" w14:textId="77777777" w:rsidR="003E2EDA" w:rsidRPr="001D2AED" w:rsidRDefault="003E2EDA" w:rsidP="004D2C6E">
            <w:pPr>
              <w:keepNext/>
            </w:pPr>
            <w:r w:rsidRPr="001D2AED">
              <w:t>vrlo često</w:t>
            </w:r>
          </w:p>
        </w:tc>
      </w:tr>
      <w:tr w:rsidR="003E2EDA" w:rsidRPr="001D2AED" w14:paraId="756057BC" w14:textId="77777777" w:rsidTr="004D2C6E">
        <w:trPr>
          <w:cantSplit/>
          <w:trHeight w:val="300"/>
        </w:trPr>
        <w:tc>
          <w:tcPr>
            <w:tcW w:w="3369" w:type="dxa"/>
            <w:vAlign w:val="bottom"/>
          </w:tcPr>
          <w:p w14:paraId="02C3D2A9" w14:textId="77777777" w:rsidR="003E2EDA" w:rsidRPr="001D2AED" w:rsidRDefault="003E2EDA" w:rsidP="004D2C6E">
            <w:pPr>
              <w:keepNext/>
            </w:pPr>
            <w:r w:rsidRPr="001D2AED">
              <w:t>Hiperlipidemija</w:t>
            </w:r>
          </w:p>
        </w:tc>
        <w:tc>
          <w:tcPr>
            <w:tcW w:w="1842" w:type="dxa"/>
            <w:vAlign w:val="bottom"/>
          </w:tcPr>
          <w:p w14:paraId="2D754DBA" w14:textId="77777777" w:rsidR="003E2EDA" w:rsidRPr="001D2AED" w:rsidRDefault="003E2EDA" w:rsidP="004D2C6E">
            <w:pPr>
              <w:keepNext/>
            </w:pPr>
            <w:r w:rsidRPr="001D2AED">
              <w:t>često</w:t>
            </w:r>
          </w:p>
        </w:tc>
        <w:tc>
          <w:tcPr>
            <w:tcW w:w="1701" w:type="dxa"/>
            <w:vAlign w:val="bottom"/>
          </w:tcPr>
          <w:p w14:paraId="0833921F" w14:textId="77777777" w:rsidR="003E2EDA" w:rsidRPr="001D2AED" w:rsidRDefault="003E2EDA" w:rsidP="004D2C6E">
            <w:pPr>
              <w:keepNext/>
            </w:pPr>
            <w:r w:rsidRPr="001D2AED">
              <w:t>često</w:t>
            </w:r>
          </w:p>
        </w:tc>
        <w:tc>
          <w:tcPr>
            <w:tcW w:w="1701" w:type="dxa"/>
            <w:vAlign w:val="bottom"/>
          </w:tcPr>
          <w:p w14:paraId="3D79668F" w14:textId="77777777" w:rsidR="003E2EDA" w:rsidRPr="001D2AED" w:rsidRDefault="003E2EDA" w:rsidP="004D2C6E">
            <w:pPr>
              <w:keepNext/>
            </w:pPr>
            <w:r w:rsidRPr="001D2AED">
              <w:t>vrlo često</w:t>
            </w:r>
          </w:p>
        </w:tc>
      </w:tr>
      <w:tr w:rsidR="003E2EDA" w:rsidRPr="001D2AED" w14:paraId="3A3A8495" w14:textId="77777777" w:rsidTr="004D2C6E">
        <w:trPr>
          <w:cantSplit/>
          <w:trHeight w:val="300"/>
        </w:trPr>
        <w:tc>
          <w:tcPr>
            <w:tcW w:w="3369" w:type="dxa"/>
            <w:vAlign w:val="bottom"/>
          </w:tcPr>
          <w:p w14:paraId="0C12B4B2" w14:textId="77777777" w:rsidR="003E2EDA" w:rsidRPr="001D2AED" w:rsidRDefault="003E2EDA" w:rsidP="004D2C6E">
            <w:pPr>
              <w:keepNext/>
            </w:pPr>
            <w:r w:rsidRPr="001D2AED">
              <w:t xml:space="preserve">Hipokalcijemija </w:t>
            </w:r>
          </w:p>
        </w:tc>
        <w:tc>
          <w:tcPr>
            <w:tcW w:w="1842" w:type="dxa"/>
            <w:vAlign w:val="bottom"/>
          </w:tcPr>
          <w:p w14:paraId="44AACBA2" w14:textId="77777777" w:rsidR="003E2EDA" w:rsidRPr="001D2AED" w:rsidRDefault="003E2EDA" w:rsidP="004D2C6E">
            <w:pPr>
              <w:keepNext/>
            </w:pPr>
            <w:r w:rsidRPr="001D2AED">
              <w:t>često</w:t>
            </w:r>
          </w:p>
        </w:tc>
        <w:tc>
          <w:tcPr>
            <w:tcW w:w="1701" w:type="dxa"/>
            <w:vAlign w:val="bottom"/>
          </w:tcPr>
          <w:p w14:paraId="6752DDD1" w14:textId="77777777" w:rsidR="003E2EDA" w:rsidRPr="001D2AED" w:rsidRDefault="003E2EDA" w:rsidP="004D2C6E">
            <w:pPr>
              <w:keepNext/>
            </w:pPr>
            <w:r w:rsidRPr="001D2AED">
              <w:t>vrlo često</w:t>
            </w:r>
          </w:p>
        </w:tc>
        <w:tc>
          <w:tcPr>
            <w:tcW w:w="1701" w:type="dxa"/>
            <w:vAlign w:val="bottom"/>
          </w:tcPr>
          <w:p w14:paraId="71147E34" w14:textId="77777777" w:rsidR="003E2EDA" w:rsidRPr="001D2AED" w:rsidRDefault="003E2EDA" w:rsidP="004D2C6E">
            <w:pPr>
              <w:keepNext/>
            </w:pPr>
            <w:r w:rsidRPr="001D2AED">
              <w:t>često</w:t>
            </w:r>
          </w:p>
        </w:tc>
      </w:tr>
      <w:tr w:rsidR="003E2EDA" w:rsidRPr="001D2AED" w14:paraId="204916A2" w14:textId="77777777" w:rsidTr="004D2C6E">
        <w:trPr>
          <w:cantSplit/>
          <w:trHeight w:val="300"/>
        </w:trPr>
        <w:tc>
          <w:tcPr>
            <w:tcW w:w="3369" w:type="dxa"/>
            <w:vAlign w:val="bottom"/>
          </w:tcPr>
          <w:p w14:paraId="71FD0CFC" w14:textId="77777777" w:rsidR="003E2EDA" w:rsidRPr="001D2AED" w:rsidRDefault="003E2EDA" w:rsidP="004D2C6E">
            <w:pPr>
              <w:keepNext/>
            </w:pPr>
            <w:r w:rsidRPr="001D2AED">
              <w:t>Hipokalijemija</w:t>
            </w:r>
          </w:p>
        </w:tc>
        <w:tc>
          <w:tcPr>
            <w:tcW w:w="1842" w:type="dxa"/>
            <w:vAlign w:val="bottom"/>
          </w:tcPr>
          <w:p w14:paraId="13E81CFB" w14:textId="77777777" w:rsidR="003E2EDA" w:rsidRPr="001D2AED" w:rsidRDefault="003E2EDA" w:rsidP="004D2C6E">
            <w:pPr>
              <w:keepNext/>
            </w:pPr>
            <w:r w:rsidRPr="001D2AED">
              <w:t>često</w:t>
            </w:r>
          </w:p>
        </w:tc>
        <w:tc>
          <w:tcPr>
            <w:tcW w:w="1701" w:type="dxa"/>
            <w:vAlign w:val="bottom"/>
          </w:tcPr>
          <w:p w14:paraId="4AAC7F5B" w14:textId="77777777" w:rsidR="003E2EDA" w:rsidRPr="001D2AED" w:rsidRDefault="003E2EDA" w:rsidP="004D2C6E">
            <w:pPr>
              <w:keepNext/>
            </w:pPr>
            <w:r w:rsidRPr="001D2AED">
              <w:t>vrlo često</w:t>
            </w:r>
          </w:p>
        </w:tc>
        <w:tc>
          <w:tcPr>
            <w:tcW w:w="1701" w:type="dxa"/>
            <w:vAlign w:val="bottom"/>
          </w:tcPr>
          <w:p w14:paraId="569EAC69" w14:textId="77777777" w:rsidR="003E2EDA" w:rsidRPr="001D2AED" w:rsidRDefault="003E2EDA" w:rsidP="004D2C6E">
            <w:pPr>
              <w:keepNext/>
            </w:pPr>
            <w:r w:rsidRPr="001D2AED">
              <w:t>vrlo često</w:t>
            </w:r>
          </w:p>
        </w:tc>
      </w:tr>
      <w:tr w:rsidR="003E2EDA" w:rsidRPr="001D2AED" w14:paraId="2842DF94" w14:textId="77777777" w:rsidTr="004D2C6E">
        <w:trPr>
          <w:cantSplit/>
          <w:trHeight w:val="300"/>
        </w:trPr>
        <w:tc>
          <w:tcPr>
            <w:tcW w:w="3369" w:type="dxa"/>
            <w:vAlign w:val="bottom"/>
          </w:tcPr>
          <w:p w14:paraId="2EF5FA34" w14:textId="77777777" w:rsidR="003E2EDA" w:rsidRPr="001D2AED" w:rsidRDefault="003E2EDA" w:rsidP="004D2C6E">
            <w:pPr>
              <w:keepNext/>
            </w:pPr>
            <w:r w:rsidRPr="001D2AED">
              <w:t>Hipomagnezijemija</w:t>
            </w:r>
          </w:p>
        </w:tc>
        <w:tc>
          <w:tcPr>
            <w:tcW w:w="1842" w:type="dxa"/>
            <w:vAlign w:val="bottom"/>
          </w:tcPr>
          <w:p w14:paraId="2D8C5CF5" w14:textId="77777777" w:rsidR="003E2EDA" w:rsidRPr="001D2AED" w:rsidRDefault="003E2EDA" w:rsidP="004D2C6E">
            <w:pPr>
              <w:keepNext/>
            </w:pPr>
            <w:r w:rsidRPr="001D2AED">
              <w:t>često</w:t>
            </w:r>
          </w:p>
        </w:tc>
        <w:tc>
          <w:tcPr>
            <w:tcW w:w="1701" w:type="dxa"/>
            <w:vAlign w:val="bottom"/>
          </w:tcPr>
          <w:p w14:paraId="7CD6E217" w14:textId="77777777" w:rsidR="003E2EDA" w:rsidRPr="001D2AED" w:rsidRDefault="003E2EDA" w:rsidP="004D2C6E">
            <w:pPr>
              <w:keepNext/>
            </w:pPr>
            <w:r w:rsidRPr="001D2AED">
              <w:t>vrlo često</w:t>
            </w:r>
          </w:p>
        </w:tc>
        <w:tc>
          <w:tcPr>
            <w:tcW w:w="1701" w:type="dxa"/>
            <w:vAlign w:val="bottom"/>
          </w:tcPr>
          <w:p w14:paraId="5AAC8A4F" w14:textId="77777777" w:rsidR="003E2EDA" w:rsidRPr="001D2AED" w:rsidRDefault="003E2EDA" w:rsidP="004D2C6E">
            <w:pPr>
              <w:keepNext/>
            </w:pPr>
            <w:r w:rsidRPr="001D2AED">
              <w:t>vrlo često</w:t>
            </w:r>
          </w:p>
        </w:tc>
      </w:tr>
      <w:tr w:rsidR="003E2EDA" w:rsidRPr="001D2AED" w14:paraId="0F23C77D" w14:textId="77777777" w:rsidTr="004D2C6E">
        <w:trPr>
          <w:cantSplit/>
          <w:trHeight w:val="300"/>
        </w:trPr>
        <w:tc>
          <w:tcPr>
            <w:tcW w:w="3369" w:type="dxa"/>
            <w:vAlign w:val="bottom"/>
          </w:tcPr>
          <w:p w14:paraId="2887F34E" w14:textId="77777777" w:rsidR="003E2EDA" w:rsidRPr="001D2AED" w:rsidRDefault="003E2EDA" w:rsidP="004D2C6E">
            <w:pPr>
              <w:keepNext/>
            </w:pPr>
            <w:r w:rsidRPr="001D2AED">
              <w:t>Hipofosfatemija</w:t>
            </w:r>
          </w:p>
        </w:tc>
        <w:tc>
          <w:tcPr>
            <w:tcW w:w="1842" w:type="dxa"/>
            <w:vAlign w:val="bottom"/>
          </w:tcPr>
          <w:p w14:paraId="028DB634" w14:textId="77777777" w:rsidR="003E2EDA" w:rsidRPr="001D2AED" w:rsidRDefault="003E2EDA" w:rsidP="004D2C6E">
            <w:pPr>
              <w:keepNext/>
            </w:pPr>
            <w:r w:rsidRPr="001D2AED">
              <w:t>vrlo često</w:t>
            </w:r>
          </w:p>
        </w:tc>
        <w:tc>
          <w:tcPr>
            <w:tcW w:w="1701" w:type="dxa"/>
            <w:vAlign w:val="bottom"/>
          </w:tcPr>
          <w:p w14:paraId="1193AB94" w14:textId="77777777" w:rsidR="003E2EDA" w:rsidRPr="001D2AED" w:rsidRDefault="003E2EDA" w:rsidP="004D2C6E">
            <w:pPr>
              <w:keepNext/>
            </w:pPr>
            <w:r w:rsidRPr="001D2AED">
              <w:t>vrlo često</w:t>
            </w:r>
          </w:p>
        </w:tc>
        <w:tc>
          <w:tcPr>
            <w:tcW w:w="1701" w:type="dxa"/>
            <w:vAlign w:val="bottom"/>
          </w:tcPr>
          <w:p w14:paraId="692A1991" w14:textId="77777777" w:rsidR="003E2EDA" w:rsidRPr="001D2AED" w:rsidRDefault="003E2EDA" w:rsidP="004D2C6E">
            <w:pPr>
              <w:keepNext/>
            </w:pPr>
            <w:r w:rsidRPr="001D2AED">
              <w:t>često</w:t>
            </w:r>
          </w:p>
        </w:tc>
      </w:tr>
      <w:tr w:rsidR="00163FE1" w:rsidRPr="001D2AED" w14:paraId="6D5D5EC8" w14:textId="77777777" w:rsidTr="004D2C6E">
        <w:trPr>
          <w:cantSplit/>
          <w:trHeight w:val="300"/>
        </w:trPr>
        <w:tc>
          <w:tcPr>
            <w:tcW w:w="3369" w:type="dxa"/>
            <w:vAlign w:val="bottom"/>
          </w:tcPr>
          <w:p w14:paraId="6AA8CAE4" w14:textId="77777777" w:rsidR="00163FE1" w:rsidRPr="001D2AED" w:rsidRDefault="00163FE1" w:rsidP="004D2C6E">
            <w:pPr>
              <w:keepNext/>
            </w:pPr>
            <w:r w:rsidRPr="001D2AED">
              <w:t>Hiperuricemija</w:t>
            </w:r>
          </w:p>
        </w:tc>
        <w:tc>
          <w:tcPr>
            <w:tcW w:w="1842" w:type="dxa"/>
            <w:vAlign w:val="bottom"/>
          </w:tcPr>
          <w:p w14:paraId="687C8DC7" w14:textId="77777777" w:rsidR="00163FE1" w:rsidRPr="001D2AED" w:rsidRDefault="00163FE1" w:rsidP="004D2C6E">
            <w:pPr>
              <w:keepNext/>
            </w:pPr>
            <w:r w:rsidRPr="001D2AED">
              <w:t>često</w:t>
            </w:r>
          </w:p>
        </w:tc>
        <w:tc>
          <w:tcPr>
            <w:tcW w:w="1701" w:type="dxa"/>
            <w:vAlign w:val="bottom"/>
          </w:tcPr>
          <w:p w14:paraId="0D57FC4A" w14:textId="77777777" w:rsidR="00163FE1" w:rsidRPr="001D2AED" w:rsidRDefault="00163FE1" w:rsidP="004D2C6E">
            <w:pPr>
              <w:keepNext/>
            </w:pPr>
            <w:r w:rsidRPr="001D2AED">
              <w:t>često</w:t>
            </w:r>
          </w:p>
        </w:tc>
        <w:tc>
          <w:tcPr>
            <w:tcW w:w="1701" w:type="dxa"/>
            <w:vAlign w:val="bottom"/>
          </w:tcPr>
          <w:p w14:paraId="03765311" w14:textId="77777777" w:rsidR="00163FE1" w:rsidRPr="001D2AED" w:rsidRDefault="00163FE1" w:rsidP="004D2C6E">
            <w:pPr>
              <w:keepNext/>
            </w:pPr>
            <w:r w:rsidRPr="001D2AED">
              <w:t>vrlo često</w:t>
            </w:r>
          </w:p>
        </w:tc>
      </w:tr>
      <w:tr w:rsidR="00163FE1" w:rsidRPr="001D2AED" w14:paraId="321380A3" w14:textId="77777777" w:rsidTr="004D2C6E">
        <w:trPr>
          <w:cantSplit/>
          <w:trHeight w:val="300"/>
        </w:trPr>
        <w:tc>
          <w:tcPr>
            <w:tcW w:w="3369" w:type="dxa"/>
            <w:vAlign w:val="bottom"/>
          </w:tcPr>
          <w:p w14:paraId="320A13EC" w14:textId="77777777" w:rsidR="00163FE1" w:rsidRPr="001D2AED" w:rsidRDefault="00163FE1" w:rsidP="004D2C6E">
            <w:pPr>
              <w:keepNext/>
            </w:pPr>
            <w:r w:rsidRPr="001D2AED">
              <w:t>Giht</w:t>
            </w:r>
          </w:p>
        </w:tc>
        <w:tc>
          <w:tcPr>
            <w:tcW w:w="1842" w:type="dxa"/>
            <w:vAlign w:val="bottom"/>
          </w:tcPr>
          <w:p w14:paraId="47AB028D" w14:textId="77777777" w:rsidR="00163FE1" w:rsidRPr="001D2AED" w:rsidRDefault="00163FE1" w:rsidP="004D2C6E">
            <w:pPr>
              <w:keepNext/>
            </w:pPr>
            <w:r w:rsidRPr="001D2AED">
              <w:t>često</w:t>
            </w:r>
          </w:p>
        </w:tc>
        <w:tc>
          <w:tcPr>
            <w:tcW w:w="1701" w:type="dxa"/>
            <w:vAlign w:val="bottom"/>
          </w:tcPr>
          <w:p w14:paraId="068DAF72" w14:textId="77777777" w:rsidR="00163FE1" w:rsidRPr="001D2AED" w:rsidRDefault="00163FE1" w:rsidP="004D2C6E">
            <w:pPr>
              <w:keepNext/>
            </w:pPr>
            <w:r w:rsidRPr="001D2AED">
              <w:t>često</w:t>
            </w:r>
          </w:p>
        </w:tc>
        <w:tc>
          <w:tcPr>
            <w:tcW w:w="1701" w:type="dxa"/>
            <w:vAlign w:val="bottom"/>
          </w:tcPr>
          <w:p w14:paraId="04906230" w14:textId="77777777" w:rsidR="00163FE1" w:rsidRPr="001D2AED" w:rsidRDefault="00163FE1" w:rsidP="004D2C6E">
            <w:pPr>
              <w:keepNext/>
            </w:pPr>
            <w:r w:rsidRPr="001D2AED">
              <w:t>vrlo često</w:t>
            </w:r>
          </w:p>
        </w:tc>
      </w:tr>
      <w:tr w:rsidR="003E2EDA" w:rsidRPr="001D2AED" w14:paraId="38D84E7D" w14:textId="77777777" w:rsidTr="004D2C6E">
        <w:trPr>
          <w:cantSplit/>
          <w:trHeight w:val="300"/>
        </w:trPr>
        <w:tc>
          <w:tcPr>
            <w:tcW w:w="3369" w:type="dxa"/>
            <w:vAlign w:val="bottom"/>
          </w:tcPr>
          <w:p w14:paraId="313AC5B5" w14:textId="77777777" w:rsidR="003E2EDA" w:rsidRPr="001D2AED" w:rsidRDefault="003E2EDA" w:rsidP="002E70F6">
            <w:r w:rsidRPr="001D2AED">
              <w:t>Smanjenje tjelesne težine</w:t>
            </w:r>
          </w:p>
        </w:tc>
        <w:tc>
          <w:tcPr>
            <w:tcW w:w="1842" w:type="dxa"/>
            <w:vAlign w:val="bottom"/>
          </w:tcPr>
          <w:p w14:paraId="36BF7816" w14:textId="77777777" w:rsidR="003E2EDA" w:rsidRPr="001D2AED" w:rsidRDefault="003E2EDA" w:rsidP="002E70F6">
            <w:r w:rsidRPr="001D2AED">
              <w:t>često</w:t>
            </w:r>
          </w:p>
        </w:tc>
        <w:tc>
          <w:tcPr>
            <w:tcW w:w="1701" w:type="dxa"/>
            <w:vAlign w:val="bottom"/>
          </w:tcPr>
          <w:p w14:paraId="6A6EBAD5" w14:textId="77777777" w:rsidR="003E2EDA" w:rsidRPr="001D2AED" w:rsidRDefault="003E2EDA" w:rsidP="002E70F6">
            <w:r w:rsidRPr="001D2AED">
              <w:t>često</w:t>
            </w:r>
          </w:p>
        </w:tc>
        <w:tc>
          <w:tcPr>
            <w:tcW w:w="1701" w:type="dxa"/>
            <w:vAlign w:val="bottom"/>
          </w:tcPr>
          <w:p w14:paraId="35026B3A" w14:textId="77777777" w:rsidR="003E2EDA" w:rsidRPr="001D2AED" w:rsidRDefault="003E2EDA" w:rsidP="002E70F6">
            <w:r w:rsidRPr="001D2AED">
              <w:t>često</w:t>
            </w:r>
          </w:p>
        </w:tc>
      </w:tr>
      <w:tr w:rsidR="003E2EDA" w:rsidRPr="001D2AED" w14:paraId="271C55D6" w14:textId="77777777" w:rsidTr="004D2C6E">
        <w:trPr>
          <w:cantSplit/>
          <w:trHeight w:val="300"/>
        </w:trPr>
        <w:tc>
          <w:tcPr>
            <w:tcW w:w="8613" w:type="dxa"/>
            <w:gridSpan w:val="4"/>
            <w:vAlign w:val="bottom"/>
          </w:tcPr>
          <w:p w14:paraId="5D47D0A6" w14:textId="77777777" w:rsidR="003E2EDA" w:rsidRPr="001D2AED" w:rsidRDefault="003E2EDA" w:rsidP="004D2C6E">
            <w:pPr>
              <w:keepNext/>
              <w:rPr>
                <w:b/>
              </w:rPr>
            </w:pPr>
            <w:r w:rsidRPr="001D2AED">
              <w:rPr>
                <w:b/>
              </w:rPr>
              <w:t>Psihijatrijski poremećaji</w:t>
            </w:r>
          </w:p>
        </w:tc>
      </w:tr>
      <w:tr w:rsidR="003E2EDA" w:rsidRPr="001D2AED" w14:paraId="41768AAA" w14:textId="77777777" w:rsidTr="004D2C6E">
        <w:trPr>
          <w:cantSplit/>
          <w:trHeight w:val="300"/>
        </w:trPr>
        <w:tc>
          <w:tcPr>
            <w:tcW w:w="3369" w:type="dxa"/>
            <w:vAlign w:val="bottom"/>
          </w:tcPr>
          <w:p w14:paraId="0515AAF1" w14:textId="77777777" w:rsidR="003E2EDA" w:rsidRPr="001D2AED" w:rsidRDefault="003E2EDA" w:rsidP="004D2C6E">
            <w:pPr>
              <w:keepNext/>
            </w:pPr>
            <w:r w:rsidRPr="001D2AED">
              <w:t>Konfuzno stanje</w:t>
            </w:r>
          </w:p>
        </w:tc>
        <w:tc>
          <w:tcPr>
            <w:tcW w:w="1842" w:type="dxa"/>
            <w:vAlign w:val="bottom"/>
          </w:tcPr>
          <w:p w14:paraId="2B4B9BDF" w14:textId="77777777" w:rsidR="003E2EDA" w:rsidRPr="001D2AED" w:rsidRDefault="003E2EDA" w:rsidP="004D2C6E">
            <w:pPr>
              <w:keepNext/>
            </w:pPr>
            <w:r w:rsidRPr="001D2AED">
              <w:t>često</w:t>
            </w:r>
          </w:p>
        </w:tc>
        <w:tc>
          <w:tcPr>
            <w:tcW w:w="1701" w:type="dxa"/>
            <w:vAlign w:val="bottom"/>
          </w:tcPr>
          <w:p w14:paraId="0EA775F5" w14:textId="77777777" w:rsidR="003E2EDA" w:rsidRPr="001D2AED" w:rsidRDefault="003E2EDA" w:rsidP="004D2C6E">
            <w:pPr>
              <w:keepNext/>
            </w:pPr>
            <w:r w:rsidRPr="001D2AED">
              <w:t>vrlo često</w:t>
            </w:r>
          </w:p>
        </w:tc>
        <w:tc>
          <w:tcPr>
            <w:tcW w:w="1701" w:type="dxa"/>
            <w:vAlign w:val="bottom"/>
          </w:tcPr>
          <w:p w14:paraId="4964F778" w14:textId="77777777" w:rsidR="003E2EDA" w:rsidRPr="001D2AED" w:rsidRDefault="003E2EDA" w:rsidP="004D2C6E">
            <w:pPr>
              <w:keepNext/>
            </w:pPr>
            <w:r w:rsidRPr="001D2AED">
              <w:t>vrlo često</w:t>
            </w:r>
          </w:p>
        </w:tc>
      </w:tr>
      <w:tr w:rsidR="003E2EDA" w:rsidRPr="001D2AED" w14:paraId="1DE1101F" w14:textId="77777777" w:rsidTr="004D2C6E">
        <w:trPr>
          <w:cantSplit/>
          <w:trHeight w:val="300"/>
        </w:trPr>
        <w:tc>
          <w:tcPr>
            <w:tcW w:w="3369" w:type="dxa"/>
            <w:vAlign w:val="bottom"/>
          </w:tcPr>
          <w:p w14:paraId="7BB26DF3" w14:textId="77777777" w:rsidR="003E2EDA" w:rsidRPr="001D2AED" w:rsidRDefault="003E2EDA" w:rsidP="004D2C6E">
            <w:pPr>
              <w:keepNext/>
            </w:pPr>
            <w:r w:rsidRPr="001D2AED">
              <w:t>Depresija</w:t>
            </w:r>
          </w:p>
        </w:tc>
        <w:tc>
          <w:tcPr>
            <w:tcW w:w="1842" w:type="dxa"/>
            <w:vAlign w:val="bottom"/>
          </w:tcPr>
          <w:p w14:paraId="07310D73" w14:textId="77777777" w:rsidR="003E2EDA" w:rsidRPr="001D2AED" w:rsidRDefault="003E2EDA" w:rsidP="004D2C6E">
            <w:pPr>
              <w:keepNext/>
            </w:pPr>
            <w:r w:rsidRPr="001D2AED">
              <w:t>često</w:t>
            </w:r>
          </w:p>
        </w:tc>
        <w:tc>
          <w:tcPr>
            <w:tcW w:w="1701" w:type="dxa"/>
            <w:vAlign w:val="bottom"/>
          </w:tcPr>
          <w:p w14:paraId="7FDDA627" w14:textId="77777777" w:rsidR="003E2EDA" w:rsidRPr="001D2AED" w:rsidRDefault="003E2EDA" w:rsidP="004D2C6E">
            <w:pPr>
              <w:keepNext/>
            </w:pPr>
            <w:r w:rsidRPr="001D2AED">
              <w:t>vrlo često</w:t>
            </w:r>
          </w:p>
        </w:tc>
        <w:tc>
          <w:tcPr>
            <w:tcW w:w="1701" w:type="dxa"/>
            <w:vAlign w:val="bottom"/>
          </w:tcPr>
          <w:p w14:paraId="753C1AE7" w14:textId="77777777" w:rsidR="003E2EDA" w:rsidRPr="001D2AED" w:rsidRDefault="003E2EDA" w:rsidP="004D2C6E">
            <w:pPr>
              <w:keepNext/>
            </w:pPr>
            <w:r w:rsidRPr="001D2AED">
              <w:t>vrlo često</w:t>
            </w:r>
          </w:p>
        </w:tc>
      </w:tr>
      <w:tr w:rsidR="003E2EDA" w:rsidRPr="001D2AED" w14:paraId="29417D13" w14:textId="77777777" w:rsidTr="004D2C6E">
        <w:trPr>
          <w:cantSplit/>
          <w:trHeight w:val="300"/>
        </w:trPr>
        <w:tc>
          <w:tcPr>
            <w:tcW w:w="3369" w:type="dxa"/>
            <w:vAlign w:val="bottom"/>
          </w:tcPr>
          <w:p w14:paraId="5E344702" w14:textId="77777777" w:rsidR="003E2EDA" w:rsidRPr="001D2AED" w:rsidRDefault="003E2EDA" w:rsidP="004D2C6E">
            <w:pPr>
              <w:keepNext/>
            </w:pPr>
            <w:r w:rsidRPr="001D2AED">
              <w:t>Nesanica</w:t>
            </w:r>
          </w:p>
        </w:tc>
        <w:tc>
          <w:tcPr>
            <w:tcW w:w="1842" w:type="dxa"/>
            <w:vAlign w:val="bottom"/>
          </w:tcPr>
          <w:p w14:paraId="1694F816" w14:textId="77777777" w:rsidR="003E2EDA" w:rsidRPr="001D2AED" w:rsidRDefault="003E2EDA" w:rsidP="004D2C6E">
            <w:pPr>
              <w:keepNext/>
            </w:pPr>
            <w:r w:rsidRPr="001D2AED">
              <w:t>često</w:t>
            </w:r>
          </w:p>
        </w:tc>
        <w:tc>
          <w:tcPr>
            <w:tcW w:w="1701" w:type="dxa"/>
            <w:vAlign w:val="bottom"/>
          </w:tcPr>
          <w:p w14:paraId="6BFE2E18" w14:textId="77777777" w:rsidR="003E2EDA" w:rsidRPr="001D2AED" w:rsidRDefault="003E2EDA" w:rsidP="004D2C6E">
            <w:pPr>
              <w:keepNext/>
            </w:pPr>
            <w:r w:rsidRPr="001D2AED">
              <w:t>vrlo često</w:t>
            </w:r>
          </w:p>
        </w:tc>
        <w:tc>
          <w:tcPr>
            <w:tcW w:w="1701" w:type="dxa"/>
            <w:vAlign w:val="bottom"/>
          </w:tcPr>
          <w:p w14:paraId="113B4136" w14:textId="77777777" w:rsidR="003E2EDA" w:rsidRPr="001D2AED" w:rsidRDefault="003E2EDA" w:rsidP="004D2C6E">
            <w:pPr>
              <w:keepNext/>
            </w:pPr>
            <w:r w:rsidRPr="001D2AED">
              <w:t>vrlo često</w:t>
            </w:r>
          </w:p>
        </w:tc>
      </w:tr>
      <w:tr w:rsidR="00AE2FAA" w:rsidRPr="001D2AED" w14:paraId="1F842107" w14:textId="77777777" w:rsidTr="004D2C6E">
        <w:trPr>
          <w:cantSplit/>
          <w:trHeight w:val="300"/>
        </w:trPr>
        <w:tc>
          <w:tcPr>
            <w:tcW w:w="3369" w:type="dxa"/>
            <w:vAlign w:val="bottom"/>
          </w:tcPr>
          <w:p w14:paraId="50680E2E" w14:textId="77777777" w:rsidR="00AE2FAA" w:rsidRPr="001D2AED" w:rsidRDefault="00AE2FAA" w:rsidP="004D2C6E">
            <w:pPr>
              <w:keepNext/>
            </w:pPr>
            <w:r w:rsidRPr="001D2AED">
              <w:t xml:space="preserve">Agitacija </w:t>
            </w:r>
          </w:p>
        </w:tc>
        <w:tc>
          <w:tcPr>
            <w:tcW w:w="1842" w:type="dxa"/>
            <w:vAlign w:val="bottom"/>
          </w:tcPr>
          <w:p w14:paraId="42F4D11A" w14:textId="77777777" w:rsidR="00AE2FAA" w:rsidRPr="001D2AED" w:rsidRDefault="00AE2FAA" w:rsidP="004D2C6E">
            <w:pPr>
              <w:keepNext/>
            </w:pPr>
            <w:r w:rsidRPr="001D2AED">
              <w:t>manje često</w:t>
            </w:r>
          </w:p>
        </w:tc>
        <w:tc>
          <w:tcPr>
            <w:tcW w:w="1701" w:type="dxa"/>
            <w:vAlign w:val="bottom"/>
          </w:tcPr>
          <w:p w14:paraId="4506BCD8" w14:textId="77777777" w:rsidR="00AE2FAA" w:rsidRPr="001D2AED" w:rsidRDefault="00AE2FAA" w:rsidP="004D2C6E">
            <w:pPr>
              <w:keepNext/>
            </w:pPr>
            <w:r w:rsidRPr="001D2AED">
              <w:t>često</w:t>
            </w:r>
          </w:p>
        </w:tc>
        <w:tc>
          <w:tcPr>
            <w:tcW w:w="1701" w:type="dxa"/>
            <w:vAlign w:val="bottom"/>
          </w:tcPr>
          <w:p w14:paraId="2E87819D" w14:textId="77777777" w:rsidR="00AE2FAA" w:rsidRPr="001D2AED" w:rsidRDefault="00AE2FAA" w:rsidP="004D2C6E">
            <w:pPr>
              <w:keepNext/>
            </w:pPr>
            <w:r w:rsidRPr="001D2AED">
              <w:t>vrlo često</w:t>
            </w:r>
          </w:p>
        </w:tc>
      </w:tr>
      <w:tr w:rsidR="00AE2FAA" w:rsidRPr="001D2AED" w14:paraId="34AF1E67" w14:textId="77777777" w:rsidTr="004D2C6E">
        <w:trPr>
          <w:cantSplit/>
          <w:trHeight w:val="300"/>
        </w:trPr>
        <w:tc>
          <w:tcPr>
            <w:tcW w:w="3369" w:type="dxa"/>
            <w:vAlign w:val="bottom"/>
          </w:tcPr>
          <w:p w14:paraId="2AF3DDD7" w14:textId="77777777" w:rsidR="00AE2FAA" w:rsidRPr="001D2AED" w:rsidRDefault="00AE2FAA" w:rsidP="004D2C6E">
            <w:pPr>
              <w:keepNext/>
            </w:pPr>
            <w:r w:rsidRPr="001D2AED">
              <w:t>Anksioznost</w:t>
            </w:r>
          </w:p>
        </w:tc>
        <w:tc>
          <w:tcPr>
            <w:tcW w:w="1842" w:type="dxa"/>
            <w:vAlign w:val="bottom"/>
          </w:tcPr>
          <w:p w14:paraId="689241D7" w14:textId="77777777" w:rsidR="00AE2FAA" w:rsidRPr="001D2AED" w:rsidRDefault="00AE2FAA" w:rsidP="004D2C6E">
            <w:pPr>
              <w:keepNext/>
            </w:pPr>
            <w:r w:rsidRPr="001D2AED">
              <w:t>često</w:t>
            </w:r>
          </w:p>
        </w:tc>
        <w:tc>
          <w:tcPr>
            <w:tcW w:w="1701" w:type="dxa"/>
            <w:vAlign w:val="bottom"/>
          </w:tcPr>
          <w:p w14:paraId="4DF4D2E9" w14:textId="77777777" w:rsidR="00AE2FAA" w:rsidRPr="001D2AED" w:rsidRDefault="00AE2FAA" w:rsidP="004D2C6E">
            <w:pPr>
              <w:keepNext/>
            </w:pPr>
            <w:r w:rsidRPr="001D2AED">
              <w:t>vrlo često</w:t>
            </w:r>
          </w:p>
        </w:tc>
        <w:tc>
          <w:tcPr>
            <w:tcW w:w="1701" w:type="dxa"/>
            <w:vAlign w:val="bottom"/>
          </w:tcPr>
          <w:p w14:paraId="444C0D82" w14:textId="77777777" w:rsidR="00AE2FAA" w:rsidRPr="001D2AED" w:rsidRDefault="00AE2FAA" w:rsidP="004D2C6E">
            <w:pPr>
              <w:keepNext/>
            </w:pPr>
            <w:r w:rsidRPr="001D2AED">
              <w:t>vrlo često</w:t>
            </w:r>
          </w:p>
        </w:tc>
      </w:tr>
      <w:tr w:rsidR="00AE2FAA" w:rsidRPr="001D2AED" w14:paraId="39637059" w14:textId="77777777" w:rsidTr="004D2C6E">
        <w:trPr>
          <w:cantSplit/>
          <w:trHeight w:val="300"/>
        </w:trPr>
        <w:tc>
          <w:tcPr>
            <w:tcW w:w="3369" w:type="dxa"/>
            <w:vAlign w:val="bottom"/>
          </w:tcPr>
          <w:p w14:paraId="3D2E17A8" w14:textId="77777777" w:rsidR="00AE2FAA" w:rsidRPr="001D2AED" w:rsidRDefault="00AE2FAA" w:rsidP="002E70F6">
            <w:r w:rsidRPr="001D2AED">
              <w:t>Poremećeno razmišljanje</w:t>
            </w:r>
          </w:p>
        </w:tc>
        <w:tc>
          <w:tcPr>
            <w:tcW w:w="1842" w:type="dxa"/>
            <w:vAlign w:val="bottom"/>
          </w:tcPr>
          <w:p w14:paraId="2C4E5163" w14:textId="77777777" w:rsidR="00AE2FAA" w:rsidRPr="001D2AED" w:rsidRDefault="00AE2FAA" w:rsidP="002E70F6">
            <w:r w:rsidRPr="001D2AED">
              <w:t xml:space="preserve">manje često </w:t>
            </w:r>
          </w:p>
        </w:tc>
        <w:tc>
          <w:tcPr>
            <w:tcW w:w="1701" w:type="dxa"/>
            <w:vAlign w:val="bottom"/>
          </w:tcPr>
          <w:p w14:paraId="53951622" w14:textId="77777777" w:rsidR="00AE2FAA" w:rsidRPr="001D2AED" w:rsidRDefault="00AE2FAA" w:rsidP="002E70F6">
            <w:r w:rsidRPr="001D2AED">
              <w:t>često</w:t>
            </w:r>
          </w:p>
        </w:tc>
        <w:tc>
          <w:tcPr>
            <w:tcW w:w="1701" w:type="dxa"/>
            <w:vAlign w:val="bottom"/>
          </w:tcPr>
          <w:p w14:paraId="197F0805" w14:textId="77777777" w:rsidR="00AE2FAA" w:rsidRPr="001D2AED" w:rsidRDefault="00AE2FAA" w:rsidP="002E70F6">
            <w:r w:rsidRPr="001D2AED">
              <w:t>često</w:t>
            </w:r>
          </w:p>
        </w:tc>
      </w:tr>
      <w:tr w:rsidR="003E2EDA" w:rsidRPr="001D2AED" w14:paraId="5E7CD509" w14:textId="77777777" w:rsidTr="004D2C6E">
        <w:trPr>
          <w:cantSplit/>
          <w:trHeight w:val="300"/>
        </w:trPr>
        <w:tc>
          <w:tcPr>
            <w:tcW w:w="8613" w:type="dxa"/>
            <w:gridSpan w:val="4"/>
            <w:vAlign w:val="bottom"/>
          </w:tcPr>
          <w:p w14:paraId="36D9D994" w14:textId="77777777" w:rsidR="003E2EDA" w:rsidRPr="001D2AED" w:rsidRDefault="003E2EDA" w:rsidP="004D2C6E">
            <w:pPr>
              <w:keepNext/>
              <w:rPr>
                <w:b/>
              </w:rPr>
            </w:pPr>
            <w:r w:rsidRPr="001D2AED">
              <w:rPr>
                <w:b/>
              </w:rPr>
              <w:t>Poremećaji živčanog sustava</w:t>
            </w:r>
          </w:p>
        </w:tc>
      </w:tr>
      <w:tr w:rsidR="003E2EDA" w:rsidRPr="001D2AED" w14:paraId="44F79EF3" w14:textId="77777777" w:rsidTr="004D2C6E">
        <w:trPr>
          <w:cantSplit/>
          <w:trHeight w:val="300"/>
        </w:trPr>
        <w:tc>
          <w:tcPr>
            <w:tcW w:w="3369" w:type="dxa"/>
            <w:vAlign w:val="bottom"/>
          </w:tcPr>
          <w:p w14:paraId="7605A50A" w14:textId="77777777" w:rsidR="003E2EDA" w:rsidRPr="001D2AED" w:rsidRDefault="003E2EDA" w:rsidP="004D2C6E">
            <w:pPr>
              <w:keepNext/>
            </w:pPr>
            <w:r w:rsidRPr="001D2AED">
              <w:t>Omaglica</w:t>
            </w:r>
          </w:p>
        </w:tc>
        <w:tc>
          <w:tcPr>
            <w:tcW w:w="1842" w:type="dxa"/>
            <w:vAlign w:val="bottom"/>
          </w:tcPr>
          <w:p w14:paraId="51996A9E" w14:textId="77777777" w:rsidR="003E2EDA" w:rsidRPr="001D2AED" w:rsidRDefault="003E2EDA" w:rsidP="004D2C6E">
            <w:pPr>
              <w:keepNext/>
            </w:pPr>
            <w:r w:rsidRPr="001D2AED">
              <w:t>često</w:t>
            </w:r>
          </w:p>
        </w:tc>
        <w:tc>
          <w:tcPr>
            <w:tcW w:w="1701" w:type="dxa"/>
            <w:vAlign w:val="bottom"/>
          </w:tcPr>
          <w:p w14:paraId="059BFE27" w14:textId="77777777" w:rsidR="003E2EDA" w:rsidRPr="001D2AED" w:rsidRDefault="003E2EDA" w:rsidP="004D2C6E">
            <w:pPr>
              <w:keepNext/>
            </w:pPr>
            <w:r w:rsidRPr="001D2AED">
              <w:t>vrlo često</w:t>
            </w:r>
          </w:p>
        </w:tc>
        <w:tc>
          <w:tcPr>
            <w:tcW w:w="1701" w:type="dxa"/>
            <w:vAlign w:val="bottom"/>
          </w:tcPr>
          <w:p w14:paraId="4C71CDF9" w14:textId="77777777" w:rsidR="003E2EDA" w:rsidRPr="001D2AED" w:rsidRDefault="003E2EDA" w:rsidP="004D2C6E">
            <w:pPr>
              <w:keepNext/>
            </w:pPr>
            <w:r w:rsidRPr="001D2AED">
              <w:t>vrlo često</w:t>
            </w:r>
          </w:p>
        </w:tc>
      </w:tr>
      <w:tr w:rsidR="003E2EDA" w:rsidRPr="001D2AED" w14:paraId="7506C9CA" w14:textId="77777777" w:rsidTr="004D2C6E">
        <w:trPr>
          <w:cantSplit/>
          <w:trHeight w:val="300"/>
        </w:trPr>
        <w:tc>
          <w:tcPr>
            <w:tcW w:w="3369" w:type="dxa"/>
            <w:vAlign w:val="bottom"/>
          </w:tcPr>
          <w:p w14:paraId="6A99B3C8" w14:textId="77777777" w:rsidR="003E2EDA" w:rsidRPr="001D2AED" w:rsidRDefault="003E2EDA" w:rsidP="004D2C6E">
            <w:pPr>
              <w:keepNext/>
            </w:pPr>
            <w:r w:rsidRPr="001D2AED">
              <w:t>Glavobolja</w:t>
            </w:r>
          </w:p>
        </w:tc>
        <w:tc>
          <w:tcPr>
            <w:tcW w:w="1842" w:type="dxa"/>
            <w:vAlign w:val="bottom"/>
          </w:tcPr>
          <w:p w14:paraId="2592E1E4" w14:textId="77777777" w:rsidR="003E2EDA" w:rsidRPr="001D2AED" w:rsidRDefault="003E2EDA" w:rsidP="004D2C6E">
            <w:pPr>
              <w:keepNext/>
            </w:pPr>
            <w:r w:rsidRPr="001D2AED">
              <w:t>vrlo često</w:t>
            </w:r>
          </w:p>
        </w:tc>
        <w:tc>
          <w:tcPr>
            <w:tcW w:w="1701" w:type="dxa"/>
            <w:vAlign w:val="bottom"/>
          </w:tcPr>
          <w:p w14:paraId="0EF0A054" w14:textId="77777777" w:rsidR="003E2EDA" w:rsidRPr="001D2AED" w:rsidRDefault="003E2EDA" w:rsidP="004D2C6E">
            <w:pPr>
              <w:keepNext/>
            </w:pPr>
            <w:r w:rsidRPr="001D2AED">
              <w:t>vrlo često</w:t>
            </w:r>
          </w:p>
        </w:tc>
        <w:tc>
          <w:tcPr>
            <w:tcW w:w="1701" w:type="dxa"/>
            <w:vAlign w:val="bottom"/>
          </w:tcPr>
          <w:p w14:paraId="40436858" w14:textId="77777777" w:rsidR="003E2EDA" w:rsidRPr="001D2AED" w:rsidRDefault="003E2EDA" w:rsidP="004D2C6E">
            <w:pPr>
              <w:keepNext/>
            </w:pPr>
            <w:r w:rsidRPr="001D2AED">
              <w:t>vrlo često</w:t>
            </w:r>
          </w:p>
        </w:tc>
      </w:tr>
      <w:tr w:rsidR="003E2EDA" w:rsidRPr="001D2AED" w14:paraId="21008EDB" w14:textId="77777777" w:rsidTr="004D2C6E">
        <w:trPr>
          <w:cantSplit/>
          <w:trHeight w:val="300"/>
        </w:trPr>
        <w:tc>
          <w:tcPr>
            <w:tcW w:w="3369" w:type="dxa"/>
            <w:vAlign w:val="bottom"/>
          </w:tcPr>
          <w:p w14:paraId="207831B6" w14:textId="77777777" w:rsidR="003E2EDA" w:rsidRPr="001D2AED" w:rsidRDefault="003E2EDA" w:rsidP="002E70F6">
            <w:r w:rsidRPr="001D2AED">
              <w:t>Hipertonija</w:t>
            </w:r>
          </w:p>
        </w:tc>
        <w:tc>
          <w:tcPr>
            <w:tcW w:w="1842" w:type="dxa"/>
            <w:vAlign w:val="bottom"/>
          </w:tcPr>
          <w:p w14:paraId="3E17D92D" w14:textId="77777777" w:rsidR="003E2EDA" w:rsidRPr="001D2AED" w:rsidRDefault="003E2EDA" w:rsidP="002E70F6">
            <w:r w:rsidRPr="001D2AED">
              <w:t>često</w:t>
            </w:r>
          </w:p>
        </w:tc>
        <w:tc>
          <w:tcPr>
            <w:tcW w:w="1701" w:type="dxa"/>
            <w:vAlign w:val="bottom"/>
          </w:tcPr>
          <w:p w14:paraId="33F366D2" w14:textId="77777777" w:rsidR="003E2EDA" w:rsidRPr="001D2AED" w:rsidRDefault="003E2EDA" w:rsidP="002E70F6">
            <w:r w:rsidRPr="001D2AED">
              <w:t>često</w:t>
            </w:r>
          </w:p>
        </w:tc>
        <w:tc>
          <w:tcPr>
            <w:tcW w:w="1701" w:type="dxa"/>
            <w:vAlign w:val="bottom"/>
          </w:tcPr>
          <w:p w14:paraId="1BBC471B" w14:textId="77777777" w:rsidR="003E2EDA" w:rsidRPr="001D2AED" w:rsidRDefault="003E2EDA" w:rsidP="002E70F6">
            <w:r w:rsidRPr="001D2AED">
              <w:t>vrlo često</w:t>
            </w:r>
          </w:p>
        </w:tc>
      </w:tr>
      <w:tr w:rsidR="003E2EDA" w:rsidRPr="001D2AED" w14:paraId="176587E2" w14:textId="77777777" w:rsidTr="004D2C6E">
        <w:trPr>
          <w:cantSplit/>
          <w:trHeight w:val="300"/>
        </w:trPr>
        <w:tc>
          <w:tcPr>
            <w:tcW w:w="3369" w:type="dxa"/>
            <w:vAlign w:val="bottom"/>
          </w:tcPr>
          <w:p w14:paraId="2D753C4E" w14:textId="77777777" w:rsidR="003E2EDA" w:rsidRPr="001D2AED" w:rsidRDefault="003E2EDA" w:rsidP="002E70F6">
            <w:r w:rsidRPr="001D2AED">
              <w:t>Parestezija</w:t>
            </w:r>
          </w:p>
        </w:tc>
        <w:tc>
          <w:tcPr>
            <w:tcW w:w="1842" w:type="dxa"/>
            <w:vAlign w:val="bottom"/>
          </w:tcPr>
          <w:p w14:paraId="05974086" w14:textId="77777777" w:rsidR="003E2EDA" w:rsidRPr="001D2AED" w:rsidRDefault="003E2EDA" w:rsidP="002E70F6">
            <w:r w:rsidRPr="001D2AED">
              <w:t>često</w:t>
            </w:r>
          </w:p>
        </w:tc>
        <w:tc>
          <w:tcPr>
            <w:tcW w:w="1701" w:type="dxa"/>
            <w:vAlign w:val="bottom"/>
          </w:tcPr>
          <w:p w14:paraId="16931366" w14:textId="77777777" w:rsidR="003E2EDA" w:rsidRPr="001D2AED" w:rsidRDefault="003E2EDA" w:rsidP="002E70F6">
            <w:r w:rsidRPr="001D2AED">
              <w:t>vrlo često</w:t>
            </w:r>
          </w:p>
        </w:tc>
        <w:tc>
          <w:tcPr>
            <w:tcW w:w="1701" w:type="dxa"/>
            <w:vAlign w:val="bottom"/>
          </w:tcPr>
          <w:p w14:paraId="235BE4CE" w14:textId="77777777" w:rsidR="003E2EDA" w:rsidRPr="001D2AED" w:rsidRDefault="003E2EDA" w:rsidP="002E70F6">
            <w:r w:rsidRPr="001D2AED">
              <w:t>vrlo često</w:t>
            </w:r>
          </w:p>
        </w:tc>
      </w:tr>
      <w:tr w:rsidR="003E2EDA" w:rsidRPr="001D2AED" w14:paraId="0AB38328" w14:textId="77777777" w:rsidTr="004D2C6E">
        <w:trPr>
          <w:cantSplit/>
          <w:trHeight w:val="300"/>
        </w:trPr>
        <w:tc>
          <w:tcPr>
            <w:tcW w:w="3369" w:type="dxa"/>
            <w:vAlign w:val="bottom"/>
          </w:tcPr>
          <w:p w14:paraId="2D1AA2CC" w14:textId="77777777" w:rsidR="003E2EDA" w:rsidRPr="001D2AED" w:rsidRDefault="003E2EDA" w:rsidP="002E70F6">
            <w:r w:rsidRPr="001D2AED">
              <w:t>Somnolencija</w:t>
            </w:r>
          </w:p>
        </w:tc>
        <w:tc>
          <w:tcPr>
            <w:tcW w:w="1842" w:type="dxa"/>
            <w:vAlign w:val="bottom"/>
          </w:tcPr>
          <w:p w14:paraId="71E440B3" w14:textId="77777777" w:rsidR="003E2EDA" w:rsidRPr="001D2AED" w:rsidRDefault="003E2EDA" w:rsidP="002E70F6">
            <w:r w:rsidRPr="001D2AED">
              <w:t>često</w:t>
            </w:r>
          </w:p>
        </w:tc>
        <w:tc>
          <w:tcPr>
            <w:tcW w:w="1701" w:type="dxa"/>
            <w:vAlign w:val="bottom"/>
          </w:tcPr>
          <w:p w14:paraId="5C931600" w14:textId="77777777" w:rsidR="003E2EDA" w:rsidRPr="001D2AED" w:rsidRDefault="003E2EDA" w:rsidP="002E70F6">
            <w:r w:rsidRPr="001D2AED">
              <w:t>često</w:t>
            </w:r>
          </w:p>
        </w:tc>
        <w:tc>
          <w:tcPr>
            <w:tcW w:w="1701" w:type="dxa"/>
            <w:vAlign w:val="bottom"/>
          </w:tcPr>
          <w:p w14:paraId="11BFEB53" w14:textId="77777777" w:rsidR="003E2EDA" w:rsidRPr="001D2AED" w:rsidRDefault="003E2EDA" w:rsidP="002E70F6">
            <w:r w:rsidRPr="001D2AED">
              <w:t>vrlo često</w:t>
            </w:r>
          </w:p>
        </w:tc>
      </w:tr>
      <w:tr w:rsidR="003E2EDA" w:rsidRPr="001D2AED" w14:paraId="3EB3F467" w14:textId="77777777" w:rsidTr="004D2C6E">
        <w:trPr>
          <w:cantSplit/>
          <w:trHeight w:val="300"/>
        </w:trPr>
        <w:tc>
          <w:tcPr>
            <w:tcW w:w="3369" w:type="dxa"/>
            <w:vAlign w:val="bottom"/>
          </w:tcPr>
          <w:p w14:paraId="23BB4B42" w14:textId="77777777" w:rsidR="003E2EDA" w:rsidRPr="001D2AED" w:rsidRDefault="003E2EDA" w:rsidP="002E70F6">
            <w:r w:rsidRPr="001D2AED">
              <w:t>Tremor</w:t>
            </w:r>
          </w:p>
        </w:tc>
        <w:tc>
          <w:tcPr>
            <w:tcW w:w="1842" w:type="dxa"/>
            <w:vAlign w:val="bottom"/>
          </w:tcPr>
          <w:p w14:paraId="6342DF84" w14:textId="77777777" w:rsidR="003E2EDA" w:rsidRPr="001D2AED" w:rsidRDefault="003E2EDA" w:rsidP="002E70F6">
            <w:r w:rsidRPr="001D2AED">
              <w:t>često</w:t>
            </w:r>
          </w:p>
        </w:tc>
        <w:tc>
          <w:tcPr>
            <w:tcW w:w="1701" w:type="dxa"/>
            <w:vAlign w:val="bottom"/>
          </w:tcPr>
          <w:p w14:paraId="1785C22B" w14:textId="77777777" w:rsidR="003E2EDA" w:rsidRPr="001D2AED" w:rsidRDefault="003E2EDA" w:rsidP="002E70F6">
            <w:r w:rsidRPr="001D2AED">
              <w:t>vrlo često</w:t>
            </w:r>
          </w:p>
        </w:tc>
        <w:tc>
          <w:tcPr>
            <w:tcW w:w="1701" w:type="dxa"/>
            <w:vAlign w:val="bottom"/>
          </w:tcPr>
          <w:p w14:paraId="01769EBA" w14:textId="77777777" w:rsidR="003E2EDA" w:rsidRPr="001D2AED" w:rsidRDefault="003E2EDA" w:rsidP="002E70F6">
            <w:r w:rsidRPr="001D2AED">
              <w:t>vrlo često</w:t>
            </w:r>
          </w:p>
        </w:tc>
      </w:tr>
      <w:tr w:rsidR="00ED5A5C" w:rsidRPr="001D2AED" w14:paraId="56DE0FF0" w14:textId="77777777" w:rsidTr="004D2C6E">
        <w:trPr>
          <w:cantSplit/>
          <w:trHeight w:val="300"/>
        </w:trPr>
        <w:tc>
          <w:tcPr>
            <w:tcW w:w="3369" w:type="dxa"/>
            <w:vAlign w:val="bottom"/>
          </w:tcPr>
          <w:p w14:paraId="18B3DB0E" w14:textId="77777777" w:rsidR="00ED5A5C" w:rsidRPr="001D2AED" w:rsidRDefault="00ED5A5C" w:rsidP="002E70F6">
            <w:r w:rsidRPr="001D2AED">
              <w:t>Konvulzije</w:t>
            </w:r>
          </w:p>
        </w:tc>
        <w:tc>
          <w:tcPr>
            <w:tcW w:w="1842" w:type="dxa"/>
            <w:vAlign w:val="bottom"/>
          </w:tcPr>
          <w:p w14:paraId="46E7598A" w14:textId="77777777" w:rsidR="00ED5A5C" w:rsidRPr="001D2AED" w:rsidRDefault="00ED5A5C" w:rsidP="002E70F6">
            <w:r w:rsidRPr="001D2AED">
              <w:t>često</w:t>
            </w:r>
          </w:p>
        </w:tc>
        <w:tc>
          <w:tcPr>
            <w:tcW w:w="1701" w:type="dxa"/>
            <w:vAlign w:val="bottom"/>
          </w:tcPr>
          <w:p w14:paraId="3462D87A" w14:textId="77777777" w:rsidR="00ED5A5C" w:rsidRPr="001D2AED" w:rsidRDefault="00ED5A5C" w:rsidP="002E70F6">
            <w:r w:rsidRPr="001D2AED">
              <w:t>često</w:t>
            </w:r>
          </w:p>
        </w:tc>
        <w:tc>
          <w:tcPr>
            <w:tcW w:w="1701" w:type="dxa"/>
            <w:vAlign w:val="bottom"/>
          </w:tcPr>
          <w:p w14:paraId="4F1795E3" w14:textId="77777777" w:rsidR="00ED5A5C" w:rsidRPr="001D2AED" w:rsidRDefault="00ED5A5C" w:rsidP="002E70F6">
            <w:r w:rsidRPr="001D2AED">
              <w:t>često</w:t>
            </w:r>
          </w:p>
        </w:tc>
      </w:tr>
      <w:tr w:rsidR="00ED5A5C" w:rsidRPr="001D2AED" w14:paraId="6E109D71" w14:textId="77777777" w:rsidTr="004D2C6E">
        <w:trPr>
          <w:cantSplit/>
          <w:trHeight w:val="300"/>
        </w:trPr>
        <w:tc>
          <w:tcPr>
            <w:tcW w:w="3369" w:type="dxa"/>
            <w:vAlign w:val="bottom"/>
          </w:tcPr>
          <w:p w14:paraId="2016484D" w14:textId="77777777" w:rsidR="00ED5A5C" w:rsidRPr="001D2AED" w:rsidRDefault="00ED5A5C" w:rsidP="002E70F6">
            <w:r w:rsidRPr="001D2AED">
              <w:rPr>
                <w:bCs/>
              </w:rPr>
              <w:t>Dizgeuzija</w:t>
            </w:r>
          </w:p>
        </w:tc>
        <w:tc>
          <w:tcPr>
            <w:tcW w:w="1842" w:type="dxa"/>
            <w:vAlign w:val="bottom"/>
          </w:tcPr>
          <w:p w14:paraId="11E06AD9" w14:textId="77777777" w:rsidR="00ED5A5C" w:rsidRPr="001D2AED" w:rsidRDefault="00ED5A5C" w:rsidP="002E70F6">
            <w:r w:rsidRPr="001D2AED">
              <w:t>manje često</w:t>
            </w:r>
          </w:p>
        </w:tc>
        <w:tc>
          <w:tcPr>
            <w:tcW w:w="1701" w:type="dxa"/>
            <w:vAlign w:val="bottom"/>
          </w:tcPr>
          <w:p w14:paraId="696FB523" w14:textId="77777777" w:rsidR="00ED5A5C" w:rsidRPr="001D2AED" w:rsidRDefault="00ED5A5C" w:rsidP="002E70F6">
            <w:r w:rsidRPr="001D2AED">
              <w:t>manje često</w:t>
            </w:r>
          </w:p>
        </w:tc>
        <w:tc>
          <w:tcPr>
            <w:tcW w:w="1701" w:type="dxa"/>
            <w:vAlign w:val="bottom"/>
          </w:tcPr>
          <w:p w14:paraId="7D84E34B" w14:textId="77777777" w:rsidR="00ED5A5C" w:rsidRPr="001D2AED" w:rsidRDefault="00ED5A5C" w:rsidP="002E70F6">
            <w:r w:rsidRPr="001D2AED">
              <w:t>često</w:t>
            </w:r>
          </w:p>
        </w:tc>
      </w:tr>
      <w:tr w:rsidR="003E2EDA" w:rsidRPr="001D2AED" w14:paraId="388725CF" w14:textId="77777777" w:rsidTr="004D2C6E">
        <w:trPr>
          <w:cantSplit/>
          <w:trHeight w:val="300"/>
        </w:trPr>
        <w:tc>
          <w:tcPr>
            <w:tcW w:w="8613" w:type="dxa"/>
            <w:gridSpan w:val="4"/>
            <w:vAlign w:val="bottom"/>
          </w:tcPr>
          <w:p w14:paraId="0E74F928" w14:textId="77777777" w:rsidR="003E2EDA" w:rsidRPr="001D2AED" w:rsidRDefault="003E2EDA" w:rsidP="00FC714E">
            <w:pPr>
              <w:rPr>
                <w:b/>
              </w:rPr>
            </w:pPr>
            <w:r w:rsidRPr="001D2AED">
              <w:rPr>
                <w:b/>
              </w:rPr>
              <w:t>Srčani poremećaji</w:t>
            </w:r>
          </w:p>
        </w:tc>
      </w:tr>
      <w:tr w:rsidR="003E2EDA" w:rsidRPr="001D2AED" w14:paraId="72185B5A" w14:textId="77777777" w:rsidTr="004D2C6E">
        <w:trPr>
          <w:cantSplit/>
          <w:trHeight w:val="300"/>
        </w:trPr>
        <w:tc>
          <w:tcPr>
            <w:tcW w:w="3369" w:type="dxa"/>
            <w:vAlign w:val="bottom"/>
          </w:tcPr>
          <w:p w14:paraId="33C24B78" w14:textId="77777777" w:rsidR="003E2EDA" w:rsidRPr="001D2AED" w:rsidRDefault="003E2EDA" w:rsidP="00FC714E">
            <w:r w:rsidRPr="001D2AED">
              <w:t>Tahikardija</w:t>
            </w:r>
          </w:p>
        </w:tc>
        <w:tc>
          <w:tcPr>
            <w:tcW w:w="1842" w:type="dxa"/>
            <w:vAlign w:val="bottom"/>
          </w:tcPr>
          <w:p w14:paraId="3FD60932" w14:textId="77777777" w:rsidR="003E2EDA" w:rsidRPr="001D2AED" w:rsidRDefault="003E2EDA" w:rsidP="00FC714E">
            <w:r w:rsidRPr="001D2AED">
              <w:t>često</w:t>
            </w:r>
          </w:p>
        </w:tc>
        <w:tc>
          <w:tcPr>
            <w:tcW w:w="1701" w:type="dxa"/>
            <w:vAlign w:val="bottom"/>
          </w:tcPr>
          <w:p w14:paraId="112B8B66" w14:textId="77777777" w:rsidR="003E2EDA" w:rsidRPr="001D2AED" w:rsidRDefault="003E2EDA" w:rsidP="00FC714E">
            <w:r w:rsidRPr="001D2AED">
              <w:t>vrlo često</w:t>
            </w:r>
          </w:p>
        </w:tc>
        <w:tc>
          <w:tcPr>
            <w:tcW w:w="1701" w:type="dxa"/>
            <w:vAlign w:val="bottom"/>
          </w:tcPr>
          <w:p w14:paraId="4E8F7F6D" w14:textId="77777777" w:rsidR="003E2EDA" w:rsidRPr="001D2AED" w:rsidRDefault="003E2EDA" w:rsidP="00FC714E">
            <w:r w:rsidRPr="001D2AED">
              <w:t>vrlo često</w:t>
            </w:r>
          </w:p>
        </w:tc>
      </w:tr>
      <w:tr w:rsidR="003E2EDA" w:rsidRPr="001D2AED" w14:paraId="54152FE0" w14:textId="77777777" w:rsidTr="004D2C6E">
        <w:trPr>
          <w:cantSplit/>
          <w:trHeight w:val="300"/>
        </w:trPr>
        <w:tc>
          <w:tcPr>
            <w:tcW w:w="8613" w:type="dxa"/>
            <w:gridSpan w:val="4"/>
            <w:vAlign w:val="bottom"/>
          </w:tcPr>
          <w:p w14:paraId="2B7574F9" w14:textId="77777777" w:rsidR="003E2EDA" w:rsidRPr="001D2AED" w:rsidRDefault="003E2EDA" w:rsidP="00FC714E">
            <w:pPr>
              <w:rPr>
                <w:b/>
              </w:rPr>
            </w:pPr>
            <w:r w:rsidRPr="001D2AED">
              <w:rPr>
                <w:b/>
              </w:rPr>
              <w:t>Krvožilni poremećaji</w:t>
            </w:r>
          </w:p>
        </w:tc>
      </w:tr>
      <w:tr w:rsidR="003E2EDA" w:rsidRPr="001D2AED" w14:paraId="0C0F256D" w14:textId="77777777" w:rsidTr="004D2C6E">
        <w:trPr>
          <w:cantSplit/>
          <w:trHeight w:val="300"/>
        </w:trPr>
        <w:tc>
          <w:tcPr>
            <w:tcW w:w="3369" w:type="dxa"/>
            <w:vAlign w:val="bottom"/>
          </w:tcPr>
          <w:p w14:paraId="4BDA7FCA" w14:textId="77777777" w:rsidR="003E2EDA" w:rsidRPr="001D2AED" w:rsidRDefault="003E2EDA" w:rsidP="00FC714E">
            <w:r w:rsidRPr="001D2AED">
              <w:t>Hipertenzija</w:t>
            </w:r>
          </w:p>
        </w:tc>
        <w:tc>
          <w:tcPr>
            <w:tcW w:w="1842" w:type="dxa"/>
            <w:vAlign w:val="bottom"/>
          </w:tcPr>
          <w:p w14:paraId="186532F0" w14:textId="77777777" w:rsidR="003E2EDA" w:rsidRPr="001D2AED" w:rsidRDefault="003E2EDA" w:rsidP="00FC714E">
            <w:r w:rsidRPr="001D2AED">
              <w:t>vrlo često</w:t>
            </w:r>
          </w:p>
        </w:tc>
        <w:tc>
          <w:tcPr>
            <w:tcW w:w="1701" w:type="dxa"/>
            <w:vAlign w:val="bottom"/>
          </w:tcPr>
          <w:p w14:paraId="7D5FF0C2" w14:textId="77777777" w:rsidR="003E2EDA" w:rsidRPr="001D2AED" w:rsidRDefault="003E2EDA" w:rsidP="00FC714E">
            <w:r w:rsidRPr="001D2AED">
              <w:t>vrlo često</w:t>
            </w:r>
          </w:p>
        </w:tc>
        <w:tc>
          <w:tcPr>
            <w:tcW w:w="1701" w:type="dxa"/>
            <w:vAlign w:val="bottom"/>
          </w:tcPr>
          <w:p w14:paraId="64A43EEE" w14:textId="77777777" w:rsidR="003E2EDA" w:rsidRPr="001D2AED" w:rsidRDefault="003E2EDA" w:rsidP="00FC714E">
            <w:r w:rsidRPr="001D2AED">
              <w:t>vrlo često</w:t>
            </w:r>
          </w:p>
        </w:tc>
      </w:tr>
      <w:tr w:rsidR="003E2EDA" w:rsidRPr="001D2AED" w14:paraId="00C9A66D" w14:textId="77777777" w:rsidTr="004D2C6E">
        <w:trPr>
          <w:cantSplit/>
          <w:trHeight w:val="300"/>
        </w:trPr>
        <w:tc>
          <w:tcPr>
            <w:tcW w:w="3369" w:type="dxa"/>
            <w:vAlign w:val="bottom"/>
          </w:tcPr>
          <w:p w14:paraId="3C1B8ED4" w14:textId="77777777" w:rsidR="003E2EDA" w:rsidRPr="001D2AED" w:rsidRDefault="003E2EDA" w:rsidP="00FC714E">
            <w:r w:rsidRPr="001D2AED">
              <w:t>Hipotenzija</w:t>
            </w:r>
          </w:p>
        </w:tc>
        <w:tc>
          <w:tcPr>
            <w:tcW w:w="1842" w:type="dxa"/>
            <w:vAlign w:val="bottom"/>
          </w:tcPr>
          <w:p w14:paraId="084338C1" w14:textId="77777777" w:rsidR="003E2EDA" w:rsidRPr="001D2AED" w:rsidRDefault="003E2EDA" w:rsidP="00FC714E">
            <w:r w:rsidRPr="001D2AED">
              <w:t>često</w:t>
            </w:r>
          </w:p>
        </w:tc>
        <w:tc>
          <w:tcPr>
            <w:tcW w:w="1701" w:type="dxa"/>
            <w:vAlign w:val="bottom"/>
          </w:tcPr>
          <w:p w14:paraId="15E50082" w14:textId="77777777" w:rsidR="003E2EDA" w:rsidRPr="001D2AED" w:rsidRDefault="003E2EDA" w:rsidP="00FC714E">
            <w:r w:rsidRPr="001D2AED">
              <w:t>vrlo često</w:t>
            </w:r>
          </w:p>
        </w:tc>
        <w:tc>
          <w:tcPr>
            <w:tcW w:w="1701" w:type="dxa"/>
            <w:vAlign w:val="bottom"/>
          </w:tcPr>
          <w:p w14:paraId="0D513E24" w14:textId="77777777" w:rsidR="003E2EDA" w:rsidRPr="001D2AED" w:rsidRDefault="003E2EDA" w:rsidP="00FC714E">
            <w:r w:rsidRPr="001D2AED">
              <w:t>vrlo često</w:t>
            </w:r>
          </w:p>
        </w:tc>
      </w:tr>
      <w:tr w:rsidR="00ED5A5C" w:rsidRPr="001D2AED" w14:paraId="14FEC0EB" w14:textId="77777777" w:rsidTr="004D2C6E">
        <w:trPr>
          <w:cantSplit/>
          <w:trHeight w:val="300"/>
        </w:trPr>
        <w:tc>
          <w:tcPr>
            <w:tcW w:w="3369" w:type="dxa"/>
            <w:vAlign w:val="bottom"/>
          </w:tcPr>
          <w:p w14:paraId="530251AD" w14:textId="77777777" w:rsidR="00ED5A5C" w:rsidRPr="001D2AED" w:rsidRDefault="00ED5A5C" w:rsidP="00FC714E">
            <w:r w:rsidRPr="001D2AED">
              <w:rPr>
                <w:bCs/>
              </w:rPr>
              <w:t>Limfokela</w:t>
            </w:r>
          </w:p>
        </w:tc>
        <w:tc>
          <w:tcPr>
            <w:tcW w:w="1842" w:type="dxa"/>
            <w:vAlign w:val="bottom"/>
          </w:tcPr>
          <w:p w14:paraId="1B044EE4" w14:textId="77777777" w:rsidR="00ED5A5C" w:rsidRPr="001D2AED" w:rsidRDefault="00ED5A5C" w:rsidP="00FC714E">
            <w:r w:rsidRPr="001D2AED">
              <w:t>manje često</w:t>
            </w:r>
          </w:p>
        </w:tc>
        <w:tc>
          <w:tcPr>
            <w:tcW w:w="1701" w:type="dxa"/>
            <w:vAlign w:val="bottom"/>
          </w:tcPr>
          <w:p w14:paraId="0F533522" w14:textId="77777777" w:rsidR="00ED5A5C" w:rsidRPr="001D2AED" w:rsidRDefault="00ED5A5C" w:rsidP="00FC714E">
            <w:r w:rsidRPr="001D2AED">
              <w:t>manje često</w:t>
            </w:r>
          </w:p>
        </w:tc>
        <w:tc>
          <w:tcPr>
            <w:tcW w:w="1701" w:type="dxa"/>
            <w:vAlign w:val="bottom"/>
          </w:tcPr>
          <w:p w14:paraId="062A0497" w14:textId="77777777" w:rsidR="00ED5A5C" w:rsidRPr="001D2AED" w:rsidRDefault="00ED5A5C" w:rsidP="00FC714E">
            <w:r w:rsidRPr="001D2AED">
              <w:t>manje često</w:t>
            </w:r>
          </w:p>
        </w:tc>
      </w:tr>
      <w:tr w:rsidR="003E2EDA" w:rsidRPr="001D2AED" w14:paraId="2793F7F6" w14:textId="77777777" w:rsidTr="004D2C6E">
        <w:trPr>
          <w:cantSplit/>
          <w:trHeight w:val="300"/>
        </w:trPr>
        <w:tc>
          <w:tcPr>
            <w:tcW w:w="3369" w:type="dxa"/>
            <w:vAlign w:val="bottom"/>
          </w:tcPr>
          <w:p w14:paraId="0C3BA35C" w14:textId="77777777" w:rsidR="003E2EDA" w:rsidRPr="001D2AED" w:rsidRDefault="003E2EDA" w:rsidP="00FC714E">
            <w:r w:rsidRPr="001D2AED">
              <w:t>Venska tromboza</w:t>
            </w:r>
          </w:p>
        </w:tc>
        <w:tc>
          <w:tcPr>
            <w:tcW w:w="1842" w:type="dxa"/>
            <w:vAlign w:val="bottom"/>
          </w:tcPr>
          <w:p w14:paraId="66F6A56F" w14:textId="77777777" w:rsidR="003E2EDA" w:rsidRPr="001D2AED" w:rsidRDefault="003E2EDA" w:rsidP="00FC714E">
            <w:r w:rsidRPr="001D2AED">
              <w:t>često</w:t>
            </w:r>
          </w:p>
        </w:tc>
        <w:tc>
          <w:tcPr>
            <w:tcW w:w="1701" w:type="dxa"/>
            <w:vAlign w:val="bottom"/>
          </w:tcPr>
          <w:p w14:paraId="1F358930" w14:textId="77777777" w:rsidR="003E2EDA" w:rsidRPr="001D2AED" w:rsidRDefault="003E2EDA" w:rsidP="00FC714E">
            <w:r w:rsidRPr="001D2AED">
              <w:t>često</w:t>
            </w:r>
          </w:p>
        </w:tc>
        <w:tc>
          <w:tcPr>
            <w:tcW w:w="1701" w:type="dxa"/>
            <w:vAlign w:val="bottom"/>
          </w:tcPr>
          <w:p w14:paraId="63DCC58F" w14:textId="77777777" w:rsidR="003E2EDA" w:rsidRPr="001D2AED" w:rsidRDefault="003E2EDA" w:rsidP="00FC714E">
            <w:r w:rsidRPr="001D2AED">
              <w:t>često</w:t>
            </w:r>
          </w:p>
        </w:tc>
      </w:tr>
      <w:tr w:rsidR="001514AB" w:rsidRPr="001D2AED" w14:paraId="4C3202DA" w14:textId="77777777" w:rsidTr="004D2C6E">
        <w:trPr>
          <w:cantSplit/>
          <w:trHeight w:val="300"/>
        </w:trPr>
        <w:tc>
          <w:tcPr>
            <w:tcW w:w="3369" w:type="dxa"/>
            <w:vAlign w:val="bottom"/>
          </w:tcPr>
          <w:p w14:paraId="729C5941" w14:textId="77777777" w:rsidR="001514AB" w:rsidRPr="001D2AED" w:rsidRDefault="001514AB" w:rsidP="00FC714E">
            <w:r w:rsidRPr="001D2AED">
              <w:t>Vazodilatacija</w:t>
            </w:r>
          </w:p>
        </w:tc>
        <w:tc>
          <w:tcPr>
            <w:tcW w:w="1842" w:type="dxa"/>
            <w:vAlign w:val="bottom"/>
          </w:tcPr>
          <w:p w14:paraId="7318F7FD" w14:textId="77777777" w:rsidR="001514AB" w:rsidRPr="001D2AED" w:rsidRDefault="001514AB" w:rsidP="00FC714E">
            <w:r w:rsidRPr="001D2AED">
              <w:t>često</w:t>
            </w:r>
          </w:p>
        </w:tc>
        <w:tc>
          <w:tcPr>
            <w:tcW w:w="1701" w:type="dxa"/>
            <w:vAlign w:val="bottom"/>
          </w:tcPr>
          <w:p w14:paraId="1FEE9BF9" w14:textId="77777777" w:rsidR="001514AB" w:rsidRPr="001D2AED" w:rsidRDefault="001514AB" w:rsidP="00FC714E">
            <w:r w:rsidRPr="001D2AED">
              <w:t>često</w:t>
            </w:r>
          </w:p>
        </w:tc>
        <w:tc>
          <w:tcPr>
            <w:tcW w:w="1701" w:type="dxa"/>
            <w:vAlign w:val="bottom"/>
          </w:tcPr>
          <w:p w14:paraId="1FE26B10" w14:textId="77777777" w:rsidR="001514AB" w:rsidRPr="001D2AED" w:rsidRDefault="001514AB" w:rsidP="00FC714E">
            <w:r w:rsidRPr="001D2AED">
              <w:t>vrlo često</w:t>
            </w:r>
          </w:p>
        </w:tc>
      </w:tr>
      <w:tr w:rsidR="003E2EDA" w:rsidRPr="001D2AED" w14:paraId="7B5D738E" w14:textId="77777777" w:rsidTr="004D2C6E">
        <w:trPr>
          <w:cantSplit/>
          <w:trHeight w:val="300"/>
        </w:trPr>
        <w:tc>
          <w:tcPr>
            <w:tcW w:w="8613" w:type="dxa"/>
            <w:gridSpan w:val="4"/>
            <w:vAlign w:val="bottom"/>
          </w:tcPr>
          <w:p w14:paraId="35A44E52" w14:textId="77777777" w:rsidR="003E2EDA" w:rsidRPr="001D2AED" w:rsidRDefault="003E2EDA" w:rsidP="00FC714E">
            <w:pPr>
              <w:rPr>
                <w:b/>
              </w:rPr>
            </w:pPr>
            <w:r w:rsidRPr="001D2AED">
              <w:rPr>
                <w:b/>
              </w:rPr>
              <w:t>Poremećaji dišnog sustava, prsišta i sredoprsja</w:t>
            </w:r>
          </w:p>
        </w:tc>
      </w:tr>
      <w:tr w:rsidR="00ED5A5C" w:rsidRPr="001D2AED" w14:paraId="5F96EFD6" w14:textId="77777777" w:rsidTr="004D2C6E">
        <w:trPr>
          <w:cantSplit/>
          <w:trHeight w:val="300"/>
        </w:trPr>
        <w:tc>
          <w:tcPr>
            <w:tcW w:w="3369" w:type="dxa"/>
            <w:vAlign w:val="bottom"/>
          </w:tcPr>
          <w:p w14:paraId="4B2711A3" w14:textId="77777777" w:rsidR="00ED5A5C" w:rsidRPr="001D2AED" w:rsidRDefault="00ED5A5C" w:rsidP="00FC714E">
            <w:r w:rsidRPr="001D2AED">
              <w:rPr>
                <w:bCs/>
              </w:rPr>
              <w:t>Bronhiektazija</w:t>
            </w:r>
          </w:p>
        </w:tc>
        <w:tc>
          <w:tcPr>
            <w:tcW w:w="1842" w:type="dxa"/>
            <w:vAlign w:val="bottom"/>
          </w:tcPr>
          <w:p w14:paraId="34DC6837" w14:textId="77777777" w:rsidR="00ED5A5C" w:rsidRPr="001D2AED" w:rsidRDefault="00ED5A5C" w:rsidP="00FC714E">
            <w:r w:rsidRPr="001D2AED">
              <w:t>manje često</w:t>
            </w:r>
          </w:p>
        </w:tc>
        <w:tc>
          <w:tcPr>
            <w:tcW w:w="1701" w:type="dxa"/>
            <w:vAlign w:val="bottom"/>
          </w:tcPr>
          <w:p w14:paraId="0696E332" w14:textId="77777777" w:rsidR="00ED5A5C" w:rsidRPr="001D2AED" w:rsidRDefault="00ED5A5C" w:rsidP="00FC714E">
            <w:r w:rsidRPr="001D2AED">
              <w:t>manje često</w:t>
            </w:r>
          </w:p>
        </w:tc>
        <w:tc>
          <w:tcPr>
            <w:tcW w:w="1701" w:type="dxa"/>
            <w:vAlign w:val="bottom"/>
          </w:tcPr>
          <w:p w14:paraId="6596A724" w14:textId="77777777" w:rsidR="00ED5A5C" w:rsidRPr="001D2AED" w:rsidRDefault="00ED5A5C" w:rsidP="00FC714E">
            <w:r w:rsidRPr="001D2AED">
              <w:t>manje često</w:t>
            </w:r>
          </w:p>
        </w:tc>
      </w:tr>
      <w:tr w:rsidR="003E2EDA" w:rsidRPr="001D2AED" w14:paraId="30269D1E" w14:textId="77777777" w:rsidTr="004D2C6E">
        <w:trPr>
          <w:cantSplit/>
          <w:trHeight w:val="300"/>
        </w:trPr>
        <w:tc>
          <w:tcPr>
            <w:tcW w:w="3369" w:type="dxa"/>
            <w:vAlign w:val="bottom"/>
          </w:tcPr>
          <w:p w14:paraId="3C7BC3D4" w14:textId="77777777" w:rsidR="003E2EDA" w:rsidRPr="001D2AED" w:rsidRDefault="003E2EDA" w:rsidP="00FC714E">
            <w:r w:rsidRPr="001D2AED">
              <w:t>Kašalj</w:t>
            </w:r>
          </w:p>
        </w:tc>
        <w:tc>
          <w:tcPr>
            <w:tcW w:w="1842" w:type="dxa"/>
            <w:vAlign w:val="bottom"/>
          </w:tcPr>
          <w:p w14:paraId="731462BF" w14:textId="77777777" w:rsidR="003E2EDA" w:rsidRPr="001D2AED" w:rsidRDefault="003E2EDA" w:rsidP="00FC714E">
            <w:r w:rsidRPr="001D2AED">
              <w:t>vrlo često</w:t>
            </w:r>
          </w:p>
        </w:tc>
        <w:tc>
          <w:tcPr>
            <w:tcW w:w="1701" w:type="dxa"/>
            <w:vAlign w:val="bottom"/>
          </w:tcPr>
          <w:p w14:paraId="701D2535" w14:textId="77777777" w:rsidR="003E2EDA" w:rsidRPr="001D2AED" w:rsidRDefault="003E2EDA" w:rsidP="00FC714E">
            <w:r w:rsidRPr="001D2AED">
              <w:t>vrlo često</w:t>
            </w:r>
          </w:p>
        </w:tc>
        <w:tc>
          <w:tcPr>
            <w:tcW w:w="1701" w:type="dxa"/>
            <w:vAlign w:val="bottom"/>
          </w:tcPr>
          <w:p w14:paraId="29294AC8" w14:textId="77777777" w:rsidR="003E2EDA" w:rsidRPr="001D2AED" w:rsidRDefault="003E2EDA" w:rsidP="00FC714E">
            <w:r w:rsidRPr="001D2AED">
              <w:t>vrlo često</w:t>
            </w:r>
          </w:p>
        </w:tc>
      </w:tr>
      <w:tr w:rsidR="003E2EDA" w:rsidRPr="001D2AED" w14:paraId="0E6EC7C6" w14:textId="77777777" w:rsidTr="004D2C6E">
        <w:trPr>
          <w:cantSplit/>
          <w:trHeight w:val="300"/>
        </w:trPr>
        <w:tc>
          <w:tcPr>
            <w:tcW w:w="3369" w:type="dxa"/>
            <w:vAlign w:val="bottom"/>
          </w:tcPr>
          <w:p w14:paraId="54666628" w14:textId="77777777" w:rsidR="003E2EDA" w:rsidRPr="001D2AED" w:rsidRDefault="003E2EDA" w:rsidP="00FC714E">
            <w:r w:rsidRPr="001D2AED">
              <w:t>Dispneja</w:t>
            </w:r>
          </w:p>
        </w:tc>
        <w:tc>
          <w:tcPr>
            <w:tcW w:w="1842" w:type="dxa"/>
            <w:vAlign w:val="bottom"/>
          </w:tcPr>
          <w:p w14:paraId="7769F9B3" w14:textId="77777777" w:rsidR="003E2EDA" w:rsidRPr="001D2AED" w:rsidRDefault="003E2EDA" w:rsidP="00FC714E">
            <w:r w:rsidRPr="001D2AED">
              <w:t>vrlo često</w:t>
            </w:r>
          </w:p>
        </w:tc>
        <w:tc>
          <w:tcPr>
            <w:tcW w:w="1701" w:type="dxa"/>
            <w:vAlign w:val="bottom"/>
          </w:tcPr>
          <w:p w14:paraId="379D3AD1" w14:textId="77777777" w:rsidR="003E2EDA" w:rsidRPr="001D2AED" w:rsidRDefault="003E2EDA" w:rsidP="00FC714E">
            <w:r w:rsidRPr="001D2AED">
              <w:t>vrlo često</w:t>
            </w:r>
          </w:p>
        </w:tc>
        <w:tc>
          <w:tcPr>
            <w:tcW w:w="1701" w:type="dxa"/>
            <w:vAlign w:val="bottom"/>
          </w:tcPr>
          <w:p w14:paraId="25E64842" w14:textId="77777777" w:rsidR="003E2EDA" w:rsidRPr="001D2AED" w:rsidRDefault="003E2EDA" w:rsidP="00FC714E">
            <w:r w:rsidRPr="001D2AED">
              <w:t>vrlo često</w:t>
            </w:r>
          </w:p>
        </w:tc>
      </w:tr>
      <w:tr w:rsidR="00C41089" w:rsidRPr="001D2AED" w14:paraId="07AB6604" w14:textId="77777777" w:rsidTr="004D2C6E">
        <w:trPr>
          <w:cantSplit/>
          <w:trHeight w:val="300"/>
        </w:trPr>
        <w:tc>
          <w:tcPr>
            <w:tcW w:w="3369" w:type="dxa"/>
            <w:vAlign w:val="bottom"/>
          </w:tcPr>
          <w:p w14:paraId="4AF2A875" w14:textId="77777777" w:rsidR="00C41089" w:rsidRPr="001D2AED" w:rsidRDefault="00C41089" w:rsidP="00FC714E">
            <w:r w:rsidRPr="001D2AED">
              <w:t>Intersticijska plućna bolest</w:t>
            </w:r>
          </w:p>
        </w:tc>
        <w:tc>
          <w:tcPr>
            <w:tcW w:w="1842" w:type="dxa"/>
            <w:vAlign w:val="bottom"/>
          </w:tcPr>
          <w:p w14:paraId="5A356CD0" w14:textId="77777777" w:rsidR="00C41089" w:rsidRPr="001D2AED" w:rsidRDefault="00C41089" w:rsidP="00FC714E">
            <w:r w:rsidRPr="001D2AED">
              <w:t>manje često</w:t>
            </w:r>
          </w:p>
        </w:tc>
        <w:tc>
          <w:tcPr>
            <w:tcW w:w="1701" w:type="dxa"/>
            <w:vAlign w:val="bottom"/>
          </w:tcPr>
          <w:p w14:paraId="4E9C5F5F" w14:textId="77777777" w:rsidR="00C41089" w:rsidRPr="001D2AED" w:rsidRDefault="00C41089" w:rsidP="00FC714E">
            <w:r w:rsidRPr="001D2AED">
              <w:t>vrlo rijetko</w:t>
            </w:r>
          </w:p>
        </w:tc>
        <w:tc>
          <w:tcPr>
            <w:tcW w:w="1701" w:type="dxa"/>
            <w:vAlign w:val="bottom"/>
          </w:tcPr>
          <w:p w14:paraId="6003AA5C" w14:textId="77777777" w:rsidR="00C41089" w:rsidRPr="001D2AED" w:rsidRDefault="00C41089" w:rsidP="00FC714E">
            <w:r w:rsidRPr="001D2AED">
              <w:t>vrlo rijetko</w:t>
            </w:r>
          </w:p>
        </w:tc>
      </w:tr>
      <w:tr w:rsidR="00C41089" w:rsidRPr="001D2AED" w14:paraId="7FEE8518" w14:textId="77777777" w:rsidTr="004D2C6E">
        <w:trPr>
          <w:cantSplit/>
          <w:trHeight w:val="300"/>
        </w:trPr>
        <w:tc>
          <w:tcPr>
            <w:tcW w:w="3369" w:type="dxa"/>
            <w:vAlign w:val="bottom"/>
          </w:tcPr>
          <w:p w14:paraId="55754BB8" w14:textId="77777777" w:rsidR="00C41089" w:rsidRPr="001D2AED" w:rsidRDefault="00C41089" w:rsidP="00FC714E">
            <w:r w:rsidRPr="001D2AED">
              <w:t>Pleuralni izljev</w:t>
            </w:r>
          </w:p>
        </w:tc>
        <w:tc>
          <w:tcPr>
            <w:tcW w:w="1842" w:type="dxa"/>
            <w:vAlign w:val="bottom"/>
          </w:tcPr>
          <w:p w14:paraId="0FE6A864" w14:textId="77777777" w:rsidR="00C41089" w:rsidRPr="001D2AED" w:rsidRDefault="00C41089" w:rsidP="00FC714E">
            <w:r w:rsidRPr="001D2AED">
              <w:t>često</w:t>
            </w:r>
          </w:p>
        </w:tc>
        <w:tc>
          <w:tcPr>
            <w:tcW w:w="1701" w:type="dxa"/>
            <w:vAlign w:val="bottom"/>
          </w:tcPr>
          <w:p w14:paraId="1ED6AFF0" w14:textId="77777777" w:rsidR="00C41089" w:rsidRPr="001D2AED" w:rsidRDefault="00C41089" w:rsidP="00FC714E">
            <w:r w:rsidRPr="001D2AED">
              <w:t>vrlo često</w:t>
            </w:r>
          </w:p>
        </w:tc>
        <w:tc>
          <w:tcPr>
            <w:tcW w:w="1701" w:type="dxa"/>
            <w:vAlign w:val="bottom"/>
          </w:tcPr>
          <w:p w14:paraId="2D285917" w14:textId="77777777" w:rsidR="00C41089" w:rsidRPr="001D2AED" w:rsidRDefault="00C41089" w:rsidP="00FC714E">
            <w:r w:rsidRPr="001D2AED">
              <w:t>vrlo često</w:t>
            </w:r>
          </w:p>
        </w:tc>
      </w:tr>
      <w:tr w:rsidR="00ED5A5C" w:rsidRPr="001D2AED" w14:paraId="316AA079" w14:textId="77777777" w:rsidTr="004D2C6E">
        <w:trPr>
          <w:cantSplit/>
          <w:trHeight w:val="300"/>
        </w:trPr>
        <w:tc>
          <w:tcPr>
            <w:tcW w:w="3369" w:type="dxa"/>
            <w:vAlign w:val="bottom"/>
          </w:tcPr>
          <w:p w14:paraId="7C74DD54" w14:textId="77777777" w:rsidR="00ED5A5C" w:rsidRPr="001D2AED" w:rsidRDefault="00ED5A5C" w:rsidP="00FC714E">
            <w:r w:rsidRPr="001D2AED">
              <w:t>Plućna fibroza</w:t>
            </w:r>
          </w:p>
        </w:tc>
        <w:tc>
          <w:tcPr>
            <w:tcW w:w="1842" w:type="dxa"/>
            <w:vAlign w:val="bottom"/>
          </w:tcPr>
          <w:p w14:paraId="2A5BEA36" w14:textId="77777777" w:rsidR="00ED5A5C" w:rsidRPr="001D2AED" w:rsidRDefault="00ED5A5C" w:rsidP="00FC714E">
            <w:r w:rsidRPr="001D2AED">
              <w:t>vrlo rijetko</w:t>
            </w:r>
          </w:p>
        </w:tc>
        <w:tc>
          <w:tcPr>
            <w:tcW w:w="1701" w:type="dxa"/>
            <w:vAlign w:val="bottom"/>
          </w:tcPr>
          <w:p w14:paraId="2334D57D" w14:textId="77777777" w:rsidR="00ED5A5C" w:rsidRPr="001D2AED" w:rsidRDefault="00ED5A5C" w:rsidP="00FC714E">
            <w:r w:rsidRPr="001D2AED">
              <w:t>manje često</w:t>
            </w:r>
          </w:p>
        </w:tc>
        <w:tc>
          <w:tcPr>
            <w:tcW w:w="1701" w:type="dxa"/>
            <w:vAlign w:val="bottom"/>
          </w:tcPr>
          <w:p w14:paraId="3CEED4E8" w14:textId="77777777" w:rsidR="00ED5A5C" w:rsidRPr="001D2AED" w:rsidRDefault="00ED5A5C" w:rsidP="00FC714E">
            <w:r w:rsidRPr="001D2AED">
              <w:t>manje često</w:t>
            </w:r>
          </w:p>
        </w:tc>
      </w:tr>
      <w:tr w:rsidR="003E2EDA" w:rsidRPr="001D2AED" w14:paraId="7252A09E" w14:textId="77777777" w:rsidTr="004D2C6E">
        <w:trPr>
          <w:cantSplit/>
          <w:trHeight w:val="300"/>
        </w:trPr>
        <w:tc>
          <w:tcPr>
            <w:tcW w:w="8613" w:type="dxa"/>
            <w:gridSpan w:val="4"/>
            <w:vAlign w:val="bottom"/>
          </w:tcPr>
          <w:p w14:paraId="629B13C7" w14:textId="77777777" w:rsidR="003E2EDA" w:rsidRPr="001D2AED" w:rsidRDefault="003E2EDA" w:rsidP="004D2C6E">
            <w:pPr>
              <w:keepNext/>
              <w:rPr>
                <w:b/>
              </w:rPr>
            </w:pPr>
            <w:r w:rsidRPr="001D2AED">
              <w:rPr>
                <w:b/>
              </w:rPr>
              <w:t>Poremećaji probavnog sustava</w:t>
            </w:r>
          </w:p>
        </w:tc>
      </w:tr>
      <w:tr w:rsidR="003E2EDA" w:rsidRPr="001D2AED" w14:paraId="6976CF0B" w14:textId="77777777" w:rsidTr="004D2C6E">
        <w:trPr>
          <w:cantSplit/>
          <w:trHeight w:val="300"/>
        </w:trPr>
        <w:tc>
          <w:tcPr>
            <w:tcW w:w="3369" w:type="dxa"/>
            <w:vAlign w:val="bottom"/>
          </w:tcPr>
          <w:p w14:paraId="66E8B9BE" w14:textId="77777777" w:rsidR="003E2EDA" w:rsidRPr="001D2AED" w:rsidRDefault="00ED5A5C" w:rsidP="004D2C6E">
            <w:pPr>
              <w:keepNext/>
            </w:pPr>
            <w:r w:rsidRPr="001D2AED">
              <w:t>Distenzija abdomena</w:t>
            </w:r>
          </w:p>
        </w:tc>
        <w:tc>
          <w:tcPr>
            <w:tcW w:w="1842" w:type="dxa"/>
            <w:vAlign w:val="bottom"/>
          </w:tcPr>
          <w:p w14:paraId="092AA10B" w14:textId="77777777" w:rsidR="003E2EDA" w:rsidRPr="001D2AED" w:rsidRDefault="00ED5A5C" w:rsidP="004D2C6E">
            <w:pPr>
              <w:keepNext/>
            </w:pPr>
            <w:r w:rsidRPr="001D2AED">
              <w:t>često</w:t>
            </w:r>
          </w:p>
        </w:tc>
        <w:tc>
          <w:tcPr>
            <w:tcW w:w="1701" w:type="dxa"/>
            <w:vAlign w:val="bottom"/>
          </w:tcPr>
          <w:p w14:paraId="4370CF81" w14:textId="77777777" w:rsidR="003E2EDA" w:rsidRPr="001D2AED" w:rsidRDefault="00ED5A5C" w:rsidP="004D2C6E">
            <w:pPr>
              <w:keepNext/>
            </w:pPr>
            <w:r w:rsidRPr="001D2AED">
              <w:t>vrlo često</w:t>
            </w:r>
          </w:p>
        </w:tc>
        <w:tc>
          <w:tcPr>
            <w:tcW w:w="1701" w:type="dxa"/>
            <w:vAlign w:val="bottom"/>
          </w:tcPr>
          <w:p w14:paraId="59D55DA8" w14:textId="77777777" w:rsidR="003E2EDA" w:rsidRPr="001D2AED" w:rsidRDefault="00ED5A5C" w:rsidP="004D2C6E">
            <w:pPr>
              <w:keepNext/>
            </w:pPr>
            <w:r w:rsidRPr="001D2AED">
              <w:t>često</w:t>
            </w:r>
          </w:p>
        </w:tc>
      </w:tr>
      <w:tr w:rsidR="003E2EDA" w:rsidRPr="001D2AED" w14:paraId="0D2F4A7D" w14:textId="77777777" w:rsidTr="004D2C6E">
        <w:trPr>
          <w:cantSplit/>
          <w:trHeight w:val="300"/>
        </w:trPr>
        <w:tc>
          <w:tcPr>
            <w:tcW w:w="3369" w:type="dxa"/>
            <w:vAlign w:val="bottom"/>
          </w:tcPr>
          <w:p w14:paraId="0DF1D11C" w14:textId="77777777" w:rsidR="003E2EDA" w:rsidRPr="001D2AED" w:rsidRDefault="003E2EDA" w:rsidP="004D2C6E">
            <w:pPr>
              <w:keepNext/>
            </w:pPr>
            <w:r w:rsidRPr="001D2AED">
              <w:t>Bol u abdomenu</w:t>
            </w:r>
          </w:p>
        </w:tc>
        <w:tc>
          <w:tcPr>
            <w:tcW w:w="1842" w:type="dxa"/>
            <w:vAlign w:val="bottom"/>
          </w:tcPr>
          <w:p w14:paraId="10EFD92B" w14:textId="77777777" w:rsidR="003E2EDA" w:rsidRPr="001D2AED" w:rsidRDefault="003E2EDA" w:rsidP="004D2C6E">
            <w:pPr>
              <w:keepNext/>
            </w:pPr>
            <w:r w:rsidRPr="001D2AED">
              <w:t>vrlo često</w:t>
            </w:r>
          </w:p>
        </w:tc>
        <w:tc>
          <w:tcPr>
            <w:tcW w:w="1701" w:type="dxa"/>
            <w:vAlign w:val="bottom"/>
          </w:tcPr>
          <w:p w14:paraId="5C6B10B9" w14:textId="77777777" w:rsidR="003E2EDA" w:rsidRPr="001D2AED" w:rsidRDefault="003E2EDA" w:rsidP="004D2C6E">
            <w:pPr>
              <w:keepNext/>
            </w:pPr>
            <w:r w:rsidRPr="001D2AED">
              <w:t>vrlo često</w:t>
            </w:r>
          </w:p>
        </w:tc>
        <w:tc>
          <w:tcPr>
            <w:tcW w:w="1701" w:type="dxa"/>
            <w:vAlign w:val="bottom"/>
          </w:tcPr>
          <w:p w14:paraId="126D7BB3" w14:textId="77777777" w:rsidR="003E2EDA" w:rsidRPr="001D2AED" w:rsidRDefault="003E2EDA" w:rsidP="004D2C6E">
            <w:pPr>
              <w:keepNext/>
            </w:pPr>
            <w:r w:rsidRPr="001D2AED">
              <w:t>vrlo često</w:t>
            </w:r>
          </w:p>
        </w:tc>
      </w:tr>
      <w:tr w:rsidR="003E2EDA" w:rsidRPr="001D2AED" w14:paraId="0BE2673D" w14:textId="77777777" w:rsidTr="004D2C6E">
        <w:trPr>
          <w:cantSplit/>
          <w:trHeight w:val="300"/>
        </w:trPr>
        <w:tc>
          <w:tcPr>
            <w:tcW w:w="3369" w:type="dxa"/>
            <w:vAlign w:val="bottom"/>
          </w:tcPr>
          <w:p w14:paraId="6A494352" w14:textId="77777777" w:rsidR="003E2EDA" w:rsidRPr="001D2AED" w:rsidRDefault="003E2EDA" w:rsidP="004D2C6E">
            <w:pPr>
              <w:keepNext/>
            </w:pPr>
            <w:r w:rsidRPr="001D2AED">
              <w:t>Kolitis</w:t>
            </w:r>
          </w:p>
        </w:tc>
        <w:tc>
          <w:tcPr>
            <w:tcW w:w="1842" w:type="dxa"/>
            <w:vAlign w:val="bottom"/>
          </w:tcPr>
          <w:p w14:paraId="17A89D8C" w14:textId="77777777" w:rsidR="003E2EDA" w:rsidRPr="001D2AED" w:rsidRDefault="003E2EDA" w:rsidP="004D2C6E">
            <w:pPr>
              <w:keepNext/>
            </w:pPr>
            <w:r w:rsidRPr="001D2AED">
              <w:t>često</w:t>
            </w:r>
          </w:p>
        </w:tc>
        <w:tc>
          <w:tcPr>
            <w:tcW w:w="1701" w:type="dxa"/>
            <w:vAlign w:val="bottom"/>
          </w:tcPr>
          <w:p w14:paraId="3AB0C7E5" w14:textId="77777777" w:rsidR="003E2EDA" w:rsidRPr="001D2AED" w:rsidRDefault="003E2EDA" w:rsidP="004D2C6E">
            <w:pPr>
              <w:keepNext/>
            </w:pPr>
            <w:r w:rsidRPr="001D2AED">
              <w:t>često</w:t>
            </w:r>
          </w:p>
        </w:tc>
        <w:tc>
          <w:tcPr>
            <w:tcW w:w="1701" w:type="dxa"/>
            <w:vAlign w:val="bottom"/>
          </w:tcPr>
          <w:p w14:paraId="2AF17356" w14:textId="77777777" w:rsidR="003E2EDA" w:rsidRPr="001D2AED" w:rsidRDefault="003E2EDA" w:rsidP="004D2C6E">
            <w:pPr>
              <w:keepNext/>
            </w:pPr>
            <w:r w:rsidRPr="001D2AED">
              <w:t>često</w:t>
            </w:r>
          </w:p>
        </w:tc>
      </w:tr>
      <w:tr w:rsidR="003E2EDA" w:rsidRPr="001D2AED" w14:paraId="708B208B" w14:textId="77777777" w:rsidTr="004D2C6E">
        <w:trPr>
          <w:cantSplit/>
          <w:trHeight w:val="300"/>
        </w:trPr>
        <w:tc>
          <w:tcPr>
            <w:tcW w:w="3369" w:type="dxa"/>
            <w:vAlign w:val="bottom"/>
          </w:tcPr>
          <w:p w14:paraId="079F3D18" w14:textId="77777777" w:rsidR="003E2EDA" w:rsidRPr="001D2AED" w:rsidRDefault="003E2EDA" w:rsidP="004D2C6E">
            <w:pPr>
              <w:keepNext/>
            </w:pPr>
            <w:r w:rsidRPr="001D2AED">
              <w:t>Konstipacija</w:t>
            </w:r>
          </w:p>
        </w:tc>
        <w:tc>
          <w:tcPr>
            <w:tcW w:w="1842" w:type="dxa"/>
            <w:vAlign w:val="bottom"/>
          </w:tcPr>
          <w:p w14:paraId="02F78276" w14:textId="77777777" w:rsidR="003E2EDA" w:rsidRPr="001D2AED" w:rsidRDefault="003E2EDA" w:rsidP="004D2C6E">
            <w:pPr>
              <w:keepNext/>
            </w:pPr>
            <w:r w:rsidRPr="001D2AED">
              <w:t>vrlo često</w:t>
            </w:r>
          </w:p>
        </w:tc>
        <w:tc>
          <w:tcPr>
            <w:tcW w:w="1701" w:type="dxa"/>
            <w:vAlign w:val="bottom"/>
          </w:tcPr>
          <w:p w14:paraId="6C5499F1" w14:textId="77777777" w:rsidR="003E2EDA" w:rsidRPr="001D2AED" w:rsidRDefault="003E2EDA" w:rsidP="004D2C6E">
            <w:pPr>
              <w:keepNext/>
            </w:pPr>
            <w:r w:rsidRPr="001D2AED">
              <w:t>vrlo često</w:t>
            </w:r>
          </w:p>
        </w:tc>
        <w:tc>
          <w:tcPr>
            <w:tcW w:w="1701" w:type="dxa"/>
            <w:vAlign w:val="bottom"/>
          </w:tcPr>
          <w:p w14:paraId="04A2B1C9" w14:textId="77777777" w:rsidR="003E2EDA" w:rsidRPr="001D2AED" w:rsidRDefault="003E2EDA" w:rsidP="004D2C6E">
            <w:pPr>
              <w:keepNext/>
            </w:pPr>
            <w:r w:rsidRPr="001D2AED">
              <w:t>vrlo često</w:t>
            </w:r>
          </w:p>
        </w:tc>
      </w:tr>
      <w:tr w:rsidR="003E2EDA" w:rsidRPr="001D2AED" w14:paraId="5638CA02" w14:textId="77777777" w:rsidTr="004D2C6E">
        <w:trPr>
          <w:cantSplit/>
          <w:trHeight w:val="300"/>
        </w:trPr>
        <w:tc>
          <w:tcPr>
            <w:tcW w:w="3369" w:type="dxa"/>
            <w:vAlign w:val="bottom"/>
          </w:tcPr>
          <w:p w14:paraId="246C5B00" w14:textId="77777777" w:rsidR="003E2EDA" w:rsidRPr="001D2AED" w:rsidRDefault="003E2EDA" w:rsidP="004D2C6E">
            <w:pPr>
              <w:keepNext/>
            </w:pPr>
            <w:r w:rsidRPr="001D2AED">
              <w:t>Smanjen tek</w:t>
            </w:r>
          </w:p>
        </w:tc>
        <w:tc>
          <w:tcPr>
            <w:tcW w:w="1842" w:type="dxa"/>
            <w:vAlign w:val="bottom"/>
          </w:tcPr>
          <w:p w14:paraId="6BEBD50E" w14:textId="77777777" w:rsidR="003E2EDA" w:rsidRPr="001D2AED" w:rsidRDefault="003E2EDA" w:rsidP="004D2C6E">
            <w:pPr>
              <w:keepNext/>
            </w:pPr>
            <w:r w:rsidRPr="001D2AED">
              <w:t>često</w:t>
            </w:r>
          </w:p>
        </w:tc>
        <w:tc>
          <w:tcPr>
            <w:tcW w:w="1701" w:type="dxa"/>
            <w:vAlign w:val="bottom"/>
          </w:tcPr>
          <w:p w14:paraId="515973EB" w14:textId="77777777" w:rsidR="003E2EDA" w:rsidRPr="001D2AED" w:rsidRDefault="003E2EDA" w:rsidP="004D2C6E">
            <w:pPr>
              <w:keepNext/>
            </w:pPr>
            <w:r w:rsidRPr="001D2AED">
              <w:t>vrlo često</w:t>
            </w:r>
          </w:p>
        </w:tc>
        <w:tc>
          <w:tcPr>
            <w:tcW w:w="1701" w:type="dxa"/>
            <w:vAlign w:val="bottom"/>
          </w:tcPr>
          <w:p w14:paraId="6FC0E5B2" w14:textId="77777777" w:rsidR="003E2EDA" w:rsidRPr="001D2AED" w:rsidRDefault="003E2EDA" w:rsidP="004D2C6E">
            <w:pPr>
              <w:keepNext/>
            </w:pPr>
            <w:r w:rsidRPr="001D2AED">
              <w:t>vrlo često</w:t>
            </w:r>
          </w:p>
        </w:tc>
      </w:tr>
      <w:tr w:rsidR="003E2EDA" w:rsidRPr="001D2AED" w14:paraId="393AD00F" w14:textId="77777777" w:rsidTr="004D2C6E">
        <w:trPr>
          <w:cantSplit/>
          <w:trHeight w:val="300"/>
        </w:trPr>
        <w:tc>
          <w:tcPr>
            <w:tcW w:w="3369" w:type="dxa"/>
            <w:vAlign w:val="bottom"/>
          </w:tcPr>
          <w:p w14:paraId="5BAAA1BD" w14:textId="77777777" w:rsidR="003E2EDA" w:rsidRPr="001D2AED" w:rsidRDefault="003E2EDA" w:rsidP="004D2C6E">
            <w:pPr>
              <w:keepNext/>
            </w:pPr>
            <w:r w:rsidRPr="001D2AED">
              <w:t>Proljev</w:t>
            </w:r>
          </w:p>
        </w:tc>
        <w:tc>
          <w:tcPr>
            <w:tcW w:w="1842" w:type="dxa"/>
            <w:vAlign w:val="bottom"/>
          </w:tcPr>
          <w:p w14:paraId="3C0BC8E5" w14:textId="77777777" w:rsidR="003E2EDA" w:rsidRPr="001D2AED" w:rsidRDefault="003E2EDA" w:rsidP="004D2C6E">
            <w:pPr>
              <w:keepNext/>
            </w:pPr>
            <w:r w:rsidRPr="001D2AED">
              <w:t>vrlo često</w:t>
            </w:r>
          </w:p>
        </w:tc>
        <w:tc>
          <w:tcPr>
            <w:tcW w:w="1701" w:type="dxa"/>
            <w:vAlign w:val="bottom"/>
          </w:tcPr>
          <w:p w14:paraId="2B26CEFC" w14:textId="77777777" w:rsidR="003E2EDA" w:rsidRPr="001D2AED" w:rsidRDefault="003E2EDA" w:rsidP="004D2C6E">
            <w:pPr>
              <w:keepNext/>
            </w:pPr>
            <w:r w:rsidRPr="001D2AED">
              <w:t>vrlo često</w:t>
            </w:r>
          </w:p>
        </w:tc>
        <w:tc>
          <w:tcPr>
            <w:tcW w:w="1701" w:type="dxa"/>
            <w:vAlign w:val="bottom"/>
          </w:tcPr>
          <w:p w14:paraId="0ADF7291" w14:textId="77777777" w:rsidR="003E2EDA" w:rsidRPr="001D2AED" w:rsidRDefault="003E2EDA" w:rsidP="004D2C6E">
            <w:pPr>
              <w:keepNext/>
            </w:pPr>
            <w:r w:rsidRPr="001D2AED">
              <w:t>vrlo često</w:t>
            </w:r>
          </w:p>
        </w:tc>
      </w:tr>
      <w:tr w:rsidR="003E2EDA" w:rsidRPr="001D2AED" w14:paraId="55F07B37" w14:textId="77777777" w:rsidTr="004D2C6E">
        <w:trPr>
          <w:cantSplit/>
          <w:trHeight w:val="300"/>
        </w:trPr>
        <w:tc>
          <w:tcPr>
            <w:tcW w:w="3369" w:type="dxa"/>
            <w:vAlign w:val="bottom"/>
          </w:tcPr>
          <w:p w14:paraId="204CAFCF" w14:textId="77777777" w:rsidR="003E2EDA" w:rsidRPr="001D2AED" w:rsidRDefault="003E2EDA" w:rsidP="004D2C6E">
            <w:pPr>
              <w:keepNext/>
            </w:pPr>
            <w:r w:rsidRPr="001D2AED">
              <w:t>Dispepsija</w:t>
            </w:r>
          </w:p>
        </w:tc>
        <w:tc>
          <w:tcPr>
            <w:tcW w:w="1842" w:type="dxa"/>
            <w:vAlign w:val="bottom"/>
          </w:tcPr>
          <w:p w14:paraId="3901624E" w14:textId="77777777" w:rsidR="003E2EDA" w:rsidRPr="001D2AED" w:rsidRDefault="003E2EDA" w:rsidP="004D2C6E">
            <w:pPr>
              <w:keepNext/>
            </w:pPr>
            <w:r w:rsidRPr="001D2AED">
              <w:t>vrlo često</w:t>
            </w:r>
          </w:p>
        </w:tc>
        <w:tc>
          <w:tcPr>
            <w:tcW w:w="1701" w:type="dxa"/>
            <w:vAlign w:val="bottom"/>
          </w:tcPr>
          <w:p w14:paraId="05251678" w14:textId="77777777" w:rsidR="003E2EDA" w:rsidRPr="001D2AED" w:rsidRDefault="003E2EDA" w:rsidP="004D2C6E">
            <w:pPr>
              <w:keepNext/>
            </w:pPr>
            <w:r w:rsidRPr="001D2AED">
              <w:t>vrlo često</w:t>
            </w:r>
          </w:p>
        </w:tc>
        <w:tc>
          <w:tcPr>
            <w:tcW w:w="1701" w:type="dxa"/>
            <w:vAlign w:val="bottom"/>
          </w:tcPr>
          <w:p w14:paraId="7ADB9BAF" w14:textId="77777777" w:rsidR="003E2EDA" w:rsidRPr="001D2AED" w:rsidRDefault="003E2EDA" w:rsidP="004D2C6E">
            <w:pPr>
              <w:keepNext/>
            </w:pPr>
            <w:r w:rsidRPr="001D2AED">
              <w:t>vrlo često</w:t>
            </w:r>
          </w:p>
        </w:tc>
      </w:tr>
      <w:tr w:rsidR="003E2EDA" w:rsidRPr="001D2AED" w14:paraId="6CB319E8" w14:textId="77777777" w:rsidTr="004D2C6E">
        <w:trPr>
          <w:cantSplit/>
          <w:trHeight w:val="300"/>
        </w:trPr>
        <w:tc>
          <w:tcPr>
            <w:tcW w:w="3369" w:type="dxa"/>
            <w:vAlign w:val="bottom"/>
          </w:tcPr>
          <w:p w14:paraId="05B3C387" w14:textId="77777777" w:rsidR="003E2EDA" w:rsidRPr="001D2AED" w:rsidRDefault="003E2EDA" w:rsidP="004D2C6E">
            <w:pPr>
              <w:keepNext/>
            </w:pPr>
            <w:r w:rsidRPr="001D2AED">
              <w:t>Ezofagitis</w:t>
            </w:r>
          </w:p>
        </w:tc>
        <w:tc>
          <w:tcPr>
            <w:tcW w:w="1842" w:type="dxa"/>
            <w:vAlign w:val="bottom"/>
          </w:tcPr>
          <w:p w14:paraId="5C60BDA6" w14:textId="77777777" w:rsidR="003E2EDA" w:rsidRPr="001D2AED" w:rsidRDefault="003E2EDA" w:rsidP="004D2C6E">
            <w:pPr>
              <w:keepNext/>
            </w:pPr>
            <w:r w:rsidRPr="001D2AED">
              <w:t>često</w:t>
            </w:r>
          </w:p>
        </w:tc>
        <w:tc>
          <w:tcPr>
            <w:tcW w:w="1701" w:type="dxa"/>
            <w:vAlign w:val="bottom"/>
          </w:tcPr>
          <w:p w14:paraId="06587E92" w14:textId="77777777" w:rsidR="003E2EDA" w:rsidRPr="001D2AED" w:rsidRDefault="003E2EDA" w:rsidP="004D2C6E">
            <w:pPr>
              <w:keepNext/>
            </w:pPr>
            <w:r w:rsidRPr="001D2AED">
              <w:t>često</w:t>
            </w:r>
          </w:p>
        </w:tc>
        <w:tc>
          <w:tcPr>
            <w:tcW w:w="1701" w:type="dxa"/>
            <w:vAlign w:val="bottom"/>
          </w:tcPr>
          <w:p w14:paraId="0BFC64C9" w14:textId="77777777" w:rsidR="003E2EDA" w:rsidRPr="001D2AED" w:rsidRDefault="003E2EDA" w:rsidP="004D2C6E">
            <w:pPr>
              <w:keepNext/>
            </w:pPr>
            <w:r w:rsidRPr="001D2AED">
              <w:t>često</w:t>
            </w:r>
          </w:p>
        </w:tc>
      </w:tr>
      <w:tr w:rsidR="00ED5A5C" w:rsidRPr="001D2AED" w14:paraId="7C4A94C6" w14:textId="77777777" w:rsidTr="004D2C6E">
        <w:trPr>
          <w:cantSplit/>
          <w:trHeight w:val="300"/>
        </w:trPr>
        <w:tc>
          <w:tcPr>
            <w:tcW w:w="3369" w:type="dxa"/>
            <w:vAlign w:val="bottom"/>
          </w:tcPr>
          <w:p w14:paraId="2DF5BD89" w14:textId="77777777" w:rsidR="00ED5A5C" w:rsidRPr="001D2AED" w:rsidRDefault="00ED5A5C" w:rsidP="004D2C6E">
            <w:pPr>
              <w:keepNext/>
            </w:pPr>
            <w:r w:rsidRPr="001D2AED">
              <w:t>Eruktacija</w:t>
            </w:r>
          </w:p>
        </w:tc>
        <w:tc>
          <w:tcPr>
            <w:tcW w:w="1842" w:type="dxa"/>
            <w:vAlign w:val="bottom"/>
          </w:tcPr>
          <w:p w14:paraId="47750C1B" w14:textId="77777777" w:rsidR="00ED5A5C" w:rsidRPr="001D2AED" w:rsidRDefault="00ED5A5C" w:rsidP="004D2C6E">
            <w:pPr>
              <w:keepNext/>
            </w:pPr>
            <w:r w:rsidRPr="001D2AED">
              <w:t>manje često</w:t>
            </w:r>
          </w:p>
        </w:tc>
        <w:tc>
          <w:tcPr>
            <w:tcW w:w="1701" w:type="dxa"/>
            <w:vAlign w:val="bottom"/>
          </w:tcPr>
          <w:p w14:paraId="705E51C1" w14:textId="77777777" w:rsidR="00ED5A5C" w:rsidRPr="001D2AED" w:rsidRDefault="00ED5A5C" w:rsidP="004D2C6E">
            <w:pPr>
              <w:keepNext/>
            </w:pPr>
            <w:r w:rsidRPr="001D2AED">
              <w:t>manje često</w:t>
            </w:r>
          </w:p>
        </w:tc>
        <w:tc>
          <w:tcPr>
            <w:tcW w:w="1701" w:type="dxa"/>
            <w:vAlign w:val="bottom"/>
          </w:tcPr>
          <w:p w14:paraId="6D73532B" w14:textId="77777777" w:rsidR="00ED5A5C" w:rsidRPr="001D2AED" w:rsidRDefault="00ED5A5C" w:rsidP="004D2C6E">
            <w:pPr>
              <w:keepNext/>
            </w:pPr>
            <w:r w:rsidRPr="001D2AED">
              <w:t>često</w:t>
            </w:r>
          </w:p>
        </w:tc>
      </w:tr>
      <w:tr w:rsidR="003E2EDA" w:rsidRPr="001D2AED" w14:paraId="6D6B6EF7" w14:textId="77777777" w:rsidTr="004D2C6E">
        <w:trPr>
          <w:cantSplit/>
          <w:trHeight w:val="300"/>
        </w:trPr>
        <w:tc>
          <w:tcPr>
            <w:tcW w:w="3369" w:type="dxa"/>
            <w:vAlign w:val="bottom"/>
          </w:tcPr>
          <w:p w14:paraId="543A6F62" w14:textId="77777777" w:rsidR="003E2EDA" w:rsidRPr="001D2AED" w:rsidRDefault="003E2EDA" w:rsidP="004D2C6E">
            <w:pPr>
              <w:keepNext/>
            </w:pPr>
            <w:r w:rsidRPr="001D2AED">
              <w:t>Flatulencija</w:t>
            </w:r>
          </w:p>
        </w:tc>
        <w:tc>
          <w:tcPr>
            <w:tcW w:w="1842" w:type="dxa"/>
            <w:vAlign w:val="bottom"/>
          </w:tcPr>
          <w:p w14:paraId="60CFDB64" w14:textId="77777777" w:rsidR="003E2EDA" w:rsidRPr="001D2AED" w:rsidRDefault="003E2EDA" w:rsidP="004D2C6E">
            <w:pPr>
              <w:keepNext/>
            </w:pPr>
            <w:r w:rsidRPr="001D2AED">
              <w:t>često</w:t>
            </w:r>
          </w:p>
        </w:tc>
        <w:tc>
          <w:tcPr>
            <w:tcW w:w="1701" w:type="dxa"/>
            <w:vAlign w:val="bottom"/>
          </w:tcPr>
          <w:p w14:paraId="21206E89" w14:textId="77777777" w:rsidR="003E2EDA" w:rsidRPr="001D2AED" w:rsidRDefault="003E2EDA" w:rsidP="004D2C6E">
            <w:pPr>
              <w:keepNext/>
            </w:pPr>
            <w:r w:rsidRPr="001D2AED">
              <w:t>vrlo često</w:t>
            </w:r>
          </w:p>
        </w:tc>
        <w:tc>
          <w:tcPr>
            <w:tcW w:w="1701" w:type="dxa"/>
            <w:vAlign w:val="bottom"/>
          </w:tcPr>
          <w:p w14:paraId="743D4420" w14:textId="77777777" w:rsidR="003E2EDA" w:rsidRPr="001D2AED" w:rsidRDefault="003E2EDA" w:rsidP="004D2C6E">
            <w:pPr>
              <w:keepNext/>
            </w:pPr>
            <w:r w:rsidRPr="001D2AED">
              <w:t>vrlo često</w:t>
            </w:r>
          </w:p>
        </w:tc>
      </w:tr>
      <w:tr w:rsidR="003E2EDA" w:rsidRPr="001D2AED" w14:paraId="40862D43" w14:textId="77777777" w:rsidTr="004D2C6E">
        <w:trPr>
          <w:cantSplit/>
          <w:trHeight w:val="300"/>
        </w:trPr>
        <w:tc>
          <w:tcPr>
            <w:tcW w:w="3369" w:type="dxa"/>
            <w:vAlign w:val="bottom"/>
          </w:tcPr>
          <w:p w14:paraId="4D8CF6EF" w14:textId="77777777" w:rsidR="003E2EDA" w:rsidRPr="001D2AED" w:rsidRDefault="003E2EDA" w:rsidP="004D2C6E">
            <w:pPr>
              <w:keepNext/>
            </w:pPr>
            <w:r w:rsidRPr="001D2AED">
              <w:t>Gastritis</w:t>
            </w:r>
          </w:p>
        </w:tc>
        <w:tc>
          <w:tcPr>
            <w:tcW w:w="1842" w:type="dxa"/>
            <w:vAlign w:val="bottom"/>
          </w:tcPr>
          <w:p w14:paraId="33EA1CBF" w14:textId="77777777" w:rsidR="003E2EDA" w:rsidRPr="001D2AED" w:rsidRDefault="003E2EDA" w:rsidP="004D2C6E">
            <w:pPr>
              <w:keepNext/>
            </w:pPr>
            <w:r w:rsidRPr="001D2AED">
              <w:t>često</w:t>
            </w:r>
          </w:p>
        </w:tc>
        <w:tc>
          <w:tcPr>
            <w:tcW w:w="1701" w:type="dxa"/>
            <w:vAlign w:val="bottom"/>
          </w:tcPr>
          <w:p w14:paraId="375D90C5" w14:textId="77777777" w:rsidR="003E2EDA" w:rsidRPr="001D2AED" w:rsidRDefault="003E2EDA" w:rsidP="004D2C6E">
            <w:pPr>
              <w:keepNext/>
            </w:pPr>
            <w:r w:rsidRPr="001D2AED">
              <w:t>često</w:t>
            </w:r>
          </w:p>
        </w:tc>
        <w:tc>
          <w:tcPr>
            <w:tcW w:w="1701" w:type="dxa"/>
            <w:vAlign w:val="bottom"/>
          </w:tcPr>
          <w:p w14:paraId="1B87B70D" w14:textId="77777777" w:rsidR="003E2EDA" w:rsidRPr="001D2AED" w:rsidRDefault="003E2EDA" w:rsidP="004D2C6E">
            <w:pPr>
              <w:keepNext/>
            </w:pPr>
            <w:r w:rsidRPr="001D2AED">
              <w:t>često</w:t>
            </w:r>
          </w:p>
        </w:tc>
      </w:tr>
      <w:tr w:rsidR="003E2EDA" w:rsidRPr="001D2AED" w14:paraId="02710CF1" w14:textId="77777777" w:rsidTr="004D2C6E">
        <w:trPr>
          <w:cantSplit/>
          <w:trHeight w:val="300"/>
        </w:trPr>
        <w:tc>
          <w:tcPr>
            <w:tcW w:w="3369" w:type="dxa"/>
            <w:vAlign w:val="bottom"/>
          </w:tcPr>
          <w:p w14:paraId="76833E60" w14:textId="77777777" w:rsidR="003E2EDA" w:rsidRPr="001D2AED" w:rsidRDefault="003E2EDA" w:rsidP="004D2C6E">
            <w:pPr>
              <w:keepNext/>
            </w:pPr>
            <w:r w:rsidRPr="001D2AED">
              <w:t>Gastrointestinalno krvarenje</w:t>
            </w:r>
          </w:p>
        </w:tc>
        <w:tc>
          <w:tcPr>
            <w:tcW w:w="1842" w:type="dxa"/>
            <w:vAlign w:val="bottom"/>
          </w:tcPr>
          <w:p w14:paraId="23FCDD51" w14:textId="77777777" w:rsidR="003E2EDA" w:rsidRPr="001D2AED" w:rsidRDefault="003E2EDA" w:rsidP="004D2C6E">
            <w:pPr>
              <w:keepNext/>
            </w:pPr>
            <w:r w:rsidRPr="001D2AED">
              <w:t>često</w:t>
            </w:r>
          </w:p>
        </w:tc>
        <w:tc>
          <w:tcPr>
            <w:tcW w:w="1701" w:type="dxa"/>
            <w:vAlign w:val="bottom"/>
          </w:tcPr>
          <w:p w14:paraId="36C32A64" w14:textId="77777777" w:rsidR="003E2EDA" w:rsidRPr="001D2AED" w:rsidRDefault="003E2EDA" w:rsidP="004D2C6E">
            <w:pPr>
              <w:keepNext/>
            </w:pPr>
            <w:r w:rsidRPr="001D2AED">
              <w:t>često</w:t>
            </w:r>
          </w:p>
        </w:tc>
        <w:tc>
          <w:tcPr>
            <w:tcW w:w="1701" w:type="dxa"/>
            <w:vAlign w:val="bottom"/>
          </w:tcPr>
          <w:p w14:paraId="783E207B" w14:textId="77777777" w:rsidR="003E2EDA" w:rsidRPr="001D2AED" w:rsidRDefault="003E2EDA" w:rsidP="004D2C6E">
            <w:pPr>
              <w:keepNext/>
            </w:pPr>
            <w:r w:rsidRPr="001D2AED">
              <w:t>često</w:t>
            </w:r>
          </w:p>
        </w:tc>
      </w:tr>
      <w:tr w:rsidR="003E2EDA" w:rsidRPr="001D2AED" w14:paraId="52EE7964" w14:textId="77777777" w:rsidTr="004D2C6E">
        <w:trPr>
          <w:cantSplit/>
          <w:trHeight w:val="300"/>
        </w:trPr>
        <w:tc>
          <w:tcPr>
            <w:tcW w:w="3369" w:type="dxa"/>
            <w:vAlign w:val="bottom"/>
          </w:tcPr>
          <w:p w14:paraId="460A2F93" w14:textId="77777777" w:rsidR="003E2EDA" w:rsidRPr="001D2AED" w:rsidRDefault="003E2EDA" w:rsidP="004D2C6E">
            <w:pPr>
              <w:keepNext/>
            </w:pPr>
            <w:r w:rsidRPr="001D2AED">
              <w:t>Gastrointestinalni ulkus</w:t>
            </w:r>
          </w:p>
        </w:tc>
        <w:tc>
          <w:tcPr>
            <w:tcW w:w="1842" w:type="dxa"/>
            <w:vAlign w:val="bottom"/>
          </w:tcPr>
          <w:p w14:paraId="0FCFF2D3" w14:textId="77777777" w:rsidR="003E2EDA" w:rsidRPr="001D2AED" w:rsidRDefault="003E2EDA" w:rsidP="004D2C6E">
            <w:pPr>
              <w:keepNext/>
            </w:pPr>
            <w:r w:rsidRPr="001D2AED">
              <w:t>često</w:t>
            </w:r>
          </w:p>
        </w:tc>
        <w:tc>
          <w:tcPr>
            <w:tcW w:w="1701" w:type="dxa"/>
            <w:vAlign w:val="bottom"/>
          </w:tcPr>
          <w:p w14:paraId="37A339A8" w14:textId="77777777" w:rsidR="003E2EDA" w:rsidRPr="001D2AED" w:rsidRDefault="003E2EDA" w:rsidP="004D2C6E">
            <w:pPr>
              <w:keepNext/>
            </w:pPr>
            <w:r w:rsidRPr="001D2AED">
              <w:t>često</w:t>
            </w:r>
          </w:p>
        </w:tc>
        <w:tc>
          <w:tcPr>
            <w:tcW w:w="1701" w:type="dxa"/>
            <w:vAlign w:val="bottom"/>
          </w:tcPr>
          <w:p w14:paraId="0BE7B3EE" w14:textId="77777777" w:rsidR="003E2EDA" w:rsidRPr="001D2AED" w:rsidRDefault="003E2EDA" w:rsidP="004D2C6E">
            <w:pPr>
              <w:keepNext/>
            </w:pPr>
            <w:r w:rsidRPr="001D2AED">
              <w:t>često</w:t>
            </w:r>
          </w:p>
        </w:tc>
      </w:tr>
      <w:tr w:rsidR="00ED5A5C" w:rsidRPr="001D2AED" w14:paraId="765D00A6" w14:textId="77777777" w:rsidTr="004D2C6E">
        <w:trPr>
          <w:cantSplit/>
          <w:trHeight w:val="300"/>
        </w:trPr>
        <w:tc>
          <w:tcPr>
            <w:tcW w:w="3369" w:type="dxa"/>
            <w:vAlign w:val="bottom"/>
          </w:tcPr>
          <w:p w14:paraId="21B3D98E" w14:textId="77777777" w:rsidR="00ED5A5C" w:rsidRPr="001D2AED" w:rsidRDefault="00ED5A5C" w:rsidP="004D2C6E">
            <w:pPr>
              <w:keepNext/>
            </w:pPr>
            <w:r w:rsidRPr="001D2AED">
              <w:t>Hiperplazija gingive</w:t>
            </w:r>
          </w:p>
        </w:tc>
        <w:tc>
          <w:tcPr>
            <w:tcW w:w="1842" w:type="dxa"/>
            <w:vAlign w:val="bottom"/>
          </w:tcPr>
          <w:p w14:paraId="0BADE977" w14:textId="77777777" w:rsidR="00ED5A5C" w:rsidRPr="001D2AED" w:rsidRDefault="00ED5A5C" w:rsidP="004D2C6E">
            <w:pPr>
              <w:keepNext/>
            </w:pPr>
            <w:r w:rsidRPr="001D2AED">
              <w:t>često</w:t>
            </w:r>
          </w:p>
        </w:tc>
        <w:tc>
          <w:tcPr>
            <w:tcW w:w="1701" w:type="dxa"/>
            <w:vAlign w:val="bottom"/>
          </w:tcPr>
          <w:p w14:paraId="29E23BA5" w14:textId="77777777" w:rsidR="00ED5A5C" w:rsidRPr="001D2AED" w:rsidRDefault="00ED5A5C" w:rsidP="004D2C6E">
            <w:pPr>
              <w:keepNext/>
            </w:pPr>
            <w:r w:rsidRPr="001D2AED">
              <w:t>često</w:t>
            </w:r>
          </w:p>
        </w:tc>
        <w:tc>
          <w:tcPr>
            <w:tcW w:w="1701" w:type="dxa"/>
            <w:vAlign w:val="bottom"/>
          </w:tcPr>
          <w:p w14:paraId="6716F25E" w14:textId="77777777" w:rsidR="00ED5A5C" w:rsidRPr="001D2AED" w:rsidRDefault="00ED5A5C" w:rsidP="004D2C6E">
            <w:pPr>
              <w:keepNext/>
            </w:pPr>
            <w:r w:rsidRPr="001D2AED">
              <w:t>često</w:t>
            </w:r>
          </w:p>
        </w:tc>
      </w:tr>
      <w:tr w:rsidR="003E2EDA" w:rsidRPr="001D2AED" w14:paraId="7D150C5A" w14:textId="77777777" w:rsidTr="004D2C6E">
        <w:trPr>
          <w:cantSplit/>
          <w:trHeight w:val="300"/>
        </w:trPr>
        <w:tc>
          <w:tcPr>
            <w:tcW w:w="3369" w:type="dxa"/>
            <w:vAlign w:val="bottom"/>
          </w:tcPr>
          <w:p w14:paraId="68EECDD9" w14:textId="77777777" w:rsidR="003E2EDA" w:rsidRPr="001D2AED" w:rsidRDefault="003E2EDA" w:rsidP="004D2C6E">
            <w:pPr>
              <w:keepNext/>
            </w:pPr>
            <w:r w:rsidRPr="001D2AED">
              <w:t>Ileus</w:t>
            </w:r>
          </w:p>
        </w:tc>
        <w:tc>
          <w:tcPr>
            <w:tcW w:w="1842" w:type="dxa"/>
            <w:vAlign w:val="bottom"/>
          </w:tcPr>
          <w:p w14:paraId="2C5BED40" w14:textId="77777777" w:rsidR="003E2EDA" w:rsidRPr="001D2AED" w:rsidRDefault="003E2EDA" w:rsidP="004D2C6E">
            <w:pPr>
              <w:keepNext/>
            </w:pPr>
            <w:r w:rsidRPr="001D2AED">
              <w:t>često</w:t>
            </w:r>
          </w:p>
        </w:tc>
        <w:tc>
          <w:tcPr>
            <w:tcW w:w="1701" w:type="dxa"/>
            <w:vAlign w:val="bottom"/>
          </w:tcPr>
          <w:p w14:paraId="5DA98DE9" w14:textId="77777777" w:rsidR="003E2EDA" w:rsidRPr="001D2AED" w:rsidRDefault="003E2EDA" w:rsidP="004D2C6E">
            <w:pPr>
              <w:keepNext/>
            </w:pPr>
            <w:r w:rsidRPr="001D2AED">
              <w:t>često</w:t>
            </w:r>
          </w:p>
        </w:tc>
        <w:tc>
          <w:tcPr>
            <w:tcW w:w="1701" w:type="dxa"/>
            <w:vAlign w:val="bottom"/>
          </w:tcPr>
          <w:p w14:paraId="4CB5FF6E" w14:textId="77777777" w:rsidR="003E2EDA" w:rsidRPr="001D2AED" w:rsidRDefault="003E2EDA" w:rsidP="004D2C6E">
            <w:pPr>
              <w:keepNext/>
            </w:pPr>
            <w:r w:rsidRPr="001D2AED">
              <w:t>često</w:t>
            </w:r>
          </w:p>
        </w:tc>
      </w:tr>
      <w:tr w:rsidR="00ED5A5C" w:rsidRPr="001D2AED" w14:paraId="0C615D94" w14:textId="77777777" w:rsidTr="004D2C6E">
        <w:trPr>
          <w:cantSplit/>
          <w:trHeight w:val="300"/>
        </w:trPr>
        <w:tc>
          <w:tcPr>
            <w:tcW w:w="3369" w:type="dxa"/>
            <w:vAlign w:val="bottom"/>
          </w:tcPr>
          <w:p w14:paraId="2B87E064" w14:textId="77777777" w:rsidR="00ED5A5C" w:rsidRPr="001D2AED" w:rsidRDefault="00320F6D" w:rsidP="004D2C6E">
            <w:pPr>
              <w:keepNext/>
            </w:pPr>
            <w:r w:rsidRPr="001D2AED">
              <w:t>Ulkusi u ustima</w:t>
            </w:r>
          </w:p>
        </w:tc>
        <w:tc>
          <w:tcPr>
            <w:tcW w:w="1842" w:type="dxa"/>
            <w:vAlign w:val="bottom"/>
          </w:tcPr>
          <w:p w14:paraId="16B8345F" w14:textId="77777777" w:rsidR="00ED5A5C" w:rsidRPr="001D2AED" w:rsidRDefault="00320F6D" w:rsidP="004D2C6E">
            <w:pPr>
              <w:keepNext/>
            </w:pPr>
            <w:r w:rsidRPr="001D2AED">
              <w:t>često</w:t>
            </w:r>
          </w:p>
        </w:tc>
        <w:tc>
          <w:tcPr>
            <w:tcW w:w="1701" w:type="dxa"/>
            <w:vAlign w:val="bottom"/>
          </w:tcPr>
          <w:p w14:paraId="33BDE466" w14:textId="77777777" w:rsidR="00ED5A5C" w:rsidRPr="001D2AED" w:rsidRDefault="00320F6D" w:rsidP="004D2C6E">
            <w:pPr>
              <w:keepNext/>
            </w:pPr>
            <w:r w:rsidRPr="001D2AED">
              <w:t>često</w:t>
            </w:r>
          </w:p>
        </w:tc>
        <w:tc>
          <w:tcPr>
            <w:tcW w:w="1701" w:type="dxa"/>
            <w:vAlign w:val="bottom"/>
          </w:tcPr>
          <w:p w14:paraId="16EFE643" w14:textId="77777777" w:rsidR="00ED5A5C" w:rsidRPr="001D2AED" w:rsidRDefault="00320F6D" w:rsidP="004D2C6E">
            <w:pPr>
              <w:keepNext/>
            </w:pPr>
            <w:r w:rsidRPr="001D2AED">
              <w:t>često</w:t>
            </w:r>
          </w:p>
        </w:tc>
      </w:tr>
      <w:tr w:rsidR="003E2EDA" w:rsidRPr="001D2AED" w14:paraId="66D69251" w14:textId="77777777" w:rsidTr="004D2C6E">
        <w:trPr>
          <w:cantSplit/>
          <w:trHeight w:val="300"/>
        </w:trPr>
        <w:tc>
          <w:tcPr>
            <w:tcW w:w="3369" w:type="dxa"/>
            <w:vAlign w:val="bottom"/>
          </w:tcPr>
          <w:p w14:paraId="0E4FA3F3" w14:textId="77777777" w:rsidR="003E2EDA" w:rsidRPr="001D2AED" w:rsidRDefault="003E2EDA" w:rsidP="004D2C6E">
            <w:pPr>
              <w:keepNext/>
            </w:pPr>
            <w:r w:rsidRPr="001D2AED">
              <w:t>Mučnina</w:t>
            </w:r>
          </w:p>
        </w:tc>
        <w:tc>
          <w:tcPr>
            <w:tcW w:w="1842" w:type="dxa"/>
            <w:vAlign w:val="bottom"/>
          </w:tcPr>
          <w:p w14:paraId="20516910" w14:textId="77777777" w:rsidR="003E2EDA" w:rsidRPr="001D2AED" w:rsidRDefault="003E2EDA" w:rsidP="004D2C6E">
            <w:pPr>
              <w:keepNext/>
            </w:pPr>
            <w:r w:rsidRPr="001D2AED">
              <w:t>vrlo često</w:t>
            </w:r>
          </w:p>
        </w:tc>
        <w:tc>
          <w:tcPr>
            <w:tcW w:w="1701" w:type="dxa"/>
            <w:vAlign w:val="bottom"/>
          </w:tcPr>
          <w:p w14:paraId="6E383EBC" w14:textId="77777777" w:rsidR="003E2EDA" w:rsidRPr="001D2AED" w:rsidRDefault="003E2EDA" w:rsidP="004D2C6E">
            <w:pPr>
              <w:keepNext/>
            </w:pPr>
            <w:r w:rsidRPr="001D2AED">
              <w:t>vrlo često</w:t>
            </w:r>
          </w:p>
        </w:tc>
        <w:tc>
          <w:tcPr>
            <w:tcW w:w="1701" w:type="dxa"/>
            <w:vAlign w:val="bottom"/>
          </w:tcPr>
          <w:p w14:paraId="7ECBADC6" w14:textId="77777777" w:rsidR="003E2EDA" w:rsidRPr="001D2AED" w:rsidRDefault="003E2EDA" w:rsidP="004D2C6E">
            <w:pPr>
              <w:keepNext/>
            </w:pPr>
            <w:r w:rsidRPr="001D2AED">
              <w:t>vrlo često</w:t>
            </w:r>
          </w:p>
        </w:tc>
      </w:tr>
      <w:tr w:rsidR="00896480" w:rsidRPr="001D2AED" w14:paraId="07C50463" w14:textId="77777777" w:rsidTr="004D2C6E">
        <w:trPr>
          <w:cantSplit/>
          <w:trHeight w:val="300"/>
        </w:trPr>
        <w:tc>
          <w:tcPr>
            <w:tcW w:w="3369" w:type="dxa"/>
            <w:vAlign w:val="bottom"/>
          </w:tcPr>
          <w:p w14:paraId="50B82456" w14:textId="77777777" w:rsidR="00896480" w:rsidRPr="001D2AED" w:rsidRDefault="00896480" w:rsidP="004D2C6E">
            <w:pPr>
              <w:keepNext/>
            </w:pPr>
            <w:r w:rsidRPr="001D2AED">
              <w:t>Pankreatitis</w:t>
            </w:r>
          </w:p>
        </w:tc>
        <w:tc>
          <w:tcPr>
            <w:tcW w:w="1842" w:type="dxa"/>
            <w:vAlign w:val="bottom"/>
          </w:tcPr>
          <w:p w14:paraId="4356DB32" w14:textId="77777777" w:rsidR="00896480" w:rsidRPr="001D2AED" w:rsidRDefault="00896480" w:rsidP="004D2C6E">
            <w:pPr>
              <w:keepNext/>
            </w:pPr>
            <w:r w:rsidRPr="001D2AED">
              <w:t>manje često</w:t>
            </w:r>
          </w:p>
        </w:tc>
        <w:tc>
          <w:tcPr>
            <w:tcW w:w="1701" w:type="dxa"/>
            <w:vAlign w:val="bottom"/>
          </w:tcPr>
          <w:p w14:paraId="7623F2D7" w14:textId="77777777" w:rsidR="00896480" w:rsidRPr="001D2AED" w:rsidRDefault="00896480" w:rsidP="004D2C6E">
            <w:pPr>
              <w:keepNext/>
            </w:pPr>
            <w:r w:rsidRPr="001D2AED">
              <w:t>često</w:t>
            </w:r>
          </w:p>
        </w:tc>
        <w:tc>
          <w:tcPr>
            <w:tcW w:w="1701" w:type="dxa"/>
            <w:vAlign w:val="bottom"/>
          </w:tcPr>
          <w:p w14:paraId="5C280E9A" w14:textId="77777777" w:rsidR="00896480" w:rsidRPr="001D2AED" w:rsidRDefault="00896480" w:rsidP="004D2C6E">
            <w:pPr>
              <w:keepNext/>
            </w:pPr>
            <w:r w:rsidRPr="001D2AED">
              <w:t>manje često</w:t>
            </w:r>
          </w:p>
        </w:tc>
      </w:tr>
      <w:tr w:rsidR="003E2EDA" w:rsidRPr="001D2AED" w14:paraId="1C582957" w14:textId="77777777" w:rsidTr="004D2C6E">
        <w:trPr>
          <w:cantSplit/>
          <w:trHeight w:val="300"/>
        </w:trPr>
        <w:tc>
          <w:tcPr>
            <w:tcW w:w="3369" w:type="dxa"/>
            <w:vAlign w:val="bottom"/>
          </w:tcPr>
          <w:p w14:paraId="2C4606A9" w14:textId="77777777" w:rsidR="003E2EDA" w:rsidRPr="001D2AED" w:rsidRDefault="003E2EDA" w:rsidP="004D2C6E">
            <w:pPr>
              <w:keepNext/>
            </w:pPr>
            <w:r w:rsidRPr="001D2AED">
              <w:t>Stomatitis</w:t>
            </w:r>
          </w:p>
        </w:tc>
        <w:tc>
          <w:tcPr>
            <w:tcW w:w="1842" w:type="dxa"/>
            <w:vAlign w:val="bottom"/>
          </w:tcPr>
          <w:p w14:paraId="157A39D2" w14:textId="77777777" w:rsidR="003E2EDA" w:rsidRPr="001D2AED" w:rsidRDefault="003E2EDA" w:rsidP="004D2C6E">
            <w:pPr>
              <w:keepNext/>
            </w:pPr>
            <w:r w:rsidRPr="001D2AED">
              <w:t>često</w:t>
            </w:r>
          </w:p>
        </w:tc>
        <w:tc>
          <w:tcPr>
            <w:tcW w:w="1701" w:type="dxa"/>
            <w:vAlign w:val="bottom"/>
          </w:tcPr>
          <w:p w14:paraId="0D08D827" w14:textId="77777777" w:rsidR="003E2EDA" w:rsidRPr="001D2AED" w:rsidRDefault="003E2EDA" w:rsidP="004D2C6E">
            <w:pPr>
              <w:keepNext/>
            </w:pPr>
            <w:r w:rsidRPr="001D2AED">
              <w:t>često</w:t>
            </w:r>
          </w:p>
        </w:tc>
        <w:tc>
          <w:tcPr>
            <w:tcW w:w="1701" w:type="dxa"/>
            <w:vAlign w:val="bottom"/>
          </w:tcPr>
          <w:p w14:paraId="2758FFC0" w14:textId="77777777" w:rsidR="003E2EDA" w:rsidRPr="001D2AED" w:rsidRDefault="003E2EDA" w:rsidP="004D2C6E">
            <w:pPr>
              <w:keepNext/>
            </w:pPr>
            <w:r w:rsidRPr="001D2AED">
              <w:t>često</w:t>
            </w:r>
          </w:p>
        </w:tc>
      </w:tr>
      <w:tr w:rsidR="003E2EDA" w:rsidRPr="001D2AED" w14:paraId="36FC6B7A" w14:textId="77777777" w:rsidTr="004D2C6E">
        <w:trPr>
          <w:cantSplit/>
          <w:trHeight w:val="300"/>
        </w:trPr>
        <w:tc>
          <w:tcPr>
            <w:tcW w:w="3369" w:type="dxa"/>
            <w:vAlign w:val="bottom"/>
          </w:tcPr>
          <w:p w14:paraId="7D36B81B" w14:textId="77777777" w:rsidR="003E2EDA" w:rsidRPr="001D2AED" w:rsidRDefault="003E2EDA" w:rsidP="004D2C6E">
            <w:pPr>
              <w:keepNext/>
            </w:pPr>
            <w:r w:rsidRPr="001D2AED">
              <w:t>Povraćanje</w:t>
            </w:r>
          </w:p>
        </w:tc>
        <w:tc>
          <w:tcPr>
            <w:tcW w:w="1842" w:type="dxa"/>
            <w:vAlign w:val="bottom"/>
          </w:tcPr>
          <w:p w14:paraId="3741EB48" w14:textId="77777777" w:rsidR="003E2EDA" w:rsidRPr="001D2AED" w:rsidRDefault="003E2EDA" w:rsidP="004D2C6E">
            <w:pPr>
              <w:keepNext/>
            </w:pPr>
            <w:r w:rsidRPr="001D2AED">
              <w:t>vrlo često</w:t>
            </w:r>
          </w:p>
        </w:tc>
        <w:tc>
          <w:tcPr>
            <w:tcW w:w="1701" w:type="dxa"/>
            <w:vAlign w:val="bottom"/>
          </w:tcPr>
          <w:p w14:paraId="76EBEC37" w14:textId="77777777" w:rsidR="003E2EDA" w:rsidRPr="001D2AED" w:rsidRDefault="003E2EDA" w:rsidP="004D2C6E">
            <w:pPr>
              <w:keepNext/>
            </w:pPr>
            <w:r w:rsidRPr="001D2AED">
              <w:t>vrlo često</w:t>
            </w:r>
          </w:p>
        </w:tc>
        <w:tc>
          <w:tcPr>
            <w:tcW w:w="1701" w:type="dxa"/>
            <w:vAlign w:val="bottom"/>
          </w:tcPr>
          <w:p w14:paraId="53D1E99F" w14:textId="77777777" w:rsidR="003E2EDA" w:rsidRPr="001D2AED" w:rsidRDefault="003E2EDA" w:rsidP="004D2C6E">
            <w:pPr>
              <w:keepNext/>
            </w:pPr>
            <w:r w:rsidRPr="001D2AED">
              <w:t>vrlo često</w:t>
            </w:r>
          </w:p>
        </w:tc>
      </w:tr>
      <w:tr w:rsidR="00320F6D" w:rsidRPr="001D2AED" w14:paraId="71246D7C" w14:textId="77777777" w:rsidTr="004D2C6E">
        <w:trPr>
          <w:cantSplit/>
          <w:trHeight w:val="300"/>
        </w:trPr>
        <w:tc>
          <w:tcPr>
            <w:tcW w:w="8613" w:type="dxa"/>
            <w:gridSpan w:val="4"/>
            <w:vAlign w:val="bottom"/>
          </w:tcPr>
          <w:p w14:paraId="0CB404AF" w14:textId="77777777" w:rsidR="00320F6D" w:rsidRPr="001D2AED" w:rsidRDefault="00320F6D" w:rsidP="004D2C6E">
            <w:pPr>
              <w:keepNext/>
            </w:pPr>
            <w:r w:rsidRPr="001D2AED">
              <w:rPr>
                <w:b/>
              </w:rPr>
              <w:t>Poremećaji imunološkog sustava</w:t>
            </w:r>
          </w:p>
        </w:tc>
      </w:tr>
      <w:tr w:rsidR="00320F6D" w:rsidRPr="001D2AED" w14:paraId="0974BC83" w14:textId="77777777" w:rsidTr="004D2C6E">
        <w:trPr>
          <w:cantSplit/>
          <w:trHeight w:val="300"/>
        </w:trPr>
        <w:tc>
          <w:tcPr>
            <w:tcW w:w="3369" w:type="dxa"/>
            <w:vAlign w:val="bottom"/>
          </w:tcPr>
          <w:p w14:paraId="1D892BEE" w14:textId="77777777" w:rsidR="00320F6D" w:rsidRPr="001D2AED" w:rsidRDefault="00320F6D" w:rsidP="004D2C6E">
            <w:pPr>
              <w:keepNext/>
            </w:pPr>
            <w:r w:rsidRPr="001D2AED">
              <w:t>Preosjetljivost</w:t>
            </w:r>
          </w:p>
        </w:tc>
        <w:tc>
          <w:tcPr>
            <w:tcW w:w="1842" w:type="dxa"/>
            <w:vAlign w:val="bottom"/>
          </w:tcPr>
          <w:p w14:paraId="326702EF" w14:textId="77777777" w:rsidR="00320F6D" w:rsidRPr="001D2AED" w:rsidRDefault="00320F6D" w:rsidP="004D2C6E">
            <w:pPr>
              <w:keepNext/>
            </w:pPr>
            <w:r w:rsidRPr="001D2AED">
              <w:t>manje često</w:t>
            </w:r>
          </w:p>
        </w:tc>
        <w:tc>
          <w:tcPr>
            <w:tcW w:w="1701" w:type="dxa"/>
            <w:vAlign w:val="bottom"/>
          </w:tcPr>
          <w:p w14:paraId="34E84A84" w14:textId="77777777" w:rsidR="00320F6D" w:rsidRPr="001D2AED" w:rsidRDefault="00320F6D" w:rsidP="004D2C6E">
            <w:pPr>
              <w:keepNext/>
            </w:pPr>
            <w:r w:rsidRPr="001D2AED">
              <w:t>često</w:t>
            </w:r>
          </w:p>
        </w:tc>
        <w:tc>
          <w:tcPr>
            <w:tcW w:w="1701" w:type="dxa"/>
            <w:vAlign w:val="bottom"/>
          </w:tcPr>
          <w:p w14:paraId="4E7F6C90" w14:textId="77777777" w:rsidR="00320F6D" w:rsidRPr="001D2AED" w:rsidRDefault="00320F6D" w:rsidP="004D2C6E">
            <w:pPr>
              <w:keepNext/>
            </w:pPr>
            <w:r w:rsidRPr="001D2AED">
              <w:t>često</w:t>
            </w:r>
          </w:p>
        </w:tc>
      </w:tr>
      <w:tr w:rsidR="00270B33" w:rsidRPr="001D2AED" w14:paraId="7954320B" w14:textId="77777777" w:rsidTr="004D2C6E">
        <w:trPr>
          <w:cantSplit/>
          <w:trHeight w:val="300"/>
          <w:ins w:id="6" w:author="Regulatory 1" w:date="2026-01-29T16:08:00Z"/>
        </w:trPr>
        <w:tc>
          <w:tcPr>
            <w:tcW w:w="3369" w:type="dxa"/>
            <w:vAlign w:val="bottom"/>
          </w:tcPr>
          <w:p w14:paraId="0B66B7E0" w14:textId="2D98DE42" w:rsidR="00270B33" w:rsidRPr="001D2AED" w:rsidRDefault="00270B33" w:rsidP="004D2C6E">
            <w:pPr>
              <w:keepNext/>
              <w:rPr>
                <w:ins w:id="7" w:author="Regulatory 1" w:date="2026-01-29T16:08:00Z"/>
              </w:rPr>
            </w:pPr>
            <w:bookmarkStart w:id="8" w:name="_Hlk220595554"/>
            <w:ins w:id="9" w:author="Regulatory 1" w:date="2026-01-29T16:09:00Z">
              <w:r w:rsidRPr="001D2AED">
                <w:t>Anafilaktičke reakcije</w:t>
              </w:r>
            </w:ins>
          </w:p>
        </w:tc>
        <w:tc>
          <w:tcPr>
            <w:tcW w:w="1842" w:type="dxa"/>
            <w:vAlign w:val="bottom"/>
          </w:tcPr>
          <w:p w14:paraId="7EA8C877" w14:textId="4DEC1689" w:rsidR="00270B33" w:rsidRPr="001D2AED" w:rsidRDefault="00270B33" w:rsidP="004D2C6E">
            <w:pPr>
              <w:keepNext/>
              <w:rPr>
                <w:ins w:id="10" w:author="Regulatory 1" w:date="2026-01-29T16:08:00Z"/>
              </w:rPr>
            </w:pPr>
            <w:ins w:id="11" w:author="Regulatory 1" w:date="2026-01-29T16:09:00Z">
              <w:r w:rsidRPr="001D2AED">
                <w:t>nepoznato</w:t>
              </w:r>
            </w:ins>
          </w:p>
        </w:tc>
        <w:tc>
          <w:tcPr>
            <w:tcW w:w="1701" w:type="dxa"/>
            <w:vAlign w:val="bottom"/>
          </w:tcPr>
          <w:p w14:paraId="2C1F70FF" w14:textId="0E55A36B" w:rsidR="00270B33" w:rsidRPr="001D2AED" w:rsidRDefault="00270B33" w:rsidP="004D2C6E">
            <w:pPr>
              <w:keepNext/>
              <w:rPr>
                <w:ins w:id="12" w:author="Regulatory 1" w:date="2026-01-29T16:08:00Z"/>
              </w:rPr>
            </w:pPr>
            <w:ins w:id="13" w:author="Regulatory 1" w:date="2026-01-29T16:09:00Z">
              <w:r w:rsidRPr="001D2AED">
                <w:t>nepoznato</w:t>
              </w:r>
            </w:ins>
          </w:p>
        </w:tc>
        <w:tc>
          <w:tcPr>
            <w:tcW w:w="1701" w:type="dxa"/>
            <w:vAlign w:val="bottom"/>
          </w:tcPr>
          <w:p w14:paraId="4D3EB28A" w14:textId="26706276" w:rsidR="00270B33" w:rsidRPr="001D2AED" w:rsidRDefault="00270B33" w:rsidP="004D2C6E">
            <w:pPr>
              <w:keepNext/>
              <w:rPr>
                <w:ins w:id="14" w:author="Regulatory 1" w:date="2026-01-29T16:08:00Z"/>
              </w:rPr>
            </w:pPr>
            <w:ins w:id="15" w:author="Regulatory 1" w:date="2026-01-29T16:09:00Z">
              <w:r w:rsidRPr="001D2AED">
                <w:t>nepoznato</w:t>
              </w:r>
            </w:ins>
          </w:p>
        </w:tc>
      </w:tr>
      <w:bookmarkEnd w:id="8"/>
      <w:tr w:rsidR="00320F6D" w:rsidRPr="001D2AED" w14:paraId="22B22731" w14:textId="77777777" w:rsidTr="004D2C6E">
        <w:trPr>
          <w:cantSplit/>
          <w:trHeight w:val="300"/>
        </w:trPr>
        <w:tc>
          <w:tcPr>
            <w:tcW w:w="3369" w:type="dxa"/>
            <w:vAlign w:val="bottom"/>
          </w:tcPr>
          <w:p w14:paraId="5E70AC27" w14:textId="77777777" w:rsidR="00320F6D" w:rsidRPr="001D2AED" w:rsidRDefault="00320F6D" w:rsidP="00C91516">
            <w:r w:rsidRPr="001D2AED">
              <w:t>Hipogamaglobulinemija</w:t>
            </w:r>
          </w:p>
        </w:tc>
        <w:tc>
          <w:tcPr>
            <w:tcW w:w="1842" w:type="dxa"/>
            <w:vAlign w:val="bottom"/>
          </w:tcPr>
          <w:p w14:paraId="238947B6" w14:textId="77777777" w:rsidR="00320F6D" w:rsidRPr="001D2AED" w:rsidRDefault="00320F6D" w:rsidP="004D2C6E">
            <w:pPr>
              <w:keepNext/>
            </w:pPr>
            <w:r w:rsidRPr="001D2AED">
              <w:t>manje često</w:t>
            </w:r>
          </w:p>
        </w:tc>
        <w:tc>
          <w:tcPr>
            <w:tcW w:w="1701" w:type="dxa"/>
            <w:vAlign w:val="bottom"/>
          </w:tcPr>
          <w:p w14:paraId="6490C80A" w14:textId="77777777" w:rsidR="00320F6D" w:rsidRPr="001D2AED" w:rsidRDefault="00320F6D" w:rsidP="004D2C6E">
            <w:pPr>
              <w:keepNext/>
            </w:pPr>
            <w:r w:rsidRPr="001D2AED">
              <w:t>vrlo rijetko</w:t>
            </w:r>
          </w:p>
        </w:tc>
        <w:tc>
          <w:tcPr>
            <w:tcW w:w="1701" w:type="dxa"/>
            <w:vAlign w:val="bottom"/>
          </w:tcPr>
          <w:p w14:paraId="215706F2" w14:textId="77777777" w:rsidR="00320F6D" w:rsidRPr="001D2AED" w:rsidRDefault="00320F6D" w:rsidP="004D2C6E">
            <w:pPr>
              <w:keepNext/>
            </w:pPr>
            <w:r w:rsidRPr="001D2AED">
              <w:t>vrlo rijetko</w:t>
            </w:r>
          </w:p>
        </w:tc>
      </w:tr>
      <w:tr w:rsidR="00320F6D" w:rsidRPr="001D2AED" w14:paraId="4984A9C4" w14:textId="77777777" w:rsidTr="004D2C6E">
        <w:trPr>
          <w:cantSplit/>
          <w:trHeight w:val="300"/>
        </w:trPr>
        <w:tc>
          <w:tcPr>
            <w:tcW w:w="8613" w:type="dxa"/>
            <w:gridSpan w:val="4"/>
            <w:vAlign w:val="bottom"/>
          </w:tcPr>
          <w:p w14:paraId="27963BE6" w14:textId="77777777" w:rsidR="00320F6D" w:rsidRPr="001D2AED" w:rsidRDefault="00320F6D" w:rsidP="00FC714E">
            <w:pPr>
              <w:rPr>
                <w:b/>
              </w:rPr>
            </w:pPr>
            <w:r w:rsidRPr="001D2AED">
              <w:rPr>
                <w:b/>
              </w:rPr>
              <w:t>Poremećaji jetre i žuči</w:t>
            </w:r>
          </w:p>
        </w:tc>
      </w:tr>
      <w:tr w:rsidR="00320F6D" w:rsidRPr="001D2AED" w14:paraId="6D49FCD8" w14:textId="77777777" w:rsidTr="004D2C6E">
        <w:trPr>
          <w:cantSplit/>
          <w:trHeight w:val="300"/>
        </w:trPr>
        <w:tc>
          <w:tcPr>
            <w:tcW w:w="3369" w:type="dxa"/>
            <w:vAlign w:val="bottom"/>
          </w:tcPr>
          <w:p w14:paraId="01719B6C" w14:textId="77777777" w:rsidR="00320F6D" w:rsidRPr="001D2AED" w:rsidRDefault="00320F6D" w:rsidP="00FC714E">
            <w:r w:rsidRPr="001D2AED">
              <w:t>Povišene vrijednosti alkalne fosfataze u krvi</w:t>
            </w:r>
          </w:p>
        </w:tc>
        <w:tc>
          <w:tcPr>
            <w:tcW w:w="1842" w:type="dxa"/>
            <w:vAlign w:val="bottom"/>
          </w:tcPr>
          <w:p w14:paraId="7E644231" w14:textId="77777777" w:rsidR="00320F6D" w:rsidRPr="001D2AED" w:rsidRDefault="00320F6D" w:rsidP="00FC714E">
            <w:r w:rsidRPr="001D2AED">
              <w:t>često</w:t>
            </w:r>
          </w:p>
        </w:tc>
        <w:tc>
          <w:tcPr>
            <w:tcW w:w="1701" w:type="dxa"/>
            <w:vAlign w:val="bottom"/>
          </w:tcPr>
          <w:p w14:paraId="674C4856" w14:textId="77777777" w:rsidR="00320F6D" w:rsidRPr="001D2AED" w:rsidRDefault="00320F6D" w:rsidP="00FC714E">
            <w:r w:rsidRPr="001D2AED">
              <w:t>često</w:t>
            </w:r>
          </w:p>
        </w:tc>
        <w:tc>
          <w:tcPr>
            <w:tcW w:w="1701" w:type="dxa"/>
            <w:vAlign w:val="bottom"/>
          </w:tcPr>
          <w:p w14:paraId="747FFE41" w14:textId="77777777" w:rsidR="00320F6D" w:rsidRPr="001D2AED" w:rsidRDefault="00320F6D" w:rsidP="00FC714E">
            <w:r w:rsidRPr="001D2AED">
              <w:t>često</w:t>
            </w:r>
          </w:p>
        </w:tc>
      </w:tr>
      <w:tr w:rsidR="00320F6D" w:rsidRPr="001D2AED" w14:paraId="5224AA22" w14:textId="77777777" w:rsidTr="004D2C6E">
        <w:trPr>
          <w:cantSplit/>
          <w:trHeight w:val="300"/>
        </w:trPr>
        <w:tc>
          <w:tcPr>
            <w:tcW w:w="3369" w:type="dxa"/>
            <w:vAlign w:val="bottom"/>
          </w:tcPr>
          <w:p w14:paraId="4A75E6C6" w14:textId="77777777" w:rsidR="00320F6D" w:rsidRPr="001D2AED" w:rsidRDefault="00320F6D" w:rsidP="00FC714E">
            <w:r w:rsidRPr="001D2AED">
              <w:t>Povišene vrijednosti laktat dehidrogenaze u krvi</w:t>
            </w:r>
          </w:p>
        </w:tc>
        <w:tc>
          <w:tcPr>
            <w:tcW w:w="1842" w:type="dxa"/>
            <w:vAlign w:val="bottom"/>
          </w:tcPr>
          <w:p w14:paraId="282320F5" w14:textId="77777777" w:rsidR="00320F6D" w:rsidRPr="001D2AED" w:rsidRDefault="00320F6D" w:rsidP="00FC714E">
            <w:r w:rsidRPr="001D2AED">
              <w:t>često</w:t>
            </w:r>
          </w:p>
        </w:tc>
        <w:tc>
          <w:tcPr>
            <w:tcW w:w="1701" w:type="dxa"/>
            <w:vAlign w:val="bottom"/>
          </w:tcPr>
          <w:p w14:paraId="66B4277A" w14:textId="77777777" w:rsidR="00320F6D" w:rsidRPr="001D2AED" w:rsidRDefault="00320F6D" w:rsidP="00FC714E">
            <w:r w:rsidRPr="001D2AED">
              <w:t>manje često</w:t>
            </w:r>
          </w:p>
        </w:tc>
        <w:tc>
          <w:tcPr>
            <w:tcW w:w="1701" w:type="dxa"/>
            <w:vAlign w:val="bottom"/>
          </w:tcPr>
          <w:p w14:paraId="285B504F" w14:textId="77777777" w:rsidR="00320F6D" w:rsidRPr="001D2AED" w:rsidRDefault="00320F6D" w:rsidP="00FC714E">
            <w:r w:rsidRPr="001D2AED">
              <w:t>vrlo često</w:t>
            </w:r>
          </w:p>
        </w:tc>
      </w:tr>
      <w:tr w:rsidR="00320F6D" w:rsidRPr="001D2AED" w14:paraId="3F2367BD" w14:textId="77777777" w:rsidTr="004D2C6E">
        <w:trPr>
          <w:cantSplit/>
          <w:trHeight w:val="300"/>
        </w:trPr>
        <w:tc>
          <w:tcPr>
            <w:tcW w:w="3369" w:type="dxa"/>
            <w:vAlign w:val="bottom"/>
          </w:tcPr>
          <w:p w14:paraId="639FC679" w14:textId="77777777" w:rsidR="00320F6D" w:rsidRPr="001D2AED" w:rsidRDefault="00320F6D" w:rsidP="00FC714E">
            <w:r w:rsidRPr="001D2AED">
              <w:t>Povišene vrijednosti jetrenih enzima</w:t>
            </w:r>
          </w:p>
        </w:tc>
        <w:tc>
          <w:tcPr>
            <w:tcW w:w="1842" w:type="dxa"/>
            <w:vAlign w:val="bottom"/>
          </w:tcPr>
          <w:p w14:paraId="038DEDEC" w14:textId="77777777" w:rsidR="00320F6D" w:rsidRPr="001D2AED" w:rsidRDefault="00320F6D" w:rsidP="00FC714E">
            <w:r w:rsidRPr="001D2AED">
              <w:t>često</w:t>
            </w:r>
          </w:p>
        </w:tc>
        <w:tc>
          <w:tcPr>
            <w:tcW w:w="1701" w:type="dxa"/>
            <w:vAlign w:val="bottom"/>
          </w:tcPr>
          <w:p w14:paraId="76ED21AA" w14:textId="77777777" w:rsidR="00320F6D" w:rsidRPr="001D2AED" w:rsidRDefault="00320F6D" w:rsidP="00FC714E">
            <w:r w:rsidRPr="001D2AED">
              <w:t>vrlo često</w:t>
            </w:r>
          </w:p>
        </w:tc>
        <w:tc>
          <w:tcPr>
            <w:tcW w:w="1701" w:type="dxa"/>
            <w:vAlign w:val="bottom"/>
          </w:tcPr>
          <w:p w14:paraId="02317A09" w14:textId="77777777" w:rsidR="00320F6D" w:rsidRPr="001D2AED" w:rsidRDefault="00320F6D" w:rsidP="00FC714E">
            <w:r w:rsidRPr="001D2AED">
              <w:t>vrlo često</w:t>
            </w:r>
          </w:p>
        </w:tc>
      </w:tr>
      <w:tr w:rsidR="00320F6D" w:rsidRPr="001D2AED" w14:paraId="13F47ADB" w14:textId="77777777" w:rsidTr="004D2C6E">
        <w:trPr>
          <w:cantSplit/>
          <w:trHeight w:val="300"/>
        </w:trPr>
        <w:tc>
          <w:tcPr>
            <w:tcW w:w="3369" w:type="dxa"/>
            <w:vAlign w:val="bottom"/>
          </w:tcPr>
          <w:p w14:paraId="4C4F878B" w14:textId="77777777" w:rsidR="00320F6D" w:rsidRPr="001D2AED" w:rsidRDefault="00320F6D" w:rsidP="00FC714E">
            <w:r w:rsidRPr="001D2AED">
              <w:t>Hepatitis</w:t>
            </w:r>
          </w:p>
        </w:tc>
        <w:tc>
          <w:tcPr>
            <w:tcW w:w="1842" w:type="dxa"/>
            <w:vAlign w:val="bottom"/>
          </w:tcPr>
          <w:p w14:paraId="220FADB9" w14:textId="77777777" w:rsidR="00320F6D" w:rsidRPr="001D2AED" w:rsidRDefault="00320F6D" w:rsidP="00FC714E">
            <w:r w:rsidRPr="001D2AED">
              <w:t>često</w:t>
            </w:r>
          </w:p>
        </w:tc>
        <w:tc>
          <w:tcPr>
            <w:tcW w:w="1701" w:type="dxa"/>
            <w:vAlign w:val="bottom"/>
          </w:tcPr>
          <w:p w14:paraId="4E885DF5" w14:textId="77777777" w:rsidR="00320F6D" w:rsidRPr="001D2AED" w:rsidRDefault="00320F6D" w:rsidP="00FC714E">
            <w:r w:rsidRPr="001D2AED">
              <w:t>vrlo često</w:t>
            </w:r>
          </w:p>
        </w:tc>
        <w:tc>
          <w:tcPr>
            <w:tcW w:w="1701" w:type="dxa"/>
            <w:vAlign w:val="bottom"/>
          </w:tcPr>
          <w:p w14:paraId="60897258" w14:textId="77777777" w:rsidR="00320F6D" w:rsidRPr="001D2AED" w:rsidRDefault="00320F6D" w:rsidP="00FC714E">
            <w:r w:rsidRPr="001D2AED">
              <w:t>manje često</w:t>
            </w:r>
          </w:p>
        </w:tc>
      </w:tr>
      <w:tr w:rsidR="00320F6D" w:rsidRPr="001D2AED" w14:paraId="36F5C0D9" w14:textId="77777777" w:rsidTr="004D2C6E">
        <w:trPr>
          <w:cantSplit/>
          <w:trHeight w:val="300"/>
        </w:trPr>
        <w:tc>
          <w:tcPr>
            <w:tcW w:w="3369" w:type="dxa"/>
            <w:vAlign w:val="bottom"/>
          </w:tcPr>
          <w:p w14:paraId="2519D1B7" w14:textId="77777777" w:rsidR="00320F6D" w:rsidRPr="001D2AED" w:rsidRDefault="00320F6D" w:rsidP="00FC714E">
            <w:r w:rsidRPr="001D2AED">
              <w:rPr>
                <w:rFonts w:cs="Arial"/>
              </w:rPr>
              <w:t>Hiperbilirubinemija</w:t>
            </w:r>
          </w:p>
        </w:tc>
        <w:tc>
          <w:tcPr>
            <w:tcW w:w="1842" w:type="dxa"/>
            <w:vAlign w:val="bottom"/>
          </w:tcPr>
          <w:p w14:paraId="6A8F2F1F" w14:textId="77777777" w:rsidR="00320F6D" w:rsidRPr="001D2AED" w:rsidRDefault="00320F6D" w:rsidP="00FC714E">
            <w:r w:rsidRPr="001D2AED">
              <w:t>često</w:t>
            </w:r>
          </w:p>
        </w:tc>
        <w:tc>
          <w:tcPr>
            <w:tcW w:w="1701" w:type="dxa"/>
            <w:vAlign w:val="bottom"/>
          </w:tcPr>
          <w:p w14:paraId="120FA9B5" w14:textId="77777777" w:rsidR="00320F6D" w:rsidRPr="001D2AED" w:rsidRDefault="00320F6D" w:rsidP="00FC714E">
            <w:r w:rsidRPr="001D2AED">
              <w:t>vrlo često</w:t>
            </w:r>
          </w:p>
        </w:tc>
        <w:tc>
          <w:tcPr>
            <w:tcW w:w="1701" w:type="dxa"/>
            <w:vAlign w:val="bottom"/>
          </w:tcPr>
          <w:p w14:paraId="7DEE3860" w14:textId="77777777" w:rsidR="00320F6D" w:rsidRPr="001D2AED" w:rsidRDefault="00320F6D" w:rsidP="00FC714E">
            <w:r w:rsidRPr="001D2AED">
              <w:t>vrlo često</w:t>
            </w:r>
          </w:p>
        </w:tc>
      </w:tr>
      <w:tr w:rsidR="00320F6D" w:rsidRPr="001D2AED" w14:paraId="3696F652" w14:textId="77777777" w:rsidTr="004D2C6E">
        <w:trPr>
          <w:cantSplit/>
          <w:trHeight w:val="300"/>
        </w:trPr>
        <w:tc>
          <w:tcPr>
            <w:tcW w:w="3369" w:type="dxa"/>
            <w:vAlign w:val="bottom"/>
          </w:tcPr>
          <w:p w14:paraId="0CF415FC" w14:textId="77777777" w:rsidR="00320F6D" w:rsidRPr="001D2AED" w:rsidRDefault="00320F6D" w:rsidP="00FC714E">
            <w:r w:rsidRPr="001D2AED">
              <w:t>Žutica</w:t>
            </w:r>
          </w:p>
        </w:tc>
        <w:tc>
          <w:tcPr>
            <w:tcW w:w="1842" w:type="dxa"/>
            <w:vAlign w:val="bottom"/>
          </w:tcPr>
          <w:p w14:paraId="0AFC0D29" w14:textId="77777777" w:rsidR="00320F6D" w:rsidRPr="001D2AED" w:rsidRDefault="00320F6D" w:rsidP="00FC714E">
            <w:r w:rsidRPr="001D2AED">
              <w:t>manje često</w:t>
            </w:r>
          </w:p>
        </w:tc>
        <w:tc>
          <w:tcPr>
            <w:tcW w:w="1701" w:type="dxa"/>
            <w:vAlign w:val="bottom"/>
          </w:tcPr>
          <w:p w14:paraId="0291A29C" w14:textId="77777777" w:rsidR="00320F6D" w:rsidRPr="001D2AED" w:rsidRDefault="00320F6D" w:rsidP="00FC714E">
            <w:r w:rsidRPr="001D2AED">
              <w:t>često</w:t>
            </w:r>
          </w:p>
        </w:tc>
        <w:tc>
          <w:tcPr>
            <w:tcW w:w="1701" w:type="dxa"/>
            <w:vAlign w:val="bottom"/>
          </w:tcPr>
          <w:p w14:paraId="2817DD71" w14:textId="77777777" w:rsidR="00320F6D" w:rsidRPr="001D2AED" w:rsidRDefault="00320F6D" w:rsidP="00FC714E">
            <w:r w:rsidRPr="001D2AED">
              <w:t>često</w:t>
            </w:r>
          </w:p>
        </w:tc>
      </w:tr>
      <w:tr w:rsidR="00320F6D" w:rsidRPr="001D2AED" w14:paraId="05FD2D6D" w14:textId="77777777" w:rsidTr="004D2C6E">
        <w:trPr>
          <w:cantSplit/>
          <w:trHeight w:val="300"/>
        </w:trPr>
        <w:tc>
          <w:tcPr>
            <w:tcW w:w="8613" w:type="dxa"/>
            <w:gridSpan w:val="4"/>
            <w:vAlign w:val="bottom"/>
          </w:tcPr>
          <w:p w14:paraId="58747018" w14:textId="77777777" w:rsidR="00320F6D" w:rsidRPr="001D2AED" w:rsidRDefault="00320F6D" w:rsidP="00FC714E">
            <w:pPr>
              <w:rPr>
                <w:b/>
              </w:rPr>
            </w:pPr>
            <w:r w:rsidRPr="001D2AED">
              <w:rPr>
                <w:b/>
              </w:rPr>
              <w:t>Poremećaji kože i potkožnog tkiva</w:t>
            </w:r>
          </w:p>
        </w:tc>
      </w:tr>
      <w:tr w:rsidR="00D0003D" w:rsidRPr="001D2AED" w14:paraId="1C36BCB3" w14:textId="77777777" w:rsidTr="004D2C6E">
        <w:trPr>
          <w:cantSplit/>
          <w:trHeight w:val="300"/>
        </w:trPr>
        <w:tc>
          <w:tcPr>
            <w:tcW w:w="3369" w:type="dxa"/>
            <w:vAlign w:val="bottom"/>
          </w:tcPr>
          <w:p w14:paraId="5CC466DE" w14:textId="77777777" w:rsidR="00D0003D" w:rsidRPr="001D2AED" w:rsidRDefault="00D0003D" w:rsidP="00FC714E">
            <w:r w:rsidRPr="001D2AED">
              <w:t xml:space="preserve">Akne </w:t>
            </w:r>
          </w:p>
        </w:tc>
        <w:tc>
          <w:tcPr>
            <w:tcW w:w="1842" w:type="dxa"/>
            <w:vAlign w:val="bottom"/>
          </w:tcPr>
          <w:p w14:paraId="75AB3C4B" w14:textId="77777777" w:rsidR="00D0003D" w:rsidRPr="001D2AED" w:rsidRDefault="00D0003D" w:rsidP="00FC714E">
            <w:r w:rsidRPr="001D2AED">
              <w:t>često</w:t>
            </w:r>
          </w:p>
        </w:tc>
        <w:tc>
          <w:tcPr>
            <w:tcW w:w="1701" w:type="dxa"/>
            <w:vAlign w:val="bottom"/>
          </w:tcPr>
          <w:p w14:paraId="45350DCB" w14:textId="77777777" w:rsidR="00D0003D" w:rsidRPr="001D2AED" w:rsidRDefault="00D0003D" w:rsidP="00FC714E">
            <w:r w:rsidRPr="001D2AED">
              <w:t>često</w:t>
            </w:r>
          </w:p>
        </w:tc>
        <w:tc>
          <w:tcPr>
            <w:tcW w:w="1701" w:type="dxa"/>
            <w:vAlign w:val="bottom"/>
          </w:tcPr>
          <w:p w14:paraId="1F5F0B07" w14:textId="77777777" w:rsidR="00D0003D" w:rsidRPr="001D2AED" w:rsidRDefault="00D0003D" w:rsidP="00FC714E">
            <w:r w:rsidRPr="001D2AED">
              <w:t>vrlo često</w:t>
            </w:r>
          </w:p>
        </w:tc>
      </w:tr>
      <w:tr w:rsidR="00320F6D" w:rsidRPr="001D2AED" w14:paraId="62E33277" w14:textId="77777777" w:rsidTr="004D2C6E">
        <w:trPr>
          <w:cantSplit/>
          <w:trHeight w:val="300"/>
        </w:trPr>
        <w:tc>
          <w:tcPr>
            <w:tcW w:w="3369" w:type="dxa"/>
            <w:vAlign w:val="bottom"/>
          </w:tcPr>
          <w:p w14:paraId="7AF1D87E" w14:textId="77777777" w:rsidR="00320F6D" w:rsidRPr="001D2AED" w:rsidRDefault="00320F6D" w:rsidP="00FC714E">
            <w:r w:rsidRPr="001D2AED">
              <w:t>Alopecija</w:t>
            </w:r>
          </w:p>
        </w:tc>
        <w:tc>
          <w:tcPr>
            <w:tcW w:w="1842" w:type="dxa"/>
            <w:vAlign w:val="bottom"/>
          </w:tcPr>
          <w:p w14:paraId="2B0B6631" w14:textId="77777777" w:rsidR="00320F6D" w:rsidRPr="001D2AED" w:rsidRDefault="00320F6D" w:rsidP="00FC714E">
            <w:r w:rsidRPr="001D2AED">
              <w:t>često</w:t>
            </w:r>
          </w:p>
        </w:tc>
        <w:tc>
          <w:tcPr>
            <w:tcW w:w="1701" w:type="dxa"/>
            <w:vAlign w:val="bottom"/>
          </w:tcPr>
          <w:p w14:paraId="6F5C288F" w14:textId="77777777" w:rsidR="00320F6D" w:rsidRPr="001D2AED" w:rsidRDefault="00320F6D" w:rsidP="00FC714E">
            <w:r w:rsidRPr="001D2AED">
              <w:t>često</w:t>
            </w:r>
          </w:p>
        </w:tc>
        <w:tc>
          <w:tcPr>
            <w:tcW w:w="1701" w:type="dxa"/>
            <w:vAlign w:val="bottom"/>
          </w:tcPr>
          <w:p w14:paraId="3D8CF015" w14:textId="77777777" w:rsidR="00320F6D" w:rsidRPr="001D2AED" w:rsidRDefault="00320F6D" w:rsidP="00FC714E">
            <w:r w:rsidRPr="001D2AED">
              <w:t>često</w:t>
            </w:r>
          </w:p>
        </w:tc>
      </w:tr>
      <w:tr w:rsidR="00320F6D" w:rsidRPr="001D2AED" w14:paraId="4C157B5B" w14:textId="77777777" w:rsidTr="004D2C6E">
        <w:trPr>
          <w:cantSplit/>
          <w:trHeight w:val="300"/>
        </w:trPr>
        <w:tc>
          <w:tcPr>
            <w:tcW w:w="3369" w:type="dxa"/>
            <w:vAlign w:val="bottom"/>
          </w:tcPr>
          <w:p w14:paraId="4113DB18" w14:textId="77777777" w:rsidR="00320F6D" w:rsidRPr="001D2AED" w:rsidRDefault="00320F6D" w:rsidP="00FC714E">
            <w:r w:rsidRPr="001D2AED">
              <w:t>Osip</w:t>
            </w:r>
          </w:p>
        </w:tc>
        <w:tc>
          <w:tcPr>
            <w:tcW w:w="1842" w:type="dxa"/>
            <w:vAlign w:val="bottom"/>
          </w:tcPr>
          <w:p w14:paraId="31C8F5B8" w14:textId="77777777" w:rsidR="00320F6D" w:rsidRPr="001D2AED" w:rsidRDefault="00320F6D" w:rsidP="00FC714E">
            <w:r w:rsidRPr="001D2AED">
              <w:t>često</w:t>
            </w:r>
          </w:p>
        </w:tc>
        <w:tc>
          <w:tcPr>
            <w:tcW w:w="1701" w:type="dxa"/>
            <w:vAlign w:val="bottom"/>
          </w:tcPr>
          <w:p w14:paraId="0587710F" w14:textId="77777777" w:rsidR="00320F6D" w:rsidRPr="001D2AED" w:rsidRDefault="00320F6D" w:rsidP="00FC714E">
            <w:r w:rsidRPr="001D2AED">
              <w:t>vrlo često</w:t>
            </w:r>
          </w:p>
        </w:tc>
        <w:tc>
          <w:tcPr>
            <w:tcW w:w="1701" w:type="dxa"/>
            <w:vAlign w:val="bottom"/>
          </w:tcPr>
          <w:p w14:paraId="3808FE6D" w14:textId="77777777" w:rsidR="00320F6D" w:rsidRPr="001D2AED" w:rsidRDefault="00320F6D" w:rsidP="00FC714E">
            <w:r w:rsidRPr="001D2AED">
              <w:t>vrlo često</w:t>
            </w:r>
          </w:p>
        </w:tc>
      </w:tr>
      <w:tr w:rsidR="00D0003D" w:rsidRPr="001D2AED" w14:paraId="2926934D" w14:textId="77777777" w:rsidTr="004D2C6E">
        <w:trPr>
          <w:cantSplit/>
          <w:trHeight w:val="300"/>
        </w:trPr>
        <w:tc>
          <w:tcPr>
            <w:tcW w:w="3369" w:type="dxa"/>
            <w:vAlign w:val="bottom"/>
          </w:tcPr>
          <w:p w14:paraId="6F2A3124" w14:textId="77777777" w:rsidR="00D0003D" w:rsidRPr="001D2AED" w:rsidRDefault="00D0003D" w:rsidP="00FC714E">
            <w:r w:rsidRPr="001D2AED">
              <w:t>Hipertrofija kože</w:t>
            </w:r>
          </w:p>
        </w:tc>
        <w:tc>
          <w:tcPr>
            <w:tcW w:w="1842" w:type="dxa"/>
            <w:vAlign w:val="bottom"/>
          </w:tcPr>
          <w:p w14:paraId="40AC1F2D" w14:textId="77777777" w:rsidR="00D0003D" w:rsidRPr="001D2AED" w:rsidRDefault="00D0003D" w:rsidP="00FC714E">
            <w:r w:rsidRPr="001D2AED">
              <w:t>često</w:t>
            </w:r>
          </w:p>
        </w:tc>
        <w:tc>
          <w:tcPr>
            <w:tcW w:w="1701" w:type="dxa"/>
            <w:vAlign w:val="bottom"/>
          </w:tcPr>
          <w:p w14:paraId="2634C6CF" w14:textId="77777777" w:rsidR="00D0003D" w:rsidRPr="001D2AED" w:rsidRDefault="00D0003D" w:rsidP="00FC714E">
            <w:r w:rsidRPr="001D2AED">
              <w:t>često</w:t>
            </w:r>
          </w:p>
        </w:tc>
        <w:tc>
          <w:tcPr>
            <w:tcW w:w="1701" w:type="dxa"/>
            <w:vAlign w:val="bottom"/>
          </w:tcPr>
          <w:p w14:paraId="51BBB549" w14:textId="77777777" w:rsidR="00D0003D" w:rsidRPr="001D2AED" w:rsidRDefault="00D0003D" w:rsidP="00FC714E">
            <w:r w:rsidRPr="001D2AED">
              <w:t>vrlo često</w:t>
            </w:r>
          </w:p>
        </w:tc>
      </w:tr>
      <w:tr w:rsidR="00320F6D" w:rsidRPr="001D2AED" w14:paraId="08C6BC86" w14:textId="77777777" w:rsidTr="004D2C6E">
        <w:trPr>
          <w:cantSplit/>
          <w:trHeight w:val="300"/>
        </w:trPr>
        <w:tc>
          <w:tcPr>
            <w:tcW w:w="8613" w:type="dxa"/>
            <w:gridSpan w:val="4"/>
            <w:vAlign w:val="bottom"/>
          </w:tcPr>
          <w:p w14:paraId="47EDCC63" w14:textId="77777777" w:rsidR="00320F6D" w:rsidRPr="001D2AED" w:rsidRDefault="00320F6D" w:rsidP="00FC714E">
            <w:pPr>
              <w:rPr>
                <w:b/>
              </w:rPr>
            </w:pPr>
            <w:r w:rsidRPr="001D2AED">
              <w:rPr>
                <w:b/>
              </w:rPr>
              <w:t>Poremećaji mišićno-koštanog sustava i vezivnog tkiva</w:t>
            </w:r>
          </w:p>
        </w:tc>
      </w:tr>
      <w:tr w:rsidR="00320F6D" w:rsidRPr="001D2AED" w14:paraId="1D9899CE" w14:textId="77777777" w:rsidTr="004D2C6E">
        <w:trPr>
          <w:cantSplit/>
          <w:trHeight w:val="300"/>
        </w:trPr>
        <w:tc>
          <w:tcPr>
            <w:tcW w:w="3369" w:type="dxa"/>
            <w:vAlign w:val="bottom"/>
          </w:tcPr>
          <w:p w14:paraId="4B3B09E4" w14:textId="77777777" w:rsidR="00320F6D" w:rsidRPr="001D2AED" w:rsidRDefault="00320F6D" w:rsidP="00FC714E">
            <w:r w:rsidRPr="001D2AED">
              <w:t>Artralgija</w:t>
            </w:r>
          </w:p>
        </w:tc>
        <w:tc>
          <w:tcPr>
            <w:tcW w:w="1842" w:type="dxa"/>
            <w:vAlign w:val="bottom"/>
          </w:tcPr>
          <w:p w14:paraId="32F745EC" w14:textId="77777777" w:rsidR="00320F6D" w:rsidRPr="001D2AED" w:rsidRDefault="00320F6D" w:rsidP="00FC714E">
            <w:r w:rsidRPr="001D2AED">
              <w:t>često</w:t>
            </w:r>
          </w:p>
        </w:tc>
        <w:tc>
          <w:tcPr>
            <w:tcW w:w="1701" w:type="dxa"/>
            <w:vAlign w:val="bottom"/>
          </w:tcPr>
          <w:p w14:paraId="53423D42" w14:textId="77777777" w:rsidR="00320F6D" w:rsidRPr="001D2AED" w:rsidRDefault="00320F6D" w:rsidP="00FC714E">
            <w:r w:rsidRPr="001D2AED">
              <w:t>često</w:t>
            </w:r>
          </w:p>
        </w:tc>
        <w:tc>
          <w:tcPr>
            <w:tcW w:w="1701" w:type="dxa"/>
            <w:vAlign w:val="bottom"/>
          </w:tcPr>
          <w:p w14:paraId="2F34F49B" w14:textId="77777777" w:rsidR="00320F6D" w:rsidRPr="001D2AED" w:rsidRDefault="00320F6D" w:rsidP="00FC714E">
            <w:r w:rsidRPr="001D2AED">
              <w:t>vrlo često</w:t>
            </w:r>
          </w:p>
        </w:tc>
      </w:tr>
      <w:tr w:rsidR="00320F6D" w:rsidRPr="001D2AED" w14:paraId="3478F760" w14:textId="77777777" w:rsidTr="004D2C6E">
        <w:trPr>
          <w:cantSplit/>
          <w:trHeight w:val="300"/>
        </w:trPr>
        <w:tc>
          <w:tcPr>
            <w:tcW w:w="3369" w:type="dxa"/>
            <w:vAlign w:val="bottom"/>
          </w:tcPr>
          <w:p w14:paraId="02512FDC" w14:textId="77777777" w:rsidR="00320F6D" w:rsidRPr="001D2AED" w:rsidRDefault="00320F6D" w:rsidP="00FC714E">
            <w:r w:rsidRPr="001D2AED">
              <w:t>Mišićna slabost</w:t>
            </w:r>
          </w:p>
        </w:tc>
        <w:tc>
          <w:tcPr>
            <w:tcW w:w="1842" w:type="dxa"/>
            <w:vAlign w:val="bottom"/>
          </w:tcPr>
          <w:p w14:paraId="7FA5AAFD" w14:textId="77777777" w:rsidR="00320F6D" w:rsidRPr="001D2AED" w:rsidRDefault="00320F6D" w:rsidP="00FC714E">
            <w:r w:rsidRPr="001D2AED">
              <w:t>često</w:t>
            </w:r>
          </w:p>
        </w:tc>
        <w:tc>
          <w:tcPr>
            <w:tcW w:w="1701" w:type="dxa"/>
            <w:vAlign w:val="bottom"/>
          </w:tcPr>
          <w:p w14:paraId="119DA23A" w14:textId="77777777" w:rsidR="00320F6D" w:rsidRPr="001D2AED" w:rsidRDefault="00320F6D" w:rsidP="00FC714E">
            <w:r w:rsidRPr="001D2AED">
              <w:t>često</w:t>
            </w:r>
          </w:p>
        </w:tc>
        <w:tc>
          <w:tcPr>
            <w:tcW w:w="1701" w:type="dxa"/>
            <w:vAlign w:val="bottom"/>
          </w:tcPr>
          <w:p w14:paraId="67654E47" w14:textId="77777777" w:rsidR="00320F6D" w:rsidRPr="001D2AED" w:rsidRDefault="00320F6D" w:rsidP="00FC714E">
            <w:r w:rsidRPr="001D2AED">
              <w:t>vrlo često</w:t>
            </w:r>
          </w:p>
        </w:tc>
      </w:tr>
      <w:tr w:rsidR="00320F6D" w:rsidRPr="001D2AED" w14:paraId="46029EEA" w14:textId="77777777" w:rsidTr="004D2C6E">
        <w:trPr>
          <w:cantSplit/>
          <w:trHeight w:val="300"/>
        </w:trPr>
        <w:tc>
          <w:tcPr>
            <w:tcW w:w="8613" w:type="dxa"/>
            <w:gridSpan w:val="4"/>
            <w:vAlign w:val="bottom"/>
          </w:tcPr>
          <w:p w14:paraId="1FB6E1D6" w14:textId="77777777" w:rsidR="00320F6D" w:rsidRPr="001D2AED" w:rsidRDefault="00320F6D" w:rsidP="004D2C6E">
            <w:pPr>
              <w:keepNext/>
              <w:rPr>
                <w:b/>
              </w:rPr>
            </w:pPr>
            <w:r w:rsidRPr="001D2AED">
              <w:rPr>
                <w:b/>
              </w:rPr>
              <w:t>Poremećaji bubrega i mokraćnog sustava</w:t>
            </w:r>
          </w:p>
        </w:tc>
      </w:tr>
      <w:tr w:rsidR="003E28AF" w:rsidRPr="001D2AED" w14:paraId="105DBC05" w14:textId="77777777" w:rsidTr="007D2475">
        <w:trPr>
          <w:cantSplit/>
          <w:trHeight w:val="300"/>
        </w:trPr>
        <w:tc>
          <w:tcPr>
            <w:tcW w:w="3369" w:type="dxa"/>
            <w:vAlign w:val="bottom"/>
          </w:tcPr>
          <w:p w14:paraId="6D975E7B" w14:textId="77777777" w:rsidR="003E28AF" w:rsidRPr="001D2AED" w:rsidRDefault="003E28AF" w:rsidP="004D2C6E">
            <w:pPr>
              <w:keepNext/>
            </w:pPr>
            <w:r w:rsidRPr="001D2AED">
              <w:t>Povišena razina kreatinina u krvi</w:t>
            </w:r>
          </w:p>
        </w:tc>
        <w:tc>
          <w:tcPr>
            <w:tcW w:w="1842" w:type="dxa"/>
            <w:vAlign w:val="bottom"/>
          </w:tcPr>
          <w:p w14:paraId="63108EF7" w14:textId="77777777" w:rsidR="003E28AF" w:rsidRPr="001D2AED" w:rsidRDefault="003E28AF" w:rsidP="004D2C6E">
            <w:pPr>
              <w:keepNext/>
            </w:pPr>
            <w:r w:rsidRPr="001D2AED">
              <w:t>često</w:t>
            </w:r>
          </w:p>
        </w:tc>
        <w:tc>
          <w:tcPr>
            <w:tcW w:w="1701" w:type="dxa"/>
            <w:vAlign w:val="bottom"/>
          </w:tcPr>
          <w:p w14:paraId="0D49845B" w14:textId="77777777" w:rsidR="003E28AF" w:rsidRPr="001D2AED" w:rsidRDefault="003E28AF" w:rsidP="004D2C6E">
            <w:pPr>
              <w:keepNext/>
            </w:pPr>
            <w:r w:rsidRPr="001D2AED">
              <w:t>vrlo često</w:t>
            </w:r>
          </w:p>
        </w:tc>
        <w:tc>
          <w:tcPr>
            <w:tcW w:w="1701" w:type="dxa"/>
            <w:vAlign w:val="bottom"/>
          </w:tcPr>
          <w:p w14:paraId="58675CBE" w14:textId="77777777" w:rsidR="003E28AF" w:rsidRPr="001D2AED" w:rsidRDefault="003E28AF" w:rsidP="004D2C6E">
            <w:pPr>
              <w:keepNext/>
            </w:pPr>
            <w:r w:rsidRPr="001D2AED">
              <w:t>vrlo često</w:t>
            </w:r>
          </w:p>
        </w:tc>
      </w:tr>
      <w:tr w:rsidR="003E28AF" w:rsidRPr="001D2AED" w14:paraId="629E6F0C" w14:textId="77777777" w:rsidTr="007D2475">
        <w:trPr>
          <w:cantSplit/>
          <w:trHeight w:val="300"/>
        </w:trPr>
        <w:tc>
          <w:tcPr>
            <w:tcW w:w="3369" w:type="dxa"/>
            <w:vAlign w:val="bottom"/>
          </w:tcPr>
          <w:p w14:paraId="7702BADE" w14:textId="77777777" w:rsidR="003E28AF" w:rsidRPr="001D2AED" w:rsidRDefault="003E28AF" w:rsidP="004D2C6E">
            <w:pPr>
              <w:keepNext/>
            </w:pPr>
            <w:r w:rsidRPr="001D2AED">
              <w:t>Povišena razina ureje u krvi</w:t>
            </w:r>
          </w:p>
        </w:tc>
        <w:tc>
          <w:tcPr>
            <w:tcW w:w="1842" w:type="dxa"/>
            <w:vAlign w:val="bottom"/>
          </w:tcPr>
          <w:p w14:paraId="3EC7D98C" w14:textId="77777777" w:rsidR="003E28AF" w:rsidRPr="001D2AED" w:rsidRDefault="003E28AF" w:rsidP="004D2C6E">
            <w:pPr>
              <w:keepNext/>
            </w:pPr>
            <w:r w:rsidRPr="001D2AED">
              <w:t>manje često</w:t>
            </w:r>
          </w:p>
        </w:tc>
        <w:tc>
          <w:tcPr>
            <w:tcW w:w="1701" w:type="dxa"/>
            <w:vAlign w:val="bottom"/>
          </w:tcPr>
          <w:p w14:paraId="13F1B64A" w14:textId="77777777" w:rsidR="003E28AF" w:rsidRPr="001D2AED" w:rsidRDefault="003E28AF" w:rsidP="004D2C6E">
            <w:pPr>
              <w:keepNext/>
            </w:pPr>
            <w:r w:rsidRPr="001D2AED">
              <w:t>vrlo često</w:t>
            </w:r>
          </w:p>
        </w:tc>
        <w:tc>
          <w:tcPr>
            <w:tcW w:w="1701" w:type="dxa"/>
            <w:vAlign w:val="bottom"/>
          </w:tcPr>
          <w:p w14:paraId="3AEAF3F9" w14:textId="77777777" w:rsidR="003E28AF" w:rsidRPr="001D2AED" w:rsidRDefault="003E28AF" w:rsidP="004D2C6E">
            <w:pPr>
              <w:keepNext/>
            </w:pPr>
            <w:r w:rsidRPr="001D2AED">
              <w:t>vrlo često</w:t>
            </w:r>
          </w:p>
        </w:tc>
      </w:tr>
      <w:tr w:rsidR="003E28AF" w:rsidRPr="001D2AED" w14:paraId="45313B10" w14:textId="77777777" w:rsidTr="007D2475">
        <w:trPr>
          <w:cantSplit/>
          <w:trHeight w:val="300"/>
        </w:trPr>
        <w:tc>
          <w:tcPr>
            <w:tcW w:w="3369" w:type="dxa"/>
            <w:vAlign w:val="bottom"/>
          </w:tcPr>
          <w:p w14:paraId="73170628" w14:textId="77777777" w:rsidR="003E28AF" w:rsidRPr="001D2AED" w:rsidRDefault="003E28AF" w:rsidP="004D2C6E">
            <w:pPr>
              <w:keepNext/>
            </w:pPr>
            <w:r w:rsidRPr="001D2AED">
              <w:t>Hematurija</w:t>
            </w:r>
          </w:p>
        </w:tc>
        <w:tc>
          <w:tcPr>
            <w:tcW w:w="1842" w:type="dxa"/>
            <w:vAlign w:val="bottom"/>
          </w:tcPr>
          <w:p w14:paraId="555434D3" w14:textId="77777777" w:rsidR="003E28AF" w:rsidRPr="001D2AED" w:rsidRDefault="003E28AF" w:rsidP="004D2C6E">
            <w:pPr>
              <w:keepNext/>
            </w:pPr>
            <w:r w:rsidRPr="001D2AED">
              <w:t>vrlo često</w:t>
            </w:r>
          </w:p>
        </w:tc>
        <w:tc>
          <w:tcPr>
            <w:tcW w:w="1701" w:type="dxa"/>
            <w:vAlign w:val="bottom"/>
          </w:tcPr>
          <w:p w14:paraId="1A7B6C14" w14:textId="77777777" w:rsidR="003E28AF" w:rsidRPr="001D2AED" w:rsidRDefault="003E28AF" w:rsidP="004D2C6E">
            <w:pPr>
              <w:keepNext/>
            </w:pPr>
            <w:r w:rsidRPr="001D2AED">
              <w:t>često</w:t>
            </w:r>
          </w:p>
        </w:tc>
        <w:tc>
          <w:tcPr>
            <w:tcW w:w="1701" w:type="dxa"/>
            <w:vAlign w:val="bottom"/>
          </w:tcPr>
          <w:p w14:paraId="0BEE048D" w14:textId="77777777" w:rsidR="003E28AF" w:rsidRPr="001D2AED" w:rsidRDefault="003E28AF" w:rsidP="004D2C6E">
            <w:pPr>
              <w:keepNext/>
            </w:pPr>
            <w:r w:rsidRPr="001D2AED">
              <w:t>često</w:t>
            </w:r>
          </w:p>
        </w:tc>
      </w:tr>
      <w:tr w:rsidR="00D0003D" w:rsidRPr="001D2AED" w14:paraId="015625C0" w14:textId="77777777" w:rsidTr="004D2C6E">
        <w:trPr>
          <w:cantSplit/>
          <w:trHeight w:val="300"/>
        </w:trPr>
        <w:tc>
          <w:tcPr>
            <w:tcW w:w="3369" w:type="dxa"/>
            <w:vAlign w:val="bottom"/>
          </w:tcPr>
          <w:p w14:paraId="0CB3A43D" w14:textId="77777777" w:rsidR="00D0003D" w:rsidRPr="001D2AED" w:rsidRDefault="00D0003D" w:rsidP="004D2C6E">
            <w:pPr>
              <w:keepNext/>
            </w:pPr>
            <w:r w:rsidRPr="001D2AED">
              <w:t>Oštećenje bubrežne funkcije</w:t>
            </w:r>
          </w:p>
        </w:tc>
        <w:tc>
          <w:tcPr>
            <w:tcW w:w="1842" w:type="dxa"/>
            <w:vAlign w:val="bottom"/>
          </w:tcPr>
          <w:p w14:paraId="62B08050" w14:textId="77777777" w:rsidR="00D0003D" w:rsidRPr="001D2AED" w:rsidRDefault="00D0003D" w:rsidP="004D2C6E">
            <w:pPr>
              <w:keepNext/>
            </w:pPr>
            <w:r w:rsidRPr="001D2AED">
              <w:t>često</w:t>
            </w:r>
          </w:p>
        </w:tc>
        <w:tc>
          <w:tcPr>
            <w:tcW w:w="1701" w:type="dxa"/>
            <w:vAlign w:val="bottom"/>
          </w:tcPr>
          <w:p w14:paraId="28377A32" w14:textId="77777777" w:rsidR="00D0003D" w:rsidRPr="001D2AED" w:rsidRDefault="00D0003D" w:rsidP="004D2C6E">
            <w:pPr>
              <w:keepNext/>
            </w:pPr>
            <w:r w:rsidRPr="001D2AED">
              <w:t>vrlo često</w:t>
            </w:r>
          </w:p>
        </w:tc>
        <w:tc>
          <w:tcPr>
            <w:tcW w:w="1701" w:type="dxa"/>
            <w:vAlign w:val="bottom"/>
          </w:tcPr>
          <w:p w14:paraId="735790AD" w14:textId="77777777" w:rsidR="00D0003D" w:rsidRPr="001D2AED" w:rsidRDefault="00D0003D" w:rsidP="004D2C6E">
            <w:pPr>
              <w:keepNext/>
            </w:pPr>
            <w:r w:rsidRPr="001D2AED">
              <w:t>vrlo često</w:t>
            </w:r>
          </w:p>
        </w:tc>
      </w:tr>
      <w:tr w:rsidR="00320F6D" w:rsidRPr="001D2AED" w14:paraId="63C57115" w14:textId="77777777" w:rsidTr="004D2C6E">
        <w:trPr>
          <w:cantSplit/>
          <w:trHeight w:val="300"/>
        </w:trPr>
        <w:tc>
          <w:tcPr>
            <w:tcW w:w="8613" w:type="dxa"/>
            <w:gridSpan w:val="4"/>
            <w:vAlign w:val="bottom"/>
          </w:tcPr>
          <w:p w14:paraId="60F2F59D" w14:textId="77777777" w:rsidR="00320F6D" w:rsidRPr="001D2AED" w:rsidRDefault="00320F6D" w:rsidP="00F36F4D">
            <w:pPr>
              <w:keepNext/>
              <w:keepLines/>
            </w:pPr>
            <w:r w:rsidRPr="001D2AED">
              <w:rPr>
                <w:b/>
              </w:rPr>
              <w:t>Opći poremećaji i reakcije na mjestu primjene</w:t>
            </w:r>
          </w:p>
        </w:tc>
      </w:tr>
      <w:tr w:rsidR="00320F6D" w:rsidRPr="001D2AED" w14:paraId="746FD6D7" w14:textId="77777777" w:rsidTr="004D2C6E">
        <w:trPr>
          <w:cantSplit/>
          <w:trHeight w:val="300"/>
        </w:trPr>
        <w:tc>
          <w:tcPr>
            <w:tcW w:w="3369" w:type="dxa"/>
            <w:vAlign w:val="bottom"/>
          </w:tcPr>
          <w:p w14:paraId="28903142" w14:textId="77777777" w:rsidR="00320F6D" w:rsidRPr="001D2AED" w:rsidRDefault="00320F6D" w:rsidP="00F36F4D">
            <w:pPr>
              <w:keepNext/>
              <w:keepLines/>
            </w:pPr>
            <w:r w:rsidRPr="001D2AED">
              <w:t>Astenija</w:t>
            </w:r>
          </w:p>
        </w:tc>
        <w:tc>
          <w:tcPr>
            <w:tcW w:w="1842" w:type="dxa"/>
            <w:vAlign w:val="bottom"/>
          </w:tcPr>
          <w:p w14:paraId="3EBE89C4" w14:textId="77777777" w:rsidR="00320F6D" w:rsidRPr="001D2AED" w:rsidRDefault="00320F6D" w:rsidP="004D2C6E">
            <w:pPr>
              <w:keepNext/>
              <w:keepLines/>
            </w:pPr>
            <w:r w:rsidRPr="001D2AED">
              <w:t>vrlo često</w:t>
            </w:r>
          </w:p>
        </w:tc>
        <w:tc>
          <w:tcPr>
            <w:tcW w:w="1701" w:type="dxa"/>
            <w:vAlign w:val="bottom"/>
          </w:tcPr>
          <w:p w14:paraId="2EB80769" w14:textId="77777777" w:rsidR="00320F6D" w:rsidRPr="001D2AED" w:rsidRDefault="00320F6D" w:rsidP="004D2C6E">
            <w:pPr>
              <w:keepNext/>
              <w:keepLines/>
            </w:pPr>
            <w:r w:rsidRPr="001D2AED">
              <w:t>vrlo često</w:t>
            </w:r>
          </w:p>
        </w:tc>
        <w:tc>
          <w:tcPr>
            <w:tcW w:w="1701" w:type="dxa"/>
            <w:vAlign w:val="bottom"/>
          </w:tcPr>
          <w:p w14:paraId="65010D80" w14:textId="77777777" w:rsidR="00320F6D" w:rsidRPr="001D2AED" w:rsidRDefault="00320F6D" w:rsidP="004D2C6E">
            <w:pPr>
              <w:keepNext/>
              <w:keepLines/>
            </w:pPr>
            <w:r w:rsidRPr="001D2AED">
              <w:t>vrlo često</w:t>
            </w:r>
          </w:p>
        </w:tc>
      </w:tr>
      <w:tr w:rsidR="00320F6D" w:rsidRPr="001D2AED" w14:paraId="6A98F51C" w14:textId="77777777" w:rsidTr="004D2C6E">
        <w:trPr>
          <w:cantSplit/>
          <w:trHeight w:val="300"/>
        </w:trPr>
        <w:tc>
          <w:tcPr>
            <w:tcW w:w="3369" w:type="dxa"/>
            <w:vAlign w:val="bottom"/>
          </w:tcPr>
          <w:p w14:paraId="0191F32A" w14:textId="77777777" w:rsidR="00320F6D" w:rsidRPr="001D2AED" w:rsidRDefault="00320F6D" w:rsidP="00F36F4D">
            <w:pPr>
              <w:keepNext/>
              <w:keepLines/>
            </w:pPr>
            <w:r w:rsidRPr="001D2AED">
              <w:t>Zimica</w:t>
            </w:r>
          </w:p>
        </w:tc>
        <w:tc>
          <w:tcPr>
            <w:tcW w:w="1842" w:type="dxa"/>
            <w:vAlign w:val="bottom"/>
          </w:tcPr>
          <w:p w14:paraId="572A4BE0" w14:textId="77777777" w:rsidR="00320F6D" w:rsidRPr="001D2AED" w:rsidRDefault="00320F6D" w:rsidP="004D2C6E">
            <w:pPr>
              <w:keepNext/>
              <w:keepLines/>
            </w:pPr>
            <w:r w:rsidRPr="001D2AED">
              <w:t>često</w:t>
            </w:r>
          </w:p>
        </w:tc>
        <w:tc>
          <w:tcPr>
            <w:tcW w:w="1701" w:type="dxa"/>
            <w:vAlign w:val="bottom"/>
          </w:tcPr>
          <w:p w14:paraId="0CADC45E" w14:textId="77777777" w:rsidR="00320F6D" w:rsidRPr="001D2AED" w:rsidRDefault="00320F6D" w:rsidP="004D2C6E">
            <w:pPr>
              <w:keepNext/>
              <w:keepLines/>
            </w:pPr>
            <w:r w:rsidRPr="001D2AED">
              <w:t>vrlo često</w:t>
            </w:r>
          </w:p>
        </w:tc>
        <w:tc>
          <w:tcPr>
            <w:tcW w:w="1701" w:type="dxa"/>
            <w:vAlign w:val="bottom"/>
          </w:tcPr>
          <w:p w14:paraId="01530FFC" w14:textId="77777777" w:rsidR="00320F6D" w:rsidRPr="001D2AED" w:rsidRDefault="00320F6D" w:rsidP="004D2C6E">
            <w:pPr>
              <w:keepNext/>
              <w:keepLines/>
            </w:pPr>
            <w:r w:rsidRPr="001D2AED">
              <w:t>vrlo često</w:t>
            </w:r>
          </w:p>
        </w:tc>
      </w:tr>
      <w:tr w:rsidR="00320F6D" w:rsidRPr="001D2AED" w14:paraId="4297A1BC" w14:textId="77777777" w:rsidTr="004D2C6E">
        <w:trPr>
          <w:cantSplit/>
          <w:trHeight w:val="300"/>
        </w:trPr>
        <w:tc>
          <w:tcPr>
            <w:tcW w:w="3369" w:type="dxa"/>
            <w:vAlign w:val="bottom"/>
          </w:tcPr>
          <w:p w14:paraId="090026B7" w14:textId="77777777" w:rsidR="00320F6D" w:rsidRPr="001D2AED" w:rsidRDefault="00320F6D" w:rsidP="00F36F4D">
            <w:pPr>
              <w:keepNext/>
              <w:keepLines/>
            </w:pPr>
            <w:r w:rsidRPr="001D2AED">
              <w:t>Edem</w:t>
            </w:r>
          </w:p>
        </w:tc>
        <w:tc>
          <w:tcPr>
            <w:tcW w:w="1842" w:type="dxa"/>
            <w:vAlign w:val="bottom"/>
          </w:tcPr>
          <w:p w14:paraId="65D9FCDD" w14:textId="77777777" w:rsidR="00320F6D" w:rsidRPr="001D2AED" w:rsidRDefault="00320F6D" w:rsidP="004D2C6E">
            <w:pPr>
              <w:keepNext/>
              <w:keepLines/>
            </w:pPr>
            <w:r w:rsidRPr="001D2AED">
              <w:t>vrlo često</w:t>
            </w:r>
          </w:p>
        </w:tc>
        <w:tc>
          <w:tcPr>
            <w:tcW w:w="1701" w:type="dxa"/>
            <w:vAlign w:val="bottom"/>
          </w:tcPr>
          <w:p w14:paraId="76C6A7F0" w14:textId="77777777" w:rsidR="00320F6D" w:rsidRPr="001D2AED" w:rsidRDefault="00320F6D" w:rsidP="004D2C6E">
            <w:pPr>
              <w:keepNext/>
              <w:keepLines/>
            </w:pPr>
            <w:r w:rsidRPr="001D2AED">
              <w:t>vrlo često</w:t>
            </w:r>
          </w:p>
        </w:tc>
        <w:tc>
          <w:tcPr>
            <w:tcW w:w="1701" w:type="dxa"/>
            <w:vAlign w:val="bottom"/>
          </w:tcPr>
          <w:p w14:paraId="3E25937B" w14:textId="77777777" w:rsidR="00320F6D" w:rsidRPr="001D2AED" w:rsidRDefault="00320F6D" w:rsidP="004D2C6E">
            <w:pPr>
              <w:keepNext/>
              <w:keepLines/>
            </w:pPr>
            <w:r w:rsidRPr="001D2AED">
              <w:t>vrlo često</w:t>
            </w:r>
          </w:p>
        </w:tc>
      </w:tr>
      <w:tr w:rsidR="00320F6D" w:rsidRPr="001D2AED" w14:paraId="3243C546" w14:textId="77777777" w:rsidTr="004D2C6E">
        <w:trPr>
          <w:cantSplit/>
          <w:trHeight w:val="300"/>
        </w:trPr>
        <w:tc>
          <w:tcPr>
            <w:tcW w:w="3369" w:type="dxa"/>
            <w:vAlign w:val="bottom"/>
          </w:tcPr>
          <w:p w14:paraId="4E249126" w14:textId="77777777" w:rsidR="00320F6D" w:rsidRPr="001D2AED" w:rsidRDefault="00320F6D" w:rsidP="00F36F4D">
            <w:pPr>
              <w:keepNext/>
              <w:keepLines/>
            </w:pPr>
            <w:r w:rsidRPr="001D2AED">
              <w:t>Hernija</w:t>
            </w:r>
          </w:p>
        </w:tc>
        <w:tc>
          <w:tcPr>
            <w:tcW w:w="1842" w:type="dxa"/>
            <w:vAlign w:val="bottom"/>
          </w:tcPr>
          <w:p w14:paraId="6BE12F33" w14:textId="77777777" w:rsidR="00320F6D" w:rsidRPr="001D2AED" w:rsidRDefault="00320F6D" w:rsidP="004D2C6E">
            <w:pPr>
              <w:keepNext/>
              <w:keepLines/>
            </w:pPr>
            <w:r w:rsidRPr="001D2AED">
              <w:t>često</w:t>
            </w:r>
          </w:p>
        </w:tc>
        <w:tc>
          <w:tcPr>
            <w:tcW w:w="1701" w:type="dxa"/>
            <w:vAlign w:val="bottom"/>
          </w:tcPr>
          <w:p w14:paraId="38DCB3E9" w14:textId="77777777" w:rsidR="00320F6D" w:rsidRPr="001D2AED" w:rsidRDefault="00320F6D" w:rsidP="004D2C6E">
            <w:pPr>
              <w:keepNext/>
              <w:keepLines/>
            </w:pPr>
            <w:r w:rsidRPr="001D2AED">
              <w:t>vrlo često</w:t>
            </w:r>
          </w:p>
        </w:tc>
        <w:tc>
          <w:tcPr>
            <w:tcW w:w="1701" w:type="dxa"/>
            <w:vAlign w:val="bottom"/>
          </w:tcPr>
          <w:p w14:paraId="05EEB934" w14:textId="77777777" w:rsidR="00320F6D" w:rsidRPr="001D2AED" w:rsidRDefault="00320F6D" w:rsidP="004D2C6E">
            <w:pPr>
              <w:keepNext/>
              <w:keepLines/>
            </w:pPr>
            <w:r w:rsidRPr="001D2AED">
              <w:t>vrlo često</w:t>
            </w:r>
          </w:p>
        </w:tc>
      </w:tr>
      <w:tr w:rsidR="00320F6D" w:rsidRPr="001D2AED" w14:paraId="7D1E81AA" w14:textId="77777777" w:rsidTr="004D2C6E">
        <w:trPr>
          <w:cantSplit/>
          <w:trHeight w:val="300"/>
        </w:trPr>
        <w:tc>
          <w:tcPr>
            <w:tcW w:w="3369" w:type="dxa"/>
            <w:vAlign w:val="bottom"/>
          </w:tcPr>
          <w:p w14:paraId="6CF3EFE9" w14:textId="77777777" w:rsidR="00320F6D" w:rsidRPr="001D2AED" w:rsidRDefault="00320F6D" w:rsidP="004D2C6E">
            <w:pPr>
              <w:keepNext/>
            </w:pPr>
            <w:r w:rsidRPr="001D2AED">
              <w:t>Malaksalost</w:t>
            </w:r>
          </w:p>
        </w:tc>
        <w:tc>
          <w:tcPr>
            <w:tcW w:w="1842" w:type="dxa"/>
            <w:vAlign w:val="bottom"/>
          </w:tcPr>
          <w:p w14:paraId="6547A38C" w14:textId="77777777" w:rsidR="00320F6D" w:rsidRPr="001D2AED" w:rsidRDefault="00320F6D" w:rsidP="004D2C6E">
            <w:pPr>
              <w:keepNext/>
            </w:pPr>
            <w:r w:rsidRPr="001D2AED">
              <w:t>često</w:t>
            </w:r>
          </w:p>
        </w:tc>
        <w:tc>
          <w:tcPr>
            <w:tcW w:w="1701" w:type="dxa"/>
            <w:vAlign w:val="bottom"/>
          </w:tcPr>
          <w:p w14:paraId="085A0CE7" w14:textId="77777777" w:rsidR="00320F6D" w:rsidRPr="001D2AED" w:rsidRDefault="00320F6D" w:rsidP="004D2C6E">
            <w:pPr>
              <w:keepNext/>
            </w:pPr>
            <w:r w:rsidRPr="001D2AED">
              <w:t>često</w:t>
            </w:r>
          </w:p>
        </w:tc>
        <w:tc>
          <w:tcPr>
            <w:tcW w:w="1701" w:type="dxa"/>
            <w:vAlign w:val="bottom"/>
          </w:tcPr>
          <w:p w14:paraId="01ADA1A2" w14:textId="77777777" w:rsidR="00320F6D" w:rsidRPr="001D2AED" w:rsidRDefault="00320F6D" w:rsidP="004D2C6E">
            <w:pPr>
              <w:keepNext/>
            </w:pPr>
            <w:r w:rsidRPr="001D2AED">
              <w:t>često</w:t>
            </w:r>
          </w:p>
        </w:tc>
      </w:tr>
      <w:tr w:rsidR="00320F6D" w:rsidRPr="001D2AED" w14:paraId="003AAD51" w14:textId="77777777" w:rsidTr="004D2C6E">
        <w:trPr>
          <w:cantSplit/>
          <w:trHeight w:val="300"/>
        </w:trPr>
        <w:tc>
          <w:tcPr>
            <w:tcW w:w="3369" w:type="dxa"/>
            <w:vAlign w:val="bottom"/>
          </w:tcPr>
          <w:p w14:paraId="16615159" w14:textId="77777777" w:rsidR="00320F6D" w:rsidRPr="001D2AED" w:rsidRDefault="00320F6D" w:rsidP="004D2C6E">
            <w:pPr>
              <w:keepNext/>
            </w:pPr>
            <w:r w:rsidRPr="001D2AED">
              <w:t>Bol</w:t>
            </w:r>
          </w:p>
        </w:tc>
        <w:tc>
          <w:tcPr>
            <w:tcW w:w="1842" w:type="dxa"/>
            <w:vAlign w:val="bottom"/>
          </w:tcPr>
          <w:p w14:paraId="2E7A6DD1" w14:textId="77777777" w:rsidR="00320F6D" w:rsidRPr="001D2AED" w:rsidRDefault="00320F6D" w:rsidP="004D2C6E">
            <w:pPr>
              <w:keepNext/>
            </w:pPr>
            <w:r w:rsidRPr="001D2AED">
              <w:t>često</w:t>
            </w:r>
          </w:p>
        </w:tc>
        <w:tc>
          <w:tcPr>
            <w:tcW w:w="1701" w:type="dxa"/>
            <w:vAlign w:val="bottom"/>
          </w:tcPr>
          <w:p w14:paraId="29D3C464" w14:textId="77777777" w:rsidR="00320F6D" w:rsidRPr="001D2AED" w:rsidRDefault="00320F6D" w:rsidP="004D2C6E">
            <w:pPr>
              <w:keepNext/>
            </w:pPr>
            <w:r w:rsidRPr="001D2AED">
              <w:t>vrlo često</w:t>
            </w:r>
          </w:p>
        </w:tc>
        <w:tc>
          <w:tcPr>
            <w:tcW w:w="1701" w:type="dxa"/>
            <w:vAlign w:val="bottom"/>
          </w:tcPr>
          <w:p w14:paraId="3C220586" w14:textId="77777777" w:rsidR="00320F6D" w:rsidRPr="001D2AED" w:rsidRDefault="00320F6D" w:rsidP="004D2C6E">
            <w:pPr>
              <w:keepNext/>
            </w:pPr>
            <w:r w:rsidRPr="001D2AED">
              <w:t>vrlo često</w:t>
            </w:r>
          </w:p>
        </w:tc>
      </w:tr>
      <w:tr w:rsidR="00320F6D" w:rsidRPr="001D2AED" w14:paraId="2588D7E1" w14:textId="77777777" w:rsidTr="004D2C6E">
        <w:trPr>
          <w:cantSplit/>
          <w:trHeight w:val="300"/>
        </w:trPr>
        <w:tc>
          <w:tcPr>
            <w:tcW w:w="3369" w:type="dxa"/>
            <w:vAlign w:val="bottom"/>
          </w:tcPr>
          <w:p w14:paraId="6617A26A" w14:textId="77777777" w:rsidR="00320F6D" w:rsidRPr="001D2AED" w:rsidRDefault="00320F6D" w:rsidP="004D2C6E">
            <w:pPr>
              <w:keepNext/>
            </w:pPr>
            <w:r w:rsidRPr="001D2AED">
              <w:t>Pireksija</w:t>
            </w:r>
          </w:p>
        </w:tc>
        <w:tc>
          <w:tcPr>
            <w:tcW w:w="1842" w:type="dxa"/>
            <w:vAlign w:val="bottom"/>
          </w:tcPr>
          <w:p w14:paraId="33BE99DF" w14:textId="77777777" w:rsidR="00320F6D" w:rsidRPr="001D2AED" w:rsidRDefault="00320F6D" w:rsidP="004D2C6E">
            <w:pPr>
              <w:keepNext/>
            </w:pPr>
            <w:r w:rsidRPr="001D2AED">
              <w:t>vrlo često</w:t>
            </w:r>
          </w:p>
        </w:tc>
        <w:tc>
          <w:tcPr>
            <w:tcW w:w="1701" w:type="dxa"/>
            <w:vAlign w:val="bottom"/>
          </w:tcPr>
          <w:p w14:paraId="3221CE50" w14:textId="77777777" w:rsidR="00320F6D" w:rsidRPr="001D2AED" w:rsidRDefault="00320F6D" w:rsidP="004D2C6E">
            <w:pPr>
              <w:keepNext/>
            </w:pPr>
            <w:r w:rsidRPr="001D2AED">
              <w:t>vrlo često</w:t>
            </w:r>
          </w:p>
        </w:tc>
        <w:tc>
          <w:tcPr>
            <w:tcW w:w="1701" w:type="dxa"/>
            <w:vAlign w:val="bottom"/>
          </w:tcPr>
          <w:p w14:paraId="55F4A5C8" w14:textId="77777777" w:rsidR="00320F6D" w:rsidRPr="001D2AED" w:rsidRDefault="00320F6D" w:rsidP="004D2C6E">
            <w:pPr>
              <w:keepNext/>
            </w:pPr>
            <w:r w:rsidRPr="001D2AED">
              <w:t>vrlo često</w:t>
            </w:r>
          </w:p>
        </w:tc>
      </w:tr>
      <w:tr w:rsidR="00FC2813" w:rsidRPr="001D2AED" w14:paraId="18834C22" w14:textId="77777777" w:rsidTr="003750B8">
        <w:trPr>
          <w:cantSplit/>
          <w:trHeight w:val="300"/>
        </w:trPr>
        <w:tc>
          <w:tcPr>
            <w:tcW w:w="3369" w:type="dxa"/>
            <w:vAlign w:val="bottom"/>
          </w:tcPr>
          <w:p w14:paraId="0DCE8DA3" w14:textId="77777777" w:rsidR="00FC2813" w:rsidRPr="001D2AED" w:rsidRDefault="003C64BE" w:rsidP="004D2C6E">
            <w:pPr>
              <w:keepNext/>
            </w:pPr>
            <w:r w:rsidRPr="001D2AED">
              <w:t>A</w:t>
            </w:r>
            <w:r w:rsidR="00FC2813" w:rsidRPr="001D2AED">
              <w:t xml:space="preserve">kutni upalni sindrom povezan s inhibitorima </w:t>
            </w:r>
            <w:r w:rsidRPr="001D2AED">
              <w:rPr>
                <w:i/>
                <w:iCs/>
              </w:rPr>
              <w:t>de novo</w:t>
            </w:r>
            <w:r w:rsidRPr="001D2AED">
              <w:t xml:space="preserve"> </w:t>
            </w:r>
            <w:r w:rsidR="00FC2813" w:rsidRPr="001D2AED">
              <w:t>sinteze purina</w:t>
            </w:r>
          </w:p>
        </w:tc>
        <w:tc>
          <w:tcPr>
            <w:tcW w:w="1842" w:type="dxa"/>
            <w:vAlign w:val="center"/>
          </w:tcPr>
          <w:p w14:paraId="481C50D9" w14:textId="77777777" w:rsidR="00FC2813" w:rsidRPr="001D2AED" w:rsidRDefault="00FC2813" w:rsidP="004D2C6E">
            <w:pPr>
              <w:keepNext/>
            </w:pPr>
            <w:r w:rsidRPr="001D2AED">
              <w:t>manje često</w:t>
            </w:r>
          </w:p>
        </w:tc>
        <w:tc>
          <w:tcPr>
            <w:tcW w:w="1701" w:type="dxa"/>
            <w:vAlign w:val="center"/>
          </w:tcPr>
          <w:p w14:paraId="01567C3D" w14:textId="77777777" w:rsidR="00FC2813" w:rsidRPr="001D2AED" w:rsidRDefault="00FC2813" w:rsidP="004D2C6E">
            <w:pPr>
              <w:keepNext/>
            </w:pPr>
            <w:r w:rsidRPr="001D2AED">
              <w:t>manje često</w:t>
            </w:r>
          </w:p>
        </w:tc>
        <w:tc>
          <w:tcPr>
            <w:tcW w:w="1701" w:type="dxa"/>
            <w:vAlign w:val="center"/>
          </w:tcPr>
          <w:p w14:paraId="6DE8D6BF" w14:textId="77777777" w:rsidR="00FC2813" w:rsidRPr="001D2AED" w:rsidRDefault="00FC2813" w:rsidP="004D2C6E">
            <w:pPr>
              <w:keepNext/>
            </w:pPr>
            <w:r w:rsidRPr="001D2AED">
              <w:t>manje često</w:t>
            </w:r>
          </w:p>
        </w:tc>
      </w:tr>
    </w:tbl>
    <w:p w14:paraId="000C8534" w14:textId="77777777" w:rsidR="00207D42" w:rsidRPr="001D2AED" w:rsidRDefault="00207D42" w:rsidP="00EF54F0">
      <w:pPr>
        <w:rPr>
          <w:i/>
        </w:rPr>
      </w:pPr>
    </w:p>
    <w:p w14:paraId="7B5ECEFD" w14:textId="77777777" w:rsidR="00207D42" w:rsidRPr="001D2AED" w:rsidRDefault="003550EB" w:rsidP="004D2C6E">
      <w:pPr>
        <w:keepNext/>
        <w:rPr>
          <w:iCs/>
          <w:u w:val="single"/>
        </w:rPr>
      </w:pPr>
      <w:r w:rsidRPr="001D2AED">
        <w:rPr>
          <w:iCs/>
          <w:u w:val="single"/>
        </w:rPr>
        <w:t>Opis odabranih nuspojava</w:t>
      </w:r>
    </w:p>
    <w:p w14:paraId="7F37BB77" w14:textId="77777777" w:rsidR="008A005B" w:rsidRPr="001D2AED" w:rsidRDefault="008A005B" w:rsidP="004D2C6E">
      <w:pPr>
        <w:keepNext/>
      </w:pPr>
    </w:p>
    <w:p w14:paraId="181FBFF1" w14:textId="77777777" w:rsidR="00ED13DC" w:rsidRPr="001D2AED" w:rsidRDefault="00ED13DC" w:rsidP="004D2C6E">
      <w:pPr>
        <w:keepNext/>
        <w:rPr>
          <w:rFonts w:eastAsia="MS Mincho"/>
          <w:i/>
          <w:snapToGrid w:val="0"/>
          <w:u w:val="single"/>
          <w:lang w:eastAsia="hr-HR"/>
        </w:rPr>
      </w:pPr>
      <w:r w:rsidRPr="001D2AED">
        <w:rPr>
          <w:rFonts w:eastAsia="MS Mincho"/>
          <w:i/>
          <w:snapToGrid w:val="0"/>
          <w:u w:val="single"/>
          <w:lang w:eastAsia="hr-HR"/>
        </w:rPr>
        <w:t>Zloćudne bolesti</w:t>
      </w:r>
    </w:p>
    <w:p w14:paraId="15132FD5" w14:textId="4FE9911E" w:rsidR="00ED13DC" w:rsidRPr="001D2AED" w:rsidRDefault="00ED13DC" w:rsidP="00EF54F0">
      <w:pPr>
        <w:rPr>
          <w:rFonts w:eastAsia="MS Mincho"/>
          <w:snapToGrid w:val="0"/>
          <w:lang w:eastAsia="hr-HR"/>
        </w:rPr>
      </w:pPr>
      <w:r w:rsidRPr="001D2AED">
        <w:rPr>
          <w:rFonts w:eastAsia="MS Mincho"/>
          <w:snapToGrid w:val="0"/>
          <w:lang w:eastAsia="hr-HR"/>
        </w:rPr>
        <w:t xml:space="preserve">Bolesnici koji primaju imunosupresivnu terapiju koja obuhvaća kombinaciju lijekova, uz ostalo i </w:t>
      </w:r>
      <w:r w:rsidR="008959F9" w:rsidRPr="001D2AED">
        <w:rPr>
          <w:rFonts w:eastAsia="MS Mincho"/>
          <w:snapToGrid w:val="0"/>
          <w:lang w:eastAsia="hr-HR"/>
        </w:rPr>
        <w:t>mofetilmikofenolat</w:t>
      </w:r>
      <w:r w:rsidRPr="001D2AED">
        <w:rPr>
          <w:rFonts w:eastAsia="MS Mincho"/>
          <w:snapToGrid w:val="0"/>
          <w:lang w:eastAsia="hr-HR"/>
        </w:rPr>
        <w:t>, izloženi su povećanom riziku od nastajanja limfoma i drugih zloćudnih bolesti, osobito kože (vidjeti dio</w:t>
      </w:r>
      <w:r w:rsidR="00093D8E" w:rsidRPr="001D2AED">
        <w:rPr>
          <w:rFonts w:eastAsia="MS Mincho"/>
          <w:snapToGrid w:val="0"/>
          <w:lang w:eastAsia="hr-HR"/>
        </w:rPr>
        <w:t> </w:t>
      </w:r>
      <w:r w:rsidRPr="001D2AED">
        <w:rPr>
          <w:rFonts w:eastAsia="MS Mincho"/>
          <w:snapToGrid w:val="0"/>
          <w:lang w:eastAsia="hr-HR"/>
        </w:rPr>
        <w:t>4.4). Podaci o sigurnosti prikupljani tijekom tri godine među bolesnicima s presađenim bubregom i srcem nisu pokazali neočekivane promjene u učestalosti pojave zloćudnih bolesti u odnosu na jednogodišnje podatke. Bolesnici s presađenom jetrom praćeni su u razdoblju od najmanje 1 do najdulje 3</w:t>
      </w:r>
      <w:r w:rsidR="00093D8E" w:rsidRPr="001D2AED">
        <w:rPr>
          <w:rFonts w:eastAsia="MS Mincho"/>
          <w:snapToGrid w:val="0"/>
          <w:lang w:eastAsia="hr-HR"/>
        </w:rPr>
        <w:t> </w:t>
      </w:r>
      <w:r w:rsidRPr="001D2AED">
        <w:rPr>
          <w:rFonts w:eastAsia="MS Mincho"/>
          <w:snapToGrid w:val="0"/>
          <w:lang w:eastAsia="hr-HR"/>
        </w:rPr>
        <w:t>godine.</w:t>
      </w:r>
    </w:p>
    <w:p w14:paraId="1C1EC976" w14:textId="77777777" w:rsidR="00ED13DC" w:rsidRPr="001D2AED" w:rsidRDefault="00ED13DC" w:rsidP="00EF54F0">
      <w:pPr>
        <w:rPr>
          <w:rFonts w:eastAsia="MS Mincho"/>
          <w:snapToGrid w:val="0"/>
          <w:u w:val="single"/>
          <w:lang w:eastAsia="hr-HR"/>
        </w:rPr>
      </w:pPr>
    </w:p>
    <w:p w14:paraId="6423677E" w14:textId="77777777" w:rsidR="00ED13DC" w:rsidRPr="001D2AED" w:rsidRDefault="008A005B" w:rsidP="004D2C6E">
      <w:pPr>
        <w:keepNext/>
        <w:rPr>
          <w:rFonts w:eastAsia="MS Mincho"/>
          <w:i/>
          <w:snapToGrid w:val="0"/>
          <w:u w:val="single"/>
          <w:lang w:eastAsia="hr-HR"/>
        </w:rPr>
      </w:pPr>
      <w:r w:rsidRPr="001D2AED">
        <w:rPr>
          <w:rFonts w:eastAsia="MS Mincho"/>
          <w:i/>
          <w:snapToGrid w:val="0"/>
          <w:u w:val="single"/>
          <w:lang w:eastAsia="hr-HR"/>
        </w:rPr>
        <w:t>I</w:t>
      </w:r>
      <w:r w:rsidR="00ED13DC" w:rsidRPr="001D2AED">
        <w:rPr>
          <w:rFonts w:eastAsia="MS Mincho"/>
          <w:i/>
          <w:snapToGrid w:val="0"/>
          <w:u w:val="single"/>
          <w:lang w:eastAsia="hr-HR"/>
        </w:rPr>
        <w:t>nfekcije</w:t>
      </w:r>
    </w:p>
    <w:p w14:paraId="3D462C62" w14:textId="0BFE599A" w:rsidR="008A005B" w:rsidRPr="001D2AED" w:rsidRDefault="00ED13DC" w:rsidP="00EF54F0">
      <w:r w:rsidRPr="001D2AED">
        <w:rPr>
          <w:rFonts w:eastAsia="MS Mincho"/>
          <w:snapToGrid w:val="0"/>
          <w:lang w:eastAsia="hr-HR"/>
        </w:rPr>
        <w:t xml:space="preserve">Svi bolesnici </w:t>
      </w:r>
      <w:r w:rsidR="00D73B81" w:rsidRPr="001D2AED">
        <w:rPr>
          <w:rFonts w:eastAsia="MS Mincho"/>
          <w:snapToGrid w:val="0"/>
          <w:lang w:eastAsia="hr-HR"/>
        </w:rPr>
        <w:t xml:space="preserve">liječeni imunosupresivima </w:t>
      </w:r>
      <w:r w:rsidRPr="001D2AED">
        <w:rPr>
          <w:rFonts w:eastAsia="MS Mincho"/>
          <w:snapToGrid w:val="0"/>
          <w:lang w:eastAsia="hr-HR"/>
        </w:rPr>
        <w:t xml:space="preserve">izloženi su povećanom riziku od </w:t>
      </w:r>
      <w:r w:rsidR="00D73B81" w:rsidRPr="001D2AED">
        <w:rPr>
          <w:rFonts w:eastAsia="MS Mincho"/>
          <w:snapToGrid w:val="0"/>
          <w:lang w:eastAsia="hr-HR"/>
        </w:rPr>
        <w:t xml:space="preserve">bakterijskih, virusnih i gljivičnih </w:t>
      </w:r>
      <w:r w:rsidRPr="001D2AED">
        <w:rPr>
          <w:rFonts w:eastAsia="MS Mincho"/>
          <w:snapToGrid w:val="0"/>
          <w:lang w:eastAsia="hr-HR"/>
        </w:rPr>
        <w:t>infekcija</w:t>
      </w:r>
      <w:r w:rsidR="008A005B" w:rsidRPr="001D2AED">
        <w:rPr>
          <w:rFonts w:eastAsia="MS Mincho"/>
          <w:snapToGrid w:val="0"/>
          <w:lang w:eastAsia="hr-HR"/>
        </w:rPr>
        <w:t xml:space="preserve"> </w:t>
      </w:r>
      <w:r w:rsidR="00D73B81" w:rsidRPr="001D2AED">
        <w:rPr>
          <w:rFonts w:eastAsia="MS Mincho"/>
          <w:snapToGrid w:val="0"/>
          <w:lang w:eastAsia="hr-HR"/>
        </w:rPr>
        <w:t xml:space="preserve">(od kojih neke mogu imati smrtni ishod), uključujući infekcije uzrokovane oportunističkim </w:t>
      </w:r>
      <w:r w:rsidR="005F6038" w:rsidRPr="001D2AED">
        <w:rPr>
          <w:rFonts w:eastAsia="MS Mincho"/>
          <w:snapToGrid w:val="0"/>
          <w:lang w:eastAsia="hr-HR"/>
        </w:rPr>
        <w:t>agensima</w:t>
      </w:r>
      <w:r w:rsidR="00D73B81" w:rsidRPr="001D2AED">
        <w:rPr>
          <w:rFonts w:eastAsia="MS Mincho"/>
          <w:snapToGrid w:val="0"/>
          <w:lang w:eastAsia="hr-HR"/>
        </w:rPr>
        <w:t xml:space="preserve"> i reaktivacijom latentnih virusa.</w:t>
      </w:r>
      <w:r w:rsidRPr="001D2AED">
        <w:rPr>
          <w:rFonts w:eastAsia="MS Mincho"/>
          <w:snapToGrid w:val="0"/>
          <w:lang w:eastAsia="hr-HR"/>
        </w:rPr>
        <w:t xml:space="preserve"> </w:t>
      </w:r>
      <w:r w:rsidR="008A005B" w:rsidRPr="001D2AED">
        <w:rPr>
          <w:rFonts w:eastAsia="MS Mincho"/>
          <w:snapToGrid w:val="0"/>
          <w:lang w:eastAsia="hr-HR"/>
        </w:rPr>
        <w:t>R</w:t>
      </w:r>
      <w:r w:rsidRPr="001D2AED">
        <w:rPr>
          <w:rFonts w:eastAsia="MS Mincho"/>
          <w:snapToGrid w:val="0"/>
          <w:lang w:eastAsia="hr-HR"/>
        </w:rPr>
        <w:t>izik se povećava s ukupnom količinom imunosupresiva (vidjeti dio</w:t>
      </w:r>
      <w:r w:rsidR="00093D8E" w:rsidRPr="001D2AED">
        <w:rPr>
          <w:rFonts w:eastAsia="MS Mincho"/>
          <w:snapToGrid w:val="0"/>
          <w:lang w:eastAsia="hr-HR"/>
        </w:rPr>
        <w:t> </w:t>
      </w:r>
      <w:r w:rsidRPr="001D2AED">
        <w:rPr>
          <w:rFonts w:eastAsia="MS Mincho"/>
          <w:snapToGrid w:val="0"/>
          <w:lang w:eastAsia="hr-HR"/>
        </w:rPr>
        <w:t xml:space="preserve">4.4). </w:t>
      </w:r>
      <w:r w:rsidR="00D73B81" w:rsidRPr="001D2AED">
        <w:rPr>
          <w:rFonts w:eastAsia="MS Mincho"/>
          <w:snapToGrid w:val="0"/>
          <w:lang w:eastAsia="hr-HR"/>
        </w:rPr>
        <w:t>Najozbiljnije infekcije bile su sepsa, peritonitis, meningitis, endokarditis, tuberkuloza i atipična mikobakterijska infekcija.</w:t>
      </w:r>
      <w:r w:rsidR="00AD743E" w:rsidRPr="001D2AED">
        <w:rPr>
          <w:rFonts w:eastAsia="MS Mincho"/>
          <w:snapToGrid w:val="0"/>
          <w:lang w:eastAsia="hr-HR"/>
        </w:rPr>
        <w:t xml:space="preserve"> </w:t>
      </w:r>
      <w:r w:rsidRPr="001D2AED">
        <w:rPr>
          <w:rFonts w:eastAsia="MS Mincho"/>
          <w:snapToGrid w:val="0"/>
          <w:lang w:eastAsia="hr-HR"/>
        </w:rPr>
        <w:t xml:space="preserve">Najčešće oportunističke infekcije koje se pojavljuju kod bolesnika koji primaju </w:t>
      </w:r>
      <w:r w:rsidR="008959F9" w:rsidRPr="001D2AED">
        <w:rPr>
          <w:rFonts w:eastAsia="MS Mincho"/>
          <w:snapToGrid w:val="0"/>
          <w:lang w:eastAsia="hr-HR"/>
        </w:rPr>
        <w:t>mofetilmikofenolat</w:t>
      </w:r>
      <w:r w:rsidR="008959F9" w:rsidRPr="001D2AED" w:rsidDel="008959F9">
        <w:rPr>
          <w:rFonts w:eastAsia="MS Mincho"/>
          <w:snapToGrid w:val="0"/>
          <w:lang w:eastAsia="hr-HR"/>
        </w:rPr>
        <w:t xml:space="preserve"> </w:t>
      </w:r>
      <w:r w:rsidRPr="001D2AED">
        <w:rPr>
          <w:rFonts w:eastAsia="MS Mincho"/>
          <w:snapToGrid w:val="0"/>
          <w:lang w:eastAsia="hr-HR"/>
        </w:rPr>
        <w:t xml:space="preserve">(2 g ili 3 g dnevno) uz druge imunosupresive u kontroliranim kliničkim ispitivanjima </w:t>
      </w:r>
      <w:r w:rsidR="004B1711" w:rsidRPr="001D2AED">
        <w:rPr>
          <w:rFonts w:eastAsia="MS Mincho"/>
          <w:snapToGrid w:val="0"/>
          <w:lang w:eastAsia="hr-HR"/>
        </w:rPr>
        <w:t xml:space="preserve">u </w:t>
      </w:r>
      <w:r w:rsidRPr="001D2AED">
        <w:rPr>
          <w:rFonts w:eastAsia="MS Mincho"/>
          <w:snapToGrid w:val="0"/>
          <w:lang w:eastAsia="hr-HR"/>
        </w:rPr>
        <w:t>bolesnika s presađenim bubregom, srcem i jetrom, tijekom praćenja od barem godinu dana, bile su mukokutana kandidijaza, citomegalovirusna (CMV) viremija/sindrom i herpes simpleks. Udio bolesnika oboljelih od CMV viremije/sindroma iznosio je 13,5</w:t>
      </w:r>
      <w:r w:rsidR="005A2C4F" w:rsidRPr="001D2AED">
        <w:rPr>
          <w:rFonts w:eastAsia="MS Mincho"/>
          <w:snapToGrid w:val="0"/>
          <w:lang w:eastAsia="hr-HR"/>
        </w:rPr>
        <w:t>%</w:t>
      </w:r>
      <w:r w:rsidRPr="001D2AED">
        <w:rPr>
          <w:rFonts w:eastAsia="MS Mincho"/>
          <w:snapToGrid w:val="0"/>
          <w:lang w:eastAsia="hr-HR"/>
        </w:rPr>
        <w:t>.</w:t>
      </w:r>
      <w:r w:rsidR="008A005B" w:rsidRPr="001D2AED">
        <w:rPr>
          <w:rFonts w:eastAsia="MS Mincho"/>
          <w:snapToGrid w:val="0"/>
          <w:lang w:eastAsia="hr-HR"/>
        </w:rPr>
        <w:t xml:space="preserve"> </w:t>
      </w:r>
      <w:r w:rsidR="006861CA" w:rsidRPr="001D2AED">
        <w:rPr>
          <w:rFonts w:eastAsia="MS Mincho"/>
          <w:snapToGrid w:val="0"/>
          <w:lang w:eastAsia="hr-HR"/>
        </w:rPr>
        <w:t xml:space="preserve">U bolesnika liječenih imunosupresivima, uključujući </w:t>
      </w:r>
      <w:r w:rsidR="008959F9" w:rsidRPr="001D2AED">
        <w:rPr>
          <w:rFonts w:eastAsia="MS Mincho"/>
          <w:snapToGrid w:val="0"/>
          <w:lang w:eastAsia="hr-HR"/>
        </w:rPr>
        <w:t>mofetilmikofenolat</w:t>
      </w:r>
      <w:r w:rsidR="006861CA" w:rsidRPr="001D2AED">
        <w:rPr>
          <w:rFonts w:eastAsia="MS Mincho"/>
          <w:snapToGrid w:val="0"/>
          <w:lang w:eastAsia="hr-HR"/>
        </w:rPr>
        <w:t>, prijavljeni su slučajevi nefropatije povezane s BK</w:t>
      </w:r>
      <w:r w:rsidR="00744A4C" w:rsidRPr="001D2AED">
        <w:rPr>
          <w:rFonts w:eastAsia="MS Mincho"/>
          <w:snapToGrid w:val="0"/>
          <w:lang w:eastAsia="hr-HR"/>
        </w:rPr>
        <w:t xml:space="preserve"> virusom</w:t>
      </w:r>
      <w:r w:rsidR="006861CA" w:rsidRPr="001D2AED">
        <w:rPr>
          <w:rFonts w:eastAsia="MS Mincho"/>
          <w:snapToGrid w:val="0"/>
          <w:lang w:eastAsia="hr-HR"/>
        </w:rPr>
        <w:t>, kao i slučajevi progresivne multifokalne leukoencefalopatije (PML) povezan</w:t>
      </w:r>
      <w:r w:rsidR="00955067" w:rsidRPr="001D2AED">
        <w:rPr>
          <w:rFonts w:eastAsia="MS Mincho"/>
          <w:snapToGrid w:val="0"/>
          <w:lang w:eastAsia="hr-HR"/>
        </w:rPr>
        <w:t>e</w:t>
      </w:r>
      <w:r w:rsidR="006861CA" w:rsidRPr="001D2AED">
        <w:rPr>
          <w:rFonts w:eastAsia="MS Mincho"/>
          <w:snapToGrid w:val="0"/>
          <w:lang w:eastAsia="hr-HR"/>
        </w:rPr>
        <w:t xml:space="preserve"> s JC</w:t>
      </w:r>
      <w:r w:rsidR="00744A4C" w:rsidRPr="001D2AED">
        <w:rPr>
          <w:rFonts w:eastAsia="MS Mincho"/>
          <w:snapToGrid w:val="0"/>
          <w:lang w:eastAsia="hr-HR"/>
        </w:rPr>
        <w:t xml:space="preserve"> virusom</w:t>
      </w:r>
      <w:r w:rsidR="006861CA" w:rsidRPr="001D2AED">
        <w:rPr>
          <w:rFonts w:eastAsia="MS Mincho"/>
          <w:snapToGrid w:val="0"/>
          <w:lang w:eastAsia="hr-HR"/>
        </w:rPr>
        <w:t xml:space="preserve">. </w:t>
      </w:r>
      <w:r w:rsidR="008A005B" w:rsidRPr="001D2AED">
        <w:t xml:space="preserve"> </w:t>
      </w:r>
    </w:p>
    <w:p w14:paraId="48217CC0" w14:textId="77777777" w:rsidR="008A005B" w:rsidRPr="001D2AED" w:rsidRDefault="008A005B" w:rsidP="00EF54F0"/>
    <w:p w14:paraId="47BBA0B9" w14:textId="77777777" w:rsidR="006861CA" w:rsidRPr="001D2AED" w:rsidRDefault="006861CA" w:rsidP="006C7F20">
      <w:pPr>
        <w:keepNext/>
        <w:keepLines/>
        <w:rPr>
          <w:i/>
          <w:u w:val="single"/>
        </w:rPr>
      </w:pPr>
      <w:r w:rsidRPr="001D2AED">
        <w:rPr>
          <w:i/>
          <w:u w:val="single"/>
        </w:rPr>
        <w:t>Poremećaji krvi i limfnog sustava</w:t>
      </w:r>
    </w:p>
    <w:p w14:paraId="0411C449" w14:textId="5E2682E4" w:rsidR="006861CA" w:rsidRPr="001D2AED" w:rsidRDefault="004A1FC8" w:rsidP="00EF54F0">
      <w:r w:rsidRPr="001D2AED">
        <w:t>Citopenije, uključujući leukopeniju, anemiju, trombocitopeniju i pancitopeniju, poznat su rizik povezan s m</w:t>
      </w:r>
      <w:r w:rsidR="006C0007" w:rsidRPr="001D2AED">
        <w:t>o</w:t>
      </w:r>
      <w:r w:rsidRPr="001D2AED">
        <w:t>fetilmikofenolatom i mogu dovesti do infekcija i krvarenja ili pridonijeti njihovu razvoju (vidjeti dio 4.4). Budući da su prijavljene agranulocitoza i neutropenija, preporučuje se r</w:t>
      </w:r>
      <w:r w:rsidR="000473B3" w:rsidRPr="001D2AED">
        <w:t>e</w:t>
      </w:r>
      <w:r w:rsidRPr="001D2AED">
        <w:t xml:space="preserve">dovito praćenje bolesnika koji uzimaju </w:t>
      </w:r>
      <w:r w:rsidR="008959F9" w:rsidRPr="001D2AED">
        <w:rPr>
          <w:rFonts w:eastAsia="MS Mincho"/>
          <w:snapToGrid w:val="0"/>
          <w:lang w:eastAsia="hr-HR"/>
        </w:rPr>
        <w:t>mofetilmikofenolat</w:t>
      </w:r>
      <w:r w:rsidR="008959F9" w:rsidRPr="001D2AED" w:rsidDel="008959F9">
        <w:t xml:space="preserve"> </w:t>
      </w:r>
      <w:r w:rsidRPr="001D2AED">
        <w:t xml:space="preserve">(vidjeti dio 4.4). U bolesnika liječenih </w:t>
      </w:r>
      <w:r w:rsidR="008959F9" w:rsidRPr="001D2AED">
        <w:rPr>
          <w:rFonts w:eastAsia="MS Mincho"/>
          <w:snapToGrid w:val="0"/>
          <w:lang w:eastAsia="hr-HR"/>
        </w:rPr>
        <w:t>mofetilmikofenolatom</w:t>
      </w:r>
      <w:r w:rsidR="008959F9" w:rsidRPr="001D2AED" w:rsidDel="008959F9">
        <w:t xml:space="preserve"> </w:t>
      </w:r>
      <w:r w:rsidRPr="001D2AED">
        <w:t>p</w:t>
      </w:r>
      <w:r w:rsidR="006C0007" w:rsidRPr="001D2AED">
        <w:t>rijavljeni su</w:t>
      </w:r>
      <w:r w:rsidRPr="001D2AED">
        <w:t xml:space="preserve"> slučajevi aplastične anemije i </w:t>
      </w:r>
      <w:r w:rsidR="003E28AF" w:rsidRPr="001D2AED">
        <w:t>zatajivanja</w:t>
      </w:r>
      <w:r w:rsidRPr="001D2AED">
        <w:t xml:space="preserve"> koštane srži, </w:t>
      </w:r>
      <w:r w:rsidR="000473B3" w:rsidRPr="001D2AED">
        <w:t>od kojih su</w:t>
      </w:r>
      <w:r w:rsidR="006C0007" w:rsidRPr="001D2AED">
        <w:t xml:space="preserve"> neki imali </w:t>
      </w:r>
      <w:r w:rsidRPr="001D2AED">
        <w:t>smrtni ishod.</w:t>
      </w:r>
    </w:p>
    <w:p w14:paraId="38A3C749" w14:textId="77777777" w:rsidR="00AB5FAB" w:rsidRPr="001D2AED" w:rsidRDefault="00AB5FAB" w:rsidP="00EF54F0"/>
    <w:p w14:paraId="7E212025" w14:textId="4F78E73D" w:rsidR="0047345E" w:rsidRPr="001D2AED" w:rsidRDefault="00C41089" w:rsidP="002E70F6">
      <w:pPr>
        <w:keepNext/>
        <w:keepLines/>
      </w:pPr>
      <w:r w:rsidRPr="001D2AED">
        <w:rPr>
          <w:rFonts w:eastAsia="MS Mincho"/>
          <w:snapToGrid w:val="0"/>
        </w:rPr>
        <w:t xml:space="preserve">Prijavljeni su slučajevi </w:t>
      </w:r>
      <w:r w:rsidRPr="001D2AED">
        <w:rPr>
          <w:rFonts w:eastAsia="MS Mincho"/>
          <w:snapToGrid w:val="0"/>
          <w:lang w:eastAsia="hr-HR"/>
        </w:rPr>
        <w:t xml:space="preserve">izolirane </w:t>
      </w:r>
      <w:r w:rsidRPr="001D2AED">
        <w:rPr>
          <w:rFonts w:eastAsia="MS Mincho"/>
          <w:snapToGrid w:val="0"/>
        </w:rPr>
        <w:t xml:space="preserve">aplazije eritrocita (engl. </w:t>
      </w:r>
      <w:r w:rsidRPr="001D2AED">
        <w:rPr>
          <w:rFonts w:eastAsia="MS Mincho"/>
          <w:i/>
          <w:snapToGrid w:val="0"/>
        </w:rPr>
        <w:t xml:space="preserve">Pure Red Cell Aplasia, </w:t>
      </w:r>
      <w:r w:rsidRPr="001D2AED">
        <w:rPr>
          <w:rFonts w:eastAsia="MS Mincho"/>
          <w:snapToGrid w:val="0"/>
        </w:rPr>
        <w:t xml:space="preserve">PRCA) kod bolesnika liječenih </w:t>
      </w:r>
      <w:r w:rsidR="008959F9" w:rsidRPr="001D2AED">
        <w:rPr>
          <w:rFonts w:eastAsia="MS Mincho"/>
          <w:snapToGrid w:val="0"/>
          <w:lang w:eastAsia="hr-HR"/>
        </w:rPr>
        <w:t>mofetilmikofenolatom</w:t>
      </w:r>
      <w:r w:rsidR="008959F9" w:rsidRPr="001D2AED" w:rsidDel="008959F9">
        <w:rPr>
          <w:rFonts w:eastAsia="MS Mincho"/>
          <w:snapToGrid w:val="0"/>
        </w:rPr>
        <w:t xml:space="preserve"> </w:t>
      </w:r>
      <w:r w:rsidRPr="001D2AED">
        <w:rPr>
          <w:rFonts w:eastAsia="MS Mincho"/>
          <w:snapToGrid w:val="0"/>
        </w:rPr>
        <w:t>(vidjeti dio</w:t>
      </w:r>
      <w:r w:rsidR="00093D8E" w:rsidRPr="001D2AED">
        <w:rPr>
          <w:rFonts w:eastAsia="MS Mincho"/>
          <w:snapToGrid w:val="0"/>
        </w:rPr>
        <w:t> </w:t>
      </w:r>
      <w:r w:rsidRPr="001D2AED">
        <w:rPr>
          <w:rFonts w:eastAsia="MS Mincho"/>
          <w:snapToGrid w:val="0"/>
        </w:rPr>
        <w:t>4.4).</w:t>
      </w:r>
    </w:p>
    <w:p w14:paraId="57DB2978" w14:textId="77777777" w:rsidR="00C41089" w:rsidRPr="001D2AED" w:rsidRDefault="00C41089" w:rsidP="00C41089">
      <w:pPr>
        <w:tabs>
          <w:tab w:val="left" w:pos="567"/>
        </w:tabs>
        <w:rPr>
          <w:rFonts w:eastAsia="MS Mincho"/>
          <w:snapToGrid w:val="0"/>
        </w:rPr>
      </w:pPr>
    </w:p>
    <w:p w14:paraId="0DD2CE84" w14:textId="389526E5" w:rsidR="00C41089" w:rsidRPr="001D2AED" w:rsidRDefault="00C41089" w:rsidP="00C41089">
      <w:r w:rsidRPr="001D2AED">
        <w:rPr>
          <w:rFonts w:eastAsia="MS Mincho"/>
          <w:snapToGrid w:val="0"/>
        </w:rPr>
        <w:t xml:space="preserve">Zapaženi su izolirani slučajevi patološke morfologije neutrofila, uključujući i stečenu Pelger-Huet anomaliju kod bolesnika liječenih </w:t>
      </w:r>
      <w:r w:rsidR="008959F9" w:rsidRPr="001D2AED">
        <w:rPr>
          <w:rFonts w:eastAsia="MS Mincho"/>
          <w:snapToGrid w:val="0"/>
          <w:lang w:eastAsia="hr-HR"/>
        </w:rPr>
        <w:t>mofetilmikofenolatom</w:t>
      </w:r>
      <w:r w:rsidRPr="001D2AED">
        <w:rPr>
          <w:rFonts w:eastAsia="MS Mincho"/>
          <w:snapToGrid w:val="0"/>
        </w:rPr>
        <w:t xml:space="preserve">. Te promjene nisu povezane s oštećenjem funkcije neutrofila. Te promjene kod krvnih pretraga mogu predstavljati „pomak u lijevo“ zrelosti neutrofila koji se, kod imunosuprimiranih bolesnika poput onih koji primaju </w:t>
      </w:r>
      <w:r w:rsidR="008959F9" w:rsidRPr="001D2AED">
        <w:rPr>
          <w:rFonts w:eastAsia="MS Mincho"/>
          <w:snapToGrid w:val="0"/>
          <w:lang w:eastAsia="hr-HR"/>
        </w:rPr>
        <w:t>mofetilmikofenolat</w:t>
      </w:r>
      <w:r w:rsidRPr="001D2AED">
        <w:rPr>
          <w:rFonts w:eastAsia="MS Mincho"/>
          <w:snapToGrid w:val="0"/>
        </w:rPr>
        <w:t>, može pogrešno interpretirati kao znak infekcije.</w:t>
      </w:r>
    </w:p>
    <w:p w14:paraId="6B496356" w14:textId="77777777" w:rsidR="004A1FC8" w:rsidRPr="001D2AED" w:rsidRDefault="004A1FC8" w:rsidP="00EF54F0"/>
    <w:p w14:paraId="7974BBB9" w14:textId="77777777" w:rsidR="006861CA" w:rsidRPr="001D2AED" w:rsidRDefault="006861CA" w:rsidP="006C7F20">
      <w:pPr>
        <w:keepNext/>
        <w:keepLines/>
        <w:rPr>
          <w:i/>
          <w:u w:val="single"/>
        </w:rPr>
      </w:pPr>
      <w:r w:rsidRPr="001D2AED">
        <w:rPr>
          <w:i/>
          <w:u w:val="single"/>
        </w:rPr>
        <w:t>Poremećaji probavnog sustava</w:t>
      </w:r>
    </w:p>
    <w:p w14:paraId="0E528E30" w14:textId="4D01F489" w:rsidR="004A1FC8" w:rsidRPr="001D2AED" w:rsidRDefault="004A1FC8" w:rsidP="00EF54F0">
      <w:r w:rsidRPr="001D2AED">
        <w:t>Najozbiljniji poremećaji probavnog sustava bili su ulceracija i krvarenje, koji su poznati rizici povezani s m</w:t>
      </w:r>
      <w:r w:rsidR="006C0007" w:rsidRPr="001D2AED">
        <w:t>o</w:t>
      </w:r>
      <w:r w:rsidRPr="001D2AED">
        <w:t>f</w:t>
      </w:r>
      <w:r w:rsidR="00CC1171" w:rsidRPr="001D2AED">
        <w:t>e</w:t>
      </w:r>
      <w:r w:rsidRPr="001D2AED">
        <w:t xml:space="preserve">tilmikofenolatom. </w:t>
      </w:r>
      <w:r w:rsidR="000C79A0" w:rsidRPr="001D2AED">
        <w:t>U pivota</w:t>
      </w:r>
      <w:r w:rsidR="006C0007" w:rsidRPr="001D2AED">
        <w:t>l</w:t>
      </w:r>
      <w:r w:rsidR="000C79A0" w:rsidRPr="001D2AED">
        <w:t>nim su kliničkim ispitivanjima često prijavljeni ulkusi u ustima, jednjaku, ž</w:t>
      </w:r>
      <w:r w:rsidR="006C0007" w:rsidRPr="001D2AED">
        <w:t>e</w:t>
      </w:r>
      <w:r w:rsidR="000C79A0" w:rsidRPr="001D2AED">
        <w:t xml:space="preserve">lucu, dvanaesniku i crijevima, </w:t>
      </w:r>
      <w:r w:rsidR="000C7FEE" w:rsidRPr="001D2AED">
        <w:t>često praćeni krvarenjem kao komplikacijom</w:t>
      </w:r>
      <w:r w:rsidR="000C79A0" w:rsidRPr="001D2AED">
        <w:t xml:space="preserve">, </w:t>
      </w:r>
      <w:r w:rsidR="000C7FEE" w:rsidRPr="001D2AED">
        <w:t>kao</w:t>
      </w:r>
      <w:r w:rsidR="000C79A0" w:rsidRPr="001D2AED">
        <w:t xml:space="preserve"> i hematemeza, melena te hemoragijski oblici gastritisa i kolitisa. Međutim, najčešći poremećaji probavnog sustava bili su proljev, mučnina i povraćanje. Endoskopsk</w:t>
      </w:r>
      <w:r w:rsidR="000C7FEE" w:rsidRPr="001D2AED">
        <w:t xml:space="preserve">e pretrage provedene u </w:t>
      </w:r>
      <w:r w:rsidR="000C79A0" w:rsidRPr="001D2AED">
        <w:t>bolesnika s proljevom pov</w:t>
      </w:r>
      <w:r w:rsidR="000C7FEE" w:rsidRPr="001D2AED">
        <w:t xml:space="preserve">ezanim s </w:t>
      </w:r>
      <w:r w:rsidR="008959F9" w:rsidRPr="001D2AED">
        <w:rPr>
          <w:rFonts w:eastAsia="MS Mincho"/>
          <w:snapToGrid w:val="0"/>
          <w:lang w:eastAsia="hr-HR"/>
        </w:rPr>
        <w:t>mofetilmikofenolatom</w:t>
      </w:r>
      <w:r w:rsidR="008959F9" w:rsidRPr="001D2AED" w:rsidDel="008959F9">
        <w:t xml:space="preserve"> </w:t>
      </w:r>
      <w:r w:rsidR="000C7FEE" w:rsidRPr="001D2AED">
        <w:t>ukazale su</w:t>
      </w:r>
      <w:r w:rsidR="000C79A0" w:rsidRPr="001D2AED">
        <w:t xml:space="preserve"> na izolirane slučajeve atrofije crijevnih resica (vidjeti dio 4.4).</w:t>
      </w:r>
    </w:p>
    <w:p w14:paraId="10258329" w14:textId="77777777" w:rsidR="00C41089" w:rsidRPr="001D2AED" w:rsidRDefault="00C41089" w:rsidP="00EF54F0"/>
    <w:p w14:paraId="0A256675" w14:textId="77777777" w:rsidR="00C41089" w:rsidRPr="001D2AED" w:rsidRDefault="00C41089" w:rsidP="004D2C6E">
      <w:pPr>
        <w:keepNext/>
        <w:tabs>
          <w:tab w:val="left" w:pos="567"/>
        </w:tabs>
        <w:rPr>
          <w:rFonts w:eastAsia="MS Mincho"/>
          <w:i/>
          <w:snapToGrid w:val="0"/>
          <w:u w:val="single"/>
          <w:lang w:eastAsia="hr-HR"/>
        </w:rPr>
      </w:pPr>
      <w:r w:rsidRPr="001D2AED">
        <w:rPr>
          <w:rFonts w:eastAsia="MS Mincho"/>
          <w:i/>
          <w:snapToGrid w:val="0"/>
          <w:u w:val="single"/>
          <w:lang w:eastAsia="hr-HR"/>
        </w:rPr>
        <w:t>Preosjetljivost</w:t>
      </w:r>
    </w:p>
    <w:p w14:paraId="57D85092" w14:textId="77777777" w:rsidR="00C41089" w:rsidRPr="001D2AED" w:rsidRDefault="00C41089" w:rsidP="00C41089">
      <w:pPr>
        <w:rPr>
          <w:rFonts w:eastAsia="MS Mincho"/>
          <w:snapToGrid w:val="0"/>
          <w:lang w:eastAsia="hr-HR"/>
        </w:rPr>
      </w:pPr>
      <w:r w:rsidRPr="001D2AED">
        <w:rPr>
          <w:rFonts w:eastAsia="MS Mincho"/>
          <w:snapToGrid w:val="0"/>
          <w:lang w:eastAsia="hr-HR"/>
        </w:rPr>
        <w:t>Prijavljene su reakcije preosjetljivosti, uključujući angioneurotski edem i anafilaktičku reakciju.</w:t>
      </w:r>
    </w:p>
    <w:p w14:paraId="2097E87A" w14:textId="77777777" w:rsidR="00C41089" w:rsidRPr="001D2AED" w:rsidRDefault="00C41089" w:rsidP="00C41089">
      <w:pPr>
        <w:rPr>
          <w:rFonts w:eastAsia="MS Mincho"/>
          <w:snapToGrid w:val="0"/>
          <w:lang w:eastAsia="hr-HR"/>
        </w:rPr>
      </w:pPr>
    </w:p>
    <w:p w14:paraId="7EBE5853" w14:textId="77777777" w:rsidR="00C41089" w:rsidRPr="001D2AED" w:rsidRDefault="00C41089" w:rsidP="00C41089">
      <w:pPr>
        <w:keepNext/>
        <w:tabs>
          <w:tab w:val="left" w:pos="567"/>
        </w:tabs>
        <w:rPr>
          <w:rFonts w:eastAsia="MS Mincho"/>
          <w:snapToGrid w:val="0"/>
          <w:u w:val="single"/>
          <w:lang w:eastAsia="hr-HR"/>
        </w:rPr>
      </w:pPr>
      <w:r w:rsidRPr="001D2AED">
        <w:rPr>
          <w:rFonts w:eastAsia="MS Mincho"/>
          <w:i/>
          <w:snapToGrid w:val="0"/>
          <w:u w:val="single"/>
          <w:lang w:eastAsia="hr-HR"/>
        </w:rPr>
        <w:t>Stanja vezana uz trudnoću, babinje i perinatalno razdoblje</w:t>
      </w:r>
    </w:p>
    <w:p w14:paraId="674F5758" w14:textId="77777777" w:rsidR="00C41089" w:rsidRPr="001D2AED" w:rsidRDefault="00C41089" w:rsidP="00C41089">
      <w:pPr>
        <w:tabs>
          <w:tab w:val="left" w:pos="567"/>
        </w:tabs>
        <w:rPr>
          <w:rFonts w:eastAsia="MS Mincho"/>
          <w:snapToGrid w:val="0"/>
          <w:lang w:eastAsia="hr-HR"/>
        </w:rPr>
      </w:pPr>
      <w:r w:rsidRPr="001D2AED">
        <w:rPr>
          <w:rFonts w:eastAsia="MS Mincho"/>
          <w:snapToGrid w:val="0"/>
          <w:lang w:eastAsia="hr-HR"/>
        </w:rPr>
        <w:t xml:space="preserve">U bolesnica izloženih </w:t>
      </w:r>
      <w:r w:rsidRPr="001D2AED">
        <w:rPr>
          <w:rFonts w:ascii="TimesNewRoman CE" w:eastAsia="MS Mincho" w:hAnsi="TimesNewRoman CE" w:cs="TimesNewRoman CE"/>
          <w:iCs/>
          <w:snapToGrid w:val="0"/>
          <w:lang w:eastAsia="hr-HR"/>
        </w:rPr>
        <w:t>mofetilmikofenolatu prijavljeni su slučajevi spontanog pobačaja, prvenstveno u prvom tromjesečju trudnoće (vidjeti dio 4.6).</w:t>
      </w:r>
    </w:p>
    <w:p w14:paraId="69D6BA16" w14:textId="77777777" w:rsidR="00C41089" w:rsidRPr="001D2AED" w:rsidRDefault="00C41089" w:rsidP="00C41089">
      <w:pPr>
        <w:rPr>
          <w:rFonts w:eastAsia="MS Mincho"/>
          <w:snapToGrid w:val="0"/>
          <w:lang w:eastAsia="hr-HR"/>
        </w:rPr>
      </w:pPr>
    </w:p>
    <w:p w14:paraId="6DADC624" w14:textId="77777777" w:rsidR="00C41089" w:rsidRPr="001D2AED" w:rsidRDefault="00C41089" w:rsidP="004D2C6E">
      <w:pPr>
        <w:keepNext/>
        <w:rPr>
          <w:rFonts w:eastAsia="MS Mincho"/>
          <w:i/>
          <w:snapToGrid w:val="0"/>
          <w:u w:val="single"/>
          <w:lang w:eastAsia="hr-HR"/>
        </w:rPr>
      </w:pPr>
      <w:r w:rsidRPr="001D2AED">
        <w:rPr>
          <w:rFonts w:eastAsia="MS Mincho"/>
          <w:i/>
          <w:snapToGrid w:val="0"/>
          <w:u w:val="single"/>
          <w:lang w:eastAsia="hr-HR"/>
        </w:rPr>
        <w:t>Kongenitalni poremećaji</w:t>
      </w:r>
    </w:p>
    <w:p w14:paraId="3E973F5A" w14:textId="3D7A8C97" w:rsidR="00C41089" w:rsidRPr="001D2AED" w:rsidRDefault="00C41089" w:rsidP="00C41089">
      <w:pPr>
        <w:rPr>
          <w:rFonts w:eastAsia="MS Mincho"/>
          <w:snapToGrid w:val="0"/>
          <w:lang w:eastAsia="hr-HR"/>
        </w:rPr>
      </w:pPr>
      <w:r w:rsidRPr="001D2AED">
        <w:rPr>
          <w:rFonts w:eastAsia="MS Mincho"/>
          <w:snapToGrid w:val="0"/>
          <w:lang w:eastAsia="hr-HR"/>
        </w:rPr>
        <w:t xml:space="preserve">Nakon stavljanja lijeka u promet primijećene su kongenitalne malformacije u djece bolesnica izloženih </w:t>
      </w:r>
      <w:r w:rsidR="008959F9" w:rsidRPr="001D2AED">
        <w:rPr>
          <w:rFonts w:eastAsia="MS Mincho"/>
          <w:snapToGrid w:val="0"/>
          <w:lang w:eastAsia="hr-HR"/>
        </w:rPr>
        <w:t>mikofenolatu</w:t>
      </w:r>
      <w:r w:rsidR="008959F9" w:rsidRPr="001D2AED" w:rsidDel="008959F9">
        <w:rPr>
          <w:rFonts w:eastAsia="MS Mincho"/>
          <w:snapToGrid w:val="0"/>
          <w:lang w:eastAsia="hr-HR"/>
        </w:rPr>
        <w:t xml:space="preserve"> </w:t>
      </w:r>
      <w:r w:rsidRPr="001D2AED">
        <w:rPr>
          <w:rFonts w:eastAsia="MS Mincho"/>
          <w:snapToGrid w:val="0"/>
          <w:lang w:eastAsia="hr-HR"/>
        </w:rPr>
        <w:t>u kombinaciji s drugim imunosupresivima (vidjeti dio</w:t>
      </w:r>
      <w:r w:rsidR="00093D8E" w:rsidRPr="001D2AED">
        <w:rPr>
          <w:rFonts w:eastAsia="MS Mincho"/>
          <w:snapToGrid w:val="0"/>
          <w:lang w:eastAsia="hr-HR"/>
        </w:rPr>
        <w:t> </w:t>
      </w:r>
      <w:r w:rsidRPr="001D2AED">
        <w:rPr>
          <w:rFonts w:eastAsia="MS Mincho"/>
          <w:snapToGrid w:val="0"/>
          <w:lang w:eastAsia="hr-HR"/>
        </w:rPr>
        <w:t>4.6).</w:t>
      </w:r>
    </w:p>
    <w:p w14:paraId="4B66254E" w14:textId="77777777" w:rsidR="00C41089" w:rsidRPr="001D2AED" w:rsidRDefault="00C41089" w:rsidP="00C41089">
      <w:pPr>
        <w:rPr>
          <w:rFonts w:eastAsia="MS Mincho"/>
          <w:snapToGrid w:val="0"/>
          <w:lang w:eastAsia="hr-HR"/>
        </w:rPr>
      </w:pPr>
    </w:p>
    <w:p w14:paraId="28B1F15C" w14:textId="77777777" w:rsidR="00C41089" w:rsidRPr="001D2AED" w:rsidRDefault="00C41089" w:rsidP="00C41089">
      <w:pPr>
        <w:keepNext/>
        <w:keepLines/>
        <w:rPr>
          <w:rFonts w:eastAsia="MS Mincho"/>
          <w:i/>
          <w:snapToGrid w:val="0"/>
          <w:u w:val="single"/>
          <w:lang w:eastAsia="hr-HR"/>
        </w:rPr>
      </w:pPr>
      <w:r w:rsidRPr="001D2AED">
        <w:rPr>
          <w:rFonts w:eastAsia="MS Mincho"/>
          <w:i/>
          <w:snapToGrid w:val="0"/>
          <w:u w:val="single"/>
          <w:lang w:eastAsia="hr-HR"/>
        </w:rPr>
        <w:t>Poremećaji dišnog sustava, prsišta i sredoprsja</w:t>
      </w:r>
    </w:p>
    <w:p w14:paraId="4D852FF6" w14:textId="21705C17" w:rsidR="00C41089" w:rsidRPr="001D2AED" w:rsidRDefault="00C41089" w:rsidP="004D2C6E">
      <w:pPr>
        <w:rPr>
          <w:rFonts w:eastAsia="MS Mincho"/>
          <w:snapToGrid w:val="0"/>
          <w:lang w:eastAsia="hr-HR"/>
        </w:rPr>
      </w:pPr>
      <w:r w:rsidRPr="001D2AED">
        <w:rPr>
          <w:rFonts w:eastAsia="MS Mincho"/>
          <w:snapToGrid w:val="0"/>
          <w:lang w:eastAsia="hr-HR"/>
        </w:rPr>
        <w:t xml:space="preserve">Zabilježeni su izolirani slučajevi intersticijske plućne bolesti i plućne fibroze kod bolesnika liječenih </w:t>
      </w:r>
      <w:r w:rsidR="008959F9" w:rsidRPr="001D2AED">
        <w:rPr>
          <w:rFonts w:eastAsia="MS Mincho"/>
          <w:snapToGrid w:val="0"/>
          <w:lang w:eastAsia="hr-HR"/>
        </w:rPr>
        <w:t>mofetilmikofenolatom</w:t>
      </w:r>
      <w:r w:rsidR="008959F9" w:rsidRPr="001D2AED" w:rsidDel="008959F9">
        <w:rPr>
          <w:rFonts w:eastAsia="MS Mincho"/>
          <w:snapToGrid w:val="0"/>
          <w:lang w:eastAsia="hr-HR"/>
        </w:rPr>
        <w:t xml:space="preserve"> </w:t>
      </w:r>
      <w:r w:rsidRPr="001D2AED">
        <w:rPr>
          <w:rFonts w:eastAsia="MS Mincho"/>
          <w:snapToGrid w:val="0"/>
          <w:lang w:eastAsia="hr-HR"/>
        </w:rPr>
        <w:t>u kombinaciji s drugim imunosupresivima, od kojih su neki bili sa smrtnim ishodom. Također su zabilježeni slučajevi bronhiektazija kod djece i odraslih.</w:t>
      </w:r>
    </w:p>
    <w:p w14:paraId="098DCC88" w14:textId="77777777" w:rsidR="00C41089" w:rsidRPr="001D2AED" w:rsidRDefault="00C41089" w:rsidP="00C41089">
      <w:pPr>
        <w:rPr>
          <w:rFonts w:eastAsia="MS Mincho"/>
          <w:snapToGrid w:val="0"/>
          <w:lang w:eastAsia="hr-HR"/>
        </w:rPr>
      </w:pPr>
    </w:p>
    <w:p w14:paraId="1FEC40EB" w14:textId="77777777" w:rsidR="00C41089" w:rsidRPr="001D2AED" w:rsidRDefault="00C41089" w:rsidP="004D2C6E">
      <w:pPr>
        <w:keepNext/>
        <w:rPr>
          <w:rFonts w:eastAsia="MS Mincho"/>
          <w:i/>
          <w:snapToGrid w:val="0"/>
          <w:u w:val="single"/>
          <w:lang w:eastAsia="hr-HR"/>
        </w:rPr>
      </w:pPr>
      <w:r w:rsidRPr="001D2AED">
        <w:rPr>
          <w:rFonts w:eastAsia="MS Mincho"/>
          <w:i/>
          <w:snapToGrid w:val="0"/>
          <w:u w:val="single"/>
          <w:lang w:eastAsia="hr-HR"/>
        </w:rPr>
        <w:t>Poremećaji imunološkog sustava</w:t>
      </w:r>
    </w:p>
    <w:p w14:paraId="45834419" w14:textId="6E89B306" w:rsidR="00C41089" w:rsidRPr="001D2AED" w:rsidRDefault="00C41089" w:rsidP="00C41089">
      <w:r w:rsidRPr="001D2AED">
        <w:rPr>
          <w:rFonts w:eastAsia="MS Mincho"/>
          <w:snapToGrid w:val="0"/>
          <w:lang w:eastAsia="hr-HR"/>
        </w:rPr>
        <w:t xml:space="preserve">Prijavljena je hipogamaglobulinemija kod bolesnika koji su primali </w:t>
      </w:r>
      <w:r w:rsidR="008959F9" w:rsidRPr="001D2AED">
        <w:rPr>
          <w:rFonts w:eastAsia="MS Mincho"/>
          <w:snapToGrid w:val="0"/>
          <w:lang w:eastAsia="hr-HR"/>
        </w:rPr>
        <w:t>mofetilmikofenolat</w:t>
      </w:r>
      <w:r w:rsidR="008959F9" w:rsidRPr="001D2AED" w:rsidDel="008959F9">
        <w:rPr>
          <w:rFonts w:eastAsia="MS Mincho"/>
          <w:snapToGrid w:val="0"/>
          <w:lang w:eastAsia="hr-HR"/>
        </w:rPr>
        <w:t xml:space="preserve"> </w:t>
      </w:r>
      <w:r w:rsidRPr="001D2AED">
        <w:rPr>
          <w:rFonts w:eastAsia="MS Mincho"/>
          <w:snapToGrid w:val="0"/>
          <w:lang w:eastAsia="hr-HR"/>
        </w:rPr>
        <w:t>u kombinaciji s drugim imunosupresivima.</w:t>
      </w:r>
    </w:p>
    <w:p w14:paraId="57D84CEC" w14:textId="77777777" w:rsidR="004A1FC8" w:rsidRPr="001D2AED" w:rsidRDefault="004A1FC8" w:rsidP="00EF54F0"/>
    <w:p w14:paraId="200BCB69" w14:textId="77777777" w:rsidR="006861CA" w:rsidRPr="001D2AED" w:rsidRDefault="006861CA" w:rsidP="006C7F20">
      <w:pPr>
        <w:keepNext/>
        <w:keepLines/>
        <w:rPr>
          <w:u w:val="single"/>
        </w:rPr>
      </w:pPr>
      <w:r w:rsidRPr="001D2AED">
        <w:rPr>
          <w:i/>
          <w:u w:val="single"/>
        </w:rPr>
        <w:t>Opći poremećaji i reakcije na mjestu primjene</w:t>
      </w:r>
    </w:p>
    <w:p w14:paraId="7F872E2B" w14:textId="77777777" w:rsidR="006861CA" w:rsidRPr="001D2AED" w:rsidRDefault="000C79A0" w:rsidP="004D2C6E">
      <w:pPr>
        <w:widowControl w:val="0"/>
      </w:pPr>
      <w:r w:rsidRPr="001D2AED">
        <w:t xml:space="preserve">U pivotalnim je ispitivanjima vrlo često prijavljen edem, uključujući </w:t>
      </w:r>
      <w:r w:rsidR="0077531B" w:rsidRPr="001D2AED">
        <w:t xml:space="preserve">periferni edem, edem lica i edem </w:t>
      </w:r>
      <w:r w:rsidR="000C7FEE" w:rsidRPr="001D2AED">
        <w:t>skrotuma</w:t>
      </w:r>
      <w:r w:rsidR="0077531B" w:rsidRPr="001D2AED">
        <w:t xml:space="preserve">. Osim toga, vrlo je često prijavljena i </w:t>
      </w:r>
      <w:r w:rsidR="00C15203" w:rsidRPr="001D2AED">
        <w:t>mišićno-koštana bol</w:t>
      </w:r>
      <w:r w:rsidR="0077531B" w:rsidRPr="001D2AED">
        <w:t xml:space="preserve">, </w:t>
      </w:r>
      <w:r w:rsidR="000C7FEE" w:rsidRPr="001D2AED">
        <w:t>poput mialgije</w:t>
      </w:r>
      <w:r w:rsidR="0077531B" w:rsidRPr="001D2AED">
        <w:t xml:space="preserve"> te bol</w:t>
      </w:r>
      <w:r w:rsidR="000C7FEE" w:rsidRPr="001D2AED">
        <w:t>i</w:t>
      </w:r>
      <w:r w:rsidR="0077531B" w:rsidRPr="001D2AED">
        <w:t xml:space="preserve"> u vratu i leđima.</w:t>
      </w:r>
    </w:p>
    <w:p w14:paraId="00031C37" w14:textId="77777777" w:rsidR="00FC2813" w:rsidRPr="001D2AED" w:rsidRDefault="00FC2813" w:rsidP="004D2C6E">
      <w:pPr>
        <w:widowControl w:val="0"/>
      </w:pPr>
    </w:p>
    <w:p w14:paraId="125E0F5F" w14:textId="77777777" w:rsidR="0097724E" w:rsidRPr="001D2AED" w:rsidRDefault="003C64BE" w:rsidP="003750B8">
      <w:pPr>
        <w:keepNext/>
        <w:keepLines/>
        <w:jc w:val="both"/>
      </w:pPr>
      <w:r w:rsidRPr="001D2AED">
        <w:t xml:space="preserve">Akutni </w:t>
      </w:r>
      <w:r w:rsidR="00FC2813" w:rsidRPr="001D2AED">
        <w:t xml:space="preserve">upalni sindrom povezan s inhibitorima </w:t>
      </w:r>
      <w:r w:rsidRPr="001D2AED">
        <w:rPr>
          <w:i/>
          <w:iCs/>
        </w:rPr>
        <w:t>de novo</w:t>
      </w:r>
      <w:r w:rsidRPr="001D2AED">
        <w:t xml:space="preserve"> </w:t>
      </w:r>
      <w:r w:rsidR="00FC2813" w:rsidRPr="001D2AED">
        <w:t xml:space="preserve">sinteze purina opisan je nakon stavljanja lijeka u promet kao paradoksna proupalna reakcija povezana s </w:t>
      </w:r>
      <w:r w:rsidR="00941FA6" w:rsidRPr="001D2AED">
        <w:t>mofetil</w:t>
      </w:r>
      <w:r w:rsidR="00FC2813" w:rsidRPr="001D2AED">
        <w:t xml:space="preserve">mikofenolatom i </w:t>
      </w:r>
      <w:r w:rsidR="00DB12F9" w:rsidRPr="001D2AED">
        <w:t>mikofenolatnom kiselinom</w:t>
      </w:r>
      <w:r w:rsidR="00FC2813" w:rsidRPr="001D2AED">
        <w:t>, a karakteriziraju ga vrućica, artralgij</w:t>
      </w:r>
      <w:r w:rsidR="00354A1D" w:rsidRPr="001D2AED">
        <w:t>a</w:t>
      </w:r>
      <w:r w:rsidR="00FC2813" w:rsidRPr="001D2AED">
        <w:t xml:space="preserve">, </w:t>
      </w:r>
      <w:r w:rsidRPr="001D2AED">
        <w:t xml:space="preserve">artritis, </w:t>
      </w:r>
      <w:r w:rsidR="00FC2813" w:rsidRPr="001D2AED">
        <w:t xml:space="preserve">bol u mišićima i povišene razine upalnih biljega. </w:t>
      </w:r>
      <w:r w:rsidRPr="001D2AED">
        <w:t>U p</w:t>
      </w:r>
      <w:r w:rsidR="00FC2813" w:rsidRPr="001D2AED">
        <w:t>rikazi</w:t>
      </w:r>
      <w:r w:rsidRPr="001D2AED">
        <w:t>ma</w:t>
      </w:r>
      <w:r w:rsidR="00FC2813" w:rsidRPr="001D2AED">
        <w:t xml:space="preserve"> slučajeva u literaturi navod</w:t>
      </w:r>
      <w:r w:rsidRPr="001D2AED">
        <w:t>i se</w:t>
      </w:r>
      <w:r w:rsidR="00FC2813" w:rsidRPr="001D2AED">
        <w:t xml:space="preserve"> brzo poboljšanje stanja nakon prekida primjene lijeka.</w:t>
      </w:r>
    </w:p>
    <w:p w14:paraId="3D807B7E" w14:textId="77777777" w:rsidR="006861CA" w:rsidRPr="001D2AED" w:rsidRDefault="006861CA" w:rsidP="00EF54F0"/>
    <w:p w14:paraId="050E591F" w14:textId="77777777" w:rsidR="00ED13DC" w:rsidRPr="001D2AED" w:rsidRDefault="0077531B" w:rsidP="004D2C6E">
      <w:pPr>
        <w:keepNext/>
        <w:rPr>
          <w:rFonts w:eastAsia="MS Mincho"/>
          <w:iCs/>
          <w:snapToGrid w:val="0"/>
          <w:lang w:eastAsia="hr-HR"/>
        </w:rPr>
      </w:pPr>
      <w:r w:rsidRPr="001D2AED">
        <w:rPr>
          <w:iCs/>
          <w:u w:val="single"/>
        </w:rPr>
        <w:t>Posebne populacije</w:t>
      </w:r>
    </w:p>
    <w:p w14:paraId="127DA8DF" w14:textId="77777777" w:rsidR="00ED13DC" w:rsidRPr="001D2AED" w:rsidRDefault="00ED13DC" w:rsidP="004D2C6E">
      <w:pPr>
        <w:keepNext/>
        <w:rPr>
          <w:rFonts w:eastAsia="MS Mincho"/>
          <w:snapToGrid w:val="0"/>
          <w:lang w:eastAsia="hr-HR"/>
        </w:rPr>
      </w:pPr>
    </w:p>
    <w:p w14:paraId="79C425BC" w14:textId="77777777" w:rsidR="00ED13DC" w:rsidRPr="001D2AED" w:rsidRDefault="00F4032E" w:rsidP="00EF54F0">
      <w:pPr>
        <w:keepNext/>
        <w:rPr>
          <w:rFonts w:eastAsia="MS Mincho"/>
          <w:i/>
          <w:snapToGrid w:val="0"/>
          <w:u w:val="single"/>
          <w:lang w:eastAsia="hr-HR"/>
        </w:rPr>
      </w:pPr>
      <w:r w:rsidRPr="001D2AED">
        <w:rPr>
          <w:rFonts w:eastAsia="MS Mincho"/>
          <w:i/>
          <w:snapToGrid w:val="0"/>
          <w:u w:val="single"/>
          <w:lang w:eastAsia="hr-HR"/>
        </w:rPr>
        <w:t>Pedijatrijska populacija</w:t>
      </w:r>
    </w:p>
    <w:p w14:paraId="74E89C5F" w14:textId="0EE78B23" w:rsidR="00ED13DC" w:rsidRPr="001D2AED" w:rsidRDefault="008959F9" w:rsidP="00EF54F0">
      <w:pPr>
        <w:tabs>
          <w:tab w:val="left" w:pos="567"/>
        </w:tabs>
        <w:rPr>
          <w:rFonts w:eastAsia="MS Mincho"/>
          <w:snapToGrid w:val="0"/>
          <w:lang w:eastAsia="hr-HR"/>
        </w:rPr>
      </w:pPr>
      <w:r w:rsidRPr="001D2AED">
        <w:rPr>
          <w:rFonts w:eastAsia="MS Mincho"/>
          <w:snapToGrid w:val="0"/>
          <w:color w:val="000000"/>
          <w:lang w:eastAsia="hr-HR"/>
        </w:rPr>
        <w:t xml:space="preserve">Vrsta i učestalost nuspojava </w:t>
      </w:r>
      <w:r w:rsidR="00ED1A57" w:rsidRPr="001D2AED">
        <w:rPr>
          <w:rFonts w:eastAsia="MS Mincho"/>
          <w:snapToGrid w:val="0"/>
          <w:color w:val="000000"/>
          <w:lang w:eastAsia="hr-HR"/>
        </w:rPr>
        <w:t>pr</w:t>
      </w:r>
      <w:r w:rsidR="00171070" w:rsidRPr="001D2AED">
        <w:rPr>
          <w:rFonts w:eastAsia="MS Mincho"/>
          <w:snapToGrid w:val="0"/>
          <w:color w:val="000000"/>
          <w:lang w:eastAsia="hr-HR"/>
        </w:rPr>
        <w:t>ocjenjivale</w:t>
      </w:r>
      <w:r w:rsidRPr="001D2AED">
        <w:rPr>
          <w:rFonts w:eastAsia="MS Mincho"/>
          <w:snapToGrid w:val="0"/>
          <w:color w:val="000000"/>
          <w:lang w:eastAsia="hr-HR"/>
        </w:rPr>
        <w:t xml:space="preserve"> su se u dugoročnom kliničkom ispitivanju </w:t>
      </w:r>
      <w:r w:rsidR="00416764" w:rsidRPr="001D2AED">
        <w:rPr>
          <w:rFonts w:eastAsia="MS Mincho"/>
          <w:snapToGrid w:val="0"/>
          <w:color w:val="000000"/>
          <w:lang w:eastAsia="hr-HR"/>
        </w:rPr>
        <w:t xml:space="preserve">provedenom </w:t>
      </w:r>
      <w:r w:rsidRPr="001D2AED">
        <w:rPr>
          <w:rFonts w:eastAsia="MS Mincho"/>
          <w:snapToGrid w:val="0"/>
          <w:color w:val="000000"/>
          <w:lang w:eastAsia="hr-HR"/>
        </w:rPr>
        <w:t>u 33 pedijatrijska bolesnika s presađenim bubregom u dobi od 3</w:t>
      </w:r>
      <w:r w:rsidR="00416764" w:rsidRPr="001D2AED">
        <w:rPr>
          <w:rFonts w:eastAsia="MS Mincho"/>
          <w:snapToGrid w:val="0"/>
          <w:color w:val="000000"/>
          <w:lang w:eastAsia="hr-HR"/>
        </w:rPr>
        <w:t> </w:t>
      </w:r>
      <w:r w:rsidRPr="001D2AED">
        <w:rPr>
          <w:rFonts w:eastAsia="MS Mincho"/>
          <w:snapToGrid w:val="0"/>
          <w:color w:val="000000"/>
          <w:lang w:eastAsia="hr-HR"/>
        </w:rPr>
        <w:t xml:space="preserve">do 18 godina koja su primala </w:t>
      </w:r>
      <w:r w:rsidRPr="001D2AED">
        <w:rPr>
          <w:rFonts w:eastAsia="MS Mincho"/>
          <w:snapToGrid w:val="0"/>
          <w:lang w:eastAsia="hr-HR"/>
        </w:rPr>
        <w:t xml:space="preserve">oralni mofetilmikofenolat u dozi od 23 mg/kg dvaput dnevno. </w:t>
      </w:r>
      <w:r w:rsidR="00314614" w:rsidRPr="001D2AED">
        <w:rPr>
          <w:rFonts w:eastAsia="MS Mincho"/>
          <w:snapToGrid w:val="0"/>
          <w:lang w:eastAsia="hr-HR"/>
        </w:rPr>
        <w:t xml:space="preserve">Sveukupno je </w:t>
      </w:r>
      <w:r w:rsidRPr="001D2AED">
        <w:rPr>
          <w:rFonts w:eastAsia="MS Mincho"/>
          <w:snapToGrid w:val="0"/>
          <w:lang w:eastAsia="hr-HR"/>
        </w:rPr>
        <w:t>sigurnosn</w:t>
      </w:r>
      <w:r w:rsidR="00314614" w:rsidRPr="001D2AED">
        <w:rPr>
          <w:rFonts w:eastAsia="MS Mincho"/>
          <w:snapToGrid w:val="0"/>
          <w:lang w:eastAsia="hr-HR"/>
        </w:rPr>
        <w:t>i</w:t>
      </w:r>
      <w:r w:rsidRPr="001D2AED">
        <w:rPr>
          <w:rFonts w:eastAsia="MS Mincho"/>
          <w:snapToGrid w:val="0"/>
          <w:lang w:eastAsia="hr-HR"/>
        </w:rPr>
        <w:t xml:space="preserve"> profil</w:t>
      </w:r>
      <w:r w:rsidR="00314614" w:rsidRPr="001D2AED">
        <w:rPr>
          <w:rFonts w:eastAsia="MS Mincho"/>
          <w:snapToGrid w:val="0"/>
          <w:lang w:eastAsia="hr-HR"/>
        </w:rPr>
        <w:t xml:space="preserve"> kod tih 33 djece i adolescenata bio sličan onomu</w:t>
      </w:r>
      <w:r w:rsidRPr="001D2AED">
        <w:rPr>
          <w:rFonts w:eastAsia="MS Mincho"/>
          <w:snapToGrid w:val="0"/>
          <w:lang w:eastAsia="hr-HR"/>
        </w:rPr>
        <w:t xml:space="preserve"> </w:t>
      </w:r>
      <w:r w:rsidR="00370683" w:rsidRPr="001D2AED">
        <w:rPr>
          <w:rFonts w:eastAsia="MS Mincho"/>
          <w:snapToGrid w:val="0"/>
          <w:lang w:eastAsia="hr-HR"/>
        </w:rPr>
        <w:t>opaženom</w:t>
      </w:r>
      <w:r w:rsidRPr="001D2AED">
        <w:rPr>
          <w:rFonts w:eastAsia="MS Mincho"/>
          <w:snapToGrid w:val="0"/>
          <w:lang w:eastAsia="hr-HR"/>
        </w:rPr>
        <w:t xml:space="preserve"> u odraslih primatelja alogenih presadaka solidnih organa.</w:t>
      </w:r>
    </w:p>
    <w:p w14:paraId="1AC3EB1D" w14:textId="77777777" w:rsidR="008959F9" w:rsidRPr="001D2AED" w:rsidRDefault="008959F9" w:rsidP="00EF54F0">
      <w:pPr>
        <w:tabs>
          <w:tab w:val="left" w:pos="567"/>
        </w:tabs>
        <w:rPr>
          <w:rFonts w:eastAsia="MS Mincho"/>
          <w:snapToGrid w:val="0"/>
          <w:lang w:eastAsia="hr-HR"/>
        </w:rPr>
      </w:pPr>
    </w:p>
    <w:p w14:paraId="691F8216" w14:textId="396ABAA7" w:rsidR="008959F9" w:rsidRPr="001D2AED" w:rsidRDefault="008959F9" w:rsidP="00EF54F0">
      <w:pPr>
        <w:tabs>
          <w:tab w:val="left" w:pos="567"/>
        </w:tabs>
        <w:rPr>
          <w:rFonts w:eastAsia="MS Mincho"/>
          <w:snapToGrid w:val="0"/>
          <w:lang w:eastAsia="hr-HR"/>
        </w:rPr>
      </w:pPr>
      <w:r w:rsidRPr="001D2AED">
        <w:rPr>
          <w:rFonts w:eastAsia="MS Mincho"/>
          <w:snapToGrid w:val="0"/>
          <w:lang w:eastAsia="hr-HR"/>
        </w:rPr>
        <w:t xml:space="preserve">Slična su opažanja </w:t>
      </w:r>
      <w:r w:rsidR="00EB7F23" w:rsidRPr="001D2AED">
        <w:rPr>
          <w:rFonts w:eastAsia="MS Mincho"/>
          <w:snapToGrid w:val="0"/>
          <w:lang w:eastAsia="hr-HR"/>
        </w:rPr>
        <w:t xml:space="preserve">zabilježena i u drugom kliničkom ispitivanju, u kojem je sudjelovalo 100 pedijatrijskih primatelja bubrežnog presatka u dobi od </w:t>
      </w:r>
      <w:r w:rsidR="00171070" w:rsidRPr="001D2AED">
        <w:rPr>
          <w:rFonts w:eastAsia="MS Mincho"/>
          <w:snapToGrid w:val="0"/>
          <w:lang w:eastAsia="hr-HR"/>
        </w:rPr>
        <w:t xml:space="preserve">1 </w:t>
      </w:r>
      <w:r w:rsidR="00EB7F23" w:rsidRPr="001D2AED">
        <w:rPr>
          <w:rFonts w:eastAsia="MS Mincho"/>
          <w:snapToGrid w:val="0"/>
          <w:lang w:eastAsia="hr-HR"/>
        </w:rPr>
        <w:t>do 18 godina. Vrsta i učestalost nuspojava u bolesnika koji su prim</w:t>
      </w:r>
      <w:r w:rsidR="00BF50FA" w:rsidRPr="001D2AED">
        <w:rPr>
          <w:rFonts w:eastAsia="MS Mincho"/>
          <w:snapToGrid w:val="0"/>
          <w:lang w:eastAsia="hr-HR"/>
        </w:rPr>
        <w:t>a</w:t>
      </w:r>
      <w:r w:rsidR="00EB7F23" w:rsidRPr="001D2AED">
        <w:rPr>
          <w:rFonts w:eastAsia="MS Mincho"/>
          <w:snapToGrid w:val="0"/>
          <w:lang w:eastAsia="hr-HR"/>
        </w:rPr>
        <w:t>li oralni mofetilmikofenolat u dozi od 600 mg/m</w:t>
      </w:r>
      <w:r w:rsidR="00EB7F23" w:rsidRPr="001D2AED">
        <w:rPr>
          <w:rFonts w:eastAsia="MS Mincho"/>
          <w:snapToGrid w:val="0"/>
          <w:vertAlign w:val="superscript"/>
          <w:lang w:eastAsia="hr-HR"/>
        </w:rPr>
        <w:t>2</w:t>
      </w:r>
      <w:r w:rsidR="00EB7F23" w:rsidRPr="001D2AED">
        <w:rPr>
          <w:rFonts w:eastAsia="MS Mincho"/>
          <w:snapToGrid w:val="0"/>
          <w:lang w:eastAsia="hr-HR"/>
        </w:rPr>
        <w:t xml:space="preserve"> </w:t>
      </w:r>
      <w:r w:rsidR="00314614" w:rsidRPr="001D2AED">
        <w:rPr>
          <w:rFonts w:eastAsia="MS Mincho"/>
          <w:snapToGrid w:val="0"/>
          <w:lang w:eastAsia="hr-HR"/>
        </w:rPr>
        <w:t>do</w:t>
      </w:r>
      <w:r w:rsidR="00E46639" w:rsidRPr="001D2AED">
        <w:rPr>
          <w:rFonts w:eastAsia="MS Mincho"/>
          <w:snapToGrid w:val="0"/>
          <w:lang w:eastAsia="hr-HR"/>
        </w:rPr>
        <w:t xml:space="preserve"> najviše</w:t>
      </w:r>
      <w:r w:rsidR="00314614" w:rsidRPr="001D2AED">
        <w:rPr>
          <w:rFonts w:eastAsia="MS Mincho"/>
          <w:snapToGrid w:val="0"/>
          <w:lang w:eastAsia="hr-HR"/>
        </w:rPr>
        <w:t xml:space="preserve"> 1 g/m</w:t>
      </w:r>
      <w:r w:rsidR="00314614" w:rsidRPr="001D2AED">
        <w:rPr>
          <w:rFonts w:eastAsia="MS Mincho"/>
          <w:snapToGrid w:val="0"/>
          <w:vertAlign w:val="superscript"/>
          <w:lang w:eastAsia="hr-HR"/>
        </w:rPr>
        <w:t xml:space="preserve">2 </w:t>
      </w:r>
      <w:r w:rsidR="00EB7F23" w:rsidRPr="001D2AED">
        <w:rPr>
          <w:rFonts w:eastAsia="MS Mincho"/>
          <w:snapToGrid w:val="0"/>
          <w:lang w:eastAsia="hr-HR"/>
        </w:rPr>
        <w:t xml:space="preserve">dvaput dnevno bile </w:t>
      </w:r>
      <w:r w:rsidR="00314614" w:rsidRPr="001D2AED">
        <w:rPr>
          <w:rFonts w:eastAsia="MS Mincho"/>
          <w:snapToGrid w:val="0"/>
          <w:lang w:eastAsia="hr-HR"/>
        </w:rPr>
        <w:t>su usporedive s</w:t>
      </w:r>
      <w:r w:rsidR="00EB7F23" w:rsidRPr="001D2AED">
        <w:rPr>
          <w:rFonts w:eastAsia="MS Mincho"/>
          <w:snapToGrid w:val="0"/>
          <w:lang w:eastAsia="hr-HR"/>
        </w:rPr>
        <w:t xml:space="preserve"> onima </w:t>
      </w:r>
      <w:r w:rsidR="00370683" w:rsidRPr="001D2AED">
        <w:rPr>
          <w:rFonts w:eastAsia="MS Mincho"/>
          <w:snapToGrid w:val="0"/>
          <w:lang w:eastAsia="hr-HR"/>
        </w:rPr>
        <w:t>opaženima</w:t>
      </w:r>
      <w:r w:rsidR="00EB7F23" w:rsidRPr="001D2AED">
        <w:rPr>
          <w:rFonts w:eastAsia="MS Mincho"/>
          <w:snapToGrid w:val="0"/>
          <w:lang w:eastAsia="hr-HR"/>
        </w:rPr>
        <w:t xml:space="preserve"> u odraslih koji su primali 1</w:t>
      </w:r>
      <w:r w:rsidR="00205D6E" w:rsidRPr="001D2AED">
        <w:rPr>
          <w:rFonts w:eastAsia="MS Mincho"/>
          <w:snapToGrid w:val="0"/>
          <w:lang w:eastAsia="hr-HR"/>
        </w:rPr>
        <w:t> </w:t>
      </w:r>
      <w:r w:rsidR="00EB7F23" w:rsidRPr="001D2AED">
        <w:rPr>
          <w:rFonts w:eastAsia="MS Mincho"/>
          <w:snapToGrid w:val="0"/>
          <w:lang w:eastAsia="hr-HR"/>
        </w:rPr>
        <w:t xml:space="preserve">g mofetilmikofenolata dvaput dnevno. </w:t>
      </w:r>
      <w:r w:rsidR="00314614" w:rsidRPr="001D2AED">
        <w:rPr>
          <w:rFonts w:eastAsia="MS Mincho"/>
          <w:snapToGrid w:val="0"/>
          <w:lang w:eastAsia="hr-HR"/>
        </w:rPr>
        <w:t>Sažetak nuspojava koje su se javljale češće prikazan je u Tablici 2 u nastavku.</w:t>
      </w:r>
    </w:p>
    <w:p w14:paraId="325D0BD6" w14:textId="77777777" w:rsidR="00314614" w:rsidRPr="001D2AED" w:rsidRDefault="00314614" w:rsidP="00314614">
      <w:pPr>
        <w:tabs>
          <w:tab w:val="left" w:pos="567"/>
        </w:tabs>
        <w:rPr>
          <w:rFonts w:eastAsia="MS Mincho"/>
          <w:snapToGrid w:val="0"/>
          <w:lang w:eastAsia="hr-HR"/>
        </w:rPr>
      </w:pPr>
    </w:p>
    <w:p w14:paraId="369BEC75" w14:textId="53C87349" w:rsidR="00314614" w:rsidRPr="001D2AED" w:rsidRDefault="00314614" w:rsidP="00FC714E">
      <w:pPr>
        <w:keepNext/>
        <w:tabs>
          <w:tab w:val="left" w:pos="567"/>
        </w:tabs>
        <w:ind w:left="993" w:hanging="993"/>
        <w:rPr>
          <w:rFonts w:eastAsia="MS Mincho"/>
          <w:b/>
          <w:snapToGrid w:val="0"/>
          <w:lang w:eastAsia="hr-HR"/>
        </w:rPr>
      </w:pPr>
      <w:r w:rsidRPr="001D2AED">
        <w:rPr>
          <w:rFonts w:eastAsia="MS Mincho"/>
          <w:b/>
          <w:snapToGrid w:val="0"/>
          <w:lang w:eastAsia="hr-HR"/>
        </w:rPr>
        <w:t xml:space="preserve">Tablica 2 </w:t>
      </w:r>
      <w:r w:rsidRPr="001D2AED">
        <w:rPr>
          <w:rFonts w:eastAsia="MS Mincho"/>
          <w:b/>
          <w:snapToGrid w:val="0"/>
          <w:lang w:eastAsia="hr-HR"/>
        </w:rPr>
        <w:tab/>
        <w:t>Sažetak nuspojava opaženih češće u ispitivanjima mofetilmikofenolat</w:t>
      </w:r>
      <w:r w:rsidR="00213720" w:rsidRPr="001D2AED">
        <w:rPr>
          <w:rFonts w:eastAsia="MS Mincho"/>
          <w:b/>
          <w:snapToGrid w:val="0"/>
          <w:lang w:eastAsia="hr-HR"/>
        </w:rPr>
        <w:t>a</w:t>
      </w:r>
      <w:r w:rsidRPr="001D2AED">
        <w:rPr>
          <w:rFonts w:eastAsia="MS Mincho"/>
          <w:b/>
          <w:snapToGrid w:val="0"/>
          <w:lang w:eastAsia="hr-HR"/>
        </w:rPr>
        <w:t xml:space="preserve"> </w:t>
      </w:r>
      <w:r w:rsidR="00213720" w:rsidRPr="001D2AED">
        <w:rPr>
          <w:rFonts w:eastAsia="MS Mincho"/>
          <w:b/>
          <w:snapToGrid w:val="0"/>
          <w:lang w:eastAsia="hr-HR"/>
        </w:rPr>
        <w:t>kod</w:t>
      </w:r>
      <w:r w:rsidRPr="001D2AED">
        <w:rPr>
          <w:rFonts w:eastAsia="MS Mincho"/>
          <w:b/>
          <w:snapToGrid w:val="0"/>
          <w:lang w:eastAsia="hr-HR"/>
        </w:rPr>
        <w:t xml:space="preserve"> 100 </w:t>
      </w:r>
      <w:r w:rsidR="004F55BC" w:rsidRPr="001D2AED">
        <w:rPr>
          <w:rFonts w:eastAsia="MS Mincho"/>
          <w:b/>
          <w:snapToGrid w:val="0"/>
          <w:lang w:eastAsia="hr-HR"/>
        </w:rPr>
        <w:t>pedijatrijskih bolesnika s presađenim bubregom</w:t>
      </w:r>
      <w:r w:rsidR="004F55BC" w:rsidRPr="001D2AED" w:rsidDel="004F55BC">
        <w:rPr>
          <w:rFonts w:eastAsia="MS Mincho"/>
          <w:b/>
          <w:snapToGrid w:val="0"/>
          <w:lang w:eastAsia="hr-HR"/>
        </w:rPr>
        <w:t xml:space="preserve"> </w:t>
      </w:r>
      <w:r w:rsidRPr="001D2AED">
        <w:rPr>
          <w:rFonts w:eastAsia="MS Mincho"/>
          <w:b/>
          <w:snapToGrid w:val="0"/>
          <w:lang w:eastAsia="hr-HR"/>
        </w:rPr>
        <w:t xml:space="preserve">(doziranje </w:t>
      </w:r>
      <w:r w:rsidR="00E46639" w:rsidRPr="001D2AED">
        <w:rPr>
          <w:rFonts w:eastAsia="MS Mincho"/>
          <w:b/>
          <w:snapToGrid w:val="0"/>
          <w:lang w:eastAsia="hr-HR"/>
        </w:rPr>
        <w:t>prema</w:t>
      </w:r>
      <w:r w:rsidRPr="001D2AED">
        <w:rPr>
          <w:rFonts w:eastAsia="MS Mincho"/>
          <w:b/>
          <w:snapToGrid w:val="0"/>
          <w:lang w:eastAsia="hr-HR"/>
        </w:rPr>
        <w:t xml:space="preserve"> dobi/tjelesn</w:t>
      </w:r>
      <w:r w:rsidR="00E46639" w:rsidRPr="001D2AED">
        <w:rPr>
          <w:rFonts w:eastAsia="MS Mincho"/>
          <w:b/>
          <w:snapToGrid w:val="0"/>
          <w:lang w:eastAsia="hr-HR"/>
        </w:rPr>
        <w:t>oj</w:t>
      </w:r>
      <w:r w:rsidRPr="001D2AED">
        <w:rPr>
          <w:rFonts w:eastAsia="MS Mincho"/>
          <w:b/>
          <w:snapToGrid w:val="0"/>
          <w:lang w:eastAsia="hr-HR"/>
        </w:rPr>
        <w:t xml:space="preserve"> površin</w:t>
      </w:r>
      <w:r w:rsidR="00E46639" w:rsidRPr="001D2AED">
        <w:rPr>
          <w:rFonts w:eastAsia="MS Mincho"/>
          <w:b/>
          <w:snapToGrid w:val="0"/>
          <w:lang w:eastAsia="hr-HR"/>
        </w:rPr>
        <w:t>i</w:t>
      </w:r>
      <w:r w:rsidRPr="001D2AED">
        <w:rPr>
          <w:rFonts w:eastAsia="MS Mincho"/>
          <w:b/>
          <w:snapToGrid w:val="0"/>
          <w:lang w:eastAsia="hr-HR"/>
        </w:rPr>
        <w:t xml:space="preserve"> [600 mg/m</w:t>
      </w:r>
      <w:r w:rsidRPr="001D2AED">
        <w:rPr>
          <w:rFonts w:eastAsia="MS Mincho"/>
          <w:b/>
          <w:snapToGrid w:val="0"/>
          <w:vertAlign w:val="superscript"/>
          <w:lang w:eastAsia="hr-HR"/>
        </w:rPr>
        <w:t>2</w:t>
      </w:r>
      <w:r w:rsidRPr="001D2AED">
        <w:rPr>
          <w:rFonts w:eastAsia="MS Mincho"/>
          <w:b/>
          <w:snapToGrid w:val="0"/>
          <w:lang w:eastAsia="hr-HR"/>
        </w:rPr>
        <w:t xml:space="preserve"> do najviše 1 g/m</w:t>
      </w:r>
      <w:r w:rsidRPr="001D2AED">
        <w:rPr>
          <w:rFonts w:eastAsia="MS Mincho"/>
          <w:b/>
          <w:snapToGrid w:val="0"/>
          <w:vertAlign w:val="superscript"/>
          <w:lang w:eastAsia="hr-HR"/>
        </w:rPr>
        <w:t>2</w:t>
      </w:r>
      <w:r w:rsidRPr="001D2AED">
        <w:rPr>
          <w:rFonts w:eastAsia="MS Mincho"/>
          <w:b/>
          <w:snapToGrid w:val="0"/>
          <w:lang w:eastAsia="hr-HR"/>
        </w:rPr>
        <w:t xml:space="preserve"> dvaput dnevno])</w:t>
      </w:r>
    </w:p>
    <w:p w14:paraId="16CB0492" w14:textId="77777777" w:rsidR="00314614" w:rsidRPr="001D2AED" w:rsidRDefault="00314614" w:rsidP="00FC714E">
      <w:pPr>
        <w:keepNext/>
        <w:tabs>
          <w:tab w:val="left" w:pos="567"/>
        </w:tabs>
        <w:rPr>
          <w:rFonts w:eastAsia="MS Mincho"/>
          <w:snapToGrid w:val="0"/>
          <w:lang w:eastAsia="hr-HR"/>
        </w:rPr>
      </w:pPr>
    </w:p>
    <w:tbl>
      <w:tblPr>
        <w:tblStyle w:val="TableGrid"/>
        <w:tblW w:w="0" w:type="auto"/>
        <w:tblLook w:val="04A0" w:firstRow="1" w:lastRow="0" w:firstColumn="1" w:lastColumn="0" w:noHBand="0" w:noVBand="1"/>
      </w:tblPr>
      <w:tblGrid>
        <w:gridCol w:w="3858"/>
        <w:gridCol w:w="1518"/>
        <w:gridCol w:w="1655"/>
        <w:gridCol w:w="1787"/>
      </w:tblGrid>
      <w:tr w:rsidR="00E46639" w:rsidRPr="001D2AED" w14:paraId="61BDA21A" w14:textId="77777777" w:rsidTr="00FC714E">
        <w:trPr>
          <w:trHeight w:val="1241"/>
        </w:trPr>
        <w:tc>
          <w:tcPr>
            <w:tcW w:w="3858" w:type="dxa"/>
            <w:vAlign w:val="center"/>
          </w:tcPr>
          <w:p w14:paraId="18EBF682" w14:textId="77777777" w:rsidR="00E46639" w:rsidRPr="001D2AED" w:rsidRDefault="00E46639" w:rsidP="00E46639">
            <w:pPr>
              <w:rPr>
                <w:b/>
                <w:lang w:val="hr-HR"/>
              </w:rPr>
            </w:pPr>
            <w:r w:rsidRPr="001D2AED">
              <w:rPr>
                <w:b/>
                <w:lang w:val="hr-HR"/>
              </w:rPr>
              <w:t>Nuspojava</w:t>
            </w:r>
          </w:p>
          <w:p w14:paraId="2F5C8B35" w14:textId="77777777" w:rsidR="00E46639" w:rsidRPr="001D2AED" w:rsidRDefault="00E46639" w:rsidP="00E46639">
            <w:pPr>
              <w:rPr>
                <w:b/>
                <w:lang w:val="hr-HR"/>
              </w:rPr>
            </w:pPr>
          </w:p>
          <w:p w14:paraId="0C5529A7" w14:textId="77777777" w:rsidR="00E46639" w:rsidRPr="001D2AED" w:rsidRDefault="00E46639" w:rsidP="00E46639">
            <w:pPr>
              <w:rPr>
                <w:b/>
                <w:lang w:val="hr-HR"/>
              </w:rPr>
            </w:pPr>
            <w:r w:rsidRPr="001D2AED">
              <w:rPr>
                <w:b/>
                <w:lang w:val="hr-HR"/>
              </w:rPr>
              <w:t>(MedDRA)</w:t>
            </w:r>
          </w:p>
          <w:p w14:paraId="3A2BA464" w14:textId="77777777" w:rsidR="00E46639" w:rsidRPr="001D2AED" w:rsidRDefault="00E46639" w:rsidP="00E46639">
            <w:pPr>
              <w:rPr>
                <w:lang w:val="hr-HR"/>
              </w:rPr>
            </w:pPr>
          </w:p>
          <w:p w14:paraId="5015C4A8" w14:textId="374E5710" w:rsidR="00E46639" w:rsidRPr="001D2AED" w:rsidRDefault="00E46639" w:rsidP="00E46639">
            <w:pPr>
              <w:tabs>
                <w:tab w:val="left" w:pos="567"/>
              </w:tabs>
              <w:rPr>
                <w:rFonts w:eastAsia="MS Mincho"/>
                <w:snapToGrid w:val="0"/>
                <w:lang w:val="hr-HR" w:eastAsia="hr-HR"/>
              </w:rPr>
            </w:pPr>
            <w:r w:rsidRPr="001D2AED">
              <w:rPr>
                <w:b/>
                <w:lang w:val="hr-HR"/>
              </w:rPr>
              <w:t>Klasifikacija organskih sustava</w:t>
            </w:r>
          </w:p>
        </w:tc>
        <w:tc>
          <w:tcPr>
            <w:tcW w:w="1518" w:type="dxa"/>
          </w:tcPr>
          <w:p w14:paraId="6E2649B4" w14:textId="26A78894" w:rsidR="00E46639" w:rsidRPr="001D2AED" w:rsidRDefault="00E46639" w:rsidP="00FC714E">
            <w:pPr>
              <w:tabs>
                <w:tab w:val="left" w:pos="567"/>
              </w:tabs>
              <w:jc w:val="center"/>
              <w:rPr>
                <w:rFonts w:eastAsia="MS Mincho"/>
                <w:b/>
                <w:snapToGrid w:val="0"/>
                <w:lang w:val="hr-HR" w:eastAsia="hr-HR"/>
              </w:rPr>
            </w:pPr>
            <w:r w:rsidRPr="001D2AED">
              <w:rPr>
                <w:rFonts w:eastAsia="MS Mincho"/>
                <w:b/>
                <w:snapToGrid w:val="0"/>
                <w:lang w:val="hr-HR" w:eastAsia="hr-HR"/>
              </w:rPr>
              <w:t>&lt; 6 godina (n=33)</w:t>
            </w:r>
          </w:p>
        </w:tc>
        <w:tc>
          <w:tcPr>
            <w:tcW w:w="1655" w:type="dxa"/>
          </w:tcPr>
          <w:p w14:paraId="4DE67514" w14:textId="2A749085" w:rsidR="00E46639" w:rsidRPr="001D2AED" w:rsidRDefault="00E46639" w:rsidP="00FC714E">
            <w:pPr>
              <w:tabs>
                <w:tab w:val="left" w:pos="567"/>
              </w:tabs>
              <w:jc w:val="center"/>
              <w:rPr>
                <w:rFonts w:eastAsia="MS Mincho"/>
                <w:b/>
                <w:snapToGrid w:val="0"/>
                <w:lang w:val="hr-HR" w:eastAsia="hr-HR"/>
              </w:rPr>
            </w:pPr>
            <w:r w:rsidRPr="001D2AED">
              <w:rPr>
                <w:rFonts w:eastAsia="MS Mincho"/>
                <w:b/>
                <w:snapToGrid w:val="0"/>
                <w:lang w:val="hr-HR" w:eastAsia="hr-HR"/>
              </w:rPr>
              <w:t>6-11 godina (n=34)</w:t>
            </w:r>
          </w:p>
        </w:tc>
        <w:tc>
          <w:tcPr>
            <w:tcW w:w="1787" w:type="dxa"/>
          </w:tcPr>
          <w:p w14:paraId="1D264F51" w14:textId="4DBC7462" w:rsidR="00E46639" w:rsidRPr="001D2AED" w:rsidRDefault="00E46639" w:rsidP="00FC714E">
            <w:pPr>
              <w:tabs>
                <w:tab w:val="left" w:pos="567"/>
              </w:tabs>
              <w:jc w:val="center"/>
              <w:rPr>
                <w:rFonts w:eastAsia="MS Mincho"/>
                <w:b/>
                <w:snapToGrid w:val="0"/>
                <w:lang w:val="hr-HR" w:eastAsia="hr-HR"/>
              </w:rPr>
            </w:pPr>
            <w:r w:rsidRPr="001D2AED">
              <w:rPr>
                <w:rFonts w:eastAsia="MS Mincho"/>
                <w:b/>
                <w:snapToGrid w:val="0"/>
                <w:lang w:val="hr-HR" w:eastAsia="hr-HR"/>
              </w:rPr>
              <w:t>12-18 godina (n=33)</w:t>
            </w:r>
          </w:p>
        </w:tc>
      </w:tr>
      <w:tr w:rsidR="00314614" w:rsidRPr="001D2AED" w14:paraId="4622AECA" w14:textId="77777777" w:rsidTr="00226AB5">
        <w:trPr>
          <w:trHeight w:val="498"/>
        </w:trPr>
        <w:tc>
          <w:tcPr>
            <w:tcW w:w="3858" w:type="dxa"/>
          </w:tcPr>
          <w:p w14:paraId="4300AAD1" w14:textId="172F5345" w:rsidR="00314614" w:rsidRPr="001D2AED" w:rsidRDefault="00E46639" w:rsidP="00314614">
            <w:pPr>
              <w:tabs>
                <w:tab w:val="left" w:pos="567"/>
              </w:tabs>
              <w:rPr>
                <w:rFonts w:eastAsia="MS Mincho"/>
                <w:b/>
                <w:bCs/>
                <w:snapToGrid w:val="0"/>
                <w:lang w:val="hr-HR" w:eastAsia="hr-HR"/>
              </w:rPr>
            </w:pPr>
            <w:r w:rsidRPr="001D2AED">
              <w:rPr>
                <w:rFonts w:eastAsia="MS Mincho"/>
                <w:b/>
                <w:bCs/>
                <w:snapToGrid w:val="0"/>
                <w:lang w:val="hr-HR" w:eastAsia="hr-HR"/>
              </w:rPr>
              <w:t>Infekcije i infestacije</w:t>
            </w:r>
          </w:p>
        </w:tc>
        <w:tc>
          <w:tcPr>
            <w:tcW w:w="1518" w:type="dxa"/>
          </w:tcPr>
          <w:p w14:paraId="0BA5F8EF" w14:textId="2EBD55B4"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vrlo često</w:t>
            </w:r>
            <w:r w:rsidR="00314614" w:rsidRPr="001D2AED">
              <w:rPr>
                <w:rFonts w:eastAsia="MS Mincho"/>
                <w:snapToGrid w:val="0"/>
                <w:lang w:val="hr-HR" w:eastAsia="hr-HR"/>
              </w:rPr>
              <w:t xml:space="preserve"> (48</w:t>
            </w:r>
            <w:r w:rsidRPr="001D2AED">
              <w:rPr>
                <w:rFonts w:eastAsia="MS Mincho"/>
                <w:snapToGrid w:val="0"/>
                <w:lang w:val="hr-HR" w:eastAsia="hr-HR"/>
              </w:rPr>
              <w:t>,</w:t>
            </w:r>
            <w:r w:rsidR="00314614" w:rsidRPr="001D2AED">
              <w:rPr>
                <w:rFonts w:eastAsia="MS Mincho"/>
                <w:snapToGrid w:val="0"/>
                <w:lang w:val="hr-HR" w:eastAsia="hr-HR"/>
              </w:rPr>
              <w:t>5%)</w:t>
            </w:r>
          </w:p>
        </w:tc>
        <w:tc>
          <w:tcPr>
            <w:tcW w:w="1655" w:type="dxa"/>
          </w:tcPr>
          <w:p w14:paraId="794B969A" w14:textId="08E587CE"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(44</w:t>
            </w:r>
            <w:r w:rsidRPr="001D2AED">
              <w:rPr>
                <w:rFonts w:eastAsia="MS Mincho"/>
                <w:snapToGrid w:val="0"/>
                <w:lang w:val="hr-HR" w:eastAsia="hr-HR"/>
              </w:rPr>
              <w:t>,</w:t>
            </w:r>
            <w:r w:rsidR="00314614" w:rsidRPr="001D2AED">
              <w:rPr>
                <w:rFonts w:eastAsia="MS Mincho"/>
                <w:snapToGrid w:val="0"/>
                <w:lang w:val="hr-HR" w:eastAsia="hr-HR"/>
              </w:rPr>
              <w:t>1%)</w:t>
            </w:r>
          </w:p>
        </w:tc>
        <w:tc>
          <w:tcPr>
            <w:tcW w:w="1787" w:type="dxa"/>
          </w:tcPr>
          <w:p w14:paraId="63DD9179" w14:textId="7395CE6F"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(51</w:t>
            </w:r>
            <w:r w:rsidRPr="001D2AED">
              <w:rPr>
                <w:rFonts w:eastAsia="MS Mincho"/>
                <w:snapToGrid w:val="0"/>
                <w:lang w:val="hr-HR" w:eastAsia="hr-HR"/>
              </w:rPr>
              <w:t>,</w:t>
            </w:r>
            <w:r w:rsidR="00314614" w:rsidRPr="001D2AED">
              <w:rPr>
                <w:rFonts w:eastAsia="MS Mincho"/>
                <w:snapToGrid w:val="0"/>
                <w:lang w:val="hr-HR" w:eastAsia="hr-HR"/>
              </w:rPr>
              <w:t>5%)</w:t>
            </w:r>
          </w:p>
        </w:tc>
      </w:tr>
      <w:tr w:rsidR="00314614" w:rsidRPr="001D2AED" w14:paraId="6604F261" w14:textId="77777777" w:rsidTr="00226AB5">
        <w:trPr>
          <w:trHeight w:val="253"/>
        </w:trPr>
        <w:tc>
          <w:tcPr>
            <w:tcW w:w="3858" w:type="dxa"/>
            <w:tcBorders>
              <w:right w:val="single" w:sz="4" w:space="0" w:color="FFFFFF" w:themeColor="background1"/>
            </w:tcBorders>
          </w:tcPr>
          <w:p w14:paraId="3B986170" w14:textId="039E9988" w:rsidR="00314614" w:rsidRPr="001D2AED" w:rsidRDefault="00E46639" w:rsidP="00314614">
            <w:pPr>
              <w:tabs>
                <w:tab w:val="left" w:pos="567"/>
              </w:tabs>
              <w:rPr>
                <w:rFonts w:eastAsia="MS Mincho"/>
                <w:snapToGrid w:val="0"/>
                <w:lang w:val="hr-HR" w:eastAsia="hr-HR"/>
              </w:rPr>
            </w:pPr>
            <w:r w:rsidRPr="001D2AED">
              <w:rPr>
                <w:rFonts w:eastAsia="MS Mincho"/>
                <w:b/>
                <w:bCs/>
                <w:snapToGrid w:val="0"/>
                <w:lang w:val="hr-HR" w:eastAsia="hr-HR"/>
              </w:rPr>
              <w:t>Poremećaji krvi i limfnog sustava</w:t>
            </w:r>
          </w:p>
        </w:tc>
        <w:tc>
          <w:tcPr>
            <w:tcW w:w="1518" w:type="dxa"/>
            <w:tcBorders>
              <w:left w:val="single" w:sz="4" w:space="0" w:color="FFFFFF" w:themeColor="background1"/>
              <w:right w:val="single" w:sz="4" w:space="0" w:color="FFFFFF" w:themeColor="background1"/>
            </w:tcBorders>
          </w:tcPr>
          <w:p w14:paraId="5FDEC84C" w14:textId="77777777" w:rsidR="00314614" w:rsidRPr="001D2AED" w:rsidRDefault="00314614"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00B6F7CF" w14:textId="77777777" w:rsidR="00314614" w:rsidRPr="001D2AED" w:rsidRDefault="00314614"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064D7EC5" w14:textId="77777777" w:rsidR="00314614" w:rsidRPr="001D2AED" w:rsidRDefault="00314614" w:rsidP="00FC714E">
            <w:pPr>
              <w:tabs>
                <w:tab w:val="left" w:pos="567"/>
              </w:tabs>
              <w:jc w:val="center"/>
              <w:rPr>
                <w:rFonts w:eastAsia="MS Mincho"/>
                <w:snapToGrid w:val="0"/>
                <w:lang w:val="hr-HR" w:eastAsia="hr-HR"/>
              </w:rPr>
            </w:pPr>
          </w:p>
        </w:tc>
      </w:tr>
      <w:tr w:rsidR="00314614" w:rsidRPr="001D2AED" w14:paraId="264EE9BF" w14:textId="77777777" w:rsidTr="00226AB5">
        <w:trPr>
          <w:trHeight w:val="498"/>
        </w:trPr>
        <w:tc>
          <w:tcPr>
            <w:tcW w:w="3858" w:type="dxa"/>
          </w:tcPr>
          <w:p w14:paraId="66D35C05" w14:textId="3D2B7514" w:rsidR="00314614" w:rsidRPr="001D2AED" w:rsidRDefault="00314614" w:rsidP="00314614">
            <w:pPr>
              <w:tabs>
                <w:tab w:val="left" w:pos="567"/>
              </w:tabs>
              <w:rPr>
                <w:rFonts w:eastAsia="MS Mincho"/>
                <w:snapToGrid w:val="0"/>
                <w:lang w:val="hr-HR" w:eastAsia="hr-HR"/>
              </w:rPr>
            </w:pPr>
            <w:r w:rsidRPr="001D2AED">
              <w:rPr>
                <w:rFonts w:eastAsia="MS Mincho"/>
                <w:snapToGrid w:val="0"/>
                <w:lang w:val="hr-HR" w:eastAsia="hr-HR"/>
              </w:rPr>
              <w:t>Leukopeni</w:t>
            </w:r>
            <w:r w:rsidR="00E46639" w:rsidRPr="001D2AED">
              <w:rPr>
                <w:rFonts w:eastAsia="MS Mincho"/>
                <w:snapToGrid w:val="0"/>
                <w:lang w:val="hr-HR" w:eastAsia="hr-HR"/>
              </w:rPr>
              <w:t>j</w:t>
            </w:r>
            <w:r w:rsidRPr="001D2AED">
              <w:rPr>
                <w:rFonts w:eastAsia="MS Mincho"/>
                <w:snapToGrid w:val="0"/>
                <w:lang w:val="hr-HR" w:eastAsia="hr-HR"/>
              </w:rPr>
              <w:t>a</w:t>
            </w:r>
          </w:p>
        </w:tc>
        <w:tc>
          <w:tcPr>
            <w:tcW w:w="1518" w:type="dxa"/>
          </w:tcPr>
          <w:p w14:paraId="557E122B" w14:textId="0C8B254C"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(30</w:t>
            </w:r>
            <w:r w:rsidRPr="001D2AED">
              <w:rPr>
                <w:rFonts w:eastAsia="MS Mincho"/>
                <w:snapToGrid w:val="0"/>
                <w:lang w:val="hr-HR" w:eastAsia="hr-HR"/>
              </w:rPr>
              <w:t>,</w:t>
            </w:r>
            <w:r w:rsidR="00314614" w:rsidRPr="001D2AED">
              <w:rPr>
                <w:rFonts w:eastAsia="MS Mincho"/>
                <w:snapToGrid w:val="0"/>
                <w:lang w:val="hr-HR" w:eastAsia="hr-HR"/>
              </w:rPr>
              <w:t>3%)</w:t>
            </w:r>
          </w:p>
        </w:tc>
        <w:tc>
          <w:tcPr>
            <w:tcW w:w="1655" w:type="dxa"/>
          </w:tcPr>
          <w:p w14:paraId="608BDA1B" w14:textId="60FD329F"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(29</w:t>
            </w:r>
            <w:r w:rsidRPr="001D2AED">
              <w:rPr>
                <w:rFonts w:eastAsia="MS Mincho"/>
                <w:snapToGrid w:val="0"/>
                <w:lang w:val="hr-HR" w:eastAsia="hr-HR"/>
              </w:rPr>
              <w:t>,</w:t>
            </w:r>
            <w:r w:rsidR="00314614" w:rsidRPr="001D2AED">
              <w:rPr>
                <w:rFonts w:eastAsia="MS Mincho"/>
                <w:snapToGrid w:val="0"/>
                <w:lang w:val="hr-HR" w:eastAsia="hr-HR"/>
              </w:rPr>
              <w:t>4%)</w:t>
            </w:r>
          </w:p>
        </w:tc>
        <w:tc>
          <w:tcPr>
            <w:tcW w:w="1787" w:type="dxa"/>
          </w:tcPr>
          <w:p w14:paraId="703B1985" w14:textId="2D5B11CA"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(12</w:t>
            </w:r>
            <w:r w:rsidRPr="001D2AED">
              <w:rPr>
                <w:rFonts w:eastAsia="MS Mincho"/>
                <w:snapToGrid w:val="0"/>
                <w:lang w:val="hr-HR" w:eastAsia="hr-HR"/>
              </w:rPr>
              <w:t>,</w:t>
            </w:r>
            <w:r w:rsidR="00314614" w:rsidRPr="001D2AED">
              <w:rPr>
                <w:rFonts w:eastAsia="MS Mincho"/>
                <w:snapToGrid w:val="0"/>
                <w:lang w:val="hr-HR" w:eastAsia="hr-HR"/>
              </w:rPr>
              <w:t>1%)</w:t>
            </w:r>
          </w:p>
        </w:tc>
      </w:tr>
      <w:tr w:rsidR="00314614" w:rsidRPr="001D2AED" w14:paraId="41B4D2B0" w14:textId="77777777" w:rsidTr="00226AB5">
        <w:trPr>
          <w:trHeight w:val="498"/>
        </w:trPr>
        <w:tc>
          <w:tcPr>
            <w:tcW w:w="3858" w:type="dxa"/>
          </w:tcPr>
          <w:p w14:paraId="3C6A038D" w14:textId="2B2BB42F" w:rsidR="00314614" w:rsidRPr="001D2AED" w:rsidRDefault="00314614" w:rsidP="00314614">
            <w:pPr>
              <w:tabs>
                <w:tab w:val="left" w:pos="567"/>
              </w:tabs>
              <w:rPr>
                <w:rFonts w:eastAsia="MS Mincho"/>
                <w:snapToGrid w:val="0"/>
                <w:lang w:val="hr-HR" w:eastAsia="hr-HR"/>
              </w:rPr>
            </w:pPr>
            <w:r w:rsidRPr="001D2AED">
              <w:rPr>
                <w:rFonts w:eastAsia="MS Mincho"/>
                <w:snapToGrid w:val="0"/>
                <w:lang w:val="hr-HR" w:eastAsia="hr-HR"/>
              </w:rPr>
              <w:t>Anemi</w:t>
            </w:r>
            <w:r w:rsidR="00E46639" w:rsidRPr="001D2AED">
              <w:rPr>
                <w:rFonts w:eastAsia="MS Mincho"/>
                <w:snapToGrid w:val="0"/>
                <w:lang w:val="hr-HR" w:eastAsia="hr-HR"/>
              </w:rPr>
              <w:t>j</w:t>
            </w:r>
            <w:r w:rsidRPr="001D2AED">
              <w:rPr>
                <w:rFonts w:eastAsia="MS Mincho"/>
                <w:snapToGrid w:val="0"/>
                <w:lang w:val="hr-HR" w:eastAsia="hr-HR"/>
              </w:rPr>
              <w:t>a</w:t>
            </w:r>
          </w:p>
        </w:tc>
        <w:tc>
          <w:tcPr>
            <w:tcW w:w="1518" w:type="dxa"/>
          </w:tcPr>
          <w:p w14:paraId="4A1716C8" w14:textId="1018A3D5"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(51</w:t>
            </w:r>
            <w:r w:rsidRPr="001D2AED">
              <w:rPr>
                <w:rFonts w:eastAsia="MS Mincho"/>
                <w:snapToGrid w:val="0"/>
                <w:lang w:val="hr-HR" w:eastAsia="hr-HR"/>
              </w:rPr>
              <w:t>,</w:t>
            </w:r>
            <w:r w:rsidR="00314614" w:rsidRPr="001D2AED">
              <w:rPr>
                <w:rFonts w:eastAsia="MS Mincho"/>
                <w:snapToGrid w:val="0"/>
                <w:lang w:val="hr-HR" w:eastAsia="hr-HR"/>
              </w:rPr>
              <w:t>5%)</w:t>
            </w:r>
          </w:p>
        </w:tc>
        <w:tc>
          <w:tcPr>
            <w:tcW w:w="1655" w:type="dxa"/>
          </w:tcPr>
          <w:p w14:paraId="72D1D956" w14:textId="4BD0C9D6"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(32</w:t>
            </w:r>
            <w:r w:rsidRPr="001D2AED">
              <w:rPr>
                <w:rFonts w:eastAsia="MS Mincho"/>
                <w:snapToGrid w:val="0"/>
                <w:lang w:val="hr-HR" w:eastAsia="hr-HR"/>
              </w:rPr>
              <w:t>,</w:t>
            </w:r>
            <w:r w:rsidR="00314614" w:rsidRPr="001D2AED">
              <w:rPr>
                <w:rFonts w:eastAsia="MS Mincho"/>
                <w:snapToGrid w:val="0"/>
                <w:lang w:val="hr-HR" w:eastAsia="hr-HR"/>
              </w:rPr>
              <w:t>4%)</w:t>
            </w:r>
          </w:p>
        </w:tc>
        <w:tc>
          <w:tcPr>
            <w:tcW w:w="1787" w:type="dxa"/>
          </w:tcPr>
          <w:p w14:paraId="778B9A8C" w14:textId="78C02860"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(27</w:t>
            </w:r>
            <w:r w:rsidRPr="001D2AED">
              <w:rPr>
                <w:rFonts w:eastAsia="MS Mincho"/>
                <w:snapToGrid w:val="0"/>
                <w:lang w:val="hr-HR" w:eastAsia="hr-HR"/>
              </w:rPr>
              <w:t>,</w:t>
            </w:r>
            <w:r w:rsidR="00314614" w:rsidRPr="001D2AED">
              <w:rPr>
                <w:rFonts w:eastAsia="MS Mincho"/>
                <w:snapToGrid w:val="0"/>
                <w:lang w:val="hr-HR" w:eastAsia="hr-HR"/>
              </w:rPr>
              <w:t>3%)</w:t>
            </w:r>
          </w:p>
        </w:tc>
      </w:tr>
      <w:tr w:rsidR="00314614" w:rsidRPr="001D2AED" w14:paraId="3AD8051F" w14:textId="77777777" w:rsidTr="00226AB5">
        <w:trPr>
          <w:trHeight w:val="245"/>
        </w:trPr>
        <w:tc>
          <w:tcPr>
            <w:tcW w:w="3858" w:type="dxa"/>
            <w:tcBorders>
              <w:right w:val="single" w:sz="4" w:space="0" w:color="FFFFFF" w:themeColor="background1"/>
            </w:tcBorders>
          </w:tcPr>
          <w:p w14:paraId="51037E15" w14:textId="71A22433" w:rsidR="00314614" w:rsidRPr="001D2AED" w:rsidRDefault="00E46639" w:rsidP="00314614">
            <w:pPr>
              <w:tabs>
                <w:tab w:val="left" w:pos="567"/>
              </w:tabs>
              <w:rPr>
                <w:rFonts w:eastAsia="MS Mincho"/>
                <w:snapToGrid w:val="0"/>
                <w:lang w:val="hr-HR" w:eastAsia="hr-HR"/>
              </w:rPr>
            </w:pPr>
            <w:r w:rsidRPr="001D2AED">
              <w:rPr>
                <w:rFonts w:eastAsia="MS Mincho"/>
                <w:b/>
                <w:bCs/>
                <w:snapToGrid w:val="0"/>
                <w:lang w:val="hr-HR" w:eastAsia="hr-HR"/>
              </w:rPr>
              <w:t>Poremećaji probavnog sustava</w:t>
            </w:r>
          </w:p>
        </w:tc>
        <w:tc>
          <w:tcPr>
            <w:tcW w:w="1518" w:type="dxa"/>
            <w:tcBorders>
              <w:left w:val="single" w:sz="4" w:space="0" w:color="FFFFFF" w:themeColor="background1"/>
              <w:right w:val="single" w:sz="4" w:space="0" w:color="FFFFFF" w:themeColor="background1"/>
            </w:tcBorders>
          </w:tcPr>
          <w:p w14:paraId="0E08C4CC" w14:textId="77777777" w:rsidR="00314614" w:rsidRPr="001D2AED" w:rsidRDefault="00314614"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01727F6F" w14:textId="77777777" w:rsidR="00314614" w:rsidRPr="001D2AED" w:rsidRDefault="00314614"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208F7714" w14:textId="77777777" w:rsidR="00314614" w:rsidRPr="001D2AED" w:rsidRDefault="00314614" w:rsidP="00FC714E">
            <w:pPr>
              <w:tabs>
                <w:tab w:val="left" w:pos="567"/>
              </w:tabs>
              <w:jc w:val="center"/>
              <w:rPr>
                <w:rFonts w:eastAsia="MS Mincho"/>
                <w:snapToGrid w:val="0"/>
                <w:lang w:val="hr-HR" w:eastAsia="hr-HR"/>
              </w:rPr>
            </w:pPr>
          </w:p>
        </w:tc>
      </w:tr>
      <w:tr w:rsidR="00314614" w:rsidRPr="001D2AED" w14:paraId="336DFBA0" w14:textId="77777777" w:rsidTr="00226AB5">
        <w:trPr>
          <w:trHeight w:val="498"/>
        </w:trPr>
        <w:tc>
          <w:tcPr>
            <w:tcW w:w="3858" w:type="dxa"/>
          </w:tcPr>
          <w:p w14:paraId="0C4946DA" w14:textId="56A34066" w:rsidR="00314614" w:rsidRPr="001D2AED" w:rsidRDefault="00E46639" w:rsidP="00314614">
            <w:pPr>
              <w:tabs>
                <w:tab w:val="left" w:pos="567"/>
              </w:tabs>
              <w:rPr>
                <w:rFonts w:eastAsia="MS Mincho"/>
                <w:snapToGrid w:val="0"/>
                <w:lang w:val="hr-HR" w:eastAsia="hr-HR"/>
              </w:rPr>
            </w:pPr>
            <w:r w:rsidRPr="001D2AED">
              <w:rPr>
                <w:rFonts w:eastAsia="MS Mincho"/>
                <w:snapToGrid w:val="0"/>
                <w:lang w:val="hr-HR" w:eastAsia="hr-HR"/>
              </w:rPr>
              <w:t>Proljev</w:t>
            </w:r>
          </w:p>
        </w:tc>
        <w:tc>
          <w:tcPr>
            <w:tcW w:w="1518" w:type="dxa"/>
          </w:tcPr>
          <w:p w14:paraId="722FC70C" w14:textId="23F4B4D2"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(87</w:t>
            </w:r>
            <w:r w:rsidRPr="001D2AED">
              <w:rPr>
                <w:rFonts w:eastAsia="MS Mincho"/>
                <w:snapToGrid w:val="0"/>
                <w:lang w:val="hr-HR" w:eastAsia="hr-HR"/>
              </w:rPr>
              <w:t>,</w:t>
            </w:r>
            <w:r w:rsidR="00314614" w:rsidRPr="001D2AED">
              <w:rPr>
                <w:rFonts w:eastAsia="MS Mincho"/>
                <w:snapToGrid w:val="0"/>
                <w:lang w:val="hr-HR" w:eastAsia="hr-HR"/>
              </w:rPr>
              <w:t>9%)</w:t>
            </w:r>
          </w:p>
        </w:tc>
        <w:tc>
          <w:tcPr>
            <w:tcW w:w="1655" w:type="dxa"/>
          </w:tcPr>
          <w:p w14:paraId="2DF41DDB" w14:textId="4DDA2FB6"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(67</w:t>
            </w:r>
            <w:r w:rsidRPr="001D2AED">
              <w:rPr>
                <w:rFonts w:eastAsia="MS Mincho"/>
                <w:snapToGrid w:val="0"/>
                <w:lang w:val="hr-HR" w:eastAsia="hr-HR"/>
              </w:rPr>
              <w:t>,</w:t>
            </w:r>
            <w:r w:rsidR="00314614" w:rsidRPr="001D2AED">
              <w:rPr>
                <w:rFonts w:eastAsia="MS Mincho"/>
                <w:snapToGrid w:val="0"/>
                <w:lang w:val="hr-HR" w:eastAsia="hr-HR"/>
              </w:rPr>
              <w:t>6%)</w:t>
            </w:r>
          </w:p>
        </w:tc>
        <w:tc>
          <w:tcPr>
            <w:tcW w:w="1787" w:type="dxa"/>
          </w:tcPr>
          <w:p w14:paraId="092A3633" w14:textId="3978E039"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(30</w:t>
            </w:r>
            <w:r w:rsidRPr="001D2AED">
              <w:rPr>
                <w:rFonts w:eastAsia="MS Mincho"/>
                <w:snapToGrid w:val="0"/>
                <w:lang w:val="hr-HR" w:eastAsia="hr-HR"/>
              </w:rPr>
              <w:t>,</w:t>
            </w:r>
            <w:r w:rsidR="00314614" w:rsidRPr="001D2AED">
              <w:rPr>
                <w:rFonts w:eastAsia="MS Mincho"/>
                <w:snapToGrid w:val="0"/>
                <w:lang w:val="hr-HR" w:eastAsia="hr-HR"/>
              </w:rPr>
              <w:t>3%)</w:t>
            </w:r>
          </w:p>
        </w:tc>
      </w:tr>
      <w:tr w:rsidR="00314614" w:rsidRPr="001D2AED" w14:paraId="667509E9" w14:textId="77777777" w:rsidTr="00226AB5">
        <w:trPr>
          <w:trHeight w:val="498"/>
        </w:trPr>
        <w:tc>
          <w:tcPr>
            <w:tcW w:w="3858" w:type="dxa"/>
          </w:tcPr>
          <w:p w14:paraId="1D5AEC57" w14:textId="79724B2F" w:rsidR="00314614" w:rsidRPr="001D2AED" w:rsidRDefault="00E46639" w:rsidP="00314614">
            <w:pPr>
              <w:tabs>
                <w:tab w:val="left" w:pos="567"/>
              </w:tabs>
              <w:rPr>
                <w:rFonts w:eastAsia="MS Mincho"/>
                <w:snapToGrid w:val="0"/>
                <w:lang w:val="hr-HR" w:eastAsia="hr-HR"/>
              </w:rPr>
            </w:pPr>
            <w:r w:rsidRPr="001D2AED">
              <w:rPr>
                <w:rFonts w:eastAsia="MS Mincho"/>
                <w:snapToGrid w:val="0"/>
                <w:lang w:val="hr-HR" w:eastAsia="hr-HR"/>
              </w:rPr>
              <w:t>Povraćanje</w:t>
            </w:r>
          </w:p>
        </w:tc>
        <w:tc>
          <w:tcPr>
            <w:tcW w:w="1518" w:type="dxa"/>
          </w:tcPr>
          <w:p w14:paraId="44297675" w14:textId="326FD9BC"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(69</w:t>
            </w:r>
            <w:r w:rsidRPr="001D2AED">
              <w:rPr>
                <w:rFonts w:eastAsia="MS Mincho"/>
                <w:snapToGrid w:val="0"/>
                <w:lang w:val="hr-HR" w:eastAsia="hr-HR"/>
              </w:rPr>
              <w:t>,</w:t>
            </w:r>
            <w:r w:rsidR="00314614" w:rsidRPr="001D2AED">
              <w:rPr>
                <w:rFonts w:eastAsia="MS Mincho"/>
                <w:snapToGrid w:val="0"/>
                <w:lang w:val="hr-HR" w:eastAsia="hr-HR"/>
              </w:rPr>
              <w:t>7%)</w:t>
            </w:r>
          </w:p>
        </w:tc>
        <w:tc>
          <w:tcPr>
            <w:tcW w:w="1655" w:type="dxa"/>
          </w:tcPr>
          <w:p w14:paraId="05B250D5" w14:textId="042E0AAB"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(44</w:t>
            </w:r>
            <w:r w:rsidRPr="001D2AED">
              <w:rPr>
                <w:rFonts w:eastAsia="MS Mincho"/>
                <w:snapToGrid w:val="0"/>
                <w:lang w:val="hr-HR" w:eastAsia="hr-HR"/>
              </w:rPr>
              <w:t>,</w:t>
            </w:r>
            <w:r w:rsidR="00314614" w:rsidRPr="001D2AED">
              <w:rPr>
                <w:rFonts w:eastAsia="MS Mincho"/>
                <w:snapToGrid w:val="0"/>
                <w:lang w:val="hr-HR" w:eastAsia="hr-HR"/>
              </w:rPr>
              <w:t>1%)</w:t>
            </w:r>
          </w:p>
        </w:tc>
        <w:tc>
          <w:tcPr>
            <w:tcW w:w="1787" w:type="dxa"/>
          </w:tcPr>
          <w:p w14:paraId="24D3A531" w14:textId="7FE65515" w:rsidR="00314614" w:rsidRPr="001D2AED" w:rsidRDefault="00E46639" w:rsidP="00FC714E">
            <w:pPr>
              <w:tabs>
                <w:tab w:val="left" w:pos="567"/>
              </w:tabs>
              <w:jc w:val="center"/>
              <w:rPr>
                <w:rFonts w:eastAsia="MS Mincho"/>
                <w:snapToGrid w:val="0"/>
                <w:lang w:val="hr-HR" w:eastAsia="hr-HR"/>
              </w:rPr>
            </w:pPr>
            <w:r w:rsidRPr="001D2AED">
              <w:rPr>
                <w:rFonts w:eastAsia="MS Mincho"/>
                <w:snapToGrid w:val="0"/>
                <w:lang w:val="hr-HR" w:eastAsia="hr-HR"/>
              </w:rPr>
              <w:t xml:space="preserve">vrlo često </w:t>
            </w:r>
            <w:r w:rsidR="00314614" w:rsidRPr="001D2AED">
              <w:rPr>
                <w:rFonts w:eastAsia="MS Mincho"/>
                <w:snapToGrid w:val="0"/>
                <w:lang w:val="hr-HR" w:eastAsia="hr-HR"/>
              </w:rPr>
              <w:t>(36</w:t>
            </w:r>
            <w:r w:rsidRPr="001D2AED">
              <w:rPr>
                <w:rFonts w:eastAsia="MS Mincho"/>
                <w:snapToGrid w:val="0"/>
                <w:lang w:val="hr-HR" w:eastAsia="hr-HR"/>
              </w:rPr>
              <w:t>,</w:t>
            </w:r>
            <w:r w:rsidR="00314614" w:rsidRPr="001D2AED">
              <w:rPr>
                <w:rFonts w:eastAsia="MS Mincho"/>
                <w:snapToGrid w:val="0"/>
                <w:lang w:val="hr-HR" w:eastAsia="hr-HR"/>
              </w:rPr>
              <w:t>4%)</w:t>
            </w:r>
          </w:p>
        </w:tc>
      </w:tr>
    </w:tbl>
    <w:p w14:paraId="330A29EE" w14:textId="77777777" w:rsidR="00314614" w:rsidRPr="001D2AED" w:rsidRDefault="00314614" w:rsidP="00314614">
      <w:pPr>
        <w:tabs>
          <w:tab w:val="left" w:pos="567"/>
        </w:tabs>
        <w:rPr>
          <w:rFonts w:eastAsia="MS Mincho"/>
          <w:snapToGrid w:val="0"/>
          <w:lang w:eastAsia="hr-HR"/>
        </w:rPr>
      </w:pPr>
    </w:p>
    <w:p w14:paraId="1AAE8375" w14:textId="5379BC47" w:rsidR="00314614" w:rsidRPr="001D2AED" w:rsidRDefault="00E46639" w:rsidP="00EF54F0">
      <w:pPr>
        <w:tabs>
          <w:tab w:val="left" w:pos="567"/>
        </w:tabs>
        <w:rPr>
          <w:rFonts w:eastAsia="MS Mincho"/>
          <w:snapToGrid w:val="0"/>
          <w:lang w:eastAsia="hr-HR"/>
        </w:rPr>
      </w:pPr>
      <w:r w:rsidRPr="001D2AED">
        <w:rPr>
          <w:rFonts w:eastAsia="MS Mincho"/>
          <w:snapToGrid w:val="0"/>
          <w:lang w:eastAsia="hr-HR"/>
        </w:rPr>
        <w:t>Na temelju ograničenog podskupa podataka (tj. 33 od 100 bolesnika), učestalost teškog proljeva (često, 9,1%) i mukokutane kandidijaze (vrlo često, 21,2%) bila je veća u djece mlađe od 6 godina nego u starijoj pedijatrijskoj kohorti</w:t>
      </w:r>
      <w:r w:rsidR="00213720" w:rsidRPr="001D2AED">
        <w:rPr>
          <w:rFonts w:eastAsia="MS Mincho"/>
          <w:snapToGrid w:val="0"/>
          <w:lang w:eastAsia="hr-HR"/>
        </w:rPr>
        <w:t>,</w:t>
      </w:r>
      <w:r w:rsidRPr="001D2AED">
        <w:rPr>
          <w:rFonts w:eastAsia="MS Mincho"/>
          <w:snapToGrid w:val="0"/>
          <w:lang w:eastAsia="hr-HR"/>
        </w:rPr>
        <w:t xml:space="preserve"> u kojoj nije prijavljen nijedan slučaj teškog proljeva (0,0%), dok </w:t>
      </w:r>
      <w:r w:rsidR="00213720" w:rsidRPr="001D2AED">
        <w:rPr>
          <w:rFonts w:eastAsia="MS Mincho"/>
          <w:snapToGrid w:val="0"/>
          <w:lang w:eastAsia="hr-HR"/>
        </w:rPr>
        <w:t>s</w:t>
      </w:r>
      <w:r w:rsidRPr="001D2AED">
        <w:rPr>
          <w:rFonts w:eastAsia="MS Mincho"/>
          <w:snapToGrid w:val="0"/>
          <w:lang w:eastAsia="hr-HR"/>
        </w:rPr>
        <w:t xml:space="preserve">e mukokutana kandidijaza </w:t>
      </w:r>
      <w:r w:rsidR="00213720" w:rsidRPr="001D2AED">
        <w:rPr>
          <w:rFonts w:eastAsia="MS Mincho"/>
          <w:snapToGrid w:val="0"/>
          <w:lang w:eastAsia="hr-HR"/>
        </w:rPr>
        <w:t>javljala</w:t>
      </w:r>
      <w:r w:rsidRPr="001D2AED">
        <w:rPr>
          <w:rFonts w:eastAsia="MS Mincho"/>
          <w:snapToGrid w:val="0"/>
          <w:lang w:eastAsia="hr-HR"/>
        </w:rPr>
        <w:t xml:space="preserve"> čest</w:t>
      </w:r>
      <w:r w:rsidR="00213720" w:rsidRPr="001D2AED">
        <w:rPr>
          <w:rFonts w:eastAsia="MS Mincho"/>
          <w:snapToGrid w:val="0"/>
          <w:lang w:eastAsia="hr-HR"/>
        </w:rPr>
        <w:t>o</w:t>
      </w:r>
      <w:r w:rsidRPr="001D2AED">
        <w:rPr>
          <w:rFonts w:eastAsia="MS Mincho"/>
          <w:snapToGrid w:val="0"/>
          <w:lang w:eastAsia="hr-HR"/>
        </w:rPr>
        <w:t xml:space="preserve"> (7,5%).</w:t>
      </w:r>
    </w:p>
    <w:p w14:paraId="1291BB10" w14:textId="77777777" w:rsidR="0091403B" w:rsidRPr="001D2AED" w:rsidRDefault="0091403B" w:rsidP="00EF54F0">
      <w:pPr>
        <w:tabs>
          <w:tab w:val="left" w:pos="567"/>
        </w:tabs>
        <w:rPr>
          <w:rFonts w:eastAsia="MS Mincho"/>
          <w:snapToGrid w:val="0"/>
          <w:lang w:eastAsia="hr-HR"/>
        </w:rPr>
      </w:pPr>
    </w:p>
    <w:p w14:paraId="3A6EDEAB" w14:textId="22F7B973" w:rsidR="00EB7F23" w:rsidRPr="001D2AED" w:rsidRDefault="0091403B" w:rsidP="00EF54F0">
      <w:pPr>
        <w:tabs>
          <w:tab w:val="left" w:pos="567"/>
        </w:tabs>
        <w:rPr>
          <w:rFonts w:eastAsia="MS Mincho"/>
          <w:snapToGrid w:val="0"/>
          <w:lang w:eastAsia="hr-HR"/>
        </w:rPr>
      </w:pPr>
      <w:r w:rsidRPr="001D2AED">
        <w:rPr>
          <w:rFonts w:eastAsia="MS Mincho"/>
          <w:snapToGrid w:val="0"/>
          <w:lang w:eastAsia="hr-HR"/>
        </w:rPr>
        <w:t xml:space="preserve">Pregled </w:t>
      </w:r>
      <w:r w:rsidR="00EB7F23" w:rsidRPr="001D2AED">
        <w:rPr>
          <w:rFonts w:eastAsia="MS Mincho"/>
          <w:snapToGrid w:val="0"/>
          <w:lang w:eastAsia="hr-HR"/>
        </w:rPr>
        <w:t>dostupn</w:t>
      </w:r>
      <w:r w:rsidR="006E3AED" w:rsidRPr="001D2AED">
        <w:rPr>
          <w:rFonts w:eastAsia="MS Mincho"/>
          <w:snapToGrid w:val="0"/>
          <w:lang w:eastAsia="hr-HR"/>
        </w:rPr>
        <w:t>e</w:t>
      </w:r>
      <w:r w:rsidR="00EB7F23" w:rsidRPr="001D2AED">
        <w:rPr>
          <w:rFonts w:eastAsia="MS Mincho"/>
          <w:snapToGrid w:val="0"/>
          <w:lang w:eastAsia="hr-HR"/>
        </w:rPr>
        <w:t xml:space="preserve"> medicinsk</w:t>
      </w:r>
      <w:r w:rsidR="006E3AED" w:rsidRPr="001D2AED">
        <w:rPr>
          <w:rFonts w:eastAsia="MS Mincho"/>
          <w:snapToGrid w:val="0"/>
          <w:lang w:eastAsia="hr-HR"/>
        </w:rPr>
        <w:t>e</w:t>
      </w:r>
      <w:r w:rsidR="00EB7F23" w:rsidRPr="001D2AED">
        <w:rPr>
          <w:rFonts w:eastAsia="MS Mincho"/>
          <w:snapToGrid w:val="0"/>
          <w:lang w:eastAsia="hr-HR"/>
        </w:rPr>
        <w:t xml:space="preserve"> literatur</w:t>
      </w:r>
      <w:r w:rsidR="006E3AED" w:rsidRPr="001D2AED">
        <w:rPr>
          <w:rFonts w:eastAsia="MS Mincho"/>
          <w:snapToGrid w:val="0"/>
          <w:lang w:eastAsia="hr-HR"/>
        </w:rPr>
        <w:t>e</w:t>
      </w:r>
      <w:r w:rsidR="00EB7F23" w:rsidRPr="001D2AED">
        <w:rPr>
          <w:rFonts w:eastAsia="MS Mincho"/>
          <w:snapToGrid w:val="0"/>
          <w:lang w:eastAsia="hr-HR"/>
        </w:rPr>
        <w:t xml:space="preserve"> o pedijatrijskim primateljima jetrenih i srčanih presadaka</w:t>
      </w:r>
      <w:r w:rsidRPr="001D2AED">
        <w:rPr>
          <w:rFonts w:eastAsia="MS Mincho"/>
          <w:snapToGrid w:val="0"/>
          <w:lang w:eastAsia="hr-HR"/>
        </w:rPr>
        <w:t xml:space="preserve"> pokazuje da</w:t>
      </w:r>
      <w:r w:rsidR="00EB7F23" w:rsidRPr="001D2AED">
        <w:rPr>
          <w:rFonts w:eastAsia="MS Mincho"/>
          <w:snapToGrid w:val="0"/>
          <w:lang w:eastAsia="hr-HR"/>
        </w:rPr>
        <w:t xml:space="preserve"> vrsta i učestalost prijavljenih nuspojava odgovaraju onima </w:t>
      </w:r>
      <w:r w:rsidR="006E3AED" w:rsidRPr="001D2AED">
        <w:rPr>
          <w:rFonts w:eastAsia="MS Mincho"/>
          <w:snapToGrid w:val="0"/>
          <w:lang w:eastAsia="hr-HR"/>
        </w:rPr>
        <w:t>opaženima</w:t>
      </w:r>
      <w:r w:rsidR="00EB7F23" w:rsidRPr="001D2AED">
        <w:rPr>
          <w:rFonts w:eastAsia="MS Mincho"/>
          <w:snapToGrid w:val="0"/>
          <w:lang w:eastAsia="hr-HR"/>
        </w:rPr>
        <w:t xml:space="preserve"> u pedijatrijskih i odraslih bolesnika nakon presađivanja bubrega.</w:t>
      </w:r>
    </w:p>
    <w:p w14:paraId="4A6123DB" w14:textId="77777777" w:rsidR="00074531" w:rsidRPr="001D2AED" w:rsidRDefault="00074531" w:rsidP="00EF54F0">
      <w:pPr>
        <w:tabs>
          <w:tab w:val="left" w:pos="567"/>
        </w:tabs>
        <w:rPr>
          <w:rFonts w:eastAsia="MS Mincho"/>
          <w:snapToGrid w:val="0"/>
          <w:lang w:eastAsia="hr-HR"/>
        </w:rPr>
      </w:pPr>
    </w:p>
    <w:p w14:paraId="247DAE4D" w14:textId="14924826" w:rsidR="00C41E4D" w:rsidRPr="001D2AED" w:rsidRDefault="00C41E4D" w:rsidP="00C41E4D">
      <w:pPr>
        <w:rPr>
          <w:rFonts w:eastAsia="MS Mincho"/>
          <w:snapToGrid w:val="0"/>
          <w:lang w:eastAsia="hr-HR"/>
        </w:rPr>
      </w:pPr>
      <w:r w:rsidRPr="001D2AED">
        <w:rPr>
          <w:rFonts w:eastAsia="MS Mincho"/>
          <w:snapToGrid w:val="0"/>
          <w:lang w:eastAsia="hr-HR"/>
        </w:rPr>
        <w:t xml:space="preserve">Vrlo ograničeni podaci nakon stavljanja lijeka u promet ukazuju na veću učestalost sljedećih </w:t>
      </w:r>
      <w:r w:rsidR="00B31278" w:rsidRPr="001D2AED">
        <w:rPr>
          <w:rFonts w:eastAsia="MS Mincho"/>
          <w:snapToGrid w:val="0"/>
          <w:lang w:eastAsia="hr-HR"/>
        </w:rPr>
        <w:t>nuspojava</w:t>
      </w:r>
      <w:r w:rsidRPr="001D2AED">
        <w:rPr>
          <w:rFonts w:eastAsia="MS Mincho"/>
          <w:snapToGrid w:val="0"/>
          <w:lang w:eastAsia="hr-HR"/>
        </w:rPr>
        <w:t xml:space="preserve"> u bolesnika mlađih od 6 godina u odnosu na starije bolesnike (vidjeti dio 4.4):</w:t>
      </w:r>
    </w:p>
    <w:p w14:paraId="04948715" w14:textId="631BB999" w:rsidR="00C41E4D" w:rsidRPr="001D2AED" w:rsidRDefault="00F74B00"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C41E4D" w:rsidRPr="001D2AED">
        <w:rPr>
          <w:rFonts w:eastAsia="MS Mincho"/>
          <w:snapToGrid w:val="0"/>
          <w:lang w:eastAsia="hr-HR"/>
        </w:rPr>
        <w:t>limfom</w:t>
      </w:r>
      <w:r w:rsidRPr="001D2AED">
        <w:rPr>
          <w:rFonts w:eastAsia="MS Mincho"/>
          <w:snapToGrid w:val="0"/>
          <w:lang w:eastAsia="hr-HR"/>
        </w:rPr>
        <w:t>a</w:t>
      </w:r>
      <w:r w:rsidR="00C41E4D" w:rsidRPr="001D2AED">
        <w:rPr>
          <w:rFonts w:eastAsia="MS Mincho"/>
          <w:snapToGrid w:val="0"/>
          <w:lang w:eastAsia="hr-HR"/>
        </w:rPr>
        <w:t xml:space="preserve"> i drug</w:t>
      </w:r>
      <w:r w:rsidRPr="001D2AED">
        <w:rPr>
          <w:rFonts w:eastAsia="MS Mincho"/>
          <w:snapToGrid w:val="0"/>
          <w:lang w:eastAsia="hr-HR"/>
        </w:rPr>
        <w:t>ih</w:t>
      </w:r>
      <w:r w:rsidR="00C41E4D" w:rsidRPr="001D2AED">
        <w:rPr>
          <w:rFonts w:eastAsia="MS Mincho"/>
          <w:snapToGrid w:val="0"/>
          <w:lang w:eastAsia="hr-HR"/>
        </w:rPr>
        <w:t xml:space="preserve"> zloćudn</w:t>
      </w:r>
      <w:r w:rsidRPr="001D2AED">
        <w:rPr>
          <w:rFonts w:eastAsia="MS Mincho"/>
          <w:snapToGrid w:val="0"/>
          <w:lang w:eastAsia="hr-HR"/>
        </w:rPr>
        <w:t>ih</w:t>
      </w:r>
      <w:r w:rsidR="00C41E4D" w:rsidRPr="001D2AED">
        <w:rPr>
          <w:rFonts w:eastAsia="MS Mincho"/>
          <w:snapToGrid w:val="0"/>
          <w:lang w:eastAsia="hr-HR"/>
        </w:rPr>
        <w:t xml:space="preserve"> bolesti, osobito poslijetransplantacijski</w:t>
      </w:r>
      <w:r w:rsidRPr="001D2AED">
        <w:rPr>
          <w:rFonts w:eastAsia="MS Mincho"/>
          <w:snapToGrid w:val="0"/>
          <w:lang w:eastAsia="hr-HR"/>
        </w:rPr>
        <w:t>h</w:t>
      </w:r>
      <w:r w:rsidR="00C41E4D" w:rsidRPr="001D2AED">
        <w:rPr>
          <w:rFonts w:eastAsia="MS Mincho"/>
          <w:snapToGrid w:val="0"/>
          <w:lang w:eastAsia="hr-HR"/>
        </w:rPr>
        <w:t xml:space="preserve"> limfoproliferacijski</w:t>
      </w:r>
      <w:r w:rsidRPr="001D2AED">
        <w:rPr>
          <w:rFonts w:eastAsia="MS Mincho"/>
          <w:snapToGrid w:val="0"/>
          <w:lang w:eastAsia="hr-HR"/>
        </w:rPr>
        <w:t>h</w:t>
      </w:r>
      <w:r w:rsidR="00C41E4D" w:rsidRPr="001D2AED">
        <w:rPr>
          <w:rFonts w:eastAsia="MS Mincho"/>
          <w:snapToGrid w:val="0"/>
          <w:lang w:eastAsia="hr-HR"/>
        </w:rPr>
        <w:t xml:space="preserve"> poremećaj</w:t>
      </w:r>
      <w:r w:rsidRPr="001D2AED">
        <w:rPr>
          <w:rFonts w:eastAsia="MS Mincho"/>
          <w:snapToGrid w:val="0"/>
          <w:lang w:eastAsia="hr-HR"/>
        </w:rPr>
        <w:t>a</w:t>
      </w:r>
      <w:r w:rsidR="00C41E4D" w:rsidRPr="001D2AED">
        <w:rPr>
          <w:rFonts w:eastAsia="MS Mincho"/>
          <w:snapToGrid w:val="0"/>
          <w:lang w:eastAsia="hr-HR"/>
        </w:rPr>
        <w:t xml:space="preserve"> u bolesnika sa srčanim presatkom</w:t>
      </w:r>
    </w:p>
    <w:p w14:paraId="457C7885" w14:textId="5277F7FE" w:rsidR="00C41E4D" w:rsidRPr="001D2AED" w:rsidRDefault="00F74B00"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C41E4D" w:rsidRPr="001D2AED">
        <w:rPr>
          <w:rFonts w:eastAsia="MS Mincho"/>
          <w:snapToGrid w:val="0"/>
          <w:lang w:eastAsia="hr-HR"/>
        </w:rPr>
        <w:t>poremećaj</w:t>
      </w:r>
      <w:r w:rsidRPr="001D2AED">
        <w:rPr>
          <w:rFonts w:eastAsia="MS Mincho"/>
          <w:snapToGrid w:val="0"/>
          <w:lang w:eastAsia="hr-HR"/>
        </w:rPr>
        <w:t>a</w:t>
      </w:r>
      <w:r w:rsidR="00C41E4D" w:rsidRPr="001D2AED">
        <w:rPr>
          <w:rFonts w:eastAsia="MS Mincho"/>
          <w:snapToGrid w:val="0"/>
          <w:lang w:eastAsia="hr-HR"/>
        </w:rPr>
        <w:t xml:space="preserve"> krvi i limfnog sustava, uključujući anemiju i neutropeniju u bolesnika sa srčanim prestakom mlađih od 6 godina u odnosu na starije bolesnike i u odnosu na pedijatrijske primatelje jetrenog/bubrežnog presatka</w:t>
      </w:r>
    </w:p>
    <w:p w14:paraId="50763F43" w14:textId="01792C77" w:rsidR="00C41E4D" w:rsidRPr="001D2AED" w:rsidRDefault="00F74B00"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C41E4D" w:rsidRPr="001D2AED">
        <w:rPr>
          <w:rFonts w:eastAsia="MS Mincho"/>
          <w:snapToGrid w:val="0"/>
          <w:lang w:eastAsia="hr-HR"/>
        </w:rPr>
        <w:t>poremećaj</w:t>
      </w:r>
      <w:r w:rsidRPr="001D2AED">
        <w:rPr>
          <w:rFonts w:eastAsia="MS Mincho"/>
          <w:snapToGrid w:val="0"/>
          <w:lang w:eastAsia="hr-HR"/>
        </w:rPr>
        <w:t>a</w:t>
      </w:r>
      <w:r w:rsidR="00C41E4D" w:rsidRPr="001D2AED">
        <w:rPr>
          <w:rFonts w:eastAsia="MS Mincho"/>
          <w:snapToGrid w:val="0"/>
          <w:lang w:eastAsia="hr-HR"/>
        </w:rPr>
        <w:t xml:space="preserve"> probavnog sustava, uključujući proljev i povraćanje.</w:t>
      </w:r>
    </w:p>
    <w:p w14:paraId="4502842E" w14:textId="77777777" w:rsidR="00C41E4D" w:rsidRPr="001D2AED" w:rsidRDefault="00C41E4D" w:rsidP="00EF54F0">
      <w:pPr>
        <w:tabs>
          <w:tab w:val="left" w:pos="567"/>
        </w:tabs>
        <w:rPr>
          <w:rFonts w:eastAsia="MS Mincho"/>
          <w:snapToGrid w:val="0"/>
          <w:lang w:eastAsia="hr-HR"/>
        </w:rPr>
      </w:pPr>
    </w:p>
    <w:p w14:paraId="562B1880" w14:textId="5CBF7479" w:rsidR="00C41E4D" w:rsidRPr="001D2AED" w:rsidRDefault="00C41E4D" w:rsidP="00EF54F0">
      <w:pPr>
        <w:tabs>
          <w:tab w:val="left" w:pos="567"/>
        </w:tabs>
        <w:rPr>
          <w:rFonts w:eastAsia="MS Mincho"/>
          <w:snapToGrid w:val="0"/>
          <w:lang w:eastAsia="hr-HR"/>
        </w:rPr>
      </w:pPr>
      <w:r w:rsidRPr="001D2AED">
        <w:rPr>
          <w:rFonts w:eastAsia="MS Mincho"/>
          <w:snapToGrid w:val="0"/>
          <w:lang w:eastAsia="hr-HR"/>
        </w:rPr>
        <w:t>Bolesnici s bubrežnim presatkom mlađi od 2 godine mog</w:t>
      </w:r>
      <w:r w:rsidR="00F74B00" w:rsidRPr="001D2AED">
        <w:rPr>
          <w:rFonts w:eastAsia="MS Mincho"/>
          <w:snapToGrid w:val="0"/>
          <w:lang w:eastAsia="hr-HR"/>
        </w:rPr>
        <w:t xml:space="preserve">li bi </w:t>
      </w:r>
      <w:r w:rsidRPr="001D2AED">
        <w:rPr>
          <w:rFonts w:eastAsia="MS Mincho"/>
          <w:snapToGrid w:val="0"/>
          <w:lang w:eastAsia="hr-HR"/>
        </w:rPr>
        <w:t xml:space="preserve">biti izloženi većem riziku od infekcija i respiratornih događaja nego stariji bolesnici. Međutim, te podatke treba tumačiti uz oprez zbog vrlo ograničenog broja prijava nakon stavljanja lijeka u promet koje se odnose na iste bolesnike s višestrukim infekcijama. </w:t>
      </w:r>
    </w:p>
    <w:p w14:paraId="1B288CF3" w14:textId="77777777" w:rsidR="00C41E4D" w:rsidRPr="001D2AED" w:rsidRDefault="00C41E4D" w:rsidP="00EF54F0">
      <w:pPr>
        <w:tabs>
          <w:tab w:val="left" w:pos="567"/>
        </w:tabs>
        <w:rPr>
          <w:rFonts w:eastAsia="MS Mincho"/>
          <w:snapToGrid w:val="0"/>
          <w:lang w:eastAsia="hr-HR"/>
        </w:rPr>
      </w:pPr>
    </w:p>
    <w:p w14:paraId="0BA96B51" w14:textId="77777777" w:rsidR="00074531" w:rsidRPr="001D2AED" w:rsidRDefault="00074531" w:rsidP="00EF54F0">
      <w:pPr>
        <w:tabs>
          <w:tab w:val="left" w:pos="567"/>
        </w:tabs>
        <w:rPr>
          <w:rFonts w:eastAsia="MS Mincho"/>
          <w:snapToGrid w:val="0"/>
          <w:lang w:eastAsia="hr-HR"/>
        </w:rPr>
      </w:pPr>
      <w:r w:rsidRPr="001D2AED">
        <w:rPr>
          <w:rFonts w:eastAsia="MS Mincho"/>
          <w:snapToGrid w:val="0"/>
          <w:lang w:eastAsia="hr-HR"/>
        </w:rPr>
        <w:t>U slučaju nuspojava može se razmotriti privremeno smanjenje doze ili privremeni prekid liječenja, u skladu s kliničkom potrebom.</w:t>
      </w:r>
    </w:p>
    <w:p w14:paraId="7D86C555" w14:textId="77777777" w:rsidR="00ED13DC" w:rsidRPr="001D2AED" w:rsidRDefault="00ED13DC" w:rsidP="00EF54F0">
      <w:pPr>
        <w:rPr>
          <w:rFonts w:eastAsia="MS Mincho"/>
          <w:snapToGrid w:val="0"/>
          <w:color w:val="000000"/>
          <w:lang w:eastAsia="hr-HR"/>
        </w:rPr>
      </w:pPr>
    </w:p>
    <w:p w14:paraId="364D55F3" w14:textId="77777777" w:rsidR="00ED13DC" w:rsidRPr="001D2AED" w:rsidRDefault="00ED13DC" w:rsidP="004D2C6E">
      <w:pPr>
        <w:keepNext/>
        <w:rPr>
          <w:rFonts w:eastAsia="MS Mincho"/>
          <w:i/>
          <w:snapToGrid w:val="0"/>
          <w:u w:val="single"/>
          <w:lang w:eastAsia="hr-HR"/>
        </w:rPr>
      </w:pPr>
      <w:r w:rsidRPr="001D2AED">
        <w:rPr>
          <w:rFonts w:eastAsia="MS Mincho"/>
          <w:i/>
          <w:snapToGrid w:val="0"/>
          <w:u w:val="single"/>
          <w:lang w:eastAsia="hr-HR"/>
        </w:rPr>
        <w:t>Starij</w:t>
      </w:r>
      <w:r w:rsidR="00F4032E" w:rsidRPr="001D2AED">
        <w:rPr>
          <w:rFonts w:eastAsia="MS Mincho"/>
          <w:i/>
          <w:snapToGrid w:val="0"/>
          <w:u w:val="single"/>
          <w:lang w:eastAsia="hr-HR"/>
        </w:rPr>
        <w:t>e osobe</w:t>
      </w:r>
    </w:p>
    <w:p w14:paraId="4FE71FB9" w14:textId="0896228A" w:rsidR="00ED13DC" w:rsidRPr="001D2AED" w:rsidRDefault="00ED13DC" w:rsidP="00EF54F0">
      <w:pPr>
        <w:rPr>
          <w:rFonts w:eastAsia="MS Mincho"/>
          <w:snapToGrid w:val="0"/>
          <w:lang w:eastAsia="hr-HR"/>
        </w:rPr>
      </w:pPr>
      <w:r w:rsidRPr="001D2AED">
        <w:rPr>
          <w:rFonts w:eastAsia="MS Mincho"/>
          <w:snapToGrid w:val="0"/>
          <w:lang w:eastAsia="hr-HR"/>
        </w:rPr>
        <w:t>Starij</w:t>
      </w:r>
      <w:r w:rsidR="00F4032E" w:rsidRPr="001D2AED">
        <w:rPr>
          <w:rFonts w:eastAsia="MS Mincho"/>
          <w:snapToGrid w:val="0"/>
          <w:lang w:eastAsia="hr-HR"/>
        </w:rPr>
        <w:t>e</w:t>
      </w:r>
      <w:r w:rsidRPr="001D2AED">
        <w:rPr>
          <w:rFonts w:eastAsia="MS Mincho"/>
          <w:snapToGrid w:val="0"/>
          <w:lang w:eastAsia="hr-HR"/>
        </w:rPr>
        <w:t xml:space="preserve"> </w:t>
      </w:r>
      <w:r w:rsidR="00F4032E" w:rsidRPr="001D2AED">
        <w:rPr>
          <w:rFonts w:eastAsia="MS Mincho"/>
          <w:snapToGrid w:val="0"/>
          <w:lang w:eastAsia="hr-HR"/>
        </w:rPr>
        <w:t xml:space="preserve">osobe </w:t>
      </w:r>
      <w:r w:rsidRPr="001D2AED">
        <w:rPr>
          <w:rFonts w:eastAsia="MS Mincho"/>
          <w:snapToGrid w:val="0"/>
          <w:lang w:eastAsia="hr-HR"/>
        </w:rPr>
        <w:t>(</w:t>
      </w:r>
      <w:r w:rsidRPr="001D2AED">
        <w:rPr>
          <w:rFonts w:eastAsia="MS Mincho"/>
          <w:snapToGrid w:val="0"/>
          <w:lang w:eastAsia="hr-HR"/>
        </w:rPr>
        <w:sym w:font="Symbol" w:char="F0B3"/>
      </w:r>
      <w:r w:rsidRPr="001D2AED">
        <w:rPr>
          <w:rFonts w:eastAsia="MS Mincho"/>
          <w:snapToGrid w:val="0"/>
          <w:lang w:eastAsia="hr-HR"/>
        </w:rPr>
        <w:t> 65</w:t>
      </w:r>
      <w:r w:rsidR="00A91CCD" w:rsidRPr="001D2AED">
        <w:rPr>
          <w:rFonts w:eastAsia="MS Mincho"/>
          <w:snapToGrid w:val="0"/>
          <w:lang w:eastAsia="hr-HR"/>
        </w:rPr>
        <w:t> </w:t>
      </w:r>
      <w:r w:rsidRPr="001D2AED">
        <w:rPr>
          <w:rFonts w:eastAsia="MS Mincho"/>
          <w:snapToGrid w:val="0"/>
          <w:lang w:eastAsia="hr-HR"/>
        </w:rPr>
        <w:t>godina) u većini su slučajeva izložen</w:t>
      </w:r>
      <w:r w:rsidR="00F4032E" w:rsidRPr="001D2AED">
        <w:rPr>
          <w:rFonts w:eastAsia="MS Mincho"/>
          <w:snapToGrid w:val="0"/>
          <w:lang w:eastAsia="hr-HR"/>
        </w:rPr>
        <w:t>e</w:t>
      </w:r>
      <w:r w:rsidRPr="001D2AED">
        <w:rPr>
          <w:rFonts w:eastAsia="MS Mincho"/>
          <w:snapToGrid w:val="0"/>
          <w:lang w:eastAsia="hr-HR"/>
        </w:rPr>
        <w:t xml:space="preserve"> povećanom riziku od nuspojava zbog imunosupresije. Starij</w:t>
      </w:r>
      <w:r w:rsidR="00F4032E" w:rsidRPr="001D2AED">
        <w:rPr>
          <w:rFonts w:eastAsia="MS Mincho"/>
          <w:snapToGrid w:val="0"/>
          <w:lang w:eastAsia="hr-HR"/>
        </w:rPr>
        <w:t>e</w:t>
      </w:r>
      <w:r w:rsidRPr="001D2AED">
        <w:rPr>
          <w:rFonts w:eastAsia="MS Mincho"/>
          <w:snapToGrid w:val="0"/>
          <w:lang w:eastAsia="hr-HR"/>
        </w:rPr>
        <w:t xml:space="preserve"> </w:t>
      </w:r>
      <w:r w:rsidR="00F4032E" w:rsidRPr="001D2AED">
        <w:rPr>
          <w:rFonts w:eastAsia="MS Mincho"/>
          <w:snapToGrid w:val="0"/>
          <w:lang w:eastAsia="hr-HR"/>
        </w:rPr>
        <w:t xml:space="preserve">osobe </w:t>
      </w:r>
      <w:r w:rsidRPr="001D2AED">
        <w:rPr>
          <w:rFonts w:eastAsia="MS Mincho"/>
          <w:snapToGrid w:val="0"/>
          <w:lang w:eastAsia="hr-HR"/>
        </w:rPr>
        <w:t>koj</w:t>
      </w:r>
      <w:r w:rsidR="00F4032E" w:rsidRPr="001D2AED">
        <w:rPr>
          <w:rFonts w:eastAsia="MS Mincho"/>
          <w:snapToGrid w:val="0"/>
          <w:lang w:eastAsia="hr-HR"/>
        </w:rPr>
        <w:t>e</w:t>
      </w:r>
      <w:r w:rsidRPr="001D2AED">
        <w:rPr>
          <w:rFonts w:eastAsia="MS Mincho"/>
          <w:snapToGrid w:val="0"/>
          <w:lang w:eastAsia="hr-HR"/>
        </w:rPr>
        <w:t xml:space="preserve"> primaju </w:t>
      </w:r>
      <w:r w:rsidR="00EB7F23" w:rsidRPr="001D2AED">
        <w:rPr>
          <w:rFonts w:eastAsia="MS Mincho"/>
          <w:snapToGrid w:val="0"/>
          <w:lang w:eastAsia="hr-HR"/>
        </w:rPr>
        <w:t>mofetilmikofenolat</w:t>
      </w:r>
      <w:r w:rsidR="00EB7F23" w:rsidRPr="001D2AED" w:rsidDel="00EB7F23">
        <w:rPr>
          <w:rFonts w:eastAsia="MS Mincho"/>
          <w:snapToGrid w:val="0"/>
          <w:lang w:eastAsia="hr-HR"/>
        </w:rPr>
        <w:t xml:space="preserve"> </w:t>
      </w:r>
      <w:r w:rsidRPr="001D2AED">
        <w:rPr>
          <w:rFonts w:eastAsia="MS Mincho"/>
          <w:snapToGrid w:val="0"/>
          <w:lang w:eastAsia="hr-HR"/>
        </w:rPr>
        <w:t>kao dio kombiniranog imunosupresivnog liječenja mogu u odnosu na mlađe pojedince biti izložen</w:t>
      </w:r>
      <w:r w:rsidR="00F4032E" w:rsidRPr="001D2AED">
        <w:rPr>
          <w:rFonts w:eastAsia="MS Mincho"/>
          <w:snapToGrid w:val="0"/>
          <w:lang w:eastAsia="hr-HR"/>
        </w:rPr>
        <w:t>e</w:t>
      </w:r>
      <w:r w:rsidRPr="001D2AED">
        <w:rPr>
          <w:rFonts w:eastAsia="MS Mincho"/>
          <w:snapToGrid w:val="0"/>
          <w:lang w:eastAsia="hr-HR"/>
        </w:rPr>
        <w:t xml:space="preserve"> povećanom riziku od određenih infekcija (uključujući invazivnu citomegalovirusnu bolest</w:t>
      </w:r>
      <w:r w:rsidR="00D325F1" w:rsidRPr="001D2AED">
        <w:rPr>
          <w:rFonts w:eastAsia="MS Mincho"/>
          <w:snapToGrid w:val="0"/>
          <w:lang w:eastAsia="hr-HR"/>
        </w:rPr>
        <w:t xml:space="preserve"> tkiva</w:t>
      </w:r>
      <w:r w:rsidRPr="001D2AED">
        <w:rPr>
          <w:rFonts w:eastAsia="MS Mincho"/>
          <w:snapToGrid w:val="0"/>
          <w:lang w:eastAsia="hr-HR"/>
        </w:rPr>
        <w:t>), a vjerojatno i gastrointestinalnih krvarenja te plućnog edema.</w:t>
      </w:r>
    </w:p>
    <w:p w14:paraId="70B8CAE1" w14:textId="77777777" w:rsidR="00D0383D" w:rsidRPr="001D2AED" w:rsidRDefault="00D0383D" w:rsidP="00EF54F0">
      <w:pPr>
        <w:rPr>
          <w:rFonts w:eastAsia="MS Mincho"/>
          <w:snapToGrid w:val="0"/>
          <w:lang w:eastAsia="hr-HR"/>
        </w:rPr>
      </w:pPr>
    </w:p>
    <w:p w14:paraId="7C4C0F4C" w14:textId="77777777" w:rsidR="0034464B" w:rsidRPr="001D2AED" w:rsidRDefault="0034464B" w:rsidP="00FC714E">
      <w:pPr>
        <w:keepNext/>
        <w:autoSpaceDE w:val="0"/>
        <w:autoSpaceDN w:val="0"/>
        <w:adjustRightInd w:val="0"/>
        <w:rPr>
          <w:u w:val="single"/>
        </w:rPr>
      </w:pPr>
      <w:r w:rsidRPr="001D2AED">
        <w:rPr>
          <w:u w:val="single"/>
        </w:rPr>
        <w:t>Prijavljivanje sumnji na nuspojavu</w:t>
      </w:r>
    </w:p>
    <w:p w14:paraId="0CF3D6AA" w14:textId="77777777" w:rsidR="00E0114D" w:rsidRPr="001D2AED" w:rsidRDefault="00E0114D" w:rsidP="00FC714E">
      <w:pPr>
        <w:keepNext/>
        <w:autoSpaceDE w:val="0"/>
        <w:autoSpaceDN w:val="0"/>
        <w:adjustRightInd w:val="0"/>
        <w:rPr>
          <w:u w:val="single"/>
        </w:rPr>
      </w:pPr>
    </w:p>
    <w:p w14:paraId="017EFB92" w14:textId="5FCD0883" w:rsidR="0034464B" w:rsidRPr="001D2AED" w:rsidRDefault="0034464B" w:rsidP="00EF54F0">
      <w:pPr>
        <w:rPr>
          <w:rStyle w:val="Hyperlink"/>
          <w:noProof w:val="0"/>
        </w:rPr>
      </w:pPr>
      <w:r w:rsidRPr="001D2AED">
        <w:t xml:space="preserve">Nakon dobivanja odobrenja lijeka važno je prijavljivanje sumnji na njegove nuspojave. Time se omogućuje kontinuirano praćenje omjera koristi i rizika lijeka. Od zdravstvenih </w:t>
      </w:r>
      <w:r w:rsidR="00E0114D" w:rsidRPr="001D2AED">
        <w:t xml:space="preserve">radnika </w:t>
      </w:r>
      <w:r w:rsidRPr="001D2AED">
        <w:t>se traži da prijave svaku sumnju na nuspojavu lijeka putem nacionalnog sustava prijave nuspojava</w:t>
      </w:r>
      <w:r w:rsidR="008C3FB4" w:rsidRPr="001D2AED">
        <w:t>:</w:t>
      </w:r>
      <w:r w:rsidRPr="001D2AED">
        <w:t xml:space="preserve"> </w:t>
      </w:r>
      <w:r w:rsidRPr="001D2AED">
        <w:rPr>
          <w:highlight w:val="lightGray"/>
        </w:rPr>
        <w:t xml:space="preserve">navedenog u </w:t>
      </w:r>
      <w:hyperlink r:id="rId10" w:history="1">
        <w:r w:rsidRPr="001D2AED">
          <w:rPr>
            <w:rStyle w:val="Hyperlink"/>
            <w:noProof w:val="0"/>
            <w:highlight w:val="lightGray"/>
          </w:rPr>
          <w:t>Dodatku V</w:t>
        </w:r>
      </w:hyperlink>
      <w:r w:rsidRPr="001D2AED">
        <w:rPr>
          <w:rStyle w:val="Hyperlink"/>
          <w:noProof w:val="0"/>
          <w:highlight w:val="lightGray"/>
        </w:rPr>
        <w:t>.</w:t>
      </w:r>
    </w:p>
    <w:p w14:paraId="7F85D246" w14:textId="77777777" w:rsidR="0034464B" w:rsidRPr="001D2AED" w:rsidRDefault="0034464B" w:rsidP="00EF54F0">
      <w:pPr>
        <w:rPr>
          <w:rFonts w:eastAsia="MS Mincho"/>
          <w:snapToGrid w:val="0"/>
          <w:lang w:eastAsia="hr-HR"/>
        </w:rPr>
      </w:pPr>
    </w:p>
    <w:p w14:paraId="4BE0B726" w14:textId="77777777" w:rsidR="00ED13DC" w:rsidRPr="001D2AED" w:rsidRDefault="00ED13DC" w:rsidP="00FC714E">
      <w:pPr>
        <w:keepNext/>
        <w:ind w:left="567" w:hanging="567"/>
        <w:outlineLvl w:val="0"/>
      </w:pPr>
      <w:r w:rsidRPr="001D2AED">
        <w:rPr>
          <w:b/>
        </w:rPr>
        <w:t>4.9</w:t>
      </w:r>
      <w:r w:rsidRPr="001D2AED">
        <w:rPr>
          <w:b/>
        </w:rPr>
        <w:tab/>
        <w:t>Predoziranje</w:t>
      </w:r>
    </w:p>
    <w:p w14:paraId="06DF0B98" w14:textId="77777777" w:rsidR="00ED13DC" w:rsidRPr="001D2AED" w:rsidRDefault="00ED13DC" w:rsidP="00FC714E">
      <w:pPr>
        <w:keepNext/>
      </w:pPr>
    </w:p>
    <w:p w14:paraId="35CC7114" w14:textId="034855C0"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Izvješća o predoziranju mofetilmikofenolatom zabilježena su tijekom kliničkih ispitivanja te nakon stavljanja lijeka u promet. U </w:t>
      </w:r>
      <w:r w:rsidR="00F74B00" w:rsidRPr="001D2AED">
        <w:rPr>
          <w:rFonts w:eastAsia="MS Mincho"/>
          <w:snapToGrid w:val="0"/>
          <w:lang w:eastAsia="hr-HR"/>
        </w:rPr>
        <w:t>velikoj</w:t>
      </w:r>
      <w:r w:rsidR="00C41E4D" w:rsidRPr="001D2AED">
        <w:rPr>
          <w:rFonts w:eastAsia="MS Mincho"/>
          <w:snapToGrid w:val="0"/>
          <w:lang w:eastAsia="hr-HR"/>
        </w:rPr>
        <w:t xml:space="preserve"> većini</w:t>
      </w:r>
      <w:r w:rsidRPr="001D2AED">
        <w:rPr>
          <w:rFonts w:eastAsia="MS Mincho"/>
          <w:snapToGrid w:val="0"/>
          <w:lang w:eastAsia="hr-HR"/>
        </w:rPr>
        <w:t xml:space="preserve"> tih slučajeva </w:t>
      </w:r>
      <w:r w:rsidR="004B7625" w:rsidRPr="001D2AED">
        <w:rPr>
          <w:rFonts w:eastAsia="MS Mincho"/>
          <w:snapToGrid w:val="0"/>
          <w:lang w:eastAsia="hr-HR"/>
        </w:rPr>
        <w:t>štetni događaji</w:t>
      </w:r>
      <w:r w:rsidR="00C41E4D" w:rsidRPr="001D2AED">
        <w:rPr>
          <w:rFonts w:eastAsia="MS Mincho"/>
          <w:snapToGrid w:val="0"/>
          <w:lang w:eastAsia="hr-HR"/>
        </w:rPr>
        <w:t xml:space="preserve"> </w:t>
      </w:r>
      <w:r w:rsidR="002E7B61" w:rsidRPr="001D2AED">
        <w:rPr>
          <w:rFonts w:eastAsia="MS Mincho"/>
          <w:snapToGrid w:val="0"/>
          <w:lang w:eastAsia="hr-HR"/>
        </w:rPr>
        <w:t xml:space="preserve">ili nisu zabilježeni </w:t>
      </w:r>
      <w:r w:rsidR="00C41E4D" w:rsidRPr="001D2AED">
        <w:rPr>
          <w:rFonts w:eastAsia="MS Mincho"/>
          <w:snapToGrid w:val="0"/>
          <w:lang w:eastAsia="hr-HR"/>
        </w:rPr>
        <w:t xml:space="preserve">ili </w:t>
      </w:r>
      <w:r w:rsidR="002E7B61" w:rsidRPr="001D2AED">
        <w:rPr>
          <w:rFonts w:eastAsia="MS Mincho"/>
          <w:snapToGrid w:val="0"/>
          <w:lang w:eastAsia="hr-HR"/>
        </w:rPr>
        <w:t>su</w:t>
      </w:r>
      <w:r w:rsidR="004B7625" w:rsidRPr="001D2AED">
        <w:rPr>
          <w:rFonts w:eastAsia="MS Mincho"/>
          <w:snapToGrid w:val="0"/>
          <w:lang w:eastAsia="hr-HR"/>
        </w:rPr>
        <w:t xml:space="preserve"> odgovara</w:t>
      </w:r>
      <w:r w:rsidR="002E7B61" w:rsidRPr="001D2AED">
        <w:rPr>
          <w:rFonts w:eastAsia="MS Mincho"/>
          <w:snapToGrid w:val="0"/>
          <w:lang w:eastAsia="hr-HR"/>
        </w:rPr>
        <w:t>li</w:t>
      </w:r>
      <w:r w:rsidR="004B7625" w:rsidRPr="001D2AED">
        <w:rPr>
          <w:rFonts w:eastAsia="MS Mincho"/>
          <w:snapToGrid w:val="0"/>
          <w:lang w:eastAsia="hr-HR"/>
        </w:rPr>
        <w:t xml:space="preserve"> </w:t>
      </w:r>
      <w:r w:rsidR="00F74B00" w:rsidRPr="001D2AED">
        <w:rPr>
          <w:rFonts w:eastAsia="MS Mincho"/>
          <w:snapToGrid w:val="0"/>
          <w:lang w:eastAsia="hr-HR"/>
        </w:rPr>
        <w:t xml:space="preserve">poznatom </w:t>
      </w:r>
      <w:r w:rsidR="004B7625" w:rsidRPr="001D2AED">
        <w:rPr>
          <w:rFonts w:eastAsia="MS Mincho"/>
          <w:snapToGrid w:val="0"/>
          <w:lang w:eastAsia="hr-HR"/>
        </w:rPr>
        <w:t xml:space="preserve">sigurnosnom </w:t>
      </w:r>
      <w:r w:rsidRPr="001D2AED">
        <w:rPr>
          <w:rFonts w:eastAsia="MS Mincho"/>
          <w:snapToGrid w:val="0"/>
          <w:lang w:eastAsia="hr-HR"/>
        </w:rPr>
        <w:t>profil</w:t>
      </w:r>
      <w:r w:rsidR="004B7625" w:rsidRPr="001D2AED">
        <w:rPr>
          <w:rFonts w:eastAsia="MS Mincho"/>
          <w:snapToGrid w:val="0"/>
          <w:lang w:eastAsia="hr-HR"/>
        </w:rPr>
        <w:t>u</w:t>
      </w:r>
      <w:r w:rsidR="00917A65" w:rsidRPr="001D2AED">
        <w:rPr>
          <w:rFonts w:eastAsia="MS Mincho"/>
          <w:snapToGrid w:val="0"/>
          <w:lang w:eastAsia="hr-HR"/>
        </w:rPr>
        <w:t xml:space="preserve"> </w:t>
      </w:r>
      <w:r w:rsidRPr="001D2AED">
        <w:rPr>
          <w:rFonts w:eastAsia="MS Mincho"/>
          <w:snapToGrid w:val="0"/>
          <w:lang w:eastAsia="hr-HR"/>
        </w:rPr>
        <w:t>lijeka</w:t>
      </w:r>
      <w:r w:rsidR="002E7B61" w:rsidRPr="001D2AED">
        <w:rPr>
          <w:rFonts w:eastAsia="MS Mincho"/>
          <w:snapToGrid w:val="0"/>
          <w:lang w:eastAsia="hr-HR"/>
        </w:rPr>
        <w:t xml:space="preserve"> i imali povoljan ishod</w:t>
      </w:r>
      <w:r w:rsidRPr="001D2AED">
        <w:rPr>
          <w:rFonts w:eastAsia="MS Mincho"/>
          <w:snapToGrid w:val="0"/>
          <w:lang w:eastAsia="hr-HR"/>
        </w:rPr>
        <w:t>.</w:t>
      </w:r>
      <w:r w:rsidR="002E7B61" w:rsidRPr="001D2AED">
        <w:rPr>
          <w:rFonts w:eastAsia="MS Mincho"/>
          <w:snapToGrid w:val="0"/>
          <w:lang w:eastAsia="hr-HR"/>
        </w:rPr>
        <w:t xml:space="preserve"> Međutim, nakon stavljanja lijeka u promet opaženi su izolirani ozbiljni štetni događaji, uključujući jedan slučaj sa smrtnim ishodom.</w:t>
      </w:r>
    </w:p>
    <w:p w14:paraId="7F1AE234" w14:textId="77777777" w:rsidR="00ED13DC" w:rsidRPr="001D2AED" w:rsidRDefault="00ED13DC" w:rsidP="00EF54F0">
      <w:pPr>
        <w:ind w:right="14"/>
        <w:rPr>
          <w:rFonts w:eastAsia="MS Mincho"/>
          <w:snapToGrid w:val="0"/>
          <w:lang w:eastAsia="hr-HR"/>
        </w:rPr>
      </w:pPr>
    </w:p>
    <w:p w14:paraId="4564F235" w14:textId="7B666562" w:rsidR="00ED13DC" w:rsidRPr="001D2AED" w:rsidRDefault="00ED13DC" w:rsidP="00EF54F0">
      <w:pPr>
        <w:ind w:right="14"/>
        <w:rPr>
          <w:rFonts w:eastAsia="MS Mincho"/>
          <w:snapToGrid w:val="0"/>
          <w:lang w:eastAsia="hr-HR"/>
        </w:rPr>
      </w:pPr>
      <w:r w:rsidRPr="001D2AED">
        <w:rPr>
          <w:rFonts w:eastAsia="MS Mincho"/>
          <w:snapToGrid w:val="0"/>
          <w:lang w:eastAsia="hr-HR"/>
        </w:rPr>
        <w:t>Očekuje se da bi predoziranje mofetilmikofenolatom možda moglo rezultirati prekomjernim potiskivanjem funkcije imunološkog sustava i povećanjem podložnosti infekcijama, kao i supresijom koštane srži (vidjeti dio</w:t>
      </w:r>
      <w:r w:rsidR="00093D8E" w:rsidRPr="001D2AED">
        <w:rPr>
          <w:rFonts w:eastAsia="MS Mincho"/>
          <w:snapToGrid w:val="0"/>
          <w:lang w:eastAsia="hr-HR"/>
        </w:rPr>
        <w:t> </w:t>
      </w:r>
      <w:r w:rsidRPr="001D2AED">
        <w:rPr>
          <w:rFonts w:eastAsia="MS Mincho"/>
          <w:snapToGrid w:val="0"/>
          <w:lang w:eastAsia="hr-HR"/>
        </w:rPr>
        <w:t xml:space="preserve">4.4). Ako se </w:t>
      </w:r>
      <w:r w:rsidR="004B7625" w:rsidRPr="001D2AED">
        <w:rPr>
          <w:rFonts w:eastAsia="MS Mincho"/>
          <w:snapToGrid w:val="0"/>
          <w:lang w:eastAsia="hr-HR"/>
        </w:rPr>
        <w:t xml:space="preserve">razvije </w:t>
      </w:r>
      <w:r w:rsidRPr="001D2AED">
        <w:rPr>
          <w:rFonts w:eastAsia="MS Mincho"/>
          <w:snapToGrid w:val="0"/>
          <w:lang w:eastAsia="hr-HR"/>
        </w:rPr>
        <w:t xml:space="preserve">neutropenija, </w:t>
      </w:r>
      <w:r w:rsidR="004B7625" w:rsidRPr="001D2AED">
        <w:rPr>
          <w:rFonts w:eastAsia="MS Mincho"/>
          <w:snapToGrid w:val="0"/>
          <w:lang w:eastAsia="hr-HR"/>
        </w:rPr>
        <w:t xml:space="preserve">potrebno je </w:t>
      </w:r>
      <w:r w:rsidRPr="001D2AED">
        <w:rPr>
          <w:rFonts w:eastAsia="MS Mincho"/>
          <w:snapToGrid w:val="0"/>
          <w:lang w:eastAsia="hr-HR"/>
        </w:rPr>
        <w:t xml:space="preserve">prekinuti primjenu </w:t>
      </w:r>
      <w:r w:rsidR="004E4E7E" w:rsidRPr="001D2AED">
        <w:rPr>
          <w:rFonts w:eastAsia="MS Mincho"/>
          <w:snapToGrid w:val="0"/>
          <w:lang w:eastAsia="hr-HR"/>
        </w:rPr>
        <w:t>mofetilmikofenolata</w:t>
      </w:r>
      <w:r w:rsidR="004E4E7E" w:rsidRPr="001D2AED" w:rsidDel="004E4E7E">
        <w:rPr>
          <w:rFonts w:eastAsia="MS Mincho"/>
          <w:snapToGrid w:val="0"/>
          <w:lang w:eastAsia="hr-HR"/>
        </w:rPr>
        <w:t xml:space="preserve"> </w:t>
      </w:r>
      <w:r w:rsidRPr="001D2AED">
        <w:rPr>
          <w:rFonts w:eastAsia="MS Mincho"/>
          <w:snapToGrid w:val="0"/>
          <w:lang w:eastAsia="hr-HR"/>
        </w:rPr>
        <w:t>ili smanjiti dozu (vidjeti dio</w:t>
      </w:r>
      <w:r w:rsidR="00093D8E" w:rsidRPr="001D2AED">
        <w:rPr>
          <w:rFonts w:eastAsia="MS Mincho"/>
          <w:snapToGrid w:val="0"/>
          <w:lang w:eastAsia="hr-HR"/>
        </w:rPr>
        <w:t> </w:t>
      </w:r>
      <w:r w:rsidRPr="001D2AED">
        <w:rPr>
          <w:rFonts w:eastAsia="MS Mincho"/>
          <w:snapToGrid w:val="0"/>
          <w:lang w:eastAsia="hr-HR"/>
        </w:rPr>
        <w:t>4.4).</w:t>
      </w:r>
    </w:p>
    <w:p w14:paraId="4CACA4E8" w14:textId="77777777" w:rsidR="00ED13DC" w:rsidRPr="001D2AED" w:rsidRDefault="00ED13DC" w:rsidP="00EF54F0">
      <w:pPr>
        <w:ind w:right="14"/>
        <w:rPr>
          <w:rFonts w:eastAsia="MS Mincho"/>
          <w:snapToGrid w:val="0"/>
          <w:lang w:eastAsia="hr-HR"/>
        </w:rPr>
      </w:pPr>
    </w:p>
    <w:p w14:paraId="163F4754" w14:textId="224C6527" w:rsidR="00ED13DC" w:rsidRPr="001D2AED" w:rsidRDefault="00ED13DC" w:rsidP="00EF54F0">
      <w:pPr>
        <w:ind w:right="14"/>
        <w:rPr>
          <w:rFonts w:eastAsia="MS Mincho"/>
          <w:snapToGrid w:val="0"/>
          <w:lang w:eastAsia="hr-HR"/>
        </w:rPr>
      </w:pPr>
      <w:r w:rsidRPr="001D2AED">
        <w:rPr>
          <w:rFonts w:eastAsia="MS Mincho"/>
          <w:snapToGrid w:val="0"/>
          <w:lang w:eastAsia="hr-HR"/>
        </w:rPr>
        <w:t>Ne treba očekivati da će se hemodijalizom ukloniti klinički značajne količine MPA ili MPAG-a. Lijekovi za snižavanje razine žučnih kiselina, npr. kolestiramin, mogu ukloniti MPA smanjivanjem enterohepatične recirkulacije lijeka (vidjeti dio</w:t>
      </w:r>
      <w:r w:rsidR="00093D8E" w:rsidRPr="001D2AED">
        <w:rPr>
          <w:rFonts w:eastAsia="MS Mincho"/>
          <w:snapToGrid w:val="0"/>
          <w:lang w:eastAsia="hr-HR"/>
        </w:rPr>
        <w:t> </w:t>
      </w:r>
      <w:r w:rsidRPr="001D2AED">
        <w:rPr>
          <w:rFonts w:eastAsia="MS Mincho"/>
          <w:snapToGrid w:val="0"/>
          <w:lang w:eastAsia="hr-HR"/>
        </w:rPr>
        <w:t>5.2).</w:t>
      </w:r>
    </w:p>
    <w:p w14:paraId="14A01C56" w14:textId="77777777" w:rsidR="00ED13DC" w:rsidRPr="001D2AED" w:rsidRDefault="00ED13DC" w:rsidP="00EF54F0"/>
    <w:p w14:paraId="5D6BD945" w14:textId="77777777" w:rsidR="00ED13DC" w:rsidRPr="001D2AED" w:rsidRDefault="00ED13DC" w:rsidP="00EF54F0"/>
    <w:p w14:paraId="0D7B1798" w14:textId="77777777" w:rsidR="00ED13DC" w:rsidRPr="001D2AED" w:rsidRDefault="00ED13DC" w:rsidP="00EF54F0">
      <w:pPr>
        <w:keepNext/>
        <w:keepLines/>
        <w:ind w:left="567" w:hanging="567"/>
      </w:pPr>
      <w:r w:rsidRPr="001D2AED">
        <w:rPr>
          <w:b/>
        </w:rPr>
        <w:t>5.</w:t>
      </w:r>
      <w:r w:rsidRPr="001D2AED">
        <w:rPr>
          <w:b/>
        </w:rPr>
        <w:tab/>
        <w:t>FARMAKOLOŠKA SVOJSTVA</w:t>
      </w:r>
    </w:p>
    <w:p w14:paraId="4644C86F" w14:textId="77777777" w:rsidR="00ED13DC" w:rsidRPr="001D2AED" w:rsidRDefault="00ED13DC" w:rsidP="00EF54F0">
      <w:pPr>
        <w:keepNext/>
        <w:keepLines/>
      </w:pPr>
    </w:p>
    <w:p w14:paraId="57CA163A" w14:textId="77777777" w:rsidR="00ED13DC" w:rsidRPr="001D2AED" w:rsidRDefault="00ED13DC" w:rsidP="00EF54F0">
      <w:pPr>
        <w:keepNext/>
        <w:keepLines/>
        <w:ind w:left="567" w:hanging="567"/>
        <w:outlineLvl w:val="0"/>
      </w:pPr>
      <w:r w:rsidRPr="001D2AED">
        <w:rPr>
          <w:b/>
        </w:rPr>
        <w:t xml:space="preserve">5.1 </w:t>
      </w:r>
      <w:r w:rsidRPr="001D2AED">
        <w:rPr>
          <w:b/>
        </w:rPr>
        <w:tab/>
        <w:t>Farmakodinamička svojstva</w:t>
      </w:r>
    </w:p>
    <w:p w14:paraId="7EC388FB" w14:textId="77777777" w:rsidR="00ED13DC" w:rsidRPr="001D2AED" w:rsidRDefault="00ED13DC" w:rsidP="00EF54F0">
      <w:pPr>
        <w:keepNext/>
        <w:keepLines/>
      </w:pPr>
    </w:p>
    <w:p w14:paraId="2E6B0430"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Farmakoterapijska skupina: imunosupresivi, ATK oznaka: L04AA06</w:t>
      </w:r>
    </w:p>
    <w:p w14:paraId="5A8C7AC8" w14:textId="77777777" w:rsidR="00ED13DC" w:rsidRPr="001D2AED" w:rsidRDefault="00ED13DC" w:rsidP="00EF54F0">
      <w:pPr>
        <w:keepNext/>
        <w:keepLines/>
        <w:rPr>
          <w:rFonts w:eastAsia="MS Mincho"/>
          <w:snapToGrid w:val="0"/>
          <w:lang w:eastAsia="hr-HR"/>
        </w:rPr>
      </w:pPr>
    </w:p>
    <w:p w14:paraId="5A4F2039" w14:textId="77777777" w:rsidR="00E0076C" w:rsidRPr="001D2AED" w:rsidRDefault="00E0076C" w:rsidP="00EF54F0">
      <w:pPr>
        <w:keepNext/>
        <w:keepLines/>
        <w:ind w:right="14"/>
        <w:rPr>
          <w:rFonts w:eastAsia="MS Mincho"/>
          <w:snapToGrid w:val="0"/>
          <w:u w:val="single"/>
          <w:lang w:eastAsia="hr-HR"/>
        </w:rPr>
      </w:pPr>
      <w:r w:rsidRPr="001D2AED">
        <w:rPr>
          <w:rFonts w:eastAsia="MS Mincho"/>
          <w:snapToGrid w:val="0"/>
          <w:u w:val="single"/>
          <w:lang w:eastAsia="hr-HR"/>
        </w:rPr>
        <w:t>Mehanizam djelovanja</w:t>
      </w:r>
    </w:p>
    <w:p w14:paraId="2894152F" w14:textId="77777777" w:rsidR="00F840DC" w:rsidRPr="001D2AED" w:rsidRDefault="00F840DC" w:rsidP="00EF54F0">
      <w:pPr>
        <w:keepNext/>
        <w:keepLines/>
        <w:ind w:right="14"/>
        <w:rPr>
          <w:rFonts w:eastAsia="MS Mincho"/>
          <w:snapToGrid w:val="0"/>
          <w:u w:val="single"/>
          <w:lang w:eastAsia="hr-HR"/>
        </w:rPr>
      </w:pPr>
    </w:p>
    <w:p w14:paraId="53FD63D2"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 xml:space="preserve">Mofetilmikofenolat je 2-morfolinoetil ester MPA. MPA je selektivan, nekompetitivni i reverzibilan inhibitor </w:t>
      </w:r>
      <w:r w:rsidR="00C127BA" w:rsidRPr="001D2AED">
        <w:rPr>
          <w:rFonts w:eastAsia="MS Mincho"/>
          <w:snapToGrid w:val="0"/>
          <w:lang w:eastAsia="hr-HR"/>
        </w:rPr>
        <w:t xml:space="preserve">IMPDH </w:t>
      </w:r>
      <w:r w:rsidRPr="001D2AED">
        <w:rPr>
          <w:rFonts w:eastAsia="MS Mincho"/>
          <w:snapToGrid w:val="0"/>
          <w:lang w:eastAsia="hr-HR"/>
        </w:rPr>
        <w:t xml:space="preserve">te stoga inhibira put </w:t>
      </w:r>
      <w:r w:rsidRPr="001D2AED">
        <w:rPr>
          <w:rFonts w:eastAsia="MS Mincho"/>
          <w:i/>
          <w:iCs/>
          <w:snapToGrid w:val="0"/>
          <w:lang w:eastAsia="hr-HR"/>
        </w:rPr>
        <w:t>de novo</w:t>
      </w:r>
      <w:r w:rsidRPr="001D2AED">
        <w:rPr>
          <w:rFonts w:eastAsia="MS Mincho"/>
          <w:snapToGrid w:val="0"/>
          <w:lang w:eastAsia="hr-HR"/>
        </w:rPr>
        <w:t xml:space="preserve"> sinteze gvanozin nukleotida bez ugradnje u DN</w:t>
      </w:r>
      <w:r w:rsidR="0047345E" w:rsidRPr="001D2AED">
        <w:t>A</w:t>
      </w:r>
      <w:r w:rsidRPr="001D2AED">
        <w:rPr>
          <w:rFonts w:eastAsia="MS Mincho"/>
          <w:snapToGrid w:val="0"/>
          <w:lang w:eastAsia="hr-HR"/>
        </w:rPr>
        <w:t xml:space="preserve">. Budući da su T- i B-limfociti izuzetno ovisni o </w:t>
      </w:r>
      <w:r w:rsidRPr="001D2AED">
        <w:rPr>
          <w:rFonts w:eastAsia="MS Mincho"/>
          <w:i/>
          <w:iCs/>
          <w:snapToGrid w:val="0"/>
          <w:lang w:eastAsia="hr-HR"/>
        </w:rPr>
        <w:t>de novo</w:t>
      </w:r>
      <w:r w:rsidRPr="001D2AED">
        <w:rPr>
          <w:rFonts w:eastAsia="MS Mincho"/>
          <w:snapToGrid w:val="0"/>
          <w:lang w:eastAsia="hr-HR"/>
        </w:rPr>
        <w:t xml:space="preserve"> sintezi purina u svojoj proliferaciji, </w:t>
      </w:r>
      <w:r w:rsidR="001508AD" w:rsidRPr="001D2AED">
        <w:rPr>
          <w:rFonts w:eastAsia="MS Mincho"/>
          <w:snapToGrid w:val="0"/>
          <w:lang w:eastAsia="hr-HR"/>
        </w:rPr>
        <w:t>dok</w:t>
      </w:r>
      <w:r w:rsidRPr="001D2AED">
        <w:rPr>
          <w:rFonts w:eastAsia="MS Mincho"/>
          <w:snapToGrid w:val="0"/>
          <w:lang w:eastAsia="hr-HR"/>
        </w:rPr>
        <w:t xml:space="preserve"> druge vrste stanica mogu iskoristiti pomoćne puteve, citostatski učinci MPA izraženiji su na limfocite nego na druge stanice.</w:t>
      </w:r>
    </w:p>
    <w:p w14:paraId="3AEB4E86" w14:textId="77777777" w:rsidR="00C127BA" w:rsidRPr="001D2AED" w:rsidRDefault="00C127BA" w:rsidP="00EF54F0">
      <w:pPr>
        <w:keepNext/>
        <w:keepLines/>
        <w:ind w:right="14"/>
        <w:rPr>
          <w:rFonts w:eastAsia="MS Mincho"/>
          <w:snapToGrid w:val="0"/>
          <w:lang w:eastAsia="hr-HR"/>
        </w:rPr>
      </w:pPr>
      <w:r w:rsidRPr="001D2AED">
        <w:rPr>
          <w:rFonts w:eastAsia="MS Mincho"/>
          <w:snapToGrid w:val="0"/>
          <w:lang w:eastAsia="hr-HR"/>
        </w:rPr>
        <w:t>Osim inhibicije IMPDH</w:t>
      </w:r>
      <w:r w:rsidRPr="001D2AED">
        <w:rPr>
          <w:rFonts w:eastAsia="MS Mincho"/>
          <w:snapToGrid w:val="0"/>
          <w:lang w:eastAsia="hr-HR"/>
        </w:rPr>
        <w:noBreakHyphen/>
        <w:t xml:space="preserve">a i posljedične deprivacije limfocita, MPA utječe i na stanične kontrolne točke odgovorne za metaboličko programiranje limfocita. Na ljudskim CD4+ T-stanicama </w:t>
      </w:r>
      <w:r w:rsidR="004744BD" w:rsidRPr="001D2AED">
        <w:rPr>
          <w:rFonts w:eastAsia="MS Mincho"/>
          <w:snapToGrid w:val="0"/>
          <w:lang w:eastAsia="hr-HR"/>
        </w:rPr>
        <w:t>pokazalo se</w:t>
      </w:r>
      <w:r w:rsidRPr="001D2AED">
        <w:rPr>
          <w:rFonts w:eastAsia="MS Mincho"/>
          <w:snapToGrid w:val="0"/>
          <w:lang w:eastAsia="hr-HR"/>
        </w:rPr>
        <w:t xml:space="preserve"> da MPA </w:t>
      </w:r>
      <w:r w:rsidR="00D64F78" w:rsidRPr="001D2AED">
        <w:rPr>
          <w:rFonts w:eastAsia="MS Mincho"/>
          <w:snapToGrid w:val="0"/>
          <w:lang w:eastAsia="hr-HR"/>
        </w:rPr>
        <w:t>mijenja</w:t>
      </w:r>
      <w:r w:rsidRPr="001D2AED">
        <w:rPr>
          <w:rFonts w:eastAsia="MS Mincho"/>
          <w:snapToGrid w:val="0"/>
          <w:lang w:eastAsia="hr-HR"/>
        </w:rPr>
        <w:t xml:space="preserve"> transkripcijsku</w:t>
      </w:r>
      <w:r w:rsidR="00D64F78" w:rsidRPr="001D2AED">
        <w:rPr>
          <w:rFonts w:eastAsia="MS Mincho"/>
          <w:snapToGrid w:val="0"/>
          <w:lang w:eastAsia="hr-HR"/>
        </w:rPr>
        <w:t xml:space="preserve"> aktivnost u limfocitima iz stanja proliferacije u kataboličke procese važne za metabolizam i preživljenje, što dovodi do </w:t>
      </w:r>
      <w:r w:rsidR="009F04A6" w:rsidRPr="001D2AED">
        <w:rPr>
          <w:rFonts w:eastAsia="MS Mincho"/>
          <w:snapToGrid w:val="0"/>
          <w:lang w:eastAsia="hr-HR"/>
        </w:rPr>
        <w:t>anergije</w:t>
      </w:r>
      <w:r w:rsidR="00D64F78" w:rsidRPr="001D2AED">
        <w:rPr>
          <w:rFonts w:eastAsia="MS Mincho"/>
          <w:snapToGrid w:val="0"/>
          <w:lang w:eastAsia="hr-HR"/>
        </w:rPr>
        <w:t xml:space="preserve"> T-stanica, </w:t>
      </w:r>
      <w:r w:rsidR="009F04A6" w:rsidRPr="001D2AED">
        <w:rPr>
          <w:rFonts w:eastAsia="MS Mincho"/>
          <w:snapToGrid w:val="0"/>
          <w:lang w:eastAsia="hr-HR"/>
        </w:rPr>
        <w:t>pri čem</w:t>
      </w:r>
      <w:r w:rsidR="00D64F78" w:rsidRPr="001D2AED">
        <w:rPr>
          <w:rFonts w:eastAsia="MS Mincho"/>
          <w:snapToGrid w:val="0"/>
          <w:lang w:eastAsia="hr-HR"/>
        </w:rPr>
        <w:t>u stanice prestaju odgovarati na svoj specifični antigen.</w:t>
      </w:r>
    </w:p>
    <w:p w14:paraId="70303F59" w14:textId="77777777" w:rsidR="00ED13DC" w:rsidRPr="001D2AED" w:rsidRDefault="00ED13DC" w:rsidP="00EF54F0">
      <w:pPr>
        <w:rPr>
          <w:rFonts w:eastAsia="MS Mincho"/>
          <w:snapToGrid w:val="0"/>
          <w:lang w:eastAsia="hr-HR"/>
        </w:rPr>
      </w:pPr>
    </w:p>
    <w:p w14:paraId="05FB1CEA" w14:textId="77777777" w:rsidR="00ED13DC" w:rsidRPr="001D2AED" w:rsidRDefault="00ED13DC" w:rsidP="005F35C9">
      <w:pPr>
        <w:keepNext/>
        <w:keepLines/>
        <w:ind w:left="567" w:hanging="567"/>
        <w:outlineLvl w:val="0"/>
        <w:rPr>
          <w:b/>
        </w:rPr>
      </w:pPr>
      <w:r w:rsidRPr="001D2AED">
        <w:rPr>
          <w:b/>
        </w:rPr>
        <w:t>5.2</w:t>
      </w:r>
      <w:r w:rsidRPr="001D2AED">
        <w:rPr>
          <w:b/>
        </w:rPr>
        <w:tab/>
        <w:t>Farmakokinetička svojstva</w:t>
      </w:r>
    </w:p>
    <w:p w14:paraId="0D90FFEC" w14:textId="77777777" w:rsidR="00ED13DC" w:rsidRPr="001D2AED" w:rsidRDefault="00ED13DC" w:rsidP="00B72ECF">
      <w:pPr>
        <w:keepNext/>
        <w:keepLines/>
        <w:ind w:left="567" w:hanging="567"/>
        <w:outlineLvl w:val="0"/>
        <w:rPr>
          <w:b/>
        </w:rPr>
      </w:pPr>
    </w:p>
    <w:p w14:paraId="0EB6BC15" w14:textId="77777777" w:rsidR="00E0076C" w:rsidRPr="001D2AED" w:rsidRDefault="00E0076C" w:rsidP="004D2C6E">
      <w:pPr>
        <w:keepNext/>
        <w:ind w:right="14"/>
        <w:rPr>
          <w:snapToGrid w:val="0"/>
          <w:u w:val="single"/>
          <w:lang w:eastAsia="hr-HR"/>
        </w:rPr>
      </w:pPr>
      <w:r w:rsidRPr="001D2AED">
        <w:rPr>
          <w:snapToGrid w:val="0"/>
          <w:u w:val="single"/>
          <w:lang w:eastAsia="hr-HR"/>
        </w:rPr>
        <w:t>Apsorpcija</w:t>
      </w:r>
    </w:p>
    <w:p w14:paraId="135A1FB6" w14:textId="77777777" w:rsidR="002A5B97" w:rsidRPr="001D2AED" w:rsidRDefault="002A5B97" w:rsidP="004D2C6E">
      <w:pPr>
        <w:keepNext/>
        <w:ind w:right="14"/>
        <w:rPr>
          <w:snapToGrid w:val="0"/>
          <w:u w:val="single"/>
          <w:lang w:eastAsia="hr-HR"/>
        </w:rPr>
      </w:pPr>
    </w:p>
    <w:p w14:paraId="037F57CC" w14:textId="62ED8225" w:rsidR="00E0076C" w:rsidRPr="001D2AED" w:rsidRDefault="00ED13DC" w:rsidP="00EF54F0">
      <w:pPr>
        <w:ind w:right="14"/>
        <w:rPr>
          <w:snapToGrid w:val="0"/>
          <w:lang w:eastAsia="hr-HR"/>
        </w:rPr>
      </w:pPr>
      <w:r w:rsidRPr="001D2AED">
        <w:rPr>
          <w:snapToGrid w:val="0"/>
          <w:lang w:eastAsia="hr-HR"/>
        </w:rPr>
        <w:t>Nakon peroralne primjene, mofetilmikofenolat</w:t>
      </w:r>
      <w:r w:rsidR="001508AD" w:rsidRPr="001D2AED">
        <w:rPr>
          <w:snapToGrid w:val="0"/>
          <w:lang w:eastAsia="hr-HR"/>
        </w:rPr>
        <w:t xml:space="preserve"> se</w:t>
      </w:r>
      <w:r w:rsidRPr="001D2AED">
        <w:rPr>
          <w:snapToGrid w:val="0"/>
          <w:lang w:eastAsia="hr-HR"/>
        </w:rPr>
        <w:t xml:space="preserve"> brzo i ekstenzivno apsorbira i prolazi cjelokupni metabolizam sve do aktivnog metabolita, MPA. Imunosupresivna aktivnost </w:t>
      </w:r>
      <w:r w:rsidR="00DD3727" w:rsidRPr="001D2AED">
        <w:rPr>
          <w:rFonts w:eastAsia="MS Mincho"/>
          <w:snapToGrid w:val="0"/>
          <w:lang w:eastAsia="hr-HR"/>
        </w:rPr>
        <w:t>mofetilmikofenolata</w:t>
      </w:r>
      <w:r w:rsidR="00DD3727" w:rsidRPr="001D2AED" w:rsidDel="00DD3727">
        <w:rPr>
          <w:snapToGrid w:val="0"/>
          <w:lang w:eastAsia="hr-HR"/>
        </w:rPr>
        <w:t xml:space="preserve"> </w:t>
      </w:r>
      <w:r w:rsidRPr="001D2AED">
        <w:rPr>
          <w:snapToGrid w:val="0"/>
          <w:lang w:eastAsia="hr-HR"/>
        </w:rPr>
        <w:t xml:space="preserve">povezana je s koncentracijom MPA što je dokazano supresijom akutnog odbacivanja nakon </w:t>
      </w:r>
      <w:r w:rsidR="00811581" w:rsidRPr="001D2AED">
        <w:rPr>
          <w:snapToGrid w:val="0"/>
          <w:lang w:eastAsia="hr-HR"/>
        </w:rPr>
        <w:t xml:space="preserve">presađivanja </w:t>
      </w:r>
      <w:r w:rsidRPr="001D2AED">
        <w:rPr>
          <w:snapToGrid w:val="0"/>
          <w:lang w:eastAsia="hr-HR"/>
        </w:rPr>
        <w:t>bubrega. Srednja bioraspoloživost oralnog mofetilmikofenolata utemeljena na AUC-u MPA iznosi 94% u odnosu na intravenski mofetilmikofenolat. Hrana nema utjecaj na veličinu apsorpcije (AUC-a MPA) mofetilmikofenolata kad se kod bolesnika s presađenim bubregom primjenjuje u dozama od 1,5 g dvaput dnevno. Međutim, MPA C</w:t>
      </w:r>
      <w:r w:rsidRPr="001D2AED">
        <w:rPr>
          <w:snapToGrid w:val="0"/>
          <w:vertAlign w:val="subscript"/>
          <w:lang w:eastAsia="hr-HR"/>
        </w:rPr>
        <w:t>max</w:t>
      </w:r>
      <w:r w:rsidRPr="001D2AED">
        <w:rPr>
          <w:snapToGrid w:val="0"/>
          <w:lang w:eastAsia="hr-HR"/>
        </w:rPr>
        <w:t xml:space="preserve"> je u prisutnosti hrane smanjena za 40%. </w:t>
      </w:r>
    </w:p>
    <w:p w14:paraId="4757D5F2" w14:textId="77777777" w:rsidR="00ED13DC" w:rsidRPr="001D2AED" w:rsidRDefault="00ED13DC" w:rsidP="00EF54F0">
      <w:pPr>
        <w:ind w:right="14"/>
        <w:rPr>
          <w:snapToGrid w:val="0"/>
          <w:lang w:eastAsia="hr-HR"/>
        </w:rPr>
      </w:pPr>
      <w:r w:rsidRPr="001D2AED">
        <w:rPr>
          <w:snapToGrid w:val="0"/>
          <w:lang w:eastAsia="hr-HR"/>
        </w:rPr>
        <w:t>Mofetilmikofenolat nije mjerljiv u plazmi nakon peroralne primjene.</w:t>
      </w:r>
      <w:r w:rsidR="000F1DDD" w:rsidRPr="001D2AED">
        <w:rPr>
          <w:snapToGrid w:val="0"/>
          <w:lang w:eastAsia="hr-HR"/>
        </w:rPr>
        <w:t xml:space="preserve"> </w:t>
      </w:r>
    </w:p>
    <w:p w14:paraId="0FB77E88" w14:textId="77777777" w:rsidR="00ED13DC" w:rsidRPr="001D2AED" w:rsidRDefault="00ED13DC" w:rsidP="00EF54F0">
      <w:pPr>
        <w:ind w:right="14"/>
        <w:rPr>
          <w:rFonts w:eastAsia="MS Mincho"/>
          <w:snapToGrid w:val="0"/>
          <w:lang w:eastAsia="hr-HR"/>
        </w:rPr>
      </w:pPr>
    </w:p>
    <w:p w14:paraId="0D7DE42D" w14:textId="77777777" w:rsidR="00E0076C" w:rsidRPr="001D2AED" w:rsidRDefault="00E0076C" w:rsidP="00FC714E">
      <w:pPr>
        <w:keepNext/>
        <w:rPr>
          <w:rFonts w:eastAsia="MS Mincho"/>
          <w:snapToGrid w:val="0"/>
          <w:u w:val="single"/>
          <w:lang w:eastAsia="hr-HR"/>
        </w:rPr>
      </w:pPr>
      <w:r w:rsidRPr="001D2AED">
        <w:rPr>
          <w:rFonts w:eastAsia="MS Mincho"/>
          <w:snapToGrid w:val="0"/>
          <w:u w:val="single"/>
          <w:lang w:eastAsia="hr-HR"/>
        </w:rPr>
        <w:t>Distribucija</w:t>
      </w:r>
    </w:p>
    <w:p w14:paraId="31A751BD" w14:textId="77777777" w:rsidR="002A5B97" w:rsidRPr="001D2AED" w:rsidRDefault="002A5B97" w:rsidP="00FC714E">
      <w:pPr>
        <w:keepNext/>
        <w:rPr>
          <w:rFonts w:eastAsia="MS Mincho"/>
          <w:snapToGrid w:val="0"/>
          <w:u w:val="single"/>
          <w:lang w:eastAsia="hr-HR"/>
        </w:rPr>
      </w:pPr>
    </w:p>
    <w:p w14:paraId="7AF78CC2" w14:textId="77777777" w:rsidR="00E0076C" w:rsidRPr="001D2AED" w:rsidRDefault="00ED13DC" w:rsidP="00EF54F0">
      <w:pPr>
        <w:rPr>
          <w:snapToGrid w:val="0"/>
          <w:lang w:eastAsia="hr-HR"/>
        </w:rPr>
      </w:pPr>
      <w:r w:rsidRPr="001D2AED">
        <w:rPr>
          <w:rFonts w:eastAsia="MS Mincho"/>
          <w:snapToGrid w:val="0"/>
          <w:lang w:eastAsia="hr-HR"/>
        </w:rPr>
        <w:t>Kao rezultat enterohepatične recirkulacije sekundarni porasti koncentracije MPA u plazmi obično su primijećeni u razdoblju od otprilike 6 - 12 sati nakon primjene doze. Smanjenje AUC-a MPA od otprilike 40</w:t>
      </w:r>
      <w:r w:rsidR="005A2C4F" w:rsidRPr="001D2AED">
        <w:rPr>
          <w:rFonts w:eastAsia="MS Mincho"/>
          <w:snapToGrid w:val="0"/>
          <w:lang w:eastAsia="hr-HR"/>
        </w:rPr>
        <w:t>%</w:t>
      </w:r>
      <w:r w:rsidRPr="001D2AED">
        <w:rPr>
          <w:rFonts w:eastAsia="MS Mincho"/>
          <w:snapToGrid w:val="0"/>
          <w:lang w:eastAsia="hr-HR"/>
        </w:rPr>
        <w:t xml:space="preserve"> vezano je uz istodobnu primjenu kolestiramina (4 g triput dnevno), </w:t>
      </w:r>
      <w:r w:rsidR="001508AD" w:rsidRPr="001D2AED">
        <w:rPr>
          <w:rFonts w:eastAsia="MS Mincho"/>
          <w:snapToGrid w:val="0"/>
          <w:lang w:eastAsia="hr-HR"/>
        </w:rPr>
        <w:t xml:space="preserve">što </w:t>
      </w:r>
      <w:r w:rsidRPr="001D2AED">
        <w:rPr>
          <w:rFonts w:eastAsia="MS Mincho"/>
          <w:snapToGrid w:val="0"/>
          <w:lang w:eastAsia="hr-HR"/>
        </w:rPr>
        <w:t>ukazuj</w:t>
      </w:r>
      <w:r w:rsidR="001508AD" w:rsidRPr="001D2AED">
        <w:rPr>
          <w:rFonts w:eastAsia="MS Mincho"/>
          <w:snapToGrid w:val="0"/>
          <w:lang w:eastAsia="hr-HR"/>
        </w:rPr>
        <w:t>e</w:t>
      </w:r>
      <w:r w:rsidRPr="001D2AED">
        <w:rPr>
          <w:rFonts w:eastAsia="MS Mincho"/>
          <w:snapToGrid w:val="0"/>
          <w:lang w:eastAsia="hr-HR"/>
        </w:rPr>
        <w:t xml:space="preserve"> na </w:t>
      </w:r>
      <w:r w:rsidR="00BE7118" w:rsidRPr="001D2AED">
        <w:rPr>
          <w:rFonts w:eastAsia="MS Mincho"/>
          <w:snapToGrid w:val="0"/>
          <w:lang w:eastAsia="hr-HR"/>
        </w:rPr>
        <w:t>značajnu</w:t>
      </w:r>
      <w:r w:rsidR="000F1DDD" w:rsidRPr="001D2AED">
        <w:rPr>
          <w:rFonts w:eastAsia="MS Mincho"/>
          <w:snapToGrid w:val="0"/>
          <w:lang w:eastAsia="hr-HR"/>
        </w:rPr>
        <w:t xml:space="preserve"> </w:t>
      </w:r>
      <w:r w:rsidR="00FC6CAC" w:rsidRPr="001D2AED">
        <w:rPr>
          <w:rFonts w:eastAsia="MS Mincho"/>
          <w:snapToGrid w:val="0"/>
          <w:lang w:eastAsia="hr-HR"/>
        </w:rPr>
        <w:t xml:space="preserve">količinu </w:t>
      </w:r>
      <w:r w:rsidRPr="001D2AED">
        <w:rPr>
          <w:rFonts w:eastAsia="MS Mincho"/>
          <w:snapToGrid w:val="0"/>
          <w:lang w:eastAsia="hr-HR"/>
        </w:rPr>
        <w:t>enterohepatičn</w:t>
      </w:r>
      <w:r w:rsidR="00FC6CAC" w:rsidRPr="001D2AED">
        <w:rPr>
          <w:rFonts w:eastAsia="MS Mincho"/>
          <w:snapToGrid w:val="0"/>
          <w:lang w:eastAsia="hr-HR"/>
        </w:rPr>
        <w:t>e</w:t>
      </w:r>
      <w:r w:rsidRPr="001D2AED">
        <w:rPr>
          <w:rFonts w:eastAsia="MS Mincho"/>
          <w:snapToGrid w:val="0"/>
          <w:lang w:eastAsia="hr-HR"/>
        </w:rPr>
        <w:t xml:space="preserve"> recirkulacij</w:t>
      </w:r>
      <w:r w:rsidR="00FC6CAC" w:rsidRPr="001D2AED">
        <w:rPr>
          <w:rFonts w:eastAsia="MS Mincho"/>
          <w:snapToGrid w:val="0"/>
          <w:lang w:eastAsia="hr-HR"/>
        </w:rPr>
        <w:t>e</w:t>
      </w:r>
      <w:r w:rsidRPr="001D2AED">
        <w:rPr>
          <w:rFonts w:eastAsia="MS Mincho"/>
          <w:snapToGrid w:val="0"/>
          <w:lang w:eastAsia="hr-HR"/>
        </w:rPr>
        <w:t>.</w:t>
      </w:r>
      <w:r w:rsidR="00E0076C" w:rsidRPr="001D2AED">
        <w:rPr>
          <w:snapToGrid w:val="0"/>
          <w:lang w:eastAsia="hr-HR"/>
        </w:rPr>
        <w:t xml:space="preserve"> </w:t>
      </w:r>
    </w:p>
    <w:p w14:paraId="05DFEB29" w14:textId="77777777" w:rsidR="00ED13DC" w:rsidRPr="001D2AED" w:rsidRDefault="0047345E" w:rsidP="00EF54F0">
      <w:pPr>
        <w:rPr>
          <w:snapToGrid w:val="0"/>
          <w:lang w:eastAsia="hr-HR"/>
        </w:rPr>
      </w:pPr>
      <w:r w:rsidRPr="001D2AED">
        <w:t>P</w:t>
      </w:r>
      <w:r w:rsidRPr="001D2AED">
        <w:rPr>
          <w:snapToGrid w:val="0"/>
          <w:lang w:eastAsia="hr-HR"/>
        </w:rPr>
        <w:t xml:space="preserve">ri klinički značajnim koncentracijama </w:t>
      </w:r>
      <w:r w:rsidRPr="001D2AED">
        <w:t xml:space="preserve">je 97% MPA </w:t>
      </w:r>
      <w:r w:rsidR="00E0076C" w:rsidRPr="001D2AED">
        <w:rPr>
          <w:snapToGrid w:val="0"/>
          <w:lang w:eastAsia="hr-HR"/>
        </w:rPr>
        <w:t>vezano na albumin u plazmi.</w:t>
      </w:r>
    </w:p>
    <w:p w14:paraId="7A4D40F5" w14:textId="4CA6A546" w:rsidR="009F04A6" w:rsidRPr="001D2AED" w:rsidRDefault="009F04A6" w:rsidP="00EF54F0">
      <w:pPr>
        <w:rPr>
          <w:rFonts w:eastAsia="MS Mincho"/>
          <w:snapToGrid w:val="0"/>
          <w:u w:val="single"/>
          <w:lang w:eastAsia="hr-HR"/>
        </w:rPr>
      </w:pPr>
      <w:r w:rsidRPr="001D2AED">
        <w:rPr>
          <w:snapToGrid w:val="0"/>
          <w:lang w:eastAsia="hr-HR"/>
        </w:rPr>
        <w:t xml:space="preserve">U ranom poslijetransplantacijskom razdoblju (&lt; 40 dana nakon </w:t>
      </w:r>
      <w:r w:rsidR="00811581" w:rsidRPr="001D2AED">
        <w:rPr>
          <w:snapToGrid w:val="0"/>
          <w:lang w:eastAsia="hr-HR"/>
        </w:rPr>
        <w:t>presađivanja</w:t>
      </w:r>
      <w:r w:rsidRPr="001D2AED">
        <w:rPr>
          <w:snapToGrid w:val="0"/>
          <w:lang w:eastAsia="hr-HR"/>
        </w:rPr>
        <w:t xml:space="preserve">) srednje vrijednosti AUC-a MPA </w:t>
      </w:r>
      <w:r w:rsidR="00422998" w:rsidRPr="001D2AED">
        <w:rPr>
          <w:snapToGrid w:val="0"/>
          <w:lang w:eastAsia="hr-HR"/>
        </w:rPr>
        <w:t>kod</w:t>
      </w:r>
      <w:r w:rsidRPr="001D2AED">
        <w:rPr>
          <w:snapToGrid w:val="0"/>
          <w:lang w:eastAsia="hr-HR"/>
        </w:rPr>
        <w:t xml:space="preserve"> </w:t>
      </w:r>
      <w:r w:rsidR="00F45858" w:rsidRPr="001D2AED">
        <w:rPr>
          <w:snapToGrid w:val="0"/>
          <w:lang w:eastAsia="hr-HR"/>
        </w:rPr>
        <w:t>bolesnika s presatkom</w:t>
      </w:r>
      <w:r w:rsidRPr="001D2AED">
        <w:rPr>
          <w:snapToGrid w:val="0"/>
          <w:lang w:eastAsia="hr-HR"/>
        </w:rPr>
        <w:t xml:space="preserve"> bubre</w:t>
      </w:r>
      <w:r w:rsidR="00F45858" w:rsidRPr="001D2AED">
        <w:rPr>
          <w:snapToGrid w:val="0"/>
          <w:lang w:eastAsia="hr-HR"/>
        </w:rPr>
        <w:t>ga</w:t>
      </w:r>
      <w:r w:rsidRPr="001D2AED">
        <w:rPr>
          <w:snapToGrid w:val="0"/>
          <w:lang w:eastAsia="hr-HR"/>
        </w:rPr>
        <w:t>, sr</w:t>
      </w:r>
      <w:r w:rsidR="00F45858" w:rsidRPr="001D2AED">
        <w:rPr>
          <w:snapToGrid w:val="0"/>
          <w:lang w:eastAsia="hr-HR"/>
        </w:rPr>
        <w:t>ca</w:t>
      </w:r>
      <w:r w:rsidRPr="001D2AED">
        <w:rPr>
          <w:snapToGrid w:val="0"/>
          <w:lang w:eastAsia="hr-HR"/>
        </w:rPr>
        <w:t xml:space="preserve"> i jetre bile su približno 30% niže, a vrijednosti C</w:t>
      </w:r>
      <w:r w:rsidRPr="001D2AED">
        <w:rPr>
          <w:snapToGrid w:val="0"/>
          <w:vertAlign w:val="subscript"/>
          <w:lang w:eastAsia="hr-HR"/>
        </w:rPr>
        <w:t>max</w:t>
      </w:r>
      <w:r w:rsidRPr="001D2AED">
        <w:rPr>
          <w:snapToGrid w:val="0"/>
          <w:lang w:eastAsia="hr-HR"/>
        </w:rPr>
        <w:t xml:space="preserve"> približno 40% niže u odnosu na kasno poslijetransplantacijsko razdoblje (3 – 6 mjeseci nakon </w:t>
      </w:r>
      <w:r w:rsidR="0047345E" w:rsidRPr="001D2AED">
        <w:rPr>
          <w:snapToGrid w:val="0"/>
          <w:lang w:eastAsia="hr-HR"/>
        </w:rPr>
        <w:t>presađivanja</w:t>
      </w:r>
      <w:r w:rsidRPr="001D2AED">
        <w:rPr>
          <w:snapToGrid w:val="0"/>
          <w:lang w:eastAsia="hr-HR"/>
        </w:rPr>
        <w:t>).</w:t>
      </w:r>
    </w:p>
    <w:p w14:paraId="00C1F8A2" w14:textId="77777777" w:rsidR="00ED13DC" w:rsidRPr="001D2AED" w:rsidRDefault="00ED13DC" w:rsidP="00EF54F0">
      <w:pPr>
        <w:rPr>
          <w:rFonts w:eastAsia="MS Mincho"/>
          <w:snapToGrid w:val="0"/>
          <w:lang w:eastAsia="hr-HR"/>
        </w:rPr>
      </w:pPr>
    </w:p>
    <w:p w14:paraId="2C6C1B9F" w14:textId="77777777" w:rsidR="00E0076C" w:rsidRPr="001D2AED" w:rsidRDefault="00E0076C" w:rsidP="00FC714E">
      <w:pPr>
        <w:keepNext/>
        <w:ind w:right="14"/>
        <w:rPr>
          <w:rFonts w:eastAsia="MS Mincho"/>
          <w:snapToGrid w:val="0"/>
          <w:u w:val="single"/>
          <w:lang w:eastAsia="hr-HR"/>
        </w:rPr>
      </w:pPr>
      <w:r w:rsidRPr="001D2AED">
        <w:rPr>
          <w:rFonts w:eastAsia="MS Mincho"/>
          <w:snapToGrid w:val="0"/>
          <w:u w:val="single"/>
          <w:lang w:eastAsia="hr-HR"/>
        </w:rPr>
        <w:t>Biotransformacija</w:t>
      </w:r>
    </w:p>
    <w:p w14:paraId="4A6C6227" w14:textId="77777777" w:rsidR="002A5B97" w:rsidRPr="001D2AED" w:rsidRDefault="002A5B97" w:rsidP="00FC714E">
      <w:pPr>
        <w:keepNext/>
        <w:ind w:right="14"/>
        <w:rPr>
          <w:rFonts w:eastAsia="MS Mincho"/>
          <w:snapToGrid w:val="0"/>
          <w:u w:val="single"/>
          <w:lang w:eastAsia="hr-HR"/>
        </w:rPr>
      </w:pPr>
    </w:p>
    <w:p w14:paraId="3AFE4AC5"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MPA se uglavnom metabolizira glukuronil transferazom</w:t>
      </w:r>
      <w:r w:rsidR="001E0455" w:rsidRPr="001D2AED">
        <w:rPr>
          <w:rFonts w:eastAsia="MS Mincho"/>
          <w:snapToGrid w:val="0"/>
          <w:lang w:eastAsia="hr-HR"/>
        </w:rPr>
        <w:t xml:space="preserve"> (izooblik UGT1A9)</w:t>
      </w:r>
      <w:r w:rsidRPr="001D2AED">
        <w:rPr>
          <w:rFonts w:eastAsia="MS Mincho"/>
          <w:snapToGrid w:val="0"/>
          <w:lang w:eastAsia="hr-HR"/>
        </w:rPr>
        <w:t xml:space="preserve">, stvarajući </w:t>
      </w:r>
      <w:r w:rsidR="001E0455" w:rsidRPr="001D2AED">
        <w:rPr>
          <w:rFonts w:eastAsia="MS Mincho"/>
          <w:snapToGrid w:val="0"/>
          <w:lang w:eastAsia="hr-HR"/>
        </w:rPr>
        <w:t xml:space="preserve">neaktivan </w:t>
      </w:r>
      <w:r w:rsidRPr="001D2AED">
        <w:rPr>
          <w:rFonts w:eastAsia="MS Mincho"/>
          <w:snapToGrid w:val="0"/>
          <w:lang w:eastAsia="hr-HR"/>
        </w:rPr>
        <w:t>fenolni glukuronid MPA (MPAG).</w:t>
      </w:r>
      <w:r w:rsidR="001E0455" w:rsidRPr="001D2AED">
        <w:rPr>
          <w:rFonts w:eastAsia="MS Mincho"/>
          <w:snapToGrid w:val="0"/>
          <w:lang w:eastAsia="hr-HR"/>
        </w:rPr>
        <w:t xml:space="preserve"> </w:t>
      </w:r>
      <w:r w:rsidR="001E0455" w:rsidRPr="001D2AED">
        <w:rPr>
          <w:rFonts w:eastAsia="MS Mincho"/>
          <w:i/>
          <w:snapToGrid w:val="0"/>
          <w:lang w:eastAsia="hr-HR"/>
        </w:rPr>
        <w:t>In vivo</w:t>
      </w:r>
      <w:r w:rsidR="001E0455" w:rsidRPr="001D2AED">
        <w:rPr>
          <w:rFonts w:eastAsia="MS Mincho"/>
          <w:snapToGrid w:val="0"/>
          <w:lang w:eastAsia="hr-HR"/>
        </w:rPr>
        <w:t xml:space="preserve">, MPAG se </w:t>
      </w:r>
      <w:r w:rsidR="00826BF7" w:rsidRPr="001D2AED">
        <w:rPr>
          <w:rFonts w:eastAsia="MS Mincho"/>
          <w:snapToGrid w:val="0"/>
          <w:lang w:eastAsia="hr-HR"/>
        </w:rPr>
        <w:t xml:space="preserve">enterohepatičnom recirkulacijom </w:t>
      </w:r>
      <w:r w:rsidR="001E0455" w:rsidRPr="001D2AED">
        <w:rPr>
          <w:rFonts w:eastAsia="MS Mincho"/>
          <w:snapToGrid w:val="0"/>
          <w:lang w:eastAsia="hr-HR"/>
        </w:rPr>
        <w:t xml:space="preserve">ponovno pretvara u </w:t>
      </w:r>
      <w:r w:rsidR="00826BF7" w:rsidRPr="001D2AED">
        <w:rPr>
          <w:rFonts w:eastAsia="MS Mincho"/>
          <w:snapToGrid w:val="0"/>
          <w:lang w:eastAsia="hr-HR"/>
        </w:rPr>
        <w:t>slobodni MPA</w:t>
      </w:r>
      <w:r w:rsidR="001E0455" w:rsidRPr="001D2AED">
        <w:rPr>
          <w:rFonts w:eastAsia="MS Mincho"/>
          <w:snapToGrid w:val="0"/>
          <w:lang w:eastAsia="hr-HR"/>
        </w:rPr>
        <w:t xml:space="preserve">. Nastaje i sporedan metabolit, </w:t>
      </w:r>
      <w:r w:rsidR="000D6D5A" w:rsidRPr="001D2AED">
        <w:rPr>
          <w:rFonts w:eastAsia="MS Mincho"/>
          <w:snapToGrid w:val="0"/>
          <w:lang w:eastAsia="hr-HR"/>
        </w:rPr>
        <w:t xml:space="preserve">acilglukuronid (AcMPAG). AcMPAG je farmakološki aktivan </w:t>
      </w:r>
      <w:r w:rsidR="007F1F95" w:rsidRPr="001D2AED">
        <w:rPr>
          <w:rFonts w:eastAsia="MS Mincho"/>
          <w:snapToGrid w:val="0"/>
          <w:lang w:eastAsia="hr-HR"/>
        </w:rPr>
        <w:t>i</w:t>
      </w:r>
      <w:r w:rsidR="000D6D5A" w:rsidRPr="001D2AED">
        <w:rPr>
          <w:rFonts w:eastAsia="MS Mincho"/>
          <w:snapToGrid w:val="0"/>
          <w:lang w:eastAsia="hr-HR"/>
        </w:rPr>
        <w:t xml:space="preserve"> smatra </w:t>
      </w:r>
      <w:r w:rsidR="007F1F95" w:rsidRPr="001D2AED">
        <w:rPr>
          <w:rFonts w:eastAsia="MS Mincho"/>
          <w:snapToGrid w:val="0"/>
          <w:lang w:eastAsia="hr-HR"/>
        </w:rPr>
        <w:t xml:space="preserve">se </w:t>
      </w:r>
      <w:r w:rsidR="000D6D5A" w:rsidRPr="001D2AED">
        <w:rPr>
          <w:rFonts w:eastAsia="MS Mincho"/>
          <w:snapToGrid w:val="0"/>
          <w:lang w:eastAsia="hr-HR"/>
        </w:rPr>
        <w:t>da bi mogao biti odgovoran za neke od nuspojava mofetilmikofenolata (proljev, leukopenija).</w:t>
      </w:r>
    </w:p>
    <w:p w14:paraId="48874C92" w14:textId="77777777" w:rsidR="00ED13DC" w:rsidRPr="001D2AED" w:rsidRDefault="00ED13DC" w:rsidP="00EF54F0">
      <w:pPr>
        <w:ind w:right="14"/>
        <w:rPr>
          <w:rFonts w:eastAsia="MS Mincho"/>
          <w:snapToGrid w:val="0"/>
          <w:lang w:eastAsia="hr-HR"/>
        </w:rPr>
      </w:pPr>
    </w:p>
    <w:p w14:paraId="09915130" w14:textId="77777777" w:rsidR="00E0076C" w:rsidRPr="001D2AED" w:rsidRDefault="00E0076C" w:rsidP="00C91516">
      <w:pPr>
        <w:keepNext/>
        <w:keepLines/>
        <w:ind w:right="11"/>
        <w:rPr>
          <w:rFonts w:eastAsia="MS Mincho"/>
          <w:snapToGrid w:val="0"/>
          <w:u w:val="single"/>
          <w:lang w:eastAsia="hr-HR"/>
        </w:rPr>
      </w:pPr>
      <w:r w:rsidRPr="001D2AED">
        <w:rPr>
          <w:rFonts w:eastAsia="MS Mincho"/>
          <w:snapToGrid w:val="0"/>
          <w:u w:val="single"/>
          <w:lang w:eastAsia="hr-HR"/>
        </w:rPr>
        <w:t>Eliminacija</w:t>
      </w:r>
    </w:p>
    <w:p w14:paraId="26E4513E" w14:textId="77777777" w:rsidR="002A5B97" w:rsidRPr="001D2AED" w:rsidRDefault="002A5B97" w:rsidP="00C91516">
      <w:pPr>
        <w:keepNext/>
        <w:keepLines/>
        <w:ind w:right="11"/>
        <w:rPr>
          <w:rFonts w:eastAsia="MS Mincho"/>
          <w:snapToGrid w:val="0"/>
          <w:u w:val="single"/>
          <w:lang w:eastAsia="hr-HR"/>
        </w:rPr>
      </w:pPr>
    </w:p>
    <w:p w14:paraId="200D70D9" w14:textId="77777777" w:rsidR="00ED13DC" w:rsidRPr="001D2AED" w:rsidRDefault="00ED13DC" w:rsidP="00C91516">
      <w:pPr>
        <w:keepNext/>
        <w:keepLines/>
        <w:ind w:right="14"/>
        <w:rPr>
          <w:rFonts w:eastAsia="MS Mincho"/>
          <w:snapToGrid w:val="0"/>
          <w:lang w:eastAsia="hr-HR"/>
        </w:rPr>
      </w:pPr>
      <w:r w:rsidRPr="001D2AED">
        <w:rPr>
          <w:rFonts w:eastAsia="MS Mincho"/>
          <w:snapToGrid w:val="0"/>
          <w:lang w:eastAsia="hr-HR"/>
        </w:rPr>
        <w:t xml:space="preserve">Zanemariva količina lijeka izlučuje se u urin u obliku MPA (&lt; 1% doze). </w:t>
      </w:r>
      <w:r w:rsidR="00BE7118" w:rsidRPr="001D2AED">
        <w:rPr>
          <w:rFonts w:eastAsia="MS Mincho"/>
          <w:snapToGrid w:val="0"/>
          <w:lang w:eastAsia="hr-HR"/>
        </w:rPr>
        <w:t>Peroraln</w:t>
      </w:r>
      <w:r w:rsidR="000D6D5A" w:rsidRPr="001D2AED">
        <w:rPr>
          <w:rFonts w:eastAsia="MS Mincho"/>
          <w:snapToGrid w:val="0"/>
          <w:lang w:eastAsia="hr-HR"/>
        </w:rPr>
        <w:t>a</w:t>
      </w:r>
      <w:r w:rsidR="00BE7118" w:rsidRPr="001D2AED">
        <w:rPr>
          <w:rFonts w:eastAsia="MS Mincho"/>
          <w:snapToGrid w:val="0"/>
          <w:lang w:eastAsia="hr-HR"/>
        </w:rPr>
        <w:t xml:space="preserve"> </w:t>
      </w:r>
      <w:r w:rsidR="000D6D5A" w:rsidRPr="001D2AED">
        <w:rPr>
          <w:rFonts w:eastAsia="MS Mincho"/>
          <w:snapToGrid w:val="0"/>
          <w:lang w:eastAsia="hr-HR"/>
        </w:rPr>
        <w:t xml:space="preserve">primjena </w:t>
      </w:r>
      <w:r w:rsidR="00826BF7" w:rsidRPr="001D2AED">
        <w:rPr>
          <w:rFonts w:eastAsia="MS Mincho"/>
          <w:snapToGrid w:val="0"/>
          <w:lang w:eastAsia="hr-HR"/>
        </w:rPr>
        <w:t xml:space="preserve">radioizotopom označenog </w:t>
      </w:r>
      <w:r w:rsidRPr="001D2AED">
        <w:rPr>
          <w:rFonts w:eastAsia="MS Mincho"/>
          <w:snapToGrid w:val="0"/>
          <w:lang w:eastAsia="hr-HR"/>
        </w:rPr>
        <w:t>mofetilmikofenolat</w:t>
      </w:r>
      <w:r w:rsidR="000D6D5A" w:rsidRPr="001D2AED">
        <w:rPr>
          <w:rFonts w:eastAsia="MS Mincho"/>
          <w:snapToGrid w:val="0"/>
          <w:lang w:eastAsia="hr-HR"/>
        </w:rPr>
        <w:t>a</w:t>
      </w:r>
      <w:r w:rsidRPr="001D2AED">
        <w:rPr>
          <w:rFonts w:eastAsia="MS Mincho"/>
          <w:snapToGrid w:val="0"/>
          <w:lang w:eastAsia="hr-HR"/>
        </w:rPr>
        <w:t xml:space="preserve"> rezultira potpunom ponovnom detekcijom primijenjene doze, od čega se 93% primijenjene doze ponovno detektira u urinu, a 6% u fecesu. Većina (otprilike 87%) primijenjene doze izlučuje se u urin u obliku MPAG-a.</w:t>
      </w:r>
    </w:p>
    <w:p w14:paraId="3EAEE696" w14:textId="77777777" w:rsidR="00C3293F" w:rsidRPr="001D2AED" w:rsidRDefault="00C3293F" w:rsidP="00EF54F0">
      <w:pPr>
        <w:ind w:right="14"/>
        <w:rPr>
          <w:rFonts w:eastAsia="MS Mincho"/>
          <w:snapToGrid w:val="0"/>
          <w:lang w:eastAsia="hr-HR"/>
        </w:rPr>
      </w:pPr>
    </w:p>
    <w:p w14:paraId="56D0D358" w14:textId="77777777" w:rsidR="00C3293F" w:rsidRPr="001D2AED" w:rsidRDefault="00C3293F" w:rsidP="00EF54F0">
      <w:pPr>
        <w:ind w:right="14"/>
        <w:rPr>
          <w:rFonts w:eastAsia="MS Mincho"/>
          <w:snapToGrid w:val="0"/>
          <w:lang w:eastAsia="hr-HR"/>
        </w:rPr>
      </w:pPr>
      <w:r w:rsidRPr="001D2AED">
        <w:rPr>
          <w:rFonts w:eastAsia="MS Mincho"/>
          <w:snapToGrid w:val="0"/>
          <w:lang w:eastAsia="hr-HR"/>
        </w:rPr>
        <w:t>Pri kliničkim koncentracijama, MPA i MPAG ne uklanjaju se hemodijalizom. Međutim, pri visokim koncentracijama MPAG-a u plazmi (&gt; 100</w:t>
      </w:r>
      <w:r w:rsidR="00F840DC" w:rsidRPr="001D2AED">
        <w:rPr>
          <w:rFonts w:eastAsia="MS Mincho"/>
          <w:snapToGrid w:val="0"/>
          <w:lang w:eastAsia="hr-HR"/>
        </w:rPr>
        <w:t> </w:t>
      </w:r>
      <w:r w:rsidRPr="001D2AED">
        <w:rPr>
          <w:rFonts w:eastAsia="MS Mincho"/>
          <w:snapToGrid w:val="0"/>
          <w:lang w:eastAsia="hr-HR"/>
        </w:rPr>
        <w:t>µg/ml) uklonjene su male količine MPAG-a.</w:t>
      </w:r>
    </w:p>
    <w:p w14:paraId="2448C26B" w14:textId="77777777" w:rsidR="000D6D5A" w:rsidRPr="001D2AED" w:rsidRDefault="000D6D5A" w:rsidP="00EF54F0">
      <w:pPr>
        <w:ind w:right="14"/>
        <w:rPr>
          <w:rFonts w:eastAsia="MS Mincho"/>
          <w:snapToGrid w:val="0"/>
          <w:lang w:eastAsia="hr-HR"/>
        </w:rPr>
      </w:pPr>
      <w:r w:rsidRPr="001D2AED">
        <w:rPr>
          <w:rFonts w:eastAsia="MS Mincho"/>
          <w:snapToGrid w:val="0"/>
          <w:lang w:eastAsia="hr-HR"/>
        </w:rPr>
        <w:t>I</w:t>
      </w:r>
      <w:r w:rsidR="00EE7B51" w:rsidRPr="001D2AED">
        <w:rPr>
          <w:rFonts w:eastAsia="MS Mincho"/>
          <w:snapToGrid w:val="0"/>
          <w:lang w:eastAsia="hr-HR"/>
        </w:rPr>
        <w:t>nte</w:t>
      </w:r>
      <w:r w:rsidR="002357CB" w:rsidRPr="001D2AED">
        <w:rPr>
          <w:rFonts w:eastAsia="MS Mincho"/>
          <w:snapToGrid w:val="0"/>
          <w:lang w:eastAsia="hr-HR"/>
        </w:rPr>
        <w:t>r</w:t>
      </w:r>
      <w:r w:rsidR="00EE7B51" w:rsidRPr="001D2AED">
        <w:rPr>
          <w:rFonts w:eastAsia="MS Mincho"/>
          <w:snapToGrid w:val="0"/>
          <w:lang w:eastAsia="hr-HR"/>
        </w:rPr>
        <w:t xml:space="preserve">ferencijom s enterohepatičnom </w:t>
      </w:r>
      <w:r w:rsidR="00FA28F4" w:rsidRPr="001D2AED">
        <w:rPr>
          <w:rFonts w:eastAsia="MS Mincho"/>
          <w:snapToGrid w:val="0"/>
          <w:lang w:eastAsia="hr-HR"/>
        </w:rPr>
        <w:t>re</w:t>
      </w:r>
      <w:r w:rsidR="00EE7B51" w:rsidRPr="001D2AED">
        <w:rPr>
          <w:rFonts w:eastAsia="MS Mincho"/>
          <w:snapToGrid w:val="0"/>
          <w:lang w:eastAsia="hr-HR"/>
        </w:rPr>
        <w:t>cirkulacijom lijeka, lije</w:t>
      </w:r>
      <w:r w:rsidR="00826BF7" w:rsidRPr="001D2AED">
        <w:rPr>
          <w:rFonts w:eastAsia="MS Mincho"/>
          <w:snapToGrid w:val="0"/>
          <w:lang w:eastAsia="hr-HR"/>
        </w:rPr>
        <w:t>kovi za snižavanje razine žučn</w:t>
      </w:r>
      <w:r w:rsidR="001216ED" w:rsidRPr="001D2AED">
        <w:rPr>
          <w:rFonts w:eastAsia="MS Mincho"/>
          <w:snapToGrid w:val="0"/>
          <w:lang w:eastAsia="hr-HR"/>
        </w:rPr>
        <w:t>ih</w:t>
      </w:r>
      <w:r w:rsidR="00826BF7" w:rsidRPr="001D2AED">
        <w:rPr>
          <w:rFonts w:eastAsia="MS Mincho"/>
          <w:snapToGrid w:val="0"/>
          <w:lang w:eastAsia="hr-HR"/>
        </w:rPr>
        <w:t xml:space="preserve"> kiselin</w:t>
      </w:r>
      <w:r w:rsidR="001216ED" w:rsidRPr="001D2AED">
        <w:rPr>
          <w:rFonts w:eastAsia="MS Mincho"/>
          <w:snapToGrid w:val="0"/>
          <w:lang w:eastAsia="hr-HR"/>
        </w:rPr>
        <w:t>a</w:t>
      </w:r>
      <w:r w:rsidR="00EE7B51" w:rsidRPr="001D2AED">
        <w:rPr>
          <w:rFonts w:eastAsia="MS Mincho"/>
          <w:snapToGrid w:val="0"/>
          <w:lang w:eastAsia="hr-HR"/>
        </w:rPr>
        <w:t>, poput kolestiramina, snizuju AUC MPA</w:t>
      </w:r>
      <w:r w:rsidR="002A5B97" w:rsidRPr="001D2AED">
        <w:rPr>
          <w:rFonts w:eastAsia="MS Mincho"/>
          <w:snapToGrid w:val="0"/>
          <w:lang w:eastAsia="hr-HR"/>
        </w:rPr>
        <w:t>-a</w:t>
      </w:r>
      <w:r w:rsidR="00EE7B51" w:rsidRPr="001D2AED">
        <w:rPr>
          <w:rFonts w:eastAsia="MS Mincho"/>
          <w:snapToGrid w:val="0"/>
          <w:lang w:eastAsia="hr-HR"/>
        </w:rPr>
        <w:t xml:space="preserve"> (vidjeti dio 4.9).</w:t>
      </w:r>
    </w:p>
    <w:p w14:paraId="1657487B" w14:textId="77777777" w:rsidR="00253C8B" w:rsidRPr="001D2AED" w:rsidRDefault="00253C8B" w:rsidP="00EF54F0">
      <w:pPr>
        <w:ind w:right="14"/>
        <w:rPr>
          <w:rFonts w:eastAsia="MS Mincho"/>
          <w:snapToGrid w:val="0"/>
          <w:lang w:eastAsia="hr-HR"/>
        </w:rPr>
      </w:pPr>
    </w:p>
    <w:p w14:paraId="2D8466B5" w14:textId="77777777" w:rsidR="00ED13DC" w:rsidRPr="001D2AED" w:rsidRDefault="00EE7B51" w:rsidP="00EF54F0">
      <w:pPr>
        <w:ind w:right="14"/>
        <w:rPr>
          <w:rFonts w:eastAsia="MS Mincho"/>
          <w:snapToGrid w:val="0"/>
          <w:lang w:eastAsia="hr-HR"/>
        </w:rPr>
      </w:pPr>
      <w:r w:rsidRPr="001D2AED">
        <w:rPr>
          <w:rFonts w:eastAsia="MS Mincho"/>
          <w:snapToGrid w:val="0"/>
          <w:lang w:eastAsia="hr-HR"/>
        </w:rPr>
        <w:t xml:space="preserve">Raspoloživost MPA ovisi o nekoliko prijenosnika. </w:t>
      </w:r>
      <w:r w:rsidR="00F71761" w:rsidRPr="001D2AED">
        <w:rPr>
          <w:rFonts w:eastAsia="MS Mincho"/>
          <w:snapToGrid w:val="0"/>
          <w:lang w:eastAsia="hr-HR"/>
        </w:rPr>
        <w:t xml:space="preserve">U raspoloživosti MPA sudjeluju organski </w:t>
      </w:r>
      <w:r w:rsidRPr="001D2AED">
        <w:rPr>
          <w:rFonts w:eastAsia="MS Mincho"/>
          <w:snapToGrid w:val="0"/>
          <w:lang w:eastAsia="hr-HR"/>
        </w:rPr>
        <w:t>anionski transportni polipeptid</w:t>
      </w:r>
      <w:r w:rsidR="00105A62" w:rsidRPr="001D2AED">
        <w:rPr>
          <w:rFonts w:eastAsia="MS Mincho"/>
          <w:snapToGrid w:val="0"/>
          <w:lang w:eastAsia="hr-HR"/>
        </w:rPr>
        <w:t xml:space="preserve">i (engl. </w:t>
      </w:r>
      <w:r w:rsidR="00105A62" w:rsidRPr="001D2AED">
        <w:rPr>
          <w:rFonts w:eastAsia="MS Mincho"/>
          <w:i/>
          <w:snapToGrid w:val="0"/>
          <w:lang w:eastAsia="hr-HR"/>
        </w:rPr>
        <w:t>organic anion-transporting polypeptide</w:t>
      </w:r>
      <w:r w:rsidR="00105A62" w:rsidRPr="001D2AED">
        <w:rPr>
          <w:rFonts w:eastAsia="MS Mincho"/>
          <w:snapToGrid w:val="0"/>
          <w:lang w:eastAsia="hr-HR"/>
        </w:rPr>
        <w:t xml:space="preserve">, OATP) i protein povezan s rezistencijom na više lijekova 2 (engl. </w:t>
      </w:r>
      <w:r w:rsidR="00105A62" w:rsidRPr="001D2AED">
        <w:rPr>
          <w:rFonts w:eastAsia="MS Mincho"/>
          <w:i/>
          <w:snapToGrid w:val="0"/>
          <w:lang w:eastAsia="hr-HR"/>
        </w:rPr>
        <w:t>multidrug resistance</w:t>
      </w:r>
      <w:r w:rsidR="006126F2" w:rsidRPr="001D2AED">
        <w:rPr>
          <w:rFonts w:eastAsia="MS Mincho"/>
          <w:i/>
          <w:snapToGrid w:val="0"/>
          <w:lang w:eastAsia="hr-HR"/>
        </w:rPr>
        <w:t>-associated</w:t>
      </w:r>
      <w:r w:rsidR="00105A62" w:rsidRPr="001D2AED">
        <w:rPr>
          <w:rFonts w:eastAsia="MS Mincho"/>
          <w:i/>
          <w:snapToGrid w:val="0"/>
          <w:lang w:eastAsia="hr-HR"/>
        </w:rPr>
        <w:t xml:space="preserve"> protein 2</w:t>
      </w:r>
      <w:r w:rsidR="00105A62" w:rsidRPr="001D2AED">
        <w:rPr>
          <w:rFonts w:eastAsia="MS Mincho"/>
          <w:snapToGrid w:val="0"/>
          <w:lang w:eastAsia="hr-HR"/>
        </w:rPr>
        <w:t>, MRP2); izooblici OATP</w:t>
      </w:r>
      <w:r w:rsidR="00105A62" w:rsidRPr="001D2AED">
        <w:rPr>
          <w:rFonts w:eastAsia="MS Mincho"/>
          <w:snapToGrid w:val="0"/>
          <w:lang w:eastAsia="hr-HR"/>
        </w:rPr>
        <w:noBreakHyphen/>
        <w:t xml:space="preserve">a, MRP2 i protein koji uzrokuje rezistenciju raka dojke na lijekove (engl. </w:t>
      </w:r>
      <w:r w:rsidR="00910823" w:rsidRPr="001D2AED">
        <w:rPr>
          <w:rFonts w:eastAsia="MS Mincho"/>
          <w:i/>
          <w:snapToGrid w:val="0"/>
          <w:lang w:eastAsia="hr-HR"/>
        </w:rPr>
        <w:t>breast cancer resistance protein</w:t>
      </w:r>
      <w:r w:rsidR="00910823" w:rsidRPr="001D2AED">
        <w:rPr>
          <w:rFonts w:eastAsia="MS Mincho"/>
          <w:snapToGrid w:val="0"/>
          <w:lang w:eastAsia="hr-HR"/>
        </w:rPr>
        <w:t>, BCRP)</w:t>
      </w:r>
      <w:r w:rsidR="00227359" w:rsidRPr="001D2AED">
        <w:rPr>
          <w:rFonts w:eastAsia="MS Mincho"/>
          <w:snapToGrid w:val="0"/>
          <w:lang w:eastAsia="hr-HR"/>
        </w:rPr>
        <w:t xml:space="preserve"> prijenosnici su povezani s izlu</w:t>
      </w:r>
      <w:r w:rsidR="00910823" w:rsidRPr="001D2AED">
        <w:rPr>
          <w:rFonts w:eastAsia="MS Mincho"/>
          <w:snapToGrid w:val="0"/>
          <w:lang w:eastAsia="hr-HR"/>
        </w:rPr>
        <w:t xml:space="preserve">čivanjem </w:t>
      </w:r>
      <w:r w:rsidR="00227359" w:rsidRPr="001D2AED">
        <w:rPr>
          <w:rFonts w:eastAsia="MS Mincho"/>
          <w:snapToGrid w:val="0"/>
          <w:lang w:eastAsia="hr-HR"/>
        </w:rPr>
        <w:t xml:space="preserve">tih </w:t>
      </w:r>
      <w:r w:rsidR="00910823" w:rsidRPr="001D2AED">
        <w:rPr>
          <w:rFonts w:eastAsia="MS Mincho"/>
          <w:snapToGrid w:val="0"/>
          <w:lang w:eastAsia="hr-HR"/>
        </w:rPr>
        <w:t>glukuronida kroz žuč. Protein povezan s rezistencijom na više lijekova 1 (MDR1) također može prenositi MPA, ali čini se da je njegov doprinos ograničen na proces apsorpcije. U bubrezima MPA i njegovi metaboliti ulaze u snažne interakcije s bubrežnim organskim anionskim prijenosnicima.</w:t>
      </w:r>
    </w:p>
    <w:p w14:paraId="4B65074B" w14:textId="77777777" w:rsidR="00F45858" w:rsidRPr="001D2AED" w:rsidRDefault="00F45858" w:rsidP="00EF54F0">
      <w:pPr>
        <w:ind w:right="14"/>
        <w:rPr>
          <w:rFonts w:eastAsia="MS Mincho"/>
          <w:snapToGrid w:val="0"/>
          <w:lang w:eastAsia="hr-HR"/>
        </w:rPr>
      </w:pPr>
    </w:p>
    <w:p w14:paraId="7DD5A468" w14:textId="301F547C" w:rsidR="001D4725" w:rsidRPr="001D2AED" w:rsidRDefault="001D4725" w:rsidP="00EF54F0">
      <w:pPr>
        <w:ind w:right="14"/>
        <w:rPr>
          <w:rFonts w:eastAsia="MS Mincho"/>
          <w:snapToGrid w:val="0"/>
          <w:lang w:eastAsia="hr-HR"/>
        </w:rPr>
      </w:pPr>
      <w:r w:rsidRPr="001D2AED">
        <w:rPr>
          <w:rFonts w:eastAsia="MS Mincho"/>
          <w:snapToGrid w:val="0"/>
          <w:lang w:eastAsia="hr-HR"/>
        </w:rPr>
        <w:t xml:space="preserve">Enterohepatična recirkulacija otežava točno utvrđivanje parametara </w:t>
      </w:r>
      <w:r w:rsidR="0047345E" w:rsidRPr="001D2AED">
        <w:rPr>
          <w:lang w:eastAsia="de-DE"/>
        </w:rPr>
        <w:t>dispozicije</w:t>
      </w:r>
      <w:r w:rsidR="0047345E" w:rsidRPr="001D2AED">
        <w:rPr>
          <w:rFonts w:eastAsia="MS Mincho"/>
          <w:snapToGrid w:val="0"/>
          <w:lang w:eastAsia="hr-HR"/>
        </w:rPr>
        <w:t xml:space="preserve"> </w:t>
      </w:r>
      <w:r w:rsidRPr="001D2AED">
        <w:rPr>
          <w:rFonts w:eastAsia="MS Mincho"/>
          <w:snapToGrid w:val="0"/>
          <w:lang w:eastAsia="hr-HR"/>
        </w:rPr>
        <w:t xml:space="preserve">MPA; mogu se navesti samo prividne vrijednosti. U zdravih dobrovoljaca i bolesnika s autoimunim bolestima opažene su približne vrijednosti klirensa od 10,6 l/h odnosno 8,27 l/h, uz poluvijek od 17 sati. U bolesnika s presatkom organa srednje vrijednosti klirensa bile su više (u rasponu od 11,9 – 34,9 l/h), a srednji poluvijek kraći (5 – 11 sati), uz neznatne razlike među bolesnicima s </w:t>
      </w:r>
      <w:r w:rsidR="00281334" w:rsidRPr="001D2AED">
        <w:rPr>
          <w:lang w:eastAsia="de-DE"/>
        </w:rPr>
        <w:t>presatkom</w:t>
      </w:r>
      <w:r w:rsidRPr="001D2AED">
        <w:rPr>
          <w:rFonts w:eastAsia="MS Mincho"/>
          <w:snapToGrid w:val="0"/>
          <w:lang w:eastAsia="hr-HR"/>
        </w:rPr>
        <w:t xml:space="preserve"> bubrega, jetre ili srca. Kod </w:t>
      </w:r>
      <w:r w:rsidR="0047345E" w:rsidRPr="001D2AED">
        <w:rPr>
          <w:lang w:eastAsia="de-DE"/>
        </w:rPr>
        <w:t xml:space="preserve">pojedinog </w:t>
      </w:r>
      <w:r w:rsidRPr="001D2AED">
        <w:rPr>
          <w:rFonts w:eastAsia="MS Mincho"/>
          <w:snapToGrid w:val="0"/>
          <w:lang w:eastAsia="hr-HR"/>
        </w:rPr>
        <w:t xml:space="preserve">se bolesnika ovi parametri eliminacije razlikuju ovisno o vrsti drugih istodobno primijenjenih imunosupresiva, vremenskom razdoblju nakon presađivanja, plazmatskoj koncentraciji albumina i bubrežnoj funkciji. </w:t>
      </w:r>
      <w:r w:rsidR="00A77415" w:rsidRPr="001D2AED">
        <w:rPr>
          <w:rFonts w:eastAsia="MS Mincho"/>
          <w:snapToGrid w:val="0"/>
          <w:lang w:eastAsia="hr-HR"/>
        </w:rPr>
        <w:t>Navedeni</w:t>
      </w:r>
      <w:r w:rsidRPr="001D2AED">
        <w:rPr>
          <w:rFonts w:eastAsia="MS Mincho"/>
          <w:snapToGrid w:val="0"/>
          <w:lang w:eastAsia="hr-HR"/>
        </w:rPr>
        <w:t xml:space="preserve"> faktori objašnjavaju opaženu smanjenu izloženost </w:t>
      </w:r>
      <w:r w:rsidR="00A15E07" w:rsidRPr="001D2AED">
        <w:rPr>
          <w:rFonts w:eastAsia="MS Mincho"/>
          <w:snapToGrid w:val="0"/>
          <w:lang w:eastAsia="hr-HR"/>
        </w:rPr>
        <w:t xml:space="preserve">mikofenolatu </w:t>
      </w:r>
      <w:r w:rsidRPr="001D2AED">
        <w:rPr>
          <w:rFonts w:eastAsia="MS Mincho"/>
          <w:snapToGrid w:val="0"/>
          <w:lang w:eastAsia="hr-HR"/>
        </w:rPr>
        <w:t xml:space="preserve">kad se </w:t>
      </w:r>
      <w:r w:rsidR="00DD3727" w:rsidRPr="001D2AED">
        <w:rPr>
          <w:rFonts w:eastAsia="MS Mincho"/>
          <w:snapToGrid w:val="0"/>
          <w:lang w:eastAsia="hr-HR"/>
        </w:rPr>
        <w:t>mofetilmikofenolat</w:t>
      </w:r>
      <w:r w:rsidR="00DD3727" w:rsidRPr="001D2AED" w:rsidDel="00DD3727">
        <w:rPr>
          <w:rFonts w:eastAsia="MS Mincho"/>
          <w:snapToGrid w:val="0"/>
          <w:lang w:eastAsia="hr-HR"/>
        </w:rPr>
        <w:t xml:space="preserve"> </w:t>
      </w:r>
      <w:r w:rsidRPr="001D2AED">
        <w:rPr>
          <w:rFonts w:eastAsia="MS Mincho"/>
          <w:snapToGrid w:val="0"/>
          <w:lang w:eastAsia="hr-HR"/>
        </w:rPr>
        <w:t xml:space="preserve">primjenjuje istodobno s ciklosporinom (vidjeti dio 4.5) </w:t>
      </w:r>
      <w:r w:rsidR="00A77415" w:rsidRPr="001D2AED">
        <w:rPr>
          <w:rFonts w:eastAsia="MS Mincho"/>
          <w:snapToGrid w:val="0"/>
          <w:lang w:eastAsia="hr-HR"/>
        </w:rPr>
        <w:t>kao i</w:t>
      </w:r>
      <w:r w:rsidRPr="001D2AED">
        <w:rPr>
          <w:rFonts w:eastAsia="MS Mincho"/>
          <w:snapToGrid w:val="0"/>
          <w:lang w:eastAsia="hr-HR"/>
        </w:rPr>
        <w:t xml:space="preserve"> tendenciju porasta plazmatskih koncentracija tijekom vremena u usporedbi s vrijednostima opaženima neposredno nakon presađivanja. </w:t>
      </w:r>
    </w:p>
    <w:p w14:paraId="081113A9" w14:textId="77777777" w:rsidR="00ED13DC" w:rsidRPr="001D2AED" w:rsidRDefault="00ED13DC" w:rsidP="00EF54F0">
      <w:pPr>
        <w:ind w:right="14"/>
        <w:rPr>
          <w:rFonts w:eastAsia="MS Mincho"/>
          <w:snapToGrid w:val="0"/>
          <w:u w:val="single"/>
          <w:lang w:eastAsia="hr-HR"/>
        </w:rPr>
      </w:pPr>
    </w:p>
    <w:p w14:paraId="122BE0D6" w14:textId="77777777" w:rsidR="00E0114D" w:rsidRPr="001D2AED" w:rsidRDefault="00E0114D" w:rsidP="00EF54F0">
      <w:pPr>
        <w:keepNext/>
        <w:ind w:right="11"/>
        <w:rPr>
          <w:rFonts w:eastAsia="MS Mincho"/>
          <w:snapToGrid w:val="0"/>
          <w:u w:val="single"/>
          <w:lang w:eastAsia="hr-HR"/>
        </w:rPr>
      </w:pPr>
      <w:r w:rsidRPr="001D2AED">
        <w:rPr>
          <w:rFonts w:eastAsia="MS Mincho"/>
          <w:snapToGrid w:val="0"/>
          <w:u w:val="single"/>
          <w:lang w:eastAsia="hr-HR"/>
        </w:rPr>
        <w:t>Posebne populacije</w:t>
      </w:r>
    </w:p>
    <w:p w14:paraId="385D2C30" w14:textId="77777777" w:rsidR="00E0114D" w:rsidRPr="001D2AED" w:rsidRDefault="00E0114D" w:rsidP="00EF54F0">
      <w:pPr>
        <w:keepNext/>
        <w:ind w:right="11"/>
        <w:rPr>
          <w:rFonts w:eastAsia="MS Mincho"/>
          <w:snapToGrid w:val="0"/>
          <w:u w:val="single"/>
          <w:lang w:eastAsia="hr-HR"/>
        </w:rPr>
      </w:pPr>
    </w:p>
    <w:p w14:paraId="6974FAFC" w14:textId="77777777" w:rsidR="00ED13DC" w:rsidRPr="001D2AED" w:rsidRDefault="00ED13DC" w:rsidP="00EF54F0">
      <w:pPr>
        <w:keepNext/>
        <w:ind w:right="11"/>
        <w:rPr>
          <w:rFonts w:eastAsia="MS Mincho"/>
          <w:i/>
          <w:snapToGrid w:val="0"/>
          <w:u w:val="single"/>
          <w:lang w:eastAsia="hr-HR"/>
        </w:rPr>
      </w:pPr>
      <w:r w:rsidRPr="001D2AED">
        <w:rPr>
          <w:rFonts w:eastAsia="MS Mincho"/>
          <w:i/>
          <w:snapToGrid w:val="0"/>
          <w:u w:val="single"/>
          <w:lang w:eastAsia="hr-HR"/>
        </w:rPr>
        <w:t>Oštećenje bubre</w:t>
      </w:r>
      <w:r w:rsidR="007E45AE" w:rsidRPr="001D2AED">
        <w:rPr>
          <w:rFonts w:eastAsia="MS Mincho"/>
          <w:i/>
          <w:snapToGrid w:val="0"/>
          <w:u w:val="single"/>
          <w:lang w:eastAsia="hr-HR"/>
        </w:rPr>
        <w:t>žne funkcije</w:t>
      </w:r>
    </w:p>
    <w:p w14:paraId="47CD95AD"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U ispitivanju </w:t>
      </w:r>
      <w:r w:rsidR="00BE7118" w:rsidRPr="001D2AED">
        <w:rPr>
          <w:rFonts w:eastAsia="MS Mincho"/>
          <w:snapToGrid w:val="0"/>
          <w:lang w:eastAsia="hr-HR"/>
        </w:rPr>
        <w:t xml:space="preserve">primjene </w:t>
      </w:r>
      <w:r w:rsidRPr="001D2AED">
        <w:rPr>
          <w:rFonts w:eastAsia="MS Mincho"/>
          <w:snapToGrid w:val="0"/>
          <w:lang w:eastAsia="hr-HR"/>
        </w:rPr>
        <w:t>jedne doze (6 ispitanika/skupina), srednje vrijednosti AUC-a MPA u plazmi</w:t>
      </w:r>
      <w:r w:rsidR="000F1DDD" w:rsidRPr="001D2AED">
        <w:rPr>
          <w:rFonts w:eastAsia="MS Mincho"/>
          <w:snapToGrid w:val="0"/>
          <w:lang w:eastAsia="hr-HR"/>
        </w:rPr>
        <w:t xml:space="preserve"> </w:t>
      </w:r>
      <w:r w:rsidRPr="001D2AED">
        <w:rPr>
          <w:rFonts w:eastAsia="MS Mincho"/>
          <w:snapToGrid w:val="0"/>
          <w:lang w:eastAsia="hr-HR"/>
        </w:rPr>
        <w:t>ispitanika s teškim kroničnim oštećenjem bubre</w:t>
      </w:r>
      <w:r w:rsidR="007E45AE" w:rsidRPr="001D2AED">
        <w:rPr>
          <w:rFonts w:eastAsia="MS Mincho"/>
          <w:snapToGrid w:val="0"/>
          <w:lang w:eastAsia="hr-HR"/>
        </w:rPr>
        <w:t>žne funkcije</w:t>
      </w:r>
      <w:r w:rsidRPr="001D2AED">
        <w:rPr>
          <w:rFonts w:eastAsia="MS Mincho"/>
          <w:snapToGrid w:val="0"/>
          <w:lang w:eastAsia="hr-HR"/>
        </w:rPr>
        <w:t xml:space="preserve"> (brzina glomerularne filtracije &lt; 25 ml/min/1,73</w:t>
      </w:r>
      <w:r w:rsidR="00930BA6" w:rsidRPr="001D2AED">
        <w:rPr>
          <w:rFonts w:eastAsia="MS Mincho"/>
          <w:snapToGrid w:val="0"/>
          <w:lang w:eastAsia="hr-HR"/>
        </w:rPr>
        <w:t> </w:t>
      </w:r>
      <w:r w:rsidRPr="001D2AED">
        <w:rPr>
          <w:rFonts w:eastAsia="MS Mincho"/>
          <w:snapToGrid w:val="0"/>
          <w:lang w:eastAsia="hr-HR"/>
        </w:rPr>
        <w:t>m</w:t>
      </w:r>
      <w:r w:rsidRPr="001D2AED">
        <w:rPr>
          <w:rFonts w:eastAsia="MS Mincho"/>
          <w:snapToGrid w:val="0"/>
          <w:vertAlign w:val="superscript"/>
          <w:lang w:eastAsia="hr-HR"/>
        </w:rPr>
        <w:t>2</w:t>
      </w:r>
      <w:r w:rsidRPr="001D2AED">
        <w:rPr>
          <w:rFonts w:eastAsia="MS Mincho"/>
          <w:snapToGrid w:val="0"/>
          <w:lang w:eastAsia="hr-HR"/>
        </w:rPr>
        <w:t xml:space="preserve">) bile su 28 - 75% više u odnosu na srednje vrijednosti koje su primijećene kod normalnih, zdravih ispitanika ili ispitanika s blažim stupnjevima </w:t>
      </w:r>
      <w:r w:rsidR="007E45AE" w:rsidRPr="001D2AED">
        <w:rPr>
          <w:rFonts w:eastAsia="MS Mincho"/>
          <w:snapToGrid w:val="0"/>
          <w:lang w:eastAsia="hr-HR"/>
        </w:rPr>
        <w:t xml:space="preserve">oštećenja </w:t>
      </w:r>
      <w:r w:rsidRPr="001D2AED">
        <w:rPr>
          <w:rFonts w:eastAsia="MS Mincho"/>
          <w:snapToGrid w:val="0"/>
          <w:lang w:eastAsia="hr-HR"/>
        </w:rPr>
        <w:t>bubrežn</w:t>
      </w:r>
      <w:r w:rsidR="007E45AE" w:rsidRPr="001D2AED">
        <w:rPr>
          <w:rFonts w:eastAsia="MS Mincho"/>
          <w:snapToGrid w:val="0"/>
          <w:lang w:eastAsia="hr-HR"/>
        </w:rPr>
        <w:t>e</w:t>
      </w:r>
      <w:r w:rsidRPr="001D2AED">
        <w:rPr>
          <w:rFonts w:eastAsia="MS Mincho"/>
          <w:snapToGrid w:val="0"/>
          <w:lang w:eastAsia="hr-HR"/>
        </w:rPr>
        <w:t xml:space="preserve"> </w:t>
      </w:r>
      <w:r w:rsidR="007E45AE" w:rsidRPr="001D2AED">
        <w:rPr>
          <w:rFonts w:eastAsia="MS Mincho"/>
          <w:snapToGrid w:val="0"/>
          <w:lang w:eastAsia="hr-HR"/>
        </w:rPr>
        <w:t>funkcije</w:t>
      </w:r>
      <w:r w:rsidRPr="001D2AED">
        <w:rPr>
          <w:rFonts w:eastAsia="MS Mincho"/>
          <w:snapToGrid w:val="0"/>
          <w:lang w:eastAsia="hr-HR"/>
        </w:rPr>
        <w:t xml:space="preserve">. </w:t>
      </w:r>
      <w:r w:rsidR="00183161" w:rsidRPr="001D2AED">
        <w:rPr>
          <w:rFonts w:eastAsia="MS Mincho"/>
          <w:snapToGrid w:val="0"/>
          <w:lang w:eastAsia="hr-HR"/>
        </w:rPr>
        <w:t xml:space="preserve">Srednja </w:t>
      </w:r>
      <w:r w:rsidR="00BE7118" w:rsidRPr="001D2AED">
        <w:rPr>
          <w:rFonts w:eastAsia="MS Mincho"/>
          <w:snapToGrid w:val="0"/>
          <w:lang w:eastAsia="hr-HR"/>
        </w:rPr>
        <w:t>vrijednost</w:t>
      </w:r>
      <w:r w:rsidRPr="001D2AED">
        <w:rPr>
          <w:rFonts w:eastAsia="MS Mincho"/>
          <w:snapToGrid w:val="0"/>
          <w:lang w:eastAsia="hr-HR"/>
        </w:rPr>
        <w:t xml:space="preserve"> AUC MPAG-a jedne doze </w:t>
      </w:r>
      <w:r w:rsidR="00862224" w:rsidRPr="001D2AED">
        <w:rPr>
          <w:rFonts w:eastAsia="MS Mincho"/>
          <w:snapToGrid w:val="0"/>
          <w:lang w:eastAsia="hr-HR"/>
        </w:rPr>
        <w:t xml:space="preserve">bila </w:t>
      </w:r>
      <w:r w:rsidRPr="001D2AED">
        <w:rPr>
          <w:rFonts w:eastAsia="MS Mincho"/>
          <w:snapToGrid w:val="0"/>
          <w:lang w:eastAsia="hr-HR"/>
        </w:rPr>
        <w:t xml:space="preserve">je 3-6 puta </w:t>
      </w:r>
      <w:r w:rsidR="00862224" w:rsidRPr="001D2AED">
        <w:rPr>
          <w:rFonts w:eastAsia="MS Mincho"/>
          <w:snapToGrid w:val="0"/>
          <w:lang w:eastAsia="hr-HR"/>
        </w:rPr>
        <w:t xml:space="preserve">veća </w:t>
      </w:r>
      <w:r w:rsidRPr="001D2AED">
        <w:rPr>
          <w:rFonts w:eastAsia="MS Mincho"/>
          <w:snapToGrid w:val="0"/>
          <w:lang w:eastAsia="hr-HR"/>
        </w:rPr>
        <w:t>kod ispitanika s teškim oštećenjem bubre</w:t>
      </w:r>
      <w:r w:rsidR="007E45AE" w:rsidRPr="001D2AED">
        <w:rPr>
          <w:rFonts w:eastAsia="MS Mincho"/>
          <w:snapToGrid w:val="0"/>
          <w:lang w:eastAsia="hr-HR"/>
        </w:rPr>
        <w:t>žne funkcije</w:t>
      </w:r>
      <w:r w:rsidRPr="001D2AED">
        <w:rPr>
          <w:rFonts w:eastAsia="MS Mincho"/>
          <w:snapToGrid w:val="0"/>
          <w:lang w:eastAsia="hr-HR"/>
        </w:rPr>
        <w:t xml:space="preserve"> nego kod ispitanika s blagim </w:t>
      </w:r>
      <w:r w:rsidR="007E45AE" w:rsidRPr="001D2AED">
        <w:rPr>
          <w:rFonts w:eastAsia="MS Mincho"/>
          <w:snapToGrid w:val="0"/>
          <w:lang w:eastAsia="hr-HR"/>
        </w:rPr>
        <w:t xml:space="preserve">oštećenjem </w:t>
      </w:r>
      <w:r w:rsidRPr="001D2AED">
        <w:rPr>
          <w:rFonts w:eastAsia="MS Mincho"/>
          <w:snapToGrid w:val="0"/>
          <w:lang w:eastAsia="hr-HR"/>
        </w:rPr>
        <w:t>bubrežn</w:t>
      </w:r>
      <w:r w:rsidR="007E45AE" w:rsidRPr="001D2AED">
        <w:rPr>
          <w:rFonts w:eastAsia="MS Mincho"/>
          <w:snapToGrid w:val="0"/>
          <w:lang w:eastAsia="hr-HR"/>
        </w:rPr>
        <w:t>e</w:t>
      </w:r>
      <w:r w:rsidRPr="001D2AED">
        <w:rPr>
          <w:rFonts w:eastAsia="MS Mincho"/>
          <w:snapToGrid w:val="0"/>
          <w:lang w:eastAsia="hr-HR"/>
        </w:rPr>
        <w:t xml:space="preserve"> </w:t>
      </w:r>
      <w:r w:rsidR="007E45AE" w:rsidRPr="001D2AED">
        <w:rPr>
          <w:rFonts w:eastAsia="MS Mincho"/>
          <w:snapToGrid w:val="0"/>
          <w:lang w:eastAsia="hr-HR"/>
        </w:rPr>
        <w:t xml:space="preserve">funkcije </w:t>
      </w:r>
      <w:r w:rsidRPr="001D2AED">
        <w:rPr>
          <w:rFonts w:eastAsia="MS Mincho"/>
          <w:snapToGrid w:val="0"/>
          <w:lang w:eastAsia="hr-HR"/>
        </w:rPr>
        <w:t>ili normalnih zdravih ispitanika u skladu s poznatom bubrežnom eliminacijom MPAG-a. Višestruko doziranje mofetilmikofenolata kod bolesnika s teškim kroničnim oštećenjem bubre</w:t>
      </w:r>
      <w:r w:rsidR="007E45AE" w:rsidRPr="001D2AED">
        <w:rPr>
          <w:rFonts w:eastAsia="MS Mincho"/>
          <w:snapToGrid w:val="0"/>
          <w:lang w:eastAsia="hr-HR"/>
        </w:rPr>
        <w:t>žne funkcije</w:t>
      </w:r>
      <w:r w:rsidRPr="001D2AED">
        <w:rPr>
          <w:rFonts w:eastAsia="MS Mincho"/>
          <w:snapToGrid w:val="0"/>
          <w:lang w:eastAsia="hr-HR"/>
        </w:rPr>
        <w:t xml:space="preserve"> nije ispitano. Za bolesnike s presađenim srcem ili jetrom i teškim kroničnim oštećenjem bubre</w:t>
      </w:r>
      <w:r w:rsidR="007E45AE" w:rsidRPr="001D2AED">
        <w:rPr>
          <w:rFonts w:eastAsia="MS Mincho"/>
          <w:snapToGrid w:val="0"/>
          <w:lang w:eastAsia="hr-HR"/>
        </w:rPr>
        <w:t>žne funkcije</w:t>
      </w:r>
      <w:r w:rsidRPr="001D2AED">
        <w:rPr>
          <w:rFonts w:eastAsia="MS Mincho"/>
          <w:snapToGrid w:val="0"/>
          <w:lang w:eastAsia="hr-HR"/>
        </w:rPr>
        <w:t xml:space="preserve"> podaci nisu dostupni.</w:t>
      </w:r>
    </w:p>
    <w:p w14:paraId="34F3D88D" w14:textId="77777777" w:rsidR="00ED13DC" w:rsidRPr="001D2AED" w:rsidRDefault="00ED13DC" w:rsidP="00EF54F0">
      <w:pPr>
        <w:ind w:right="14"/>
        <w:rPr>
          <w:rFonts w:eastAsia="MS Mincho"/>
          <w:snapToGrid w:val="0"/>
          <w:lang w:eastAsia="hr-HR"/>
        </w:rPr>
      </w:pPr>
    </w:p>
    <w:p w14:paraId="09C776BD" w14:textId="77777777" w:rsidR="00ED13DC" w:rsidRPr="001D2AED" w:rsidRDefault="00ED13DC" w:rsidP="002138EF">
      <w:pPr>
        <w:keepNext/>
        <w:keepLines/>
        <w:ind w:right="11"/>
        <w:rPr>
          <w:rFonts w:eastAsia="MS Mincho"/>
          <w:i/>
          <w:snapToGrid w:val="0"/>
          <w:u w:val="single"/>
          <w:lang w:eastAsia="hr-HR"/>
        </w:rPr>
      </w:pPr>
      <w:r w:rsidRPr="001D2AED">
        <w:rPr>
          <w:rFonts w:eastAsia="MS Mincho"/>
          <w:i/>
          <w:snapToGrid w:val="0"/>
          <w:u w:val="single"/>
          <w:lang w:eastAsia="hr-HR"/>
        </w:rPr>
        <w:t>Odgođena funkcija presađenog bubrega</w:t>
      </w:r>
    </w:p>
    <w:p w14:paraId="4422D826" w14:textId="1DB59E00" w:rsidR="00ED13DC" w:rsidRPr="001D2AED" w:rsidRDefault="00E053A3" w:rsidP="002138EF">
      <w:pPr>
        <w:keepNext/>
        <w:keepLines/>
        <w:ind w:right="11"/>
        <w:rPr>
          <w:rFonts w:eastAsia="MS Mincho"/>
          <w:snapToGrid w:val="0"/>
          <w:lang w:eastAsia="hr-HR"/>
        </w:rPr>
      </w:pPr>
      <w:r w:rsidRPr="001D2AED">
        <w:rPr>
          <w:rFonts w:eastAsia="MS Mincho"/>
          <w:snapToGrid w:val="0"/>
          <w:lang w:eastAsia="hr-HR"/>
        </w:rPr>
        <w:t>Kod bolesnika kod kojih nakon presađivanja dolazi do odgođene funkcije presađenog bubrega srednja vrijednost AUC</w:t>
      </w:r>
      <w:r w:rsidRPr="001D2AED">
        <w:rPr>
          <w:rFonts w:eastAsia="MS Mincho"/>
          <w:snapToGrid w:val="0"/>
          <w:vertAlign w:val="subscript"/>
          <w:lang w:eastAsia="hr-HR"/>
        </w:rPr>
        <w:t>0</w:t>
      </w:r>
      <w:r w:rsidR="0083342F" w:rsidRPr="001D2AED">
        <w:rPr>
          <w:rFonts w:eastAsia="MS Mincho"/>
          <w:snapToGrid w:val="0"/>
          <w:vertAlign w:val="subscript"/>
          <w:lang w:eastAsia="hr-HR"/>
        </w:rPr>
        <w:t>-</w:t>
      </w:r>
      <w:r w:rsidRPr="001D2AED">
        <w:rPr>
          <w:rFonts w:eastAsia="MS Mincho"/>
          <w:snapToGrid w:val="0"/>
          <w:vertAlign w:val="subscript"/>
          <w:lang w:eastAsia="hr-HR"/>
        </w:rPr>
        <w:t>12h</w:t>
      </w:r>
      <w:r w:rsidRPr="001D2AED">
        <w:rPr>
          <w:rFonts w:eastAsia="MS Mincho"/>
          <w:snapToGrid w:val="0"/>
          <w:lang w:eastAsia="hr-HR"/>
        </w:rPr>
        <w:t xml:space="preserve"> MPA mogla se usporediti s AUC-om MPA bolesnika kod kojih nakon presađivanja nije došlo do odgođene funkcije presađenog bubrega. Srednja vrijednost AUC</w:t>
      </w:r>
      <w:r w:rsidRPr="001D2AED">
        <w:rPr>
          <w:rFonts w:eastAsia="MS Mincho"/>
          <w:snapToGrid w:val="0"/>
          <w:vertAlign w:val="subscript"/>
          <w:lang w:eastAsia="hr-HR"/>
        </w:rPr>
        <w:t>0</w:t>
      </w:r>
      <w:r w:rsidRPr="001D2AED">
        <w:rPr>
          <w:rFonts w:eastAsia="MS Mincho"/>
          <w:snapToGrid w:val="0"/>
          <w:vertAlign w:val="subscript"/>
          <w:lang w:eastAsia="hr-HR"/>
        </w:rPr>
        <w:noBreakHyphen/>
        <w:t>12h</w:t>
      </w:r>
      <w:r w:rsidRPr="001D2AED">
        <w:rPr>
          <w:rFonts w:eastAsia="MS Mincho"/>
          <w:snapToGrid w:val="0"/>
          <w:lang w:eastAsia="hr-HR"/>
        </w:rPr>
        <w:t xml:space="preserve"> MPAG-a u plazmi bila je 2-3 puta veća nego kod bolesnika kod kojih nakon presađivanja nije došlo do odgođene funkcije presatka. Kod bolesnika s odgođenom funkcijom presatka može doći do kratkotrajnog povećanja slobodnog udjela i koncentracije MPA u plazmi. </w:t>
      </w:r>
      <w:r w:rsidR="00ED13DC" w:rsidRPr="001D2AED">
        <w:rPr>
          <w:rFonts w:eastAsia="MS Mincho"/>
          <w:snapToGrid w:val="0"/>
          <w:lang w:eastAsia="hr-HR"/>
        </w:rPr>
        <w:t xml:space="preserve">Prilagodba doze </w:t>
      </w:r>
      <w:r w:rsidR="00DD3727" w:rsidRPr="001D2AED">
        <w:rPr>
          <w:rFonts w:eastAsia="MS Mincho"/>
          <w:snapToGrid w:val="0"/>
          <w:lang w:eastAsia="hr-HR"/>
        </w:rPr>
        <w:t>mofetilmikofenolata</w:t>
      </w:r>
      <w:r w:rsidR="00DD3727" w:rsidRPr="001D2AED" w:rsidDel="00DD3727">
        <w:rPr>
          <w:rFonts w:eastAsia="MS Mincho"/>
          <w:snapToGrid w:val="0"/>
          <w:lang w:eastAsia="hr-HR"/>
        </w:rPr>
        <w:t xml:space="preserve"> </w:t>
      </w:r>
      <w:r w:rsidR="00ED13DC" w:rsidRPr="001D2AED">
        <w:rPr>
          <w:rFonts w:eastAsia="MS Mincho"/>
          <w:snapToGrid w:val="0"/>
          <w:lang w:eastAsia="hr-HR"/>
        </w:rPr>
        <w:t>nije nužno potrebna.</w:t>
      </w:r>
    </w:p>
    <w:p w14:paraId="07CAF915" w14:textId="77777777" w:rsidR="00ED13DC" w:rsidRPr="001D2AED" w:rsidRDefault="00ED13DC" w:rsidP="00EF54F0">
      <w:pPr>
        <w:ind w:right="14"/>
        <w:rPr>
          <w:rFonts w:eastAsia="MS Mincho"/>
          <w:snapToGrid w:val="0"/>
          <w:lang w:eastAsia="hr-HR"/>
        </w:rPr>
      </w:pPr>
    </w:p>
    <w:p w14:paraId="10C254DA" w14:textId="77777777" w:rsidR="00ED13DC" w:rsidRPr="001D2AED" w:rsidRDefault="00ED13DC" w:rsidP="00EF54F0">
      <w:pPr>
        <w:keepNext/>
        <w:keepLines/>
        <w:ind w:right="11"/>
        <w:rPr>
          <w:rFonts w:eastAsia="MS Mincho"/>
          <w:i/>
          <w:snapToGrid w:val="0"/>
          <w:u w:val="single"/>
          <w:lang w:eastAsia="hr-HR"/>
        </w:rPr>
      </w:pPr>
      <w:r w:rsidRPr="001D2AED">
        <w:rPr>
          <w:rFonts w:eastAsia="MS Mincho"/>
          <w:i/>
          <w:snapToGrid w:val="0"/>
          <w:u w:val="single"/>
          <w:lang w:eastAsia="hr-HR"/>
        </w:rPr>
        <w:t>Oštećenje jetre</w:t>
      </w:r>
      <w:r w:rsidR="00D341C4" w:rsidRPr="001D2AED">
        <w:rPr>
          <w:rFonts w:eastAsia="MS Mincho"/>
          <w:i/>
          <w:snapToGrid w:val="0"/>
          <w:u w:val="single"/>
          <w:lang w:eastAsia="hr-HR"/>
        </w:rPr>
        <w:t>ne funkcije</w:t>
      </w:r>
    </w:p>
    <w:p w14:paraId="0A3DE7D8" w14:textId="77777777" w:rsidR="00BE7118" w:rsidRPr="001D2AED" w:rsidRDefault="00BE7118" w:rsidP="00EF54F0">
      <w:pPr>
        <w:ind w:right="14"/>
        <w:rPr>
          <w:rFonts w:eastAsia="MS Mincho"/>
          <w:snapToGrid w:val="0"/>
          <w:lang w:eastAsia="hr-HR"/>
        </w:rPr>
      </w:pPr>
      <w:r w:rsidRPr="001D2AED">
        <w:rPr>
          <w:rFonts w:eastAsia="MS Mincho"/>
          <w:snapToGrid w:val="0"/>
          <w:lang w:eastAsia="hr-HR"/>
        </w:rPr>
        <w:t>Kod dobrovoljnih ispitanika s alkoholnom cirozom, procesi glukuronidacije MPA u jetri bili su</w:t>
      </w:r>
      <w:r w:rsidR="000F1DDD" w:rsidRPr="001D2AED">
        <w:rPr>
          <w:rFonts w:eastAsia="MS Mincho"/>
          <w:snapToGrid w:val="0"/>
          <w:lang w:eastAsia="hr-HR"/>
        </w:rPr>
        <w:t xml:space="preserve"> </w:t>
      </w:r>
      <w:r w:rsidRPr="001D2AED">
        <w:rPr>
          <w:rFonts w:eastAsia="MS Mincho"/>
          <w:snapToGrid w:val="0"/>
          <w:lang w:eastAsia="hr-HR"/>
        </w:rPr>
        <w:t xml:space="preserve">relativno nepromijenjeni bolešću jetrenog parenhima. Utjecaj bolesti jetre na </w:t>
      </w:r>
      <w:r w:rsidR="00B85AEE" w:rsidRPr="001D2AED">
        <w:rPr>
          <w:rFonts w:eastAsia="MS Mincho"/>
          <w:snapToGrid w:val="0"/>
          <w:lang w:eastAsia="hr-HR"/>
        </w:rPr>
        <w:t xml:space="preserve">te </w:t>
      </w:r>
      <w:r w:rsidRPr="001D2AED">
        <w:rPr>
          <w:rFonts w:eastAsia="MS Mincho"/>
          <w:snapToGrid w:val="0"/>
          <w:lang w:eastAsia="hr-HR"/>
        </w:rPr>
        <w:t>proces</w:t>
      </w:r>
      <w:r w:rsidR="00B85AEE" w:rsidRPr="001D2AED">
        <w:rPr>
          <w:rFonts w:eastAsia="MS Mincho"/>
          <w:snapToGrid w:val="0"/>
          <w:lang w:eastAsia="hr-HR"/>
        </w:rPr>
        <w:t>e</w:t>
      </w:r>
      <w:r w:rsidRPr="001D2AED">
        <w:rPr>
          <w:rFonts w:eastAsia="MS Mincho"/>
          <w:snapToGrid w:val="0"/>
          <w:lang w:eastAsia="hr-HR"/>
        </w:rPr>
        <w:t xml:space="preserve"> vjerojatno ovisi o pojedinoj bolesti. </w:t>
      </w:r>
      <w:r w:rsidR="00B85AEE" w:rsidRPr="001D2AED">
        <w:rPr>
          <w:rFonts w:eastAsia="MS Mincho"/>
          <w:snapToGrid w:val="0"/>
          <w:lang w:eastAsia="hr-HR"/>
        </w:rPr>
        <w:t>B</w:t>
      </w:r>
      <w:r w:rsidRPr="001D2AED">
        <w:rPr>
          <w:rFonts w:eastAsia="MS Mincho"/>
          <w:snapToGrid w:val="0"/>
          <w:lang w:eastAsia="hr-HR"/>
        </w:rPr>
        <w:t>olesti jetre pretežito s oštećenjem žuči, poput primarne bilijarne ciroze, mogu pokazati drugačiji učinak.</w:t>
      </w:r>
    </w:p>
    <w:p w14:paraId="03F4093D" w14:textId="77777777" w:rsidR="00ED13DC" w:rsidRPr="001D2AED" w:rsidRDefault="00ED13DC" w:rsidP="00EF54F0">
      <w:pPr>
        <w:ind w:right="14"/>
        <w:rPr>
          <w:rFonts w:eastAsia="MS Mincho"/>
          <w:snapToGrid w:val="0"/>
          <w:lang w:eastAsia="hr-HR"/>
        </w:rPr>
      </w:pPr>
    </w:p>
    <w:p w14:paraId="44130C60" w14:textId="77777777" w:rsidR="00ED13DC" w:rsidRPr="001D2AED" w:rsidRDefault="00E0114D" w:rsidP="00EF54F0">
      <w:pPr>
        <w:keepNext/>
        <w:keepLines/>
        <w:rPr>
          <w:rFonts w:eastAsia="MS Mincho"/>
          <w:i/>
          <w:snapToGrid w:val="0"/>
          <w:u w:val="single"/>
          <w:lang w:eastAsia="hr-HR"/>
        </w:rPr>
      </w:pPr>
      <w:r w:rsidRPr="001D2AED">
        <w:rPr>
          <w:rFonts w:eastAsia="MS Mincho"/>
          <w:i/>
          <w:snapToGrid w:val="0"/>
          <w:u w:val="single"/>
          <w:lang w:eastAsia="hr-HR"/>
        </w:rPr>
        <w:t>Pedijatrijska populacija</w:t>
      </w:r>
    </w:p>
    <w:p w14:paraId="29CEA6F4" w14:textId="7224C054" w:rsidR="00DD3727" w:rsidRPr="001D2AED" w:rsidRDefault="00A15E07" w:rsidP="00EF54F0">
      <w:pPr>
        <w:keepNext/>
        <w:keepLines/>
        <w:rPr>
          <w:rFonts w:eastAsia="MS Mincho"/>
          <w:snapToGrid w:val="0"/>
          <w:lang w:eastAsia="hr-HR"/>
        </w:rPr>
      </w:pPr>
      <w:r w:rsidRPr="001D2AED">
        <w:rPr>
          <w:rFonts w:eastAsia="MS Mincho"/>
          <w:snapToGrid w:val="0"/>
          <w:lang w:eastAsia="hr-HR"/>
        </w:rPr>
        <w:t xml:space="preserve">Kod 33 pedijatrijska primatelja alogenog bubrežnog presatka </w:t>
      </w:r>
      <w:r w:rsidR="00DD3727" w:rsidRPr="001D2AED">
        <w:rPr>
          <w:rFonts w:eastAsia="MS Mincho"/>
          <w:snapToGrid w:val="0"/>
          <w:lang w:eastAsia="hr-HR"/>
        </w:rPr>
        <w:t xml:space="preserve">utvrđeno </w:t>
      </w:r>
      <w:r w:rsidRPr="001D2AED">
        <w:rPr>
          <w:rFonts w:eastAsia="MS Mincho"/>
          <w:snapToGrid w:val="0"/>
          <w:lang w:eastAsia="hr-HR"/>
        </w:rPr>
        <w:t xml:space="preserve">je </w:t>
      </w:r>
      <w:r w:rsidR="00DD3727" w:rsidRPr="001D2AED">
        <w:rPr>
          <w:rFonts w:eastAsia="MS Mincho"/>
          <w:snapToGrid w:val="0"/>
          <w:lang w:eastAsia="hr-HR"/>
        </w:rPr>
        <w:t xml:space="preserve">da doza </w:t>
      </w:r>
      <w:r w:rsidR="00992B65" w:rsidRPr="001D2AED">
        <w:rPr>
          <w:rFonts w:eastAsia="MS Mincho"/>
          <w:snapToGrid w:val="0"/>
          <w:lang w:eastAsia="hr-HR"/>
        </w:rPr>
        <w:t>uz</w:t>
      </w:r>
      <w:r w:rsidR="00DD3727" w:rsidRPr="001D2AED">
        <w:rPr>
          <w:rFonts w:eastAsia="MS Mincho"/>
          <w:snapToGrid w:val="0"/>
          <w:lang w:eastAsia="hr-HR"/>
        </w:rPr>
        <w:t xml:space="preserve"> koju se predviđa postizanje vrijednosti AUC</w:t>
      </w:r>
      <w:r w:rsidR="00DD3727" w:rsidRPr="001D2AED">
        <w:rPr>
          <w:rFonts w:eastAsia="MS Mincho"/>
          <w:snapToGrid w:val="0"/>
          <w:vertAlign w:val="subscript"/>
          <w:lang w:eastAsia="hr-HR"/>
        </w:rPr>
        <w:t>0</w:t>
      </w:r>
      <w:r w:rsidR="00DD3727" w:rsidRPr="001D2AED">
        <w:rPr>
          <w:rFonts w:eastAsia="MS Mincho"/>
          <w:snapToGrid w:val="0"/>
          <w:vertAlign w:val="subscript"/>
          <w:lang w:eastAsia="hr-HR"/>
        </w:rPr>
        <w:noBreakHyphen/>
        <w:t>12h</w:t>
      </w:r>
      <w:r w:rsidR="00DD3727" w:rsidRPr="001D2AED">
        <w:rPr>
          <w:rFonts w:eastAsia="MS Mincho"/>
          <w:snapToGrid w:val="0"/>
          <w:lang w:eastAsia="hr-HR"/>
        </w:rPr>
        <w:t xml:space="preserve"> </w:t>
      </w:r>
      <w:r w:rsidR="00E22925" w:rsidRPr="001D2AED">
        <w:rPr>
          <w:rFonts w:eastAsia="MS Mincho"/>
          <w:snapToGrid w:val="0"/>
          <w:lang w:eastAsia="hr-HR"/>
        </w:rPr>
        <w:t>MPA</w:t>
      </w:r>
      <w:r w:rsidR="00DD3727" w:rsidRPr="001D2AED">
        <w:rPr>
          <w:rFonts w:eastAsia="MS Mincho"/>
          <w:snapToGrid w:val="0"/>
          <w:lang w:eastAsia="hr-HR"/>
        </w:rPr>
        <w:t xml:space="preserve"> najbliž</w:t>
      </w:r>
      <w:r w:rsidR="001E4D2E" w:rsidRPr="001D2AED">
        <w:rPr>
          <w:rFonts w:eastAsia="MS Mincho"/>
          <w:snapToGrid w:val="0"/>
          <w:lang w:eastAsia="hr-HR"/>
        </w:rPr>
        <w:t>e</w:t>
      </w:r>
      <w:r w:rsidR="00DD3727" w:rsidRPr="001D2AED">
        <w:rPr>
          <w:rFonts w:eastAsia="MS Mincho"/>
          <w:snapToGrid w:val="0"/>
          <w:lang w:eastAsia="hr-HR"/>
        </w:rPr>
        <w:t xml:space="preserve"> ciljnoj izloženosti od 27,2 h</w:t>
      </w:r>
      <w:r w:rsidR="00DD3727" w:rsidRPr="001D2AED">
        <w:rPr>
          <w:rFonts w:ascii="Cambria Math" w:eastAsia="MS Mincho" w:hAnsi="Cambria Math" w:cs="Cambria Math"/>
          <w:snapToGrid w:val="0"/>
          <w:lang w:eastAsia="hr-HR"/>
        </w:rPr>
        <w:t>⋅</w:t>
      </w:r>
      <w:r w:rsidRPr="001D2AED">
        <w:rPr>
          <w:rFonts w:eastAsia="MS Mincho"/>
          <w:snapToGrid w:val="0"/>
          <w:lang w:eastAsia="hr-HR"/>
        </w:rPr>
        <w:t>m</w:t>
      </w:r>
      <w:r w:rsidR="00DD3727" w:rsidRPr="001D2AED">
        <w:rPr>
          <w:rFonts w:eastAsia="MS Mincho"/>
          <w:snapToGrid w:val="0"/>
          <w:lang w:eastAsia="hr-HR"/>
        </w:rPr>
        <w:t>g/l iznosi 600 mg/m</w:t>
      </w:r>
      <w:r w:rsidR="00DD3727" w:rsidRPr="001D2AED">
        <w:rPr>
          <w:rFonts w:eastAsia="MS Mincho"/>
          <w:snapToGrid w:val="0"/>
          <w:vertAlign w:val="superscript"/>
          <w:lang w:eastAsia="hr-HR"/>
        </w:rPr>
        <w:t>2</w:t>
      </w:r>
      <w:r w:rsidR="00DD3727" w:rsidRPr="001D2AED">
        <w:rPr>
          <w:rFonts w:eastAsia="MS Mincho"/>
          <w:snapToGrid w:val="0"/>
          <w:lang w:eastAsia="hr-HR"/>
        </w:rPr>
        <w:t xml:space="preserve"> </w:t>
      </w:r>
      <w:r w:rsidR="00992B65" w:rsidRPr="001D2AED">
        <w:rPr>
          <w:rFonts w:eastAsia="MS Mincho"/>
          <w:snapToGrid w:val="0"/>
          <w:lang w:eastAsia="hr-HR"/>
        </w:rPr>
        <w:t>te</w:t>
      </w:r>
      <w:r w:rsidR="00DD3727" w:rsidRPr="001D2AED">
        <w:rPr>
          <w:rFonts w:eastAsia="MS Mincho"/>
          <w:snapToGrid w:val="0"/>
          <w:lang w:eastAsia="hr-HR"/>
        </w:rPr>
        <w:t xml:space="preserve"> da doze izračunate na temelju procijenjene tjelesne površine smanjuju interindividualnu varijabilnost (koeficijent varijacije [engl. </w:t>
      </w:r>
      <w:r w:rsidR="00DD3727" w:rsidRPr="001D2AED">
        <w:rPr>
          <w:rFonts w:eastAsia="MS Mincho"/>
          <w:i/>
          <w:iCs/>
          <w:snapToGrid w:val="0"/>
          <w:lang w:eastAsia="hr-HR"/>
        </w:rPr>
        <w:t>coefficient of variation</w:t>
      </w:r>
      <w:r w:rsidR="00DD3727" w:rsidRPr="001D2AED">
        <w:rPr>
          <w:rFonts w:eastAsia="MS Mincho"/>
          <w:snapToGrid w:val="0"/>
          <w:lang w:eastAsia="hr-HR"/>
        </w:rPr>
        <w:t>, CV]</w:t>
      </w:r>
      <w:r w:rsidR="007516B7" w:rsidRPr="001D2AED">
        <w:rPr>
          <w:rFonts w:eastAsia="MS Mincho"/>
          <w:snapToGrid w:val="0"/>
          <w:lang w:eastAsia="hr-HR"/>
        </w:rPr>
        <w:t>) za približno 10%. Stoga se doziranju na temelju tjelesne površine daje prednost pred doziranj</w:t>
      </w:r>
      <w:r w:rsidR="00CF3E6C" w:rsidRPr="001D2AED">
        <w:rPr>
          <w:rFonts w:eastAsia="MS Mincho"/>
          <w:snapToGrid w:val="0"/>
          <w:lang w:eastAsia="hr-HR"/>
        </w:rPr>
        <w:t>em</w:t>
      </w:r>
      <w:r w:rsidR="007516B7" w:rsidRPr="001D2AED">
        <w:rPr>
          <w:rFonts w:eastAsia="MS Mincho"/>
          <w:snapToGrid w:val="0"/>
          <w:lang w:eastAsia="hr-HR"/>
        </w:rPr>
        <w:t xml:space="preserve"> na temelju tjelesne težine.</w:t>
      </w:r>
    </w:p>
    <w:p w14:paraId="77E79D94" w14:textId="77777777" w:rsidR="00DD3727" w:rsidRPr="001D2AED" w:rsidRDefault="00DD3727" w:rsidP="00EF54F0">
      <w:pPr>
        <w:keepNext/>
        <w:keepLines/>
        <w:rPr>
          <w:rFonts w:eastAsia="MS Mincho"/>
          <w:snapToGrid w:val="0"/>
          <w:lang w:eastAsia="hr-HR"/>
        </w:rPr>
      </w:pPr>
    </w:p>
    <w:p w14:paraId="0B9526C9" w14:textId="349AD20E" w:rsidR="00ED13DC" w:rsidRPr="001D2AED" w:rsidRDefault="00ED13DC" w:rsidP="00EF54F0">
      <w:pPr>
        <w:keepNext/>
        <w:keepLines/>
        <w:rPr>
          <w:rFonts w:eastAsia="MS Mincho"/>
          <w:snapToGrid w:val="0"/>
          <w:lang w:eastAsia="hr-HR"/>
        </w:rPr>
      </w:pPr>
      <w:r w:rsidRPr="001D2AED">
        <w:rPr>
          <w:rFonts w:eastAsia="MS Mincho"/>
          <w:snapToGrid w:val="0"/>
          <w:lang w:eastAsia="hr-HR"/>
        </w:rPr>
        <w:t xml:space="preserve">Farmakokinetički parametri </w:t>
      </w:r>
      <w:r w:rsidR="00BE7118" w:rsidRPr="001D2AED">
        <w:rPr>
          <w:rFonts w:eastAsia="MS Mincho"/>
          <w:snapToGrid w:val="0"/>
          <w:lang w:eastAsia="hr-HR"/>
        </w:rPr>
        <w:t xml:space="preserve">ocijenjeni </w:t>
      </w:r>
      <w:r w:rsidRPr="001D2AED">
        <w:rPr>
          <w:rFonts w:eastAsia="MS Mincho"/>
          <w:snapToGrid w:val="0"/>
          <w:lang w:eastAsia="hr-HR"/>
        </w:rPr>
        <w:t xml:space="preserve">su kod </w:t>
      </w:r>
      <w:r w:rsidR="00253C8B" w:rsidRPr="001D2AED">
        <w:rPr>
          <w:rFonts w:eastAsia="MS Mincho"/>
          <w:snapToGrid w:val="0"/>
          <w:lang w:eastAsia="hr-HR"/>
        </w:rPr>
        <w:t xml:space="preserve">do </w:t>
      </w:r>
      <w:r w:rsidR="007516B7" w:rsidRPr="001D2AED">
        <w:rPr>
          <w:rFonts w:eastAsia="MS Mincho"/>
          <w:snapToGrid w:val="0"/>
          <w:lang w:eastAsia="hr-HR"/>
        </w:rPr>
        <w:t>55</w:t>
      </w:r>
      <w:r w:rsidR="00253C8B" w:rsidRPr="001D2AED">
        <w:rPr>
          <w:rFonts w:eastAsia="MS Mincho"/>
          <w:snapToGrid w:val="0"/>
          <w:lang w:eastAsia="hr-HR"/>
        </w:rPr>
        <w:t> </w:t>
      </w:r>
      <w:r w:rsidRPr="001D2AED">
        <w:rPr>
          <w:rFonts w:eastAsia="MS Mincho"/>
          <w:snapToGrid w:val="0"/>
          <w:lang w:eastAsia="hr-HR"/>
        </w:rPr>
        <w:t>pedijatrijskih bolesnika</w:t>
      </w:r>
      <w:r w:rsidR="00BE7118" w:rsidRPr="001D2AED">
        <w:rPr>
          <w:rFonts w:eastAsia="MS Mincho"/>
          <w:snapToGrid w:val="0"/>
          <w:lang w:eastAsia="hr-HR"/>
        </w:rPr>
        <w:t xml:space="preserve"> s bubrežnim presatkom</w:t>
      </w:r>
      <w:r w:rsidRPr="001D2AED">
        <w:rPr>
          <w:rFonts w:eastAsia="MS Mincho"/>
          <w:snapToGrid w:val="0"/>
          <w:lang w:eastAsia="hr-HR"/>
        </w:rPr>
        <w:t xml:space="preserve"> </w:t>
      </w:r>
      <w:r w:rsidR="00E0114D" w:rsidRPr="001D2AED">
        <w:rPr>
          <w:rFonts w:eastAsia="MS Mincho"/>
          <w:snapToGrid w:val="0"/>
          <w:lang w:eastAsia="hr-HR"/>
        </w:rPr>
        <w:t xml:space="preserve">(u dobi od </w:t>
      </w:r>
      <w:r w:rsidR="00253C8B" w:rsidRPr="001D2AED">
        <w:rPr>
          <w:rFonts w:eastAsia="MS Mincho"/>
          <w:snapToGrid w:val="0"/>
          <w:lang w:eastAsia="hr-HR"/>
        </w:rPr>
        <w:t>1</w:t>
      </w:r>
      <w:r w:rsidR="00E0114D" w:rsidRPr="001D2AED">
        <w:rPr>
          <w:rFonts w:eastAsia="MS Mincho"/>
          <w:snapToGrid w:val="0"/>
          <w:lang w:eastAsia="hr-HR"/>
        </w:rPr>
        <w:t xml:space="preserve"> do 18 godina) </w:t>
      </w:r>
      <w:r w:rsidRPr="001D2AED">
        <w:rPr>
          <w:rFonts w:eastAsia="MS Mincho"/>
          <w:snapToGrid w:val="0"/>
          <w:lang w:eastAsia="hr-HR"/>
        </w:rPr>
        <w:t xml:space="preserve">koji su dvaput dnevno </w:t>
      </w:r>
      <w:r w:rsidR="00BE7118" w:rsidRPr="001D2AED">
        <w:rPr>
          <w:rFonts w:eastAsia="MS Mincho"/>
          <w:snapToGrid w:val="0"/>
          <w:lang w:eastAsia="hr-HR"/>
        </w:rPr>
        <w:t>peroralno</w:t>
      </w:r>
      <w:r w:rsidRPr="001D2AED">
        <w:rPr>
          <w:rFonts w:eastAsia="MS Mincho"/>
          <w:snapToGrid w:val="0"/>
          <w:lang w:eastAsia="hr-HR"/>
        </w:rPr>
        <w:t xml:space="preserve"> primali 600 mg/m</w:t>
      </w:r>
      <w:r w:rsidRPr="001D2AED">
        <w:rPr>
          <w:rFonts w:eastAsia="MS Mincho"/>
          <w:snapToGrid w:val="0"/>
          <w:vertAlign w:val="superscript"/>
          <w:lang w:eastAsia="hr-HR"/>
        </w:rPr>
        <w:t>2</w:t>
      </w:r>
      <w:r w:rsidRPr="001D2AED">
        <w:rPr>
          <w:rFonts w:eastAsia="MS Mincho"/>
          <w:snapToGrid w:val="0"/>
          <w:lang w:eastAsia="hr-HR"/>
        </w:rPr>
        <w:t xml:space="preserve"> </w:t>
      </w:r>
      <w:r w:rsidR="00A15E07" w:rsidRPr="001D2AED">
        <w:rPr>
          <w:rFonts w:eastAsia="MS Mincho"/>
          <w:snapToGrid w:val="0"/>
          <w:lang w:eastAsia="hr-HR"/>
        </w:rPr>
        <w:t>do najviše 1 g/m</w:t>
      </w:r>
      <w:r w:rsidR="00A15E07" w:rsidRPr="001D2AED">
        <w:rPr>
          <w:rFonts w:eastAsia="MS Mincho"/>
          <w:snapToGrid w:val="0"/>
          <w:vertAlign w:val="superscript"/>
          <w:lang w:eastAsia="hr-HR"/>
        </w:rPr>
        <w:t>2</w:t>
      </w:r>
      <w:r w:rsidR="00A15E07" w:rsidRPr="001D2AED">
        <w:rPr>
          <w:rFonts w:eastAsia="MS Mincho"/>
          <w:snapToGrid w:val="0"/>
          <w:lang w:eastAsia="hr-HR"/>
        </w:rPr>
        <w:t xml:space="preserve"> </w:t>
      </w:r>
      <w:r w:rsidRPr="001D2AED">
        <w:rPr>
          <w:rFonts w:eastAsia="MS Mincho"/>
          <w:snapToGrid w:val="0"/>
          <w:lang w:eastAsia="hr-HR"/>
        </w:rPr>
        <w:t>mofetilmikofenolata. Uz tu su dozu postignute vrijednosti AUC</w:t>
      </w:r>
      <w:r w:rsidR="00253C8B" w:rsidRPr="001D2AED">
        <w:rPr>
          <w:rFonts w:eastAsia="MS Mincho"/>
          <w:snapToGrid w:val="0"/>
          <w:lang w:eastAsia="hr-HR"/>
        </w:rPr>
        <w:noBreakHyphen/>
      </w:r>
      <w:r w:rsidRPr="001D2AED">
        <w:rPr>
          <w:rFonts w:eastAsia="MS Mincho"/>
          <w:snapToGrid w:val="0"/>
          <w:lang w:eastAsia="hr-HR"/>
        </w:rPr>
        <w:t xml:space="preserve">a MPA slične vrijednostima opaženima u odraslih bolesnika s presađenim bubregom koji su primali 1 g </w:t>
      </w:r>
      <w:r w:rsidR="007516B7" w:rsidRPr="001D2AED">
        <w:rPr>
          <w:rFonts w:eastAsia="MS Mincho"/>
          <w:snapToGrid w:val="0"/>
          <w:lang w:eastAsia="hr-HR"/>
        </w:rPr>
        <w:t>mofetilmikofenolat</w:t>
      </w:r>
      <w:r w:rsidR="00021799" w:rsidRPr="001D2AED">
        <w:rPr>
          <w:rFonts w:eastAsia="MS Mincho"/>
          <w:snapToGrid w:val="0"/>
          <w:lang w:eastAsia="hr-HR"/>
        </w:rPr>
        <w:t>a</w:t>
      </w:r>
      <w:r w:rsidR="007516B7" w:rsidRPr="001D2AED">
        <w:rPr>
          <w:rFonts w:eastAsia="MS Mincho"/>
          <w:snapToGrid w:val="0"/>
          <w:lang w:eastAsia="hr-HR"/>
        </w:rPr>
        <w:t xml:space="preserve"> </w:t>
      </w:r>
      <w:r w:rsidRPr="001D2AED">
        <w:rPr>
          <w:rFonts w:eastAsia="MS Mincho"/>
          <w:snapToGrid w:val="0"/>
          <w:lang w:eastAsia="hr-HR"/>
        </w:rPr>
        <w:t>dvaput dnevno u ranom i kasnom razdoblju nakon presađivanja</w:t>
      </w:r>
      <w:r w:rsidR="00253C8B" w:rsidRPr="001D2AED">
        <w:rPr>
          <w:rFonts w:eastAsia="MS Mincho"/>
          <w:snapToGrid w:val="0"/>
          <w:lang w:eastAsia="hr-HR"/>
        </w:rPr>
        <w:t xml:space="preserve">, </w:t>
      </w:r>
      <w:r w:rsidR="00EA35F4" w:rsidRPr="001D2AED">
        <w:rPr>
          <w:rFonts w:eastAsia="MS Mincho"/>
          <w:snapToGrid w:val="0"/>
          <w:lang w:eastAsia="hr-HR"/>
        </w:rPr>
        <w:t>ka</w:t>
      </w:r>
      <w:r w:rsidR="00ED1A57" w:rsidRPr="001D2AED">
        <w:rPr>
          <w:rFonts w:eastAsia="MS Mincho"/>
          <w:snapToGrid w:val="0"/>
          <w:lang w:eastAsia="hr-HR"/>
        </w:rPr>
        <w:t>ko</w:t>
      </w:r>
      <w:r w:rsidR="00EA35F4" w:rsidRPr="001D2AED">
        <w:rPr>
          <w:rFonts w:eastAsia="MS Mincho"/>
          <w:snapToGrid w:val="0"/>
          <w:lang w:eastAsia="hr-HR"/>
        </w:rPr>
        <w:t xml:space="preserve"> je navedeno u </w:t>
      </w:r>
      <w:r w:rsidR="00253C8B" w:rsidRPr="001D2AED">
        <w:rPr>
          <w:rFonts w:eastAsia="MS Mincho"/>
          <w:snapToGrid w:val="0"/>
          <w:lang w:eastAsia="hr-HR"/>
        </w:rPr>
        <w:t>Tablic</w:t>
      </w:r>
      <w:r w:rsidR="00EA35F4" w:rsidRPr="001D2AED">
        <w:rPr>
          <w:rFonts w:eastAsia="MS Mincho"/>
          <w:snapToGrid w:val="0"/>
          <w:lang w:eastAsia="hr-HR"/>
        </w:rPr>
        <w:t>i</w:t>
      </w:r>
      <w:r w:rsidR="00253C8B" w:rsidRPr="001D2AED">
        <w:rPr>
          <w:rFonts w:eastAsia="MS Mincho"/>
          <w:snapToGrid w:val="0"/>
          <w:lang w:eastAsia="hr-HR"/>
        </w:rPr>
        <w:t> </w:t>
      </w:r>
      <w:r w:rsidR="00A15E07" w:rsidRPr="001D2AED">
        <w:rPr>
          <w:rFonts w:eastAsia="MS Mincho"/>
          <w:snapToGrid w:val="0"/>
          <w:lang w:eastAsia="hr-HR"/>
        </w:rPr>
        <w:t>3</w:t>
      </w:r>
      <w:r w:rsidR="00253C8B" w:rsidRPr="001D2AED">
        <w:rPr>
          <w:rFonts w:eastAsia="MS Mincho"/>
          <w:snapToGrid w:val="0"/>
          <w:lang w:eastAsia="hr-HR"/>
        </w:rPr>
        <w:t xml:space="preserve"> u nastavku</w:t>
      </w:r>
      <w:r w:rsidRPr="001D2AED">
        <w:rPr>
          <w:rFonts w:eastAsia="MS Mincho"/>
          <w:snapToGrid w:val="0"/>
          <w:lang w:eastAsia="hr-HR"/>
        </w:rPr>
        <w:t>. Vrijednosti AUC</w:t>
      </w:r>
      <w:r w:rsidR="00253C8B" w:rsidRPr="001D2AED">
        <w:rPr>
          <w:rFonts w:eastAsia="MS Mincho"/>
          <w:snapToGrid w:val="0"/>
          <w:lang w:eastAsia="hr-HR"/>
        </w:rPr>
        <w:noBreakHyphen/>
      </w:r>
      <w:r w:rsidRPr="001D2AED">
        <w:rPr>
          <w:rFonts w:eastAsia="MS Mincho"/>
          <w:snapToGrid w:val="0"/>
          <w:lang w:eastAsia="hr-HR"/>
        </w:rPr>
        <w:t xml:space="preserve">a MPA u ranom su i kasnom razdoblju nakon presađivanja bile slične u svim </w:t>
      </w:r>
      <w:r w:rsidR="00526CB8" w:rsidRPr="001D2AED">
        <w:rPr>
          <w:rFonts w:eastAsia="MS Mincho"/>
          <w:snapToGrid w:val="0"/>
          <w:lang w:eastAsia="hr-HR"/>
        </w:rPr>
        <w:t xml:space="preserve">pedijatrijskim </w:t>
      </w:r>
      <w:r w:rsidRPr="001D2AED">
        <w:rPr>
          <w:rFonts w:eastAsia="MS Mincho"/>
          <w:snapToGrid w:val="0"/>
          <w:lang w:eastAsia="hr-HR"/>
        </w:rPr>
        <w:t>dobnim skupinama.</w:t>
      </w:r>
    </w:p>
    <w:p w14:paraId="73FDB5C6" w14:textId="77777777" w:rsidR="00ED13DC" w:rsidRPr="001D2AED" w:rsidRDefault="00ED13DC" w:rsidP="00EF54F0">
      <w:pPr>
        <w:ind w:right="14"/>
        <w:rPr>
          <w:rFonts w:eastAsia="MS Mincho"/>
          <w:snapToGrid w:val="0"/>
          <w:lang w:eastAsia="hr-HR"/>
        </w:rPr>
      </w:pPr>
    </w:p>
    <w:p w14:paraId="67335514" w14:textId="2292F33D" w:rsidR="00526CB8" w:rsidRPr="001D2AED" w:rsidRDefault="00164D7E" w:rsidP="00FC714E">
      <w:bookmarkStart w:id="16" w:name="_Hlk160023915"/>
      <w:r w:rsidRPr="001D2AED">
        <w:rPr>
          <w:rFonts w:eastAsia="Verdana" w:cs="Verdana"/>
          <w:szCs w:val="18"/>
          <w:lang w:eastAsia="en-GB"/>
        </w:rPr>
        <w:t>Otvoreno ispitivanje sigurnosti, podnošljivosti i farmakokinetike oralnog mofetil</w:t>
      </w:r>
      <w:r w:rsidRPr="001D2AED">
        <w:t xml:space="preserve">mikofenolata </w:t>
      </w:r>
      <w:r w:rsidRPr="001D2AED">
        <w:rPr>
          <w:rFonts w:eastAsia="Verdana" w:cs="Verdana"/>
          <w:szCs w:val="18"/>
          <w:lang w:eastAsia="en-GB"/>
        </w:rPr>
        <w:t>u</w:t>
      </w:r>
      <w:r w:rsidR="008C30B8" w:rsidRPr="001D2AED">
        <w:rPr>
          <w:rFonts w:eastAsia="Verdana" w:cs="Verdana"/>
          <w:szCs w:val="18"/>
          <w:lang w:eastAsia="en-GB"/>
        </w:rPr>
        <w:t xml:space="preserve"> pedijatrijskih primatelja jetrenog presatka </w:t>
      </w:r>
      <w:r w:rsidRPr="001D2AED">
        <w:rPr>
          <w:rFonts w:eastAsia="Verdana" w:cs="Verdana"/>
          <w:szCs w:val="18"/>
          <w:lang w:eastAsia="en-GB"/>
        </w:rPr>
        <w:t>uključivalo je</w:t>
      </w:r>
      <w:r w:rsidR="00526CB8" w:rsidRPr="001D2AED">
        <w:rPr>
          <w:rFonts w:eastAsia="Verdana" w:cs="Verdana"/>
          <w:szCs w:val="18"/>
          <w:lang w:eastAsia="en-GB"/>
        </w:rPr>
        <w:t xml:space="preserve"> 7</w:t>
      </w:r>
      <w:r w:rsidRPr="001D2AED">
        <w:rPr>
          <w:rFonts w:eastAsia="Verdana" w:cs="Verdana"/>
          <w:szCs w:val="18"/>
          <w:lang w:eastAsia="en-GB"/>
        </w:rPr>
        <w:t xml:space="preserve"> ocjenjivih </w:t>
      </w:r>
      <w:r w:rsidR="00D858FB" w:rsidRPr="001D2AED">
        <w:rPr>
          <w:rFonts w:eastAsia="Verdana" w:cs="Verdana"/>
          <w:szCs w:val="18"/>
          <w:lang w:eastAsia="en-GB"/>
        </w:rPr>
        <w:t xml:space="preserve">bolesnika </w:t>
      </w:r>
      <w:r w:rsidRPr="001D2AED">
        <w:rPr>
          <w:rFonts w:eastAsia="Verdana" w:cs="Verdana"/>
          <w:szCs w:val="18"/>
          <w:lang w:eastAsia="en-GB"/>
        </w:rPr>
        <w:t>istodobno liječenih ciklosporinom i kortikosteroidom</w:t>
      </w:r>
      <w:r w:rsidR="00526CB8" w:rsidRPr="001D2AED">
        <w:rPr>
          <w:rFonts w:eastAsia="Verdana" w:cs="Verdana"/>
          <w:szCs w:val="18"/>
          <w:lang w:eastAsia="en-GB"/>
        </w:rPr>
        <w:t xml:space="preserve">. </w:t>
      </w:r>
      <w:r w:rsidR="00C15B42" w:rsidRPr="001D2AED">
        <w:rPr>
          <w:rFonts w:eastAsia="Verdana" w:cs="Verdana"/>
          <w:szCs w:val="18"/>
          <w:lang w:eastAsia="en-GB"/>
        </w:rPr>
        <w:t xml:space="preserve">Procijenjena je doza uz koju se predviđa postizanje izloženosti od </w:t>
      </w:r>
      <w:r w:rsidR="00526CB8" w:rsidRPr="001D2AED">
        <w:rPr>
          <w:rFonts w:eastAsia="Verdana" w:cs="Verdana"/>
          <w:szCs w:val="18"/>
          <w:lang w:eastAsia="en-GB"/>
        </w:rPr>
        <w:t>58 h</w:t>
      </w:r>
      <w:r w:rsidR="00526CB8" w:rsidRPr="001D2AED">
        <w:rPr>
          <w:rFonts w:ascii="Symbol" w:eastAsia="Verdana" w:hAnsi="Symbol" w:cs="Verdana"/>
          <w:szCs w:val="18"/>
          <w:lang w:eastAsia="en-GB"/>
        </w:rPr>
        <w:sym w:font="Symbol" w:char="F0D7"/>
      </w:r>
      <w:r w:rsidR="00526CB8" w:rsidRPr="001D2AED">
        <w:rPr>
          <w:rFonts w:eastAsia="Verdana" w:cs="Verdana"/>
          <w:szCs w:val="18"/>
          <w:lang w:eastAsia="en-GB"/>
        </w:rPr>
        <w:t xml:space="preserve">mg/l </w:t>
      </w:r>
      <w:r w:rsidR="00C15B42" w:rsidRPr="001D2AED">
        <w:rPr>
          <w:rFonts w:eastAsia="Verdana" w:cs="Verdana"/>
          <w:szCs w:val="18"/>
          <w:lang w:eastAsia="en-GB"/>
        </w:rPr>
        <w:t xml:space="preserve">u stabilnom </w:t>
      </w:r>
      <w:r w:rsidR="00C15B42" w:rsidRPr="001D2AED">
        <w:rPr>
          <w:rFonts w:eastAsia="MS Mincho"/>
          <w:snapToGrid w:val="0"/>
          <w:lang w:eastAsia="hr-HR"/>
        </w:rPr>
        <w:t>razdoblju nakon presađivanja</w:t>
      </w:r>
      <w:r w:rsidR="00526CB8" w:rsidRPr="001D2AED">
        <w:rPr>
          <w:rFonts w:eastAsia="Verdana" w:cs="Verdana"/>
          <w:szCs w:val="18"/>
          <w:lang w:eastAsia="en-GB"/>
        </w:rPr>
        <w:t>.</w:t>
      </w:r>
      <w:r w:rsidR="00526CB8" w:rsidRPr="001D2AED">
        <w:t xml:space="preserve"> </w:t>
      </w:r>
      <w:r w:rsidR="00A7105F" w:rsidRPr="001D2AED">
        <w:rPr>
          <w:rFonts w:eastAsia="Verdana" w:cs="Verdana"/>
          <w:szCs w:val="18"/>
          <w:lang w:eastAsia="en-GB"/>
        </w:rPr>
        <w:t>Srednja vrijednost</w:t>
      </w:r>
      <w:r w:rsidR="00526CB8" w:rsidRPr="001D2AED">
        <w:rPr>
          <w:rFonts w:eastAsia="Verdana" w:cs="Verdana"/>
          <w:szCs w:val="18"/>
          <w:lang w:eastAsia="en-GB"/>
        </w:rPr>
        <w:t xml:space="preserve"> </w:t>
      </w:r>
      <w:r w:rsidR="00A7105F" w:rsidRPr="001D2AED">
        <w:rPr>
          <w:rFonts w:eastAsia="Verdana" w:cs="Verdana"/>
          <w:szCs w:val="18"/>
          <w:lang w:eastAsia="en-GB"/>
        </w:rPr>
        <w:t>(</w:t>
      </w:r>
      <w:r w:rsidR="00526CB8" w:rsidRPr="001D2AED">
        <w:rPr>
          <w:rFonts w:ascii="Symbol" w:eastAsia="Verdana" w:hAnsi="Symbol" w:cs="Verdana"/>
          <w:szCs w:val="18"/>
          <w:lang w:eastAsia="en-GB"/>
        </w:rPr>
        <w:sym w:font="Symbol" w:char="F0B1"/>
      </w:r>
      <w:r w:rsidR="00526CB8" w:rsidRPr="001D2AED">
        <w:rPr>
          <w:rFonts w:eastAsia="Verdana" w:cs="Verdana"/>
          <w:szCs w:val="18"/>
          <w:lang w:eastAsia="en-GB"/>
        </w:rPr>
        <w:t xml:space="preserve"> SD</w:t>
      </w:r>
      <w:r w:rsidR="00A7105F" w:rsidRPr="001D2AED">
        <w:rPr>
          <w:rFonts w:eastAsia="Verdana" w:cs="Verdana"/>
          <w:szCs w:val="18"/>
          <w:lang w:eastAsia="en-GB"/>
        </w:rPr>
        <w:t xml:space="preserve">) </w:t>
      </w:r>
      <w:r w:rsidR="00526CB8" w:rsidRPr="001D2AED">
        <w:rPr>
          <w:rFonts w:eastAsia="Verdana" w:cs="Verdana"/>
          <w:szCs w:val="18"/>
          <w:lang w:eastAsia="en-GB"/>
        </w:rPr>
        <w:t>AUC</w:t>
      </w:r>
      <w:r w:rsidR="00526CB8" w:rsidRPr="001D2AED">
        <w:rPr>
          <w:rFonts w:eastAsia="Verdana" w:cs="Verdana"/>
          <w:szCs w:val="18"/>
          <w:vertAlign w:val="subscript"/>
          <w:lang w:eastAsia="en-GB"/>
        </w:rPr>
        <w:t>0-12</w:t>
      </w:r>
      <w:r w:rsidR="00526CB8" w:rsidRPr="001D2AED">
        <w:rPr>
          <w:rFonts w:eastAsia="Verdana" w:cs="Verdana"/>
          <w:szCs w:val="18"/>
          <w:lang w:eastAsia="en-GB"/>
        </w:rPr>
        <w:t xml:space="preserve"> (</w:t>
      </w:r>
      <w:r w:rsidR="00A7105F" w:rsidRPr="001D2AED">
        <w:rPr>
          <w:rFonts w:eastAsia="Verdana" w:cs="Verdana"/>
          <w:szCs w:val="18"/>
          <w:lang w:eastAsia="en-GB"/>
        </w:rPr>
        <w:t>prilagođen</w:t>
      </w:r>
      <w:r w:rsidR="006C3F2C" w:rsidRPr="001D2AED">
        <w:rPr>
          <w:rFonts w:eastAsia="Verdana" w:cs="Verdana"/>
          <w:szCs w:val="18"/>
          <w:lang w:eastAsia="en-GB"/>
        </w:rPr>
        <w:t>a</w:t>
      </w:r>
      <w:r w:rsidR="00A7105F" w:rsidRPr="001D2AED">
        <w:rPr>
          <w:rFonts w:eastAsia="Verdana" w:cs="Verdana"/>
          <w:szCs w:val="18"/>
          <w:lang w:eastAsia="en-GB"/>
        </w:rPr>
        <w:t xml:space="preserve"> za dozu od </w:t>
      </w:r>
      <w:r w:rsidR="00526CB8" w:rsidRPr="001D2AED">
        <w:rPr>
          <w:rFonts w:eastAsia="Verdana" w:cs="Verdana"/>
          <w:szCs w:val="18"/>
          <w:lang w:eastAsia="en-GB"/>
        </w:rPr>
        <w:t>600</w:t>
      </w:r>
      <w:r w:rsidR="00A7105F" w:rsidRPr="001D2AED">
        <w:rPr>
          <w:rFonts w:eastAsia="Verdana" w:cs="Verdana"/>
          <w:szCs w:val="18"/>
          <w:lang w:eastAsia="en-GB"/>
        </w:rPr>
        <w:t> </w:t>
      </w:r>
      <w:r w:rsidR="00526CB8" w:rsidRPr="001D2AED">
        <w:rPr>
          <w:rFonts w:eastAsia="Verdana" w:cs="Verdana"/>
          <w:szCs w:val="18"/>
          <w:lang w:eastAsia="en-GB"/>
        </w:rPr>
        <w:t>mg/m</w:t>
      </w:r>
      <w:r w:rsidR="00526CB8" w:rsidRPr="001D2AED">
        <w:rPr>
          <w:rFonts w:eastAsia="Verdana" w:cs="Verdana"/>
          <w:szCs w:val="18"/>
          <w:vertAlign w:val="superscript"/>
          <w:lang w:eastAsia="en-GB"/>
        </w:rPr>
        <w:t>2</w:t>
      </w:r>
      <w:r w:rsidR="00526CB8" w:rsidRPr="001D2AED">
        <w:rPr>
          <w:rFonts w:eastAsia="Verdana" w:cs="Verdana"/>
          <w:szCs w:val="18"/>
          <w:lang w:eastAsia="en-GB"/>
        </w:rPr>
        <w:t xml:space="preserve">) </w:t>
      </w:r>
      <w:r w:rsidR="00A7105F" w:rsidRPr="001D2AED">
        <w:rPr>
          <w:rFonts w:eastAsia="Verdana" w:cs="Verdana"/>
          <w:szCs w:val="18"/>
          <w:lang w:eastAsia="en-GB"/>
        </w:rPr>
        <w:t xml:space="preserve">iznosila je </w:t>
      </w:r>
      <w:r w:rsidR="00526CB8" w:rsidRPr="001D2AED">
        <w:rPr>
          <w:rFonts w:eastAsia="Verdana" w:cs="Verdana"/>
          <w:szCs w:val="18"/>
          <w:lang w:eastAsia="en-GB"/>
        </w:rPr>
        <w:t>47</w:t>
      </w:r>
      <w:r w:rsidR="00A7105F" w:rsidRPr="001D2AED">
        <w:rPr>
          <w:rFonts w:eastAsia="Verdana" w:cs="Verdana"/>
          <w:szCs w:val="18"/>
          <w:lang w:eastAsia="en-GB"/>
        </w:rPr>
        <w:t>,</w:t>
      </w:r>
      <w:r w:rsidR="00526CB8" w:rsidRPr="001D2AED">
        <w:rPr>
          <w:rFonts w:eastAsia="Verdana" w:cs="Verdana"/>
          <w:szCs w:val="18"/>
          <w:lang w:eastAsia="en-GB"/>
        </w:rPr>
        <w:t>0</w:t>
      </w:r>
      <w:r w:rsidR="007C7D7C" w:rsidRPr="001D2AED">
        <w:rPr>
          <w:rFonts w:eastAsia="Verdana" w:cs="Verdana"/>
          <w:szCs w:val="18"/>
          <w:lang w:eastAsia="en-GB"/>
        </w:rPr>
        <w:t> </w:t>
      </w:r>
      <w:r w:rsidR="00526CB8" w:rsidRPr="001D2AED">
        <w:rPr>
          <w:rFonts w:ascii="Symbol" w:eastAsia="Verdana" w:hAnsi="Symbol" w:cs="Verdana"/>
          <w:szCs w:val="18"/>
          <w:lang w:eastAsia="en-GB"/>
        </w:rPr>
        <w:sym w:font="Symbol" w:char="F0B1"/>
      </w:r>
      <w:r w:rsidR="007C7D7C" w:rsidRPr="001D2AED">
        <w:rPr>
          <w:rFonts w:eastAsia="Verdana" w:cs="Verdana"/>
          <w:szCs w:val="18"/>
          <w:lang w:eastAsia="en-GB"/>
        </w:rPr>
        <w:t> 2</w:t>
      </w:r>
      <w:r w:rsidR="00526CB8" w:rsidRPr="001D2AED">
        <w:rPr>
          <w:rFonts w:eastAsia="Verdana" w:cs="Verdana"/>
          <w:szCs w:val="18"/>
          <w:lang w:eastAsia="en-GB"/>
        </w:rPr>
        <w:t>1</w:t>
      </w:r>
      <w:r w:rsidR="00A7105F" w:rsidRPr="001D2AED">
        <w:rPr>
          <w:rFonts w:eastAsia="Verdana" w:cs="Verdana"/>
          <w:szCs w:val="18"/>
          <w:lang w:eastAsia="en-GB"/>
        </w:rPr>
        <w:t>,</w:t>
      </w:r>
      <w:r w:rsidR="00526CB8" w:rsidRPr="001D2AED">
        <w:rPr>
          <w:rFonts w:eastAsia="Verdana" w:cs="Verdana"/>
          <w:szCs w:val="18"/>
          <w:lang w:eastAsia="en-GB"/>
        </w:rPr>
        <w:t>8 h</w:t>
      </w:r>
      <w:r w:rsidR="00526CB8" w:rsidRPr="001D2AED">
        <w:rPr>
          <w:rFonts w:ascii="Symbol" w:eastAsia="Verdana" w:hAnsi="Symbol" w:cs="Verdana"/>
          <w:szCs w:val="18"/>
          <w:lang w:eastAsia="en-GB"/>
        </w:rPr>
        <w:sym w:font="Symbol" w:char="F0D7"/>
      </w:r>
      <w:r w:rsidR="00526CB8" w:rsidRPr="001D2AED">
        <w:rPr>
          <w:rFonts w:eastAsia="Verdana" w:cs="Verdana"/>
          <w:szCs w:val="18"/>
          <w:lang w:eastAsia="en-GB"/>
        </w:rPr>
        <w:t xml:space="preserve">mg/l, </w:t>
      </w:r>
      <w:r w:rsidR="006C3F2C" w:rsidRPr="001D2AED">
        <w:rPr>
          <w:rFonts w:eastAsia="Verdana" w:cs="Verdana"/>
          <w:szCs w:val="18"/>
          <w:lang w:eastAsia="en-GB"/>
        </w:rPr>
        <w:t xml:space="preserve">a </w:t>
      </w:r>
      <w:r w:rsidR="00A7105F" w:rsidRPr="001D2AED">
        <w:rPr>
          <w:rFonts w:eastAsia="Verdana" w:cs="Verdana"/>
          <w:szCs w:val="18"/>
          <w:lang w:eastAsia="en-GB"/>
        </w:rPr>
        <w:t xml:space="preserve">prilagođeni </w:t>
      </w:r>
      <w:r w:rsidR="00526CB8" w:rsidRPr="001D2AED">
        <w:rPr>
          <w:rFonts w:eastAsia="Verdana" w:cs="Verdana"/>
          <w:szCs w:val="18"/>
          <w:lang w:eastAsia="en-GB"/>
        </w:rPr>
        <w:t>C</w:t>
      </w:r>
      <w:r w:rsidR="00526CB8" w:rsidRPr="001D2AED">
        <w:rPr>
          <w:rFonts w:eastAsia="Verdana" w:cs="Verdana"/>
          <w:szCs w:val="18"/>
          <w:vertAlign w:val="subscript"/>
          <w:lang w:eastAsia="en-GB"/>
        </w:rPr>
        <w:t>max</w:t>
      </w:r>
      <w:r w:rsidR="00526CB8" w:rsidRPr="001D2AED">
        <w:rPr>
          <w:rFonts w:eastAsia="Verdana" w:cs="Verdana"/>
          <w:szCs w:val="18"/>
          <w:lang w:eastAsia="en-GB"/>
        </w:rPr>
        <w:t xml:space="preserve"> 14</w:t>
      </w:r>
      <w:r w:rsidR="00A7105F" w:rsidRPr="001D2AED">
        <w:rPr>
          <w:rFonts w:eastAsia="Verdana" w:cs="Verdana"/>
          <w:szCs w:val="18"/>
          <w:lang w:eastAsia="en-GB"/>
        </w:rPr>
        <w:t>,</w:t>
      </w:r>
      <w:r w:rsidR="00526CB8" w:rsidRPr="001D2AED">
        <w:rPr>
          <w:rFonts w:eastAsia="Verdana" w:cs="Verdana"/>
          <w:szCs w:val="18"/>
          <w:lang w:eastAsia="en-GB"/>
        </w:rPr>
        <w:t>5</w:t>
      </w:r>
      <w:r w:rsidR="007C7D7C" w:rsidRPr="001D2AED">
        <w:rPr>
          <w:rFonts w:eastAsia="Verdana" w:cs="Verdana"/>
          <w:szCs w:val="18"/>
          <w:lang w:eastAsia="en-GB"/>
        </w:rPr>
        <w:t> </w:t>
      </w:r>
      <w:r w:rsidR="00526CB8" w:rsidRPr="001D2AED">
        <w:rPr>
          <w:rFonts w:ascii="Symbol" w:eastAsia="Verdana" w:hAnsi="Symbol" w:cs="Verdana"/>
          <w:szCs w:val="18"/>
          <w:lang w:eastAsia="en-GB"/>
        </w:rPr>
        <w:sym w:font="Symbol" w:char="F0B1"/>
      </w:r>
      <w:r w:rsidR="007C7D7C" w:rsidRPr="001D2AED">
        <w:rPr>
          <w:rFonts w:eastAsia="Verdana" w:cs="Verdana"/>
          <w:szCs w:val="18"/>
          <w:lang w:eastAsia="en-GB"/>
        </w:rPr>
        <w:t> 4</w:t>
      </w:r>
      <w:r w:rsidR="00A7105F" w:rsidRPr="001D2AED">
        <w:rPr>
          <w:rFonts w:eastAsia="Verdana" w:cs="Verdana"/>
          <w:szCs w:val="18"/>
          <w:lang w:eastAsia="en-GB"/>
        </w:rPr>
        <w:t>,</w:t>
      </w:r>
      <w:r w:rsidR="00526CB8" w:rsidRPr="001D2AED">
        <w:rPr>
          <w:rFonts w:eastAsia="Verdana" w:cs="Verdana"/>
          <w:szCs w:val="18"/>
          <w:lang w:eastAsia="en-GB"/>
        </w:rPr>
        <w:t>21</w:t>
      </w:r>
      <w:r w:rsidR="00A7105F" w:rsidRPr="001D2AED">
        <w:rPr>
          <w:rFonts w:eastAsia="Verdana" w:cs="Verdana"/>
          <w:szCs w:val="18"/>
          <w:lang w:eastAsia="en-GB"/>
        </w:rPr>
        <w:t> </w:t>
      </w:r>
      <w:r w:rsidR="00526CB8" w:rsidRPr="001D2AED">
        <w:rPr>
          <w:rFonts w:eastAsia="Verdana" w:cs="Verdana"/>
          <w:szCs w:val="18"/>
          <w:lang w:eastAsia="en-GB"/>
        </w:rPr>
        <w:t xml:space="preserve">mg/l, </w:t>
      </w:r>
      <w:r w:rsidR="00D5079B" w:rsidRPr="001D2AED">
        <w:rPr>
          <w:rFonts w:eastAsia="Verdana" w:cs="Verdana"/>
          <w:szCs w:val="18"/>
          <w:lang w:eastAsia="en-GB"/>
        </w:rPr>
        <w:t>dok je</w:t>
      </w:r>
      <w:r w:rsidR="00A7105F" w:rsidRPr="001D2AED">
        <w:rPr>
          <w:rFonts w:eastAsia="Verdana" w:cs="Verdana"/>
          <w:szCs w:val="18"/>
          <w:lang w:eastAsia="en-GB"/>
        </w:rPr>
        <w:t xml:space="preserve"> medijan vremena do postizanja </w:t>
      </w:r>
      <w:r w:rsidR="00D5079B" w:rsidRPr="001D2AED">
        <w:rPr>
          <w:rFonts w:eastAsia="Verdana" w:cs="Verdana"/>
          <w:szCs w:val="18"/>
          <w:lang w:eastAsia="en-GB"/>
        </w:rPr>
        <w:t>maksimalne</w:t>
      </w:r>
      <w:r w:rsidR="00A7105F" w:rsidRPr="001D2AED">
        <w:rPr>
          <w:rFonts w:eastAsia="Verdana" w:cs="Verdana"/>
          <w:szCs w:val="18"/>
          <w:lang w:eastAsia="en-GB"/>
        </w:rPr>
        <w:t xml:space="preserve"> koncentracije </w:t>
      </w:r>
      <w:r w:rsidR="00D5079B" w:rsidRPr="001D2AED">
        <w:rPr>
          <w:rFonts w:eastAsia="Verdana" w:cs="Verdana"/>
          <w:szCs w:val="18"/>
          <w:lang w:eastAsia="en-GB"/>
        </w:rPr>
        <w:t>iznosio</w:t>
      </w:r>
      <w:r w:rsidR="00A7105F" w:rsidRPr="001D2AED">
        <w:rPr>
          <w:rFonts w:eastAsia="Verdana" w:cs="Verdana"/>
          <w:szCs w:val="18"/>
          <w:lang w:eastAsia="en-GB"/>
        </w:rPr>
        <w:t xml:space="preserve"> </w:t>
      </w:r>
      <w:r w:rsidR="00526CB8" w:rsidRPr="001D2AED">
        <w:rPr>
          <w:rFonts w:eastAsia="Verdana" w:cs="Verdana"/>
          <w:szCs w:val="18"/>
          <w:lang w:eastAsia="en-GB"/>
        </w:rPr>
        <w:t>0</w:t>
      </w:r>
      <w:r w:rsidR="00A7105F" w:rsidRPr="001D2AED">
        <w:rPr>
          <w:rFonts w:eastAsia="Verdana" w:cs="Verdana"/>
          <w:szCs w:val="18"/>
          <w:lang w:eastAsia="en-GB"/>
        </w:rPr>
        <w:t>,</w:t>
      </w:r>
      <w:r w:rsidR="00526CB8" w:rsidRPr="001D2AED">
        <w:rPr>
          <w:rFonts w:eastAsia="Verdana" w:cs="Verdana"/>
          <w:szCs w:val="18"/>
          <w:lang w:eastAsia="en-GB"/>
        </w:rPr>
        <w:t>75</w:t>
      </w:r>
      <w:r w:rsidR="006C3F2C" w:rsidRPr="001D2AED">
        <w:rPr>
          <w:rFonts w:eastAsia="Verdana" w:cs="Verdana"/>
          <w:szCs w:val="18"/>
          <w:lang w:eastAsia="en-GB"/>
        </w:rPr>
        <w:t> </w:t>
      </w:r>
      <w:r w:rsidR="00526CB8" w:rsidRPr="001D2AED">
        <w:rPr>
          <w:rFonts w:eastAsia="Verdana" w:cs="Verdana"/>
          <w:szCs w:val="18"/>
          <w:lang w:eastAsia="en-GB"/>
        </w:rPr>
        <w:t xml:space="preserve">h. </w:t>
      </w:r>
      <w:r w:rsidR="00A7105F" w:rsidRPr="001D2AED">
        <w:rPr>
          <w:rFonts w:eastAsia="Verdana" w:cs="Verdana"/>
          <w:szCs w:val="18"/>
          <w:lang w:eastAsia="en-GB"/>
        </w:rPr>
        <w:t>Stoga</w:t>
      </w:r>
      <w:r w:rsidR="006C3F2C" w:rsidRPr="001D2AED">
        <w:rPr>
          <w:rFonts w:eastAsia="Verdana" w:cs="Verdana"/>
          <w:szCs w:val="18"/>
          <w:lang w:eastAsia="en-GB"/>
        </w:rPr>
        <w:t xml:space="preserve"> bi </w:t>
      </w:r>
      <w:r w:rsidR="00D5079B" w:rsidRPr="001D2AED">
        <w:rPr>
          <w:rFonts w:eastAsia="Verdana" w:cs="Verdana"/>
          <w:szCs w:val="18"/>
          <w:lang w:eastAsia="en-GB"/>
        </w:rPr>
        <w:t xml:space="preserve">u </w:t>
      </w:r>
      <w:r w:rsidR="006C3F2C" w:rsidRPr="001D2AED">
        <w:rPr>
          <w:rFonts w:eastAsia="Verdana" w:cs="Verdana"/>
          <w:szCs w:val="18"/>
          <w:lang w:eastAsia="en-GB"/>
        </w:rPr>
        <w:t>ispitivanoj populaciji za postizanje</w:t>
      </w:r>
      <w:r w:rsidR="00787BE4" w:rsidRPr="001D2AED">
        <w:rPr>
          <w:rFonts w:eastAsia="Verdana" w:cs="Verdana"/>
          <w:szCs w:val="18"/>
          <w:lang w:eastAsia="en-GB"/>
        </w:rPr>
        <w:t xml:space="preserve"> </w:t>
      </w:r>
      <w:r w:rsidR="00A7105F" w:rsidRPr="001D2AED">
        <w:rPr>
          <w:rFonts w:eastAsia="Verdana" w:cs="Verdana"/>
          <w:szCs w:val="18"/>
          <w:lang w:eastAsia="en-GB"/>
        </w:rPr>
        <w:t>ciljn</w:t>
      </w:r>
      <w:r w:rsidR="006C3F2C" w:rsidRPr="001D2AED">
        <w:rPr>
          <w:rFonts w:eastAsia="Verdana" w:cs="Verdana"/>
          <w:szCs w:val="18"/>
          <w:lang w:eastAsia="en-GB"/>
        </w:rPr>
        <w:t>e</w:t>
      </w:r>
      <w:r w:rsidR="00A7105F" w:rsidRPr="001D2AED">
        <w:rPr>
          <w:rFonts w:eastAsia="Verdana" w:cs="Verdana"/>
          <w:szCs w:val="18"/>
          <w:lang w:eastAsia="en-GB"/>
        </w:rPr>
        <w:t xml:space="preserve"> vrijednosti </w:t>
      </w:r>
      <w:r w:rsidR="00526CB8" w:rsidRPr="001D2AED">
        <w:rPr>
          <w:rFonts w:eastAsia="Verdana" w:cs="Verdana"/>
          <w:szCs w:val="18"/>
          <w:lang w:eastAsia="en-GB"/>
        </w:rPr>
        <w:t>AUC</w:t>
      </w:r>
      <w:r w:rsidR="00526CB8" w:rsidRPr="001D2AED">
        <w:rPr>
          <w:rFonts w:eastAsia="Verdana" w:cs="Verdana"/>
          <w:szCs w:val="18"/>
          <w:vertAlign w:val="subscript"/>
          <w:lang w:eastAsia="en-GB"/>
        </w:rPr>
        <w:t>0-12</w:t>
      </w:r>
      <w:r w:rsidR="00526CB8" w:rsidRPr="001D2AED">
        <w:rPr>
          <w:rFonts w:eastAsia="Verdana" w:cs="Verdana"/>
          <w:szCs w:val="18"/>
          <w:lang w:eastAsia="en-GB"/>
        </w:rPr>
        <w:t xml:space="preserve"> o</w:t>
      </w:r>
      <w:r w:rsidR="00A7105F" w:rsidRPr="001D2AED">
        <w:rPr>
          <w:rFonts w:eastAsia="Verdana" w:cs="Verdana"/>
          <w:szCs w:val="18"/>
          <w:lang w:eastAsia="en-GB"/>
        </w:rPr>
        <w:t>d</w:t>
      </w:r>
      <w:r w:rsidR="00526CB8" w:rsidRPr="001D2AED">
        <w:rPr>
          <w:rFonts w:eastAsia="Verdana" w:cs="Verdana"/>
          <w:szCs w:val="18"/>
          <w:lang w:eastAsia="en-GB"/>
        </w:rPr>
        <w:t xml:space="preserve"> 58</w:t>
      </w:r>
      <w:r w:rsidR="00A7105F" w:rsidRPr="001D2AED">
        <w:rPr>
          <w:rFonts w:eastAsia="Verdana" w:cs="Verdana"/>
          <w:szCs w:val="18"/>
          <w:lang w:eastAsia="en-GB"/>
        </w:rPr>
        <w:t> </w:t>
      </w:r>
      <w:r w:rsidR="00526CB8" w:rsidRPr="001D2AED">
        <w:rPr>
          <w:rFonts w:eastAsia="Verdana" w:cs="Verdana"/>
          <w:szCs w:val="18"/>
          <w:lang w:eastAsia="en-GB"/>
        </w:rPr>
        <w:t>h</w:t>
      </w:r>
      <w:r w:rsidR="00526CB8" w:rsidRPr="001D2AED">
        <w:rPr>
          <w:rFonts w:ascii="Symbol" w:eastAsia="Verdana" w:hAnsi="Symbol" w:cs="Verdana"/>
          <w:szCs w:val="18"/>
          <w:lang w:eastAsia="en-GB"/>
        </w:rPr>
        <w:sym w:font="Symbol" w:char="F0D7"/>
      </w:r>
      <w:r w:rsidR="00526CB8" w:rsidRPr="001D2AED">
        <w:rPr>
          <w:rFonts w:eastAsia="Verdana" w:cs="Verdana"/>
          <w:szCs w:val="18"/>
          <w:lang w:eastAsia="en-GB"/>
        </w:rPr>
        <w:t xml:space="preserve">mg/l </w:t>
      </w:r>
      <w:r w:rsidR="00A7105F" w:rsidRPr="001D2AED">
        <w:rPr>
          <w:rFonts w:eastAsia="Verdana" w:cs="Verdana"/>
          <w:szCs w:val="18"/>
          <w:lang w:eastAsia="en-GB"/>
        </w:rPr>
        <w:t>u kasnom razdoblju nakon presađivanja</w:t>
      </w:r>
      <w:r w:rsidR="006C3F2C" w:rsidRPr="001D2AED">
        <w:rPr>
          <w:rFonts w:eastAsia="Verdana" w:cs="Verdana"/>
          <w:szCs w:val="18"/>
          <w:lang w:eastAsia="en-GB"/>
        </w:rPr>
        <w:t xml:space="preserve"> </w:t>
      </w:r>
      <w:r w:rsidR="00A7105F" w:rsidRPr="001D2AED">
        <w:rPr>
          <w:rFonts w:eastAsia="Verdana" w:cs="Verdana"/>
          <w:szCs w:val="18"/>
          <w:lang w:eastAsia="en-GB"/>
        </w:rPr>
        <w:t xml:space="preserve">bila </w:t>
      </w:r>
      <w:r w:rsidR="00D5079B" w:rsidRPr="001D2AED">
        <w:rPr>
          <w:rFonts w:eastAsia="Verdana" w:cs="Verdana"/>
          <w:szCs w:val="18"/>
          <w:lang w:eastAsia="en-GB"/>
        </w:rPr>
        <w:t xml:space="preserve">potrebna </w:t>
      </w:r>
      <w:r w:rsidR="00A7105F" w:rsidRPr="001D2AED">
        <w:rPr>
          <w:rFonts w:eastAsia="Verdana" w:cs="Verdana"/>
          <w:szCs w:val="18"/>
          <w:lang w:eastAsia="en-GB"/>
        </w:rPr>
        <w:t xml:space="preserve">doza u rasponu od </w:t>
      </w:r>
      <w:r w:rsidR="00526CB8" w:rsidRPr="001D2AED">
        <w:rPr>
          <w:rFonts w:eastAsia="Verdana" w:cs="Verdana"/>
          <w:szCs w:val="18"/>
          <w:lang w:eastAsia="en-GB"/>
        </w:rPr>
        <w:t>740</w:t>
      </w:r>
      <w:r w:rsidR="00A7105F" w:rsidRPr="001D2AED">
        <w:rPr>
          <w:rFonts w:eastAsia="Verdana" w:cs="Verdana"/>
          <w:szCs w:val="18"/>
          <w:lang w:eastAsia="en-GB"/>
        </w:rPr>
        <w:t> – </w:t>
      </w:r>
      <w:r w:rsidR="00526CB8" w:rsidRPr="001D2AED">
        <w:rPr>
          <w:rFonts w:eastAsia="Verdana" w:cs="Verdana"/>
          <w:szCs w:val="18"/>
          <w:lang w:eastAsia="en-GB"/>
        </w:rPr>
        <w:t>806</w:t>
      </w:r>
      <w:r w:rsidR="00A7105F" w:rsidRPr="001D2AED">
        <w:rPr>
          <w:rFonts w:eastAsia="Verdana" w:cs="Verdana"/>
          <w:szCs w:val="18"/>
          <w:lang w:eastAsia="en-GB"/>
        </w:rPr>
        <w:t> </w:t>
      </w:r>
      <w:r w:rsidR="00526CB8" w:rsidRPr="001D2AED">
        <w:rPr>
          <w:rFonts w:eastAsia="Verdana" w:cs="Verdana"/>
          <w:szCs w:val="18"/>
          <w:lang w:eastAsia="en-GB"/>
        </w:rPr>
        <w:t>mg/m</w:t>
      </w:r>
      <w:r w:rsidR="00526CB8" w:rsidRPr="001D2AED">
        <w:rPr>
          <w:rFonts w:eastAsia="Verdana" w:cs="Verdana"/>
          <w:szCs w:val="18"/>
          <w:vertAlign w:val="superscript"/>
          <w:lang w:eastAsia="en-GB"/>
        </w:rPr>
        <w:t>2</w:t>
      </w:r>
      <w:r w:rsidR="00526CB8" w:rsidRPr="001D2AED">
        <w:rPr>
          <w:rFonts w:eastAsia="Verdana" w:cs="Verdana"/>
          <w:szCs w:val="18"/>
          <w:lang w:eastAsia="en-GB"/>
        </w:rPr>
        <w:t xml:space="preserve"> </w:t>
      </w:r>
      <w:r w:rsidR="00A7105F" w:rsidRPr="001D2AED">
        <w:rPr>
          <w:rFonts w:eastAsia="Verdana" w:cs="Verdana"/>
          <w:szCs w:val="18"/>
          <w:lang w:eastAsia="en-GB"/>
        </w:rPr>
        <w:t xml:space="preserve">dvaput </w:t>
      </w:r>
      <w:r w:rsidR="00D72041" w:rsidRPr="001D2AED">
        <w:rPr>
          <w:rFonts w:eastAsia="Verdana" w:cs="Verdana"/>
          <w:szCs w:val="18"/>
          <w:lang w:eastAsia="en-GB"/>
        </w:rPr>
        <w:t>dnevno</w:t>
      </w:r>
      <w:r w:rsidR="00526CB8" w:rsidRPr="001D2AED">
        <w:rPr>
          <w:rFonts w:eastAsia="Verdana" w:cs="Verdana"/>
          <w:szCs w:val="18"/>
          <w:lang w:eastAsia="en-GB"/>
        </w:rPr>
        <w:t>.</w:t>
      </w:r>
    </w:p>
    <w:p w14:paraId="3753CCB0" w14:textId="77777777" w:rsidR="00526CB8" w:rsidRPr="001D2AED" w:rsidRDefault="00526CB8" w:rsidP="00526CB8"/>
    <w:p w14:paraId="24E04F69" w14:textId="77777777" w:rsidR="00526CB8" w:rsidRPr="001D2AED" w:rsidRDefault="00E44DA5" w:rsidP="00526CB8">
      <w:r w:rsidRPr="001D2AED">
        <w:t>Usporedba vrijednosti AUC</w:t>
      </w:r>
      <w:r w:rsidRPr="001D2AED">
        <w:noBreakHyphen/>
        <w:t xml:space="preserve">a MPA </w:t>
      </w:r>
      <w:r w:rsidR="00D76F64" w:rsidRPr="001D2AED">
        <w:t>normaliziranih za dozu</w:t>
      </w:r>
      <w:r w:rsidRPr="001D2AED">
        <w:t xml:space="preserve"> </w:t>
      </w:r>
      <w:r w:rsidR="00526CB8" w:rsidRPr="001D2AED">
        <w:t>(</w:t>
      </w:r>
      <w:r w:rsidR="00F214D6" w:rsidRPr="001D2AED">
        <w:t>o</w:t>
      </w:r>
      <w:r w:rsidRPr="001D2AED">
        <w:t>d</w:t>
      </w:r>
      <w:r w:rsidR="00526CB8" w:rsidRPr="001D2AED">
        <w:t xml:space="preserve"> 600</w:t>
      </w:r>
      <w:r w:rsidRPr="001D2AED">
        <w:t> </w:t>
      </w:r>
      <w:r w:rsidR="00526CB8" w:rsidRPr="001D2AED">
        <w:t>mg/m</w:t>
      </w:r>
      <w:r w:rsidR="00526CB8" w:rsidRPr="001D2AED">
        <w:rPr>
          <w:vertAlign w:val="superscript"/>
        </w:rPr>
        <w:t>2</w:t>
      </w:r>
      <w:r w:rsidR="00526CB8" w:rsidRPr="001D2AED">
        <w:t xml:space="preserve">) </w:t>
      </w:r>
      <w:r w:rsidRPr="001D2AED">
        <w:t xml:space="preserve">u </w:t>
      </w:r>
      <w:r w:rsidR="00526CB8" w:rsidRPr="001D2AED">
        <w:t>12</w:t>
      </w:r>
      <w:r w:rsidRPr="001D2AED">
        <w:t xml:space="preserve"> pedijatrijskih bolesnika s bubrežnim presatkom mlađih od </w:t>
      </w:r>
      <w:r w:rsidR="00526CB8" w:rsidRPr="001D2AED">
        <w:t>6</w:t>
      </w:r>
      <w:r w:rsidRPr="001D2AED">
        <w:t xml:space="preserve"> godina </w:t>
      </w:r>
      <w:r w:rsidR="00526CB8" w:rsidRPr="001D2AED">
        <w:t>9</w:t>
      </w:r>
      <w:r w:rsidRPr="001D2AED">
        <w:t xml:space="preserve"> mjeseci </w:t>
      </w:r>
      <w:r w:rsidR="00D435E0" w:rsidRPr="001D2AED">
        <w:t xml:space="preserve">nakon </w:t>
      </w:r>
      <w:r w:rsidRPr="001D2AED">
        <w:t xml:space="preserve">presađivanja i </w:t>
      </w:r>
      <w:r w:rsidR="00D435E0" w:rsidRPr="001D2AED">
        <w:t>istih</w:t>
      </w:r>
      <w:r w:rsidRPr="001D2AED">
        <w:t xml:space="preserve"> vrijednosti u </w:t>
      </w:r>
      <w:r w:rsidR="00526CB8" w:rsidRPr="001D2AED">
        <w:t>7</w:t>
      </w:r>
      <w:r w:rsidRPr="001D2AED">
        <w:t xml:space="preserve"> pedijatrijskih bolesnika s </w:t>
      </w:r>
      <w:r w:rsidR="00F214D6" w:rsidRPr="001D2AED">
        <w:t>jetrenim</w:t>
      </w:r>
      <w:r w:rsidRPr="001D2AED">
        <w:t xml:space="preserve"> presatkom </w:t>
      </w:r>
      <w:r w:rsidR="00526CB8" w:rsidRPr="001D2AED">
        <w:t>[</w:t>
      </w:r>
      <w:r w:rsidRPr="001D2AED">
        <w:t xml:space="preserve">medijan dobi od </w:t>
      </w:r>
      <w:r w:rsidR="00526CB8" w:rsidRPr="001D2AED">
        <w:t>17</w:t>
      </w:r>
      <w:r w:rsidRPr="001D2AED">
        <w:t> mjeseci</w:t>
      </w:r>
      <w:r w:rsidR="00526CB8" w:rsidRPr="001D2AED">
        <w:t xml:space="preserve"> (</w:t>
      </w:r>
      <w:r w:rsidRPr="001D2AED">
        <w:t>raspon</w:t>
      </w:r>
      <w:r w:rsidR="00526CB8" w:rsidRPr="001D2AED">
        <w:t>: 10</w:t>
      </w:r>
      <w:r w:rsidRPr="001D2AED">
        <w:t> – </w:t>
      </w:r>
      <w:r w:rsidR="00526CB8" w:rsidRPr="001D2AED">
        <w:t>60</w:t>
      </w:r>
      <w:r w:rsidRPr="001D2AED">
        <w:t xml:space="preserve"> mjeseci </w:t>
      </w:r>
      <w:r w:rsidR="00D435E0" w:rsidRPr="001D2AED">
        <w:t>pri uključivanju u ispitivanje</w:t>
      </w:r>
      <w:r w:rsidR="00526CB8" w:rsidRPr="001D2AED">
        <w:t>)] 6</w:t>
      </w:r>
      <w:r w:rsidRPr="001D2AED">
        <w:t xml:space="preserve"> i više mjeseci </w:t>
      </w:r>
      <w:r w:rsidR="00D435E0" w:rsidRPr="001D2AED">
        <w:t xml:space="preserve">nakon </w:t>
      </w:r>
      <w:r w:rsidRPr="001D2AED">
        <w:t>presađivanja pokazala je da</w:t>
      </w:r>
      <w:r w:rsidR="00F214D6" w:rsidRPr="001D2AED">
        <w:t xml:space="preserve"> su</w:t>
      </w:r>
      <w:r w:rsidR="00526CB8" w:rsidRPr="001D2AED">
        <w:t xml:space="preserve"> </w:t>
      </w:r>
      <w:r w:rsidR="00F214D6" w:rsidRPr="001D2AED">
        <w:t xml:space="preserve">kod primjene </w:t>
      </w:r>
      <w:r w:rsidR="00D435E0" w:rsidRPr="001D2AED">
        <w:t>iste</w:t>
      </w:r>
      <w:r w:rsidR="00F214D6" w:rsidRPr="001D2AED">
        <w:t xml:space="preserve"> doze</w:t>
      </w:r>
      <w:r w:rsidR="00526CB8" w:rsidRPr="001D2AED">
        <w:t xml:space="preserve"> </w:t>
      </w:r>
      <w:r w:rsidRPr="001D2AED">
        <w:t xml:space="preserve">vrijednosti </w:t>
      </w:r>
      <w:r w:rsidR="00526CB8" w:rsidRPr="001D2AED">
        <w:t>AUC</w:t>
      </w:r>
      <w:r w:rsidRPr="001D2AED">
        <w:noBreakHyphen/>
        <w:t xml:space="preserve">a </w:t>
      </w:r>
      <w:r w:rsidR="00F214D6" w:rsidRPr="001D2AED">
        <w:t xml:space="preserve">u pedijatrijskih bolesnika s jetrenim presatkom </w:t>
      </w:r>
      <w:r w:rsidR="00D5079B" w:rsidRPr="001D2AED">
        <w:t xml:space="preserve">bile </w:t>
      </w:r>
      <w:r w:rsidRPr="001D2AED">
        <w:t xml:space="preserve">u prosjeku </w:t>
      </w:r>
      <w:r w:rsidR="00526CB8" w:rsidRPr="001D2AED">
        <w:t xml:space="preserve">23% </w:t>
      </w:r>
      <w:r w:rsidRPr="001D2AED">
        <w:t xml:space="preserve">niže </w:t>
      </w:r>
      <w:r w:rsidR="00D435E0" w:rsidRPr="001D2AED">
        <w:t>od onih</w:t>
      </w:r>
      <w:r w:rsidR="00F214D6" w:rsidRPr="001D2AED">
        <w:t xml:space="preserve"> u pedijatrijskih bolesnika s bubrežnim presatkom</w:t>
      </w:r>
      <w:r w:rsidR="00526CB8" w:rsidRPr="001D2AED">
        <w:t xml:space="preserve">. </w:t>
      </w:r>
      <w:r w:rsidR="00F214D6" w:rsidRPr="001D2AED">
        <w:t xml:space="preserve">To </w:t>
      </w:r>
      <w:r w:rsidR="00D435E0" w:rsidRPr="001D2AED">
        <w:t>je u skladu s potrebom za</w:t>
      </w:r>
      <w:r w:rsidR="00F214D6" w:rsidRPr="001D2AED">
        <w:t xml:space="preserve"> </w:t>
      </w:r>
      <w:r w:rsidR="00D435E0" w:rsidRPr="001D2AED">
        <w:t>primjenom veće doze</w:t>
      </w:r>
      <w:r w:rsidR="00F214D6" w:rsidRPr="001D2AED">
        <w:t xml:space="preserve"> </w:t>
      </w:r>
      <w:r w:rsidR="00D435E0" w:rsidRPr="001D2AED">
        <w:t>u odraslih bolesnika s jetrenim presatkom nego u</w:t>
      </w:r>
      <w:r w:rsidR="00D5079B" w:rsidRPr="001D2AED">
        <w:t xml:space="preserve"> odraslih bolesnika</w:t>
      </w:r>
      <w:r w:rsidR="00D435E0" w:rsidRPr="001D2AED">
        <w:t xml:space="preserve"> s bubrežnim presatkom za</w:t>
      </w:r>
      <w:r w:rsidR="00F214D6" w:rsidRPr="001D2AED">
        <w:t xml:space="preserve"> postizanj</w:t>
      </w:r>
      <w:r w:rsidR="00D435E0" w:rsidRPr="001D2AED">
        <w:t>e</w:t>
      </w:r>
      <w:r w:rsidR="00F214D6" w:rsidRPr="001D2AED">
        <w:t xml:space="preserve"> jednake izloženosti</w:t>
      </w:r>
      <w:r w:rsidR="00526CB8" w:rsidRPr="001D2AED">
        <w:t>.</w:t>
      </w:r>
    </w:p>
    <w:p w14:paraId="4C532FF5" w14:textId="77777777" w:rsidR="00526CB8" w:rsidRPr="001D2AED" w:rsidRDefault="00526CB8" w:rsidP="00526CB8"/>
    <w:p w14:paraId="2E63A86A" w14:textId="6A86B74D" w:rsidR="00526CB8" w:rsidRPr="001D2AED" w:rsidRDefault="009F5B5B" w:rsidP="00787BE4">
      <w:r w:rsidRPr="001D2AED">
        <w:t xml:space="preserve">U odraslih bolesnika s presatkom liječenih istom dozom </w:t>
      </w:r>
      <w:r w:rsidR="00526CB8" w:rsidRPr="001D2AED">
        <w:t>mofetil</w:t>
      </w:r>
      <w:r w:rsidRPr="001D2AED">
        <w:t>mikofenolata zabilježena je slična izloženost</w:t>
      </w:r>
      <w:r w:rsidR="00526CB8" w:rsidRPr="001D2AED">
        <w:t xml:space="preserve"> MPA</w:t>
      </w:r>
      <w:r w:rsidRPr="001D2AED">
        <w:noBreakHyphen/>
        <w:t>u</w:t>
      </w:r>
      <w:r w:rsidR="00526CB8" w:rsidRPr="001D2AED">
        <w:t xml:space="preserve"> </w:t>
      </w:r>
      <w:r w:rsidRPr="001D2AED">
        <w:t xml:space="preserve">među </w:t>
      </w:r>
      <w:r w:rsidR="00D31753" w:rsidRPr="001D2AED">
        <w:t>bolesnicima</w:t>
      </w:r>
      <w:r w:rsidRPr="001D2AED">
        <w:t xml:space="preserve"> s</w:t>
      </w:r>
      <w:r w:rsidR="0062619B" w:rsidRPr="001D2AED">
        <w:t xml:space="preserve"> bubrežnim</w:t>
      </w:r>
      <w:r w:rsidRPr="001D2AED">
        <w:t xml:space="preserve"> presatkom i </w:t>
      </w:r>
      <w:r w:rsidR="00793B05" w:rsidRPr="001D2AED">
        <w:t>bolesnicima</w:t>
      </w:r>
      <w:r w:rsidRPr="001D2AED">
        <w:t xml:space="preserve"> sa srčanim presatkom</w:t>
      </w:r>
      <w:r w:rsidR="00526CB8" w:rsidRPr="001D2AED">
        <w:t xml:space="preserve">. </w:t>
      </w:r>
      <w:r w:rsidR="0062619B" w:rsidRPr="001D2AED">
        <w:t xml:space="preserve">U skladu s </w:t>
      </w:r>
      <w:r w:rsidR="00D5079B" w:rsidRPr="001D2AED">
        <w:t>po</w:t>
      </w:r>
      <w:r w:rsidR="0062619B" w:rsidRPr="001D2AED">
        <w:t>tvrđeno slično</w:t>
      </w:r>
      <w:r w:rsidR="00D5079B" w:rsidRPr="001D2AED">
        <w:t>m</w:t>
      </w:r>
      <w:r w:rsidR="0062619B" w:rsidRPr="001D2AED">
        <w:t xml:space="preserve"> izloženo</w:t>
      </w:r>
      <w:r w:rsidR="00D5079B" w:rsidRPr="001D2AED">
        <w:t>šću</w:t>
      </w:r>
      <w:r w:rsidR="0062619B" w:rsidRPr="001D2AED">
        <w:t xml:space="preserve"> </w:t>
      </w:r>
      <w:r w:rsidR="00526CB8" w:rsidRPr="001D2AED">
        <w:t>MPA</w:t>
      </w:r>
      <w:r w:rsidR="0062619B" w:rsidRPr="001D2AED">
        <w:noBreakHyphen/>
        <w:t xml:space="preserve">u između pedijatrijskih i odraslih bolesnika s bubrežnim presatkom kod primjene </w:t>
      </w:r>
      <w:r w:rsidR="00D435E0" w:rsidRPr="001D2AED">
        <w:t xml:space="preserve">odgovarajućih </w:t>
      </w:r>
      <w:r w:rsidR="0062619B" w:rsidRPr="001D2AED">
        <w:t>odobrenih doza</w:t>
      </w:r>
      <w:r w:rsidR="00D435E0" w:rsidRPr="001D2AED">
        <w:t>,</w:t>
      </w:r>
      <w:r w:rsidR="0062619B" w:rsidRPr="001D2AED">
        <w:t xml:space="preserve"> </w:t>
      </w:r>
      <w:r w:rsidR="00A15E07" w:rsidRPr="001D2AED">
        <w:t xml:space="preserve">postojeći podaci omogućuju zaključak </w:t>
      </w:r>
      <w:r w:rsidR="0062619B" w:rsidRPr="001D2AED">
        <w:t xml:space="preserve">da će izloženost </w:t>
      </w:r>
      <w:r w:rsidR="00526CB8" w:rsidRPr="001D2AED">
        <w:t>MPA</w:t>
      </w:r>
      <w:r w:rsidR="0062619B" w:rsidRPr="001D2AED">
        <w:noBreakHyphen/>
        <w:t xml:space="preserve">u kod primjene preporučenih doza biti slična </w:t>
      </w:r>
      <w:r w:rsidR="00474F7A" w:rsidRPr="001D2AED">
        <w:t>kod</w:t>
      </w:r>
      <w:r w:rsidR="0062619B" w:rsidRPr="001D2AED">
        <w:t xml:space="preserve"> pedijatrijskih i odraslih bolesnika sa srčanim presatkom</w:t>
      </w:r>
      <w:r w:rsidR="00526CB8" w:rsidRPr="001D2AED">
        <w:t>.</w:t>
      </w:r>
      <w:bookmarkEnd w:id="16"/>
    </w:p>
    <w:p w14:paraId="4040BF41" w14:textId="77777777" w:rsidR="00526CB8" w:rsidRPr="001D2AED" w:rsidRDefault="00526CB8" w:rsidP="00526CB8"/>
    <w:p w14:paraId="44422148" w14:textId="77777777" w:rsidR="00526CB8" w:rsidRPr="001D2AED" w:rsidRDefault="000703D1">
      <w:pPr>
        <w:keepNext/>
        <w:keepLines/>
        <w:widowControl w:val="0"/>
        <w:tabs>
          <w:tab w:val="left" w:pos="1418"/>
        </w:tabs>
        <w:autoSpaceDE w:val="0"/>
        <w:autoSpaceDN w:val="0"/>
        <w:adjustRightInd w:val="0"/>
        <w:rPr>
          <w:b/>
          <w:szCs w:val="18"/>
        </w:rPr>
      </w:pPr>
      <w:bookmarkStart w:id="17" w:name="_Toc76133149"/>
      <w:bookmarkStart w:id="18" w:name="_Toc78976633"/>
      <w:bookmarkStart w:id="19" w:name="_Toc135048737"/>
      <w:r w:rsidRPr="001D2AED">
        <w:rPr>
          <w:b/>
          <w:szCs w:val="18"/>
        </w:rPr>
        <w:t>Tablica </w:t>
      </w:r>
      <w:r w:rsidR="00526CB8" w:rsidRPr="001D2AED">
        <w:rPr>
          <w:b/>
          <w:szCs w:val="18"/>
        </w:rPr>
        <w:t xml:space="preserve">3 </w:t>
      </w:r>
      <w:bookmarkEnd w:id="17"/>
      <w:r w:rsidRPr="001D2AED">
        <w:rPr>
          <w:b/>
          <w:szCs w:val="18"/>
        </w:rPr>
        <w:t>Srednje izračunate vrijednosti farmakokinetičkih parametara za</w:t>
      </w:r>
      <w:r w:rsidR="00526CB8" w:rsidRPr="001D2AED">
        <w:rPr>
          <w:b/>
          <w:szCs w:val="18"/>
        </w:rPr>
        <w:t xml:space="preserve"> MPA </w:t>
      </w:r>
      <w:r w:rsidRPr="001D2AED">
        <w:rPr>
          <w:b/>
          <w:szCs w:val="18"/>
        </w:rPr>
        <w:t xml:space="preserve">prema dobi i vremenu nakon presađivanja </w:t>
      </w:r>
      <w:bookmarkEnd w:id="18"/>
      <w:bookmarkEnd w:id="19"/>
      <w:r w:rsidR="00526CB8" w:rsidRPr="001D2AED">
        <w:rPr>
          <w:b/>
          <w:szCs w:val="18"/>
        </w:rPr>
        <w:t>(</w:t>
      </w:r>
      <w:r w:rsidRPr="001D2AED">
        <w:rPr>
          <w:b/>
          <w:szCs w:val="18"/>
        </w:rPr>
        <w:t>bubrežni presadak</w:t>
      </w:r>
      <w:r w:rsidR="00526CB8" w:rsidRPr="001D2AED">
        <w:rPr>
          <w:b/>
          <w:szCs w:val="18"/>
        </w:rPr>
        <w:t>)</w:t>
      </w:r>
    </w:p>
    <w:p w14:paraId="0921065B" w14:textId="77777777" w:rsidR="000E12E8" w:rsidRPr="001D2AED" w:rsidRDefault="000E12E8" w:rsidP="00FC714E">
      <w:pPr>
        <w:keepNext/>
        <w:keepLines/>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526CB8" w:rsidRPr="001D2AED" w14:paraId="0F57C8C0" w14:textId="77777777" w:rsidTr="003E310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803AE1C" w14:textId="77777777" w:rsidR="00526CB8" w:rsidRPr="001D2AED" w:rsidRDefault="000703D1" w:rsidP="00FC714E">
            <w:pPr>
              <w:keepNext/>
              <w:keepLines/>
              <w:widowControl w:val="0"/>
              <w:ind w:left="62"/>
              <w:jc w:val="center"/>
              <w:rPr>
                <w:b/>
                <w:szCs w:val="18"/>
              </w:rPr>
            </w:pPr>
            <w:r w:rsidRPr="001D2AED">
              <w:rPr>
                <w:b/>
                <w:szCs w:val="18"/>
              </w:rPr>
              <w:t>Dobna skupina </w:t>
            </w:r>
            <w:r w:rsidR="00526CB8" w:rsidRPr="001D2AED">
              <w:rPr>
                <w:b/>
                <w:szCs w:val="18"/>
              </w:rPr>
              <w:t>(n)</w:t>
            </w:r>
          </w:p>
        </w:tc>
        <w:tc>
          <w:tcPr>
            <w:tcW w:w="2416" w:type="dxa"/>
            <w:tcBorders>
              <w:top w:val="single" w:sz="4" w:space="0" w:color="auto"/>
              <w:left w:val="nil"/>
              <w:bottom w:val="single" w:sz="4" w:space="0" w:color="auto"/>
              <w:right w:val="nil"/>
            </w:tcBorders>
            <w:shd w:val="clear" w:color="auto" w:fill="FFFFFF"/>
          </w:tcPr>
          <w:p w14:paraId="003B31AE" w14:textId="77777777" w:rsidR="00526CB8" w:rsidRPr="001D2AED" w:rsidRDefault="000703D1" w:rsidP="00FC714E">
            <w:pPr>
              <w:keepNext/>
              <w:keepLines/>
              <w:widowControl w:val="0"/>
              <w:jc w:val="center"/>
              <w:rPr>
                <w:b/>
                <w:szCs w:val="18"/>
              </w:rPr>
            </w:pPr>
            <w:r w:rsidRPr="001D2AED">
              <w:rPr>
                <w:b/>
                <w:szCs w:val="18"/>
              </w:rPr>
              <w:t>Prilagođeni</w:t>
            </w:r>
            <w:r w:rsidR="00526CB8" w:rsidRPr="001D2AED">
              <w:rPr>
                <w:b/>
                <w:szCs w:val="18"/>
              </w:rPr>
              <w:t xml:space="preserve"> C</w:t>
            </w:r>
            <w:r w:rsidR="00526CB8" w:rsidRPr="001D2AED">
              <w:rPr>
                <w:b/>
                <w:szCs w:val="18"/>
                <w:vertAlign w:val="subscript"/>
              </w:rPr>
              <w:t>max</w:t>
            </w:r>
            <w:r w:rsidR="00526CB8" w:rsidRPr="001D2AED">
              <w:rPr>
                <w:b/>
                <w:szCs w:val="18"/>
              </w:rPr>
              <w:t> </w:t>
            </w:r>
            <w:r w:rsidR="00526CB8" w:rsidRPr="001D2AED">
              <w:rPr>
                <w:b/>
                <w:bCs/>
                <w:szCs w:val="18"/>
              </w:rPr>
              <w:t>mg</w:t>
            </w:r>
            <w:r w:rsidR="00526CB8" w:rsidRPr="001D2AED">
              <w:rPr>
                <w:b/>
                <w:szCs w:val="18"/>
              </w:rPr>
              <w:t>/l</w:t>
            </w:r>
            <w:r w:rsidR="00526CB8" w:rsidRPr="001D2AED">
              <w:rPr>
                <w:b/>
                <w:szCs w:val="18"/>
                <w:vertAlign w:val="superscript"/>
              </w:rPr>
              <w:t>A</w:t>
            </w:r>
            <w:r w:rsidR="00526CB8" w:rsidRPr="001D2AED">
              <w:rPr>
                <w:b/>
                <w:szCs w:val="18"/>
              </w:rPr>
              <w:t xml:space="preserve"> </w:t>
            </w:r>
          </w:p>
          <w:p w14:paraId="79ED9AF4" w14:textId="77777777" w:rsidR="00526CB8" w:rsidRPr="001D2AED" w:rsidRDefault="000703D1" w:rsidP="00FC714E">
            <w:pPr>
              <w:keepNext/>
              <w:keepLines/>
              <w:widowControl w:val="0"/>
              <w:jc w:val="center"/>
              <w:rPr>
                <w:b/>
                <w:szCs w:val="18"/>
              </w:rPr>
            </w:pPr>
            <w:r w:rsidRPr="001D2AED">
              <w:rPr>
                <w:b/>
                <w:szCs w:val="18"/>
              </w:rPr>
              <w:t>srednja vrijednost</w:t>
            </w:r>
            <w:r w:rsidR="00526CB8" w:rsidRPr="001D2AED">
              <w:rPr>
                <w:b/>
                <w:szCs w:val="18"/>
              </w:rPr>
              <w:t xml:space="preserve"> ± SD</w:t>
            </w:r>
          </w:p>
        </w:tc>
        <w:tc>
          <w:tcPr>
            <w:tcW w:w="2971" w:type="dxa"/>
            <w:tcBorders>
              <w:top w:val="single" w:sz="4" w:space="0" w:color="auto"/>
              <w:left w:val="nil"/>
              <w:bottom w:val="single" w:sz="4" w:space="0" w:color="auto"/>
              <w:right w:val="single" w:sz="4" w:space="0" w:color="auto"/>
            </w:tcBorders>
            <w:shd w:val="clear" w:color="auto" w:fill="FFFFFF"/>
          </w:tcPr>
          <w:p w14:paraId="2B5E6C11" w14:textId="77777777" w:rsidR="00526CB8" w:rsidRPr="001D2AED" w:rsidRDefault="000703D1" w:rsidP="00FC714E">
            <w:pPr>
              <w:keepNext/>
              <w:keepLines/>
              <w:widowControl w:val="0"/>
              <w:jc w:val="center"/>
              <w:rPr>
                <w:b/>
                <w:szCs w:val="18"/>
              </w:rPr>
            </w:pPr>
            <w:r w:rsidRPr="001D2AED">
              <w:rPr>
                <w:b/>
                <w:szCs w:val="18"/>
              </w:rPr>
              <w:t>Prilagođeni</w:t>
            </w:r>
            <w:r w:rsidR="00526CB8" w:rsidRPr="001D2AED">
              <w:rPr>
                <w:b/>
                <w:szCs w:val="18"/>
              </w:rPr>
              <w:t xml:space="preserve"> AUC</w:t>
            </w:r>
            <w:r w:rsidR="00526CB8" w:rsidRPr="001D2AED">
              <w:rPr>
                <w:b/>
                <w:szCs w:val="18"/>
                <w:vertAlign w:val="subscript"/>
              </w:rPr>
              <w:t>0-12</w:t>
            </w:r>
            <w:r w:rsidR="00526CB8" w:rsidRPr="001D2AED">
              <w:rPr>
                <w:b/>
                <w:szCs w:val="18"/>
              </w:rPr>
              <w:t> </w:t>
            </w:r>
            <w:r w:rsidR="00526CB8" w:rsidRPr="001D2AED">
              <w:rPr>
                <w:rFonts w:eastAsia="Verdana" w:cs="Verdana"/>
                <w:b/>
                <w:bCs/>
                <w:szCs w:val="18"/>
                <w:lang w:eastAsia="en-GB"/>
              </w:rPr>
              <w:t>h</w:t>
            </w:r>
            <w:r w:rsidR="00526CB8" w:rsidRPr="001D2AED">
              <w:rPr>
                <w:rFonts w:ascii="Symbol" w:eastAsia="Verdana" w:hAnsi="Symbol" w:cs="Verdana"/>
                <w:b/>
                <w:bCs/>
                <w:szCs w:val="18"/>
                <w:lang w:eastAsia="en-GB"/>
              </w:rPr>
              <w:sym w:font="Symbol" w:char="F0D7"/>
            </w:r>
            <w:r w:rsidR="00526CB8" w:rsidRPr="001D2AED">
              <w:rPr>
                <w:rFonts w:eastAsia="Verdana" w:cs="Verdana"/>
                <w:b/>
                <w:bCs/>
                <w:szCs w:val="18"/>
                <w:lang w:eastAsia="en-GB"/>
              </w:rPr>
              <w:t>mg/l</w:t>
            </w:r>
            <w:r w:rsidR="00526CB8" w:rsidRPr="001D2AED">
              <w:rPr>
                <w:b/>
                <w:szCs w:val="18"/>
              </w:rPr>
              <w:t xml:space="preserve"> </w:t>
            </w:r>
          </w:p>
          <w:p w14:paraId="60649FEA" w14:textId="77777777" w:rsidR="00526CB8" w:rsidRPr="001D2AED" w:rsidRDefault="000703D1" w:rsidP="00FC714E">
            <w:pPr>
              <w:keepNext/>
              <w:keepLines/>
              <w:widowControl w:val="0"/>
              <w:jc w:val="center"/>
              <w:rPr>
                <w:b/>
                <w:szCs w:val="18"/>
              </w:rPr>
            </w:pPr>
            <w:r w:rsidRPr="001D2AED">
              <w:rPr>
                <w:b/>
                <w:szCs w:val="18"/>
              </w:rPr>
              <w:t>srednja vrijednost</w:t>
            </w:r>
            <w:r w:rsidR="00526CB8" w:rsidRPr="001D2AED">
              <w:rPr>
                <w:b/>
                <w:szCs w:val="18"/>
              </w:rPr>
              <w:t xml:space="preserve"> ± SD (CI)</w:t>
            </w:r>
            <w:r w:rsidR="00526CB8" w:rsidRPr="001D2AED">
              <w:rPr>
                <w:b/>
                <w:szCs w:val="18"/>
                <w:vertAlign w:val="superscript"/>
              </w:rPr>
              <w:t>A</w:t>
            </w:r>
          </w:p>
        </w:tc>
      </w:tr>
      <w:tr w:rsidR="00526CB8" w:rsidRPr="001D2AED" w14:paraId="3F191650" w14:textId="77777777" w:rsidTr="003E310C">
        <w:tc>
          <w:tcPr>
            <w:tcW w:w="1740" w:type="dxa"/>
            <w:tcBorders>
              <w:top w:val="nil"/>
              <w:left w:val="single" w:sz="4" w:space="0" w:color="auto"/>
              <w:bottom w:val="nil"/>
              <w:right w:val="nil"/>
            </w:tcBorders>
            <w:shd w:val="clear" w:color="auto" w:fill="FFFFFF"/>
          </w:tcPr>
          <w:p w14:paraId="35BD2114" w14:textId="77777777" w:rsidR="00526CB8" w:rsidRPr="001D2AED" w:rsidRDefault="00526CB8" w:rsidP="00FC714E">
            <w:pPr>
              <w:keepNext/>
              <w:keepLines/>
              <w:widowControl w:val="0"/>
              <w:ind w:left="62"/>
              <w:rPr>
                <w:b/>
                <w:bCs/>
                <w:szCs w:val="18"/>
              </w:rPr>
            </w:pPr>
            <w:r w:rsidRPr="001D2AED">
              <w:rPr>
                <w:b/>
                <w:bCs/>
                <w:szCs w:val="18"/>
              </w:rPr>
              <w:t>7</w:t>
            </w:r>
            <w:r w:rsidR="0097218C" w:rsidRPr="001D2AED">
              <w:rPr>
                <w:b/>
                <w:bCs/>
                <w:szCs w:val="18"/>
              </w:rPr>
              <w:t>. dan</w:t>
            </w:r>
          </w:p>
        </w:tc>
        <w:tc>
          <w:tcPr>
            <w:tcW w:w="670" w:type="dxa"/>
            <w:tcBorders>
              <w:top w:val="nil"/>
              <w:left w:val="nil"/>
              <w:bottom w:val="nil"/>
              <w:right w:val="single" w:sz="4" w:space="0" w:color="auto"/>
            </w:tcBorders>
            <w:shd w:val="clear" w:color="auto" w:fill="FFFFFF"/>
          </w:tcPr>
          <w:p w14:paraId="33AAC000"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3894A1A2" w14:textId="77777777" w:rsidR="00526CB8" w:rsidRPr="001D2AED" w:rsidRDefault="00526CB8"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39099154" w14:textId="77777777" w:rsidR="00526CB8" w:rsidRPr="001D2AED" w:rsidRDefault="00526CB8" w:rsidP="00FC714E">
            <w:pPr>
              <w:keepNext/>
              <w:keepLines/>
              <w:widowControl w:val="0"/>
              <w:jc w:val="center"/>
              <w:rPr>
                <w:szCs w:val="18"/>
              </w:rPr>
            </w:pPr>
          </w:p>
        </w:tc>
      </w:tr>
      <w:tr w:rsidR="00526CB8" w:rsidRPr="001D2AED" w14:paraId="3278651F" w14:textId="77777777" w:rsidTr="003E310C">
        <w:tc>
          <w:tcPr>
            <w:tcW w:w="1740" w:type="dxa"/>
            <w:tcBorders>
              <w:top w:val="nil"/>
              <w:left w:val="single" w:sz="4" w:space="0" w:color="auto"/>
              <w:bottom w:val="nil"/>
              <w:right w:val="nil"/>
            </w:tcBorders>
            <w:shd w:val="clear" w:color="auto" w:fill="FFFFFF"/>
          </w:tcPr>
          <w:p w14:paraId="4079C9E3" w14:textId="77777777" w:rsidR="00526CB8" w:rsidRPr="001D2AED" w:rsidRDefault="00526CB8" w:rsidP="00FC714E">
            <w:pPr>
              <w:keepNext/>
              <w:keepLines/>
              <w:widowControl w:val="0"/>
              <w:ind w:left="62"/>
              <w:rPr>
                <w:szCs w:val="18"/>
              </w:rPr>
            </w:pPr>
            <w:r w:rsidRPr="001D2AED">
              <w:rPr>
                <w:szCs w:val="18"/>
              </w:rPr>
              <w:t>&lt;</w:t>
            </w:r>
            <w:r w:rsidR="0051037B" w:rsidRPr="001D2AED">
              <w:rPr>
                <w:szCs w:val="18"/>
              </w:rPr>
              <w:t> </w:t>
            </w:r>
            <w:r w:rsidRPr="001D2AED">
              <w:rPr>
                <w:szCs w:val="18"/>
              </w:rPr>
              <w:t>6 </w:t>
            </w:r>
            <w:r w:rsidR="0097218C" w:rsidRPr="001D2AED">
              <w:rPr>
                <w:szCs w:val="18"/>
              </w:rPr>
              <w:t>god.</w:t>
            </w:r>
          </w:p>
        </w:tc>
        <w:tc>
          <w:tcPr>
            <w:tcW w:w="670" w:type="dxa"/>
            <w:tcBorders>
              <w:top w:val="nil"/>
              <w:left w:val="nil"/>
              <w:bottom w:val="nil"/>
              <w:right w:val="single" w:sz="4" w:space="0" w:color="auto"/>
            </w:tcBorders>
            <w:shd w:val="clear" w:color="auto" w:fill="FFFFFF"/>
          </w:tcPr>
          <w:p w14:paraId="1B42E69A" w14:textId="77777777" w:rsidR="00526CB8" w:rsidRPr="001D2AED" w:rsidRDefault="00526CB8" w:rsidP="00FC714E">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70957351" w14:textId="77777777" w:rsidR="00526CB8" w:rsidRPr="001D2AED" w:rsidRDefault="00526CB8" w:rsidP="00FC714E">
            <w:pPr>
              <w:keepNext/>
              <w:keepLines/>
              <w:widowControl w:val="0"/>
              <w:jc w:val="center"/>
              <w:rPr>
                <w:szCs w:val="18"/>
              </w:rPr>
            </w:pPr>
            <w:r w:rsidRPr="001D2AED">
              <w:rPr>
                <w:szCs w:val="18"/>
              </w:rPr>
              <w:t>13</w:t>
            </w:r>
            <w:r w:rsidR="0097218C" w:rsidRPr="001D2AED">
              <w:rPr>
                <w:szCs w:val="18"/>
              </w:rPr>
              <w:t>,</w:t>
            </w:r>
            <w:r w:rsidRPr="001D2AED">
              <w:rPr>
                <w:szCs w:val="18"/>
              </w:rPr>
              <w:t>2</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7</w:t>
            </w:r>
            <w:r w:rsidR="0097218C" w:rsidRPr="001D2AED">
              <w:rPr>
                <w:szCs w:val="18"/>
              </w:rPr>
              <w:t>,</w:t>
            </w:r>
            <w:r w:rsidRPr="001D2AED">
              <w:rPr>
                <w:szCs w:val="18"/>
              </w:rPr>
              <w:t>16</w:t>
            </w:r>
          </w:p>
        </w:tc>
        <w:tc>
          <w:tcPr>
            <w:tcW w:w="2971" w:type="dxa"/>
            <w:tcBorders>
              <w:top w:val="nil"/>
              <w:left w:val="single" w:sz="4" w:space="0" w:color="auto"/>
              <w:bottom w:val="nil"/>
              <w:right w:val="single" w:sz="4" w:space="0" w:color="auto"/>
            </w:tcBorders>
            <w:shd w:val="clear" w:color="auto" w:fill="FFFFFF"/>
          </w:tcPr>
          <w:p w14:paraId="3075CE4E" w14:textId="77777777" w:rsidR="00526CB8" w:rsidRPr="001D2AED" w:rsidRDefault="00526CB8" w:rsidP="00FC714E">
            <w:pPr>
              <w:keepNext/>
              <w:keepLines/>
              <w:widowControl w:val="0"/>
              <w:jc w:val="center"/>
              <w:rPr>
                <w:szCs w:val="18"/>
              </w:rPr>
            </w:pPr>
            <w:r w:rsidRPr="001D2AED">
              <w:rPr>
                <w:szCs w:val="18"/>
              </w:rPr>
              <w:t>27</w:t>
            </w:r>
            <w:r w:rsidR="0097218C" w:rsidRPr="001D2AED">
              <w:rPr>
                <w:szCs w:val="18"/>
              </w:rPr>
              <w:t>,</w:t>
            </w:r>
            <w:r w:rsidRPr="001D2AED">
              <w:rPr>
                <w:szCs w:val="18"/>
              </w:rPr>
              <w:t>4</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9</w:t>
            </w:r>
            <w:r w:rsidR="0097218C" w:rsidRPr="001D2AED">
              <w:rPr>
                <w:szCs w:val="18"/>
              </w:rPr>
              <w:t>,</w:t>
            </w:r>
            <w:r w:rsidRPr="001D2AED">
              <w:rPr>
                <w:szCs w:val="18"/>
              </w:rPr>
              <w:t>54 (22</w:t>
            </w:r>
            <w:r w:rsidR="0097218C" w:rsidRPr="001D2AED">
              <w:rPr>
                <w:szCs w:val="18"/>
              </w:rPr>
              <w:t>,</w:t>
            </w:r>
            <w:r w:rsidRPr="001D2AED">
              <w:rPr>
                <w:szCs w:val="18"/>
              </w:rPr>
              <w:t>8</w:t>
            </w:r>
            <w:r w:rsidR="0097218C" w:rsidRPr="001D2AED">
              <w:rPr>
                <w:szCs w:val="18"/>
              </w:rPr>
              <w:t> </w:t>
            </w:r>
            <w:r w:rsidR="00D858FB" w:rsidRPr="001D2AED">
              <w:rPr>
                <w:szCs w:val="18"/>
              </w:rPr>
              <w:t>–</w:t>
            </w:r>
            <w:r w:rsidR="0097218C" w:rsidRPr="001D2AED">
              <w:rPr>
                <w:szCs w:val="18"/>
              </w:rPr>
              <w:t> </w:t>
            </w:r>
            <w:r w:rsidRPr="001D2AED">
              <w:rPr>
                <w:szCs w:val="18"/>
              </w:rPr>
              <w:t>31</w:t>
            </w:r>
            <w:r w:rsidR="0097218C" w:rsidRPr="001D2AED">
              <w:rPr>
                <w:szCs w:val="18"/>
              </w:rPr>
              <w:t>,</w:t>
            </w:r>
            <w:r w:rsidRPr="001D2AED">
              <w:rPr>
                <w:szCs w:val="18"/>
              </w:rPr>
              <w:t>9)</w:t>
            </w:r>
          </w:p>
        </w:tc>
      </w:tr>
      <w:tr w:rsidR="00526CB8" w:rsidRPr="001D2AED" w14:paraId="73614A7D" w14:textId="77777777" w:rsidTr="003E310C">
        <w:tc>
          <w:tcPr>
            <w:tcW w:w="1740" w:type="dxa"/>
            <w:tcBorders>
              <w:top w:val="nil"/>
              <w:left w:val="single" w:sz="4" w:space="0" w:color="auto"/>
              <w:bottom w:val="nil"/>
              <w:right w:val="nil"/>
            </w:tcBorders>
            <w:shd w:val="clear" w:color="auto" w:fill="FFFFFF"/>
          </w:tcPr>
          <w:p w14:paraId="4FCC277C" w14:textId="77777777" w:rsidR="00526CB8" w:rsidRPr="001D2AED" w:rsidRDefault="00526CB8" w:rsidP="00FC714E">
            <w:pPr>
              <w:keepNext/>
              <w:keepLines/>
              <w:widowControl w:val="0"/>
              <w:ind w:left="62"/>
              <w:rPr>
                <w:szCs w:val="18"/>
              </w:rPr>
            </w:pPr>
            <w:r w:rsidRPr="001D2AED">
              <w:rPr>
                <w:szCs w:val="18"/>
              </w:rPr>
              <w:t>6</w:t>
            </w:r>
            <w:r w:rsidR="0097218C" w:rsidRPr="001D2AED">
              <w:rPr>
                <w:szCs w:val="18"/>
              </w:rPr>
              <w:t> </w:t>
            </w:r>
            <w:r w:rsidRPr="001D2AED">
              <w:rPr>
                <w:szCs w:val="18"/>
              </w:rPr>
              <w:noBreakHyphen/>
            </w:r>
            <w:r w:rsidR="0097218C" w:rsidRPr="001D2AED">
              <w:rPr>
                <w:szCs w:val="18"/>
              </w:rPr>
              <w:t> </w:t>
            </w:r>
            <w:r w:rsidRPr="001D2AED">
              <w:rPr>
                <w:szCs w:val="18"/>
              </w:rPr>
              <w:t>&lt;</w:t>
            </w:r>
            <w:r w:rsidR="0097218C" w:rsidRPr="001D2AED">
              <w:rPr>
                <w:szCs w:val="18"/>
              </w:rPr>
              <w:t> </w:t>
            </w:r>
            <w:r w:rsidRPr="001D2AED">
              <w:rPr>
                <w:szCs w:val="18"/>
              </w:rPr>
              <w:t>12 </w:t>
            </w:r>
            <w:r w:rsidR="0097218C" w:rsidRPr="001D2AED">
              <w:rPr>
                <w:szCs w:val="18"/>
              </w:rPr>
              <w:t>god.</w:t>
            </w:r>
          </w:p>
        </w:tc>
        <w:tc>
          <w:tcPr>
            <w:tcW w:w="670" w:type="dxa"/>
            <w:tcBorders>
              <w:top w:val="nil"/>
              <w:left w:val="nil"/>
              <w:bottom w:val="nil"/>
              <w:right w:val="single" w:sz="4" w:space="0" w:color="auto"/>
            </w:tcBorders>
            <w:shd w:val="clear" w:color="auto" w:fill="FFFFFF"/>
          </w:tcPr>
          <w:p w14:paraId="661395FD" w14:textId="77777777" w:rsidR="00526CB8" w:rsidRPr="001D2AED" w:rsidRDefault="00526CB8" w:rsidP="00FC714E">
            <w:pPr>
              <w:keepNext/>
              <w:keepLines/>
              <w:widowControl w:val="0"/>
              <w:ind w:left="62"/>
              <w:rPr>
                <w:szCs w:val="18"/>
              </w:rPr>
            </w:pPr>
            <w:r w:rsidRPr="001D2AED">
              <w:rPr>
                <w:szCs w:val="18"/>
              </w:rPr>
              <w:t>(16)</w:t>
            </w:r>
          </w:p>
        </w:tc>
        <w:tc>
          <w:tcPr>
            <w:tcW w:w="2416" w:type="dxa"/>
            <w:tcBorders>
              <w:top w:val="nil"/>
              <w:left w:val="single" w:sz="4" w:space="0" w:color="auto"/>
              <w:bottom w:val="nil"/>
              <w:right w:val="single" w:sz="4" w:space="0" w:color="auto"/>
            </w:tcBorders>
            <w:shd w:val="clear" w:color="auto" w:fill="FFFFFF"/>
          </w:tcPr>
          <w:p w14:paraId="186DF1DD" w14:textId="77777777" w:rsidR="00526CB8" w:rsidRPr="001D2AED" w:rsidRDefault="00526CB8" w:rsidP="00FC714E">
            <w:pPr>
              <w:keepNext/>
              <w:keepLines/>
              <w:widowControl w:val="0"/>
              <w:jc w:val="center"/>
              <w:rPr>
                <w:szCs w:val="18"/>
              </w:rPr>
            </w:pPr>
            <w:r w:rsidRPr="001D2AED">
              <w:rPr>
                <w:szCs w:val="18"/>
              </w:rPr>
              <w:t>13</w:t>
            </w:r>
            <w:r w:rsidR="0097218C" w:rsidRPr="001D2AED">
              <w:rPr>
                <w:szCs w:val="18"/>
              </w:rPr>
              <w:t>,</w:t>
            </w:r>
            <w:r w:rsidRPr="001D2AED">
              <w:rPr>
                <w:szCs w:val="18"/>
              </w:rPr>
              <w:t>1</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6</w:t>
            </w:r>
            <w:r w:rsidR="0097218C" w:rsidRPr="001D2AED">
              <w:rPr>
                <w:szCs w:val="18"/>
              </w:rPr>
              <w:t>,</w:t>
            </w:r>
            <w:r w:rsidRPr="001D2AED">
              <w:rPr>
                <w:szCs w:val="18"/>
              </w:rPr>
              <w:t>30</w:t>
            </w:r>
          </w:p>
        </w:tc>
        <w:tc>
          <w:tcPr>
            <w:tcW w:w="2971" w:type="dxa"/>
            <w:tcBorders>
              <w:top w:val="nil"/>
              <w:left w:val="single" w:sz="4" w:space="0" w:color="auto"/>
              <w:bottom w:val="nil"/>
              <w:right w:val="single" w:sz="4" w:space="0" w:color="auto"/>
            </w:tcBorders>
            <w:shd w:val="clear" w:color="auto" w:fill="FFFFFF"/>
          </w:tcPr>
          <w:p w14:paraId="4CE474CA" w14:textId="77777777" w:rsidR="00526CB8" w:rsidRPr="001D2AED" w:rsidRDefault="00526CB8" w:rsidP="00FC714E">
            <w:pPr>
              <w:keepNext/>
              <w:keepLines/>
              <w:widowControl w:val="0"/>
              <w:jc w:val="center"/>
              <w:rPr>
                <w:szCs w:val="18"/>
              </w:rPr>
            </w:pPr>
            <w:r w:rsidRPr="001D2AED">
              <w:rPr>
                <w:szCs w:val="18"/>
              </w:rPr>
              <w:t>33</w:t>
            </w:r>
            <w:r w:rsidR="0097218C" w:rsidRPr="001D2AED">
              <w:rPr>
                <w:szCs w:val="18"/>
              </w:rPr>
              <w:t>,</w:t>
            </w:r>
            <w:r w:rsidRPr="001D2AED">
              <w:rPr>
                <w:szCs w:val="18"/>
              </w:rPr>
              <w:t>2</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12</w:t>
            </w:r>
            <w:r w:rsidR="0097218C" w:rsidRPr="001D2AED">
              <w:rPr>
                <w:szCs w:val="18"/>
              </w:rPr>
              <w:t>,</w:t>
            </w:r>
            <w:r w:rsidRPr="001D2AED">
              <w:rPr>
                <w:szCs w:val="18"/>
              </w:rPr>
              <w:t>1 (27</w:t>
            </w:r>
            <w:r w:rsidR="0097218C" w:rsidRPr="001D2AED">
              <w:rPr>
                <w:szCs w:val="18"/>
              </w:rPr>
              <w:t>,</w:t>
            </w:r>
            <w:r w:rsidRPr="001D2AED">
              <w:rPr>
                <w:szCs w:val="18"/>
              </w:rPr>
              <w:t>3</w:t>
            </w:r>
            <w:r w:rsidR="0097218C" w:rsidRPr="001D2AED">
              <w:rPr>
                <w:szCs w:val="18"/>
              </w:rPr>
              <w:t> </w:t>
            </w:r>
            <w:r w:rsidR="00D858FB" w:rsidRPr="001D2AED">
              <w:rPr>
                <w:szCs w:val="18"/>
              </w:rPr>
              <w:t>–</w:t>
            </w:r>
            <w:r w:rsidR="0097218C" w:rsidRPr="001D2AED">
              <w:rPr>
                <w:szCs w:val="18"/>
              </w:rPr>
              <w:t> </w:t>
            </w:r>
            <w:r w:rsidRPr="001D2AED">
              <w:rPr>
                <w:szCs w:val="18"/>
              </w:rPr>
              <w:t>39</w:t>
            </w:r>
            <w:r w:rsidR="0097218C" w:rsidRPr="001D2AED">
              <w:rPr>
                <w:szCs w:val="18"/>
              </w:rPr>
              <w:t>,</w:t>
            </w:r>
            <w:r w:rsidRPr="001D2AED">
              <w:rPr>
                <w:szCs w:val="18"/>
              </w:rPr>
              <w:t>2)</w:t>
            </w:r>
          </w:p>
        </w:tc>
      </w:tr>
      <w:tr w:rsidR="00526CB8" w:rsidRPr="001D2AED" w14:paraId="25D520CB" w14:textId="77777777" w:rsidTr="003E310C">
        <w:tc>
          <w:tcPr>
            <w:tcW w:w="1740" w:type="dxa"/>
            <w:tcBorders>
              <w:top w:val="nil"/>
              <w:left w:val="single" w:sz="4" w:space="0" w:color="auto"/>
              <w:bottom w:val="nil"/>
              <w:right w:val="nil"/>
            </w:tcBorders>
            <w:shd w:val="clear" w:color="auto" w:fill="FFFFFF"/>
          </w:tcPr>
          <w:p w14:paraId="767386D5" w14:textId="77777777" w:rsidR="00526CB8" w:rsidRPr="001D2AED" w:rsidRDefault="00526CB8" w:rsidP="00FC714E">
            <w:pPr>
              <w:keepNext/>
              <w:keepLines/>
              <w:widowControl w:val="0"/>
              <w:ind w:left="62"/>
              <w:rPr>
                <w:szCs w:val="18"/>
              </w:rPr>
            </w:pPr>
            <w:r w:rsidRPr="001D2AED">
              <w:rPr>
                <w:szCs w:val="18"/>
              </w:rPr>
              <w:t>12</w:t>
            </w:r>
            <w:r w:rsidR="0097218C" w:rsidRPr="001D2AED">
              <w:rPr>
                <w:szCs w:val="18"/>
              </w:rPr>
              <w:t> </w:t>
            </w:r>
            <w:r w:rsidR="00D858FB" w:rsidRPr="001D2AED">
              <w:rPr>
                <w:szCs w:val="18"/>
              </w:rPr>
              <w:t>–</w:t>
            </w:r>
            <w:r w:rsidR="0097218C" w:rsidRPr="001D2AED">
              <w:rPr>
                <w:szCs w:val="18"/>
              </w:rPr>
              <w:t> </w:t>
            </w:r>
            <w:r w:rsidRPr="001D2AED">
              <w:rPr>
                <w:szCs w:val="18"/>
              </w:rPr>
              <w:t>18 </w:t>
            </w:r>
            <w:r w:rsidR="0097218C" w:rsidRPr="001D2AED">
              <w:rPr>
                <w:szCs w:val="18"/>
              </w:rPr>
              <w:t>god.</w:t>
            </w:r>
          </w:p>
        </w:tc>
        <w:tc>
          <w:tcPr>
            <w:tcW w:w="670" w:type="dxa"/>
            <w:tcBorders>
              <w:top w:val="nil"/>
              <w:left w:val="nil"/>
              <w:bottom w:val="nil"/>
              <w:right w:val="single" w:sz="4" w:space="0" w:color="auto"/>
            </w:tcBorders>
            <w:shd w:val="clear" w:color="auto" w:fill="FFFFFF"/>
          </w:tcPr>
          <w:p w14:paraId="49088919" w14:textId="77777777" w:rsidR="00526CB8" w:rsidRPr="001D2AED" w:rsidRDefault="00526CB8" w:rsidP="00FC714E">
            <w:pPr>
              <w:keepNext/>
              <w:keepLines/>
              <w:widowControl w:val="0"/>
              <w:ind w:left="62"/>
              <w:rPr>
                <w:szCs w:val="18"/>
              </w:rPr>
            </w:pPr>
            <w:r w:rsidRPr="001D2AED">
              <w:rPr>
                <w:szCs w:val="18"/>
              </w:rPr>
              <w:t>(21)</w:t>
            </w:r>
          </w:p>
        </w:tc>
        <w:tc>
          <w:tcPr>
            <w:tcW w:w="2416" w:type="dxa"/>
            <w:tcBorders>
              <w:top w:val="nil"/>
              <w:left w:val="single" w:sz="4" w:space="0" w:color="auto"/>
              <w:bottom w:val="nil"/>
              <w:right w:val="single" w:sz="4" w:space="0" w:color="auto"/>
            </w:tcBorders>
            <w:shd w:val="clear" w:color="auto" w:fill="FFFFFF"/>
          </w:tcPr>
          <w:p w14:paraId="67805753" w14:textId="77777777" w:rsidR="00526CB8" w:rsidRPr="001D2AED" w:rsidRDefault="00526CB8" w:rsidP="00FC714E">
            <w:pPr>
              <w:keepNext/>
              <w:keepLines/>
              <w:widowControl w:val="0"/>
              <w:jc w:val="center"/>
              <w:rPr>
                <w:szCs w:val="18"/>
              </w:rPr>
            </w:pPr>
            <w:r w:rsidRPr="001D2AED">
              <w:rPr>
                <w:szCs w:val="18"/>
              </w:rPr>
              <w:t>11</w:t>
            </w:r>
            <w:r w:rsidR="0097218C" w:rsidRPr="001D2AED">
              <w:rPr>
                <w:szCs w:val="18"/>
              </w:rPr>
              <w:t>,</w:t>
            </w:r>
            <w:r w:rsidRPr="001D2AED">
              <w:rPr>
                <w:szCs w:val="18"/>
              </w:rPr>
              <w:t>7</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10</w:t>
            </w:r>
            <w:r w:rsidR="0097218C" w:rsidRPr="001D2AED">
              <w:rPr>
                <w:szCs w:val="18"/>
              </w:rPr>
              <w:t>,</w:t>
            </w:r>
            <w:r w:rsidRPr="001D2AED">
              <w:rPr>
                <w:szCs w:val="18"/>
              </w:rPr>
              <w:t>7</w:t>
            </w:r>
          </w:p>
        </w:tc>
        <w:tc>
          <w:tcPr>
            <w:tcW w:w="2971" w:type="dxa"/>
            <w:tcBorders>
              <w:top w:val="nil"/>
              <w:left w:val="single" w:sz="4" w:space="0" w:color="auto"/>
              <w:bottom w:val="nil"/>
              <w:right w:val="single" w:sz="4" w:space="0" w:color="auto"/>
            </w:tcBorders>
            <w:shd w:val="clear" w:color="auto" w:fill="FFFFFF"/>
          </w:tcPr>
          <w:p w14:paraId="41A303CA" w14:textId="77777777" w:rsidR="00526CB8" w:rsidRPr="001D2AED" w:rsidRDefault="00526CB8" w:rsidP="00FC714E">
            <w:pPr>
              <w:keepNext/>
              <w:keepLines/>
              <w:widowControl w:val="0"/>
              <w:jc w:val="center"/>
              <w:rPr>
                <w:szCs w:val="18"/>
              </w:rPr>
            </w:pPr>
            <w:r w:rsidRPr="001D2AED">
              <w:rPr>
                <w:szCs w:val="18"/>
              </w:rPr>
              <w:t>26</w:t>
            </w:r>
            <w:r w:rsidR="0097218C" w:rsidRPr="001D2AED">
              <w:rPr>
                <w:szCs w:val="18"/>
              </w:rPr>
              <w:t>,</w:t>
            </w:r>
            <w:r w:rsidRPr="001D2AED">
              <w:rPr>
                <w:szCs w:val="18"/>
              </w:rPr>
              <w:t>3</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9</w:t>
            </w:r>
            <w:r w:rsidR="0097218C" w:rsidRPr="001D2AED">
              <w:rPr>
                <w:szCs w:val="18"/>
              </w:rPr>
              <w:t>,</w:t>
            </w:r>
            <w:r w:rsidRPr="001D2AED">
              <w:rPr>
                <w:szCs w:val="18"/>
              </w:rPr>
              <w:t>14 (22</w:t>
            </w:r>
            <w:r w:rsidR="0097218C" w:rsidRPr="001D2AED">
              <w:rPr>
                <w:szCs w:val="18"/>
              </w:rPr>
              <w:t>,</w:t>
            </w:r>
            <w:r w:rsidRPr="001D2AED">
              <w:rPr>
                <w:szCs w:val="18"/>
              </w:rPr>
              <w:t>3</w:t>
            </w:r>
            <w:r w:rsidR="0097218C" w:rsidRPr="001D2AED">
              <w:rPr>
                <w:szCs w:val="18"/>
              </w:rPr>
              <w:t> </w:t>
            </w:r>
            <w:r w:rsidR="00D858FB" w:rsidRPr="001D2AED">
              <w:rPr>
                <w:szCs w:val="18"/>
              </w:rPr>
              <w:t>–</w:t>
            </w:r>
            <w:r w:rsidR="0097218C" w:rsidRPr="001D2AED">
              <w:rPr>
                <w:szCs w:val="18"/>
              </w:rPr>
              <w:t> </w:t>
            </w:r>
            <w:r w:rsidRPr="001D2AED">
              <w:rPr>
                <w:szCs w:val="18"/>
              </w:rPr>
              <w:t>30</w:t>
            </w:r>
            <w:r w:rsidR="0097218C" w:rsidRPr="001D2AED">
              <w:rPr>
                <w:szCs w:val="18"/>
              </w:rPr>
              <w:t>,</w:t>
            </w:r>
            <w:r w:rsidRPr="001D2AED">
              <w:rPr>
                <w:szCs w:val="18"/>
              </w:rPr>
              <w:t>3)</w:t>
            </w:r>
            <w:r w:rsidRPr="001D2AED">
              <w:rPr>
                <w:szCs w:val="18"/>
                <w:vertAlign w:val="superscript"/>
              </w:rPr>
              <w:t>D</w:t>
            </w:r>
          </w:p>
        </w:tc>
      </w:tr>
      <w:tr w:rsidR="00526CB8" w:rsidRPr="001D2AED" w14:paraId="5756AE6C" w14:textId="77777777" w:rsidTr="00FC714E">
        <w:tc>
          <w:tcPr>
            <w:tcW w:w="1740" w:type="dxa"/>
            <w:tcBorders>
              <w:top w:val="nil"/>
              <w:left w:val="single" w:sz="4" w:space="0" w:color="auto"/>
              <w:bottom w:val="nil"/>
              <w:right w:val="nil"/>
            </w:tcBorders>
            <w:shd w:val="clear" w:color="auto" w:fill="FFFFFF"/>
          </w:tcPr>
          <w:p w14:paraId="7C57DF5D" w14:textId="77777777" w:rsidR="00526CB8" w:rsidRPr="001D2AED" w:rsidRDefault="00526CB8" w:rsidP="00FC714E">
            <w:pPr>
              <w:keepNext/>
              <w:keepLines/>
              <w:widowControl w:val="0"/>
              <w:ind w:left="62"/>
              <w:rPr>
                <w:szCs w:val="18"/>
              </w:rPr>
            </w:pPr>
            <w:r w:rsidRPr="001D2AED">
              <w:rPr>
                <w:szCs w:val="18"/>
              </w:rPr>
              <w:t>p</w:t>
            </w:r>
            <w:r w:rsidR="0097218C"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5220E7E6"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536D38CC" w14:textId="77777777" w:rsidR="00526CB8" w:rsidRPr="001D2AED" w:rsidRDefault="00526CB8" w:rsidP="00FC714E">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2028C693" w14:textId="77777777" w:rsidR="00526CB8" w:rsidRPr="001D2AED" w:rsidRDefault="00526CB8" w:rsidP="00FC714E">
            <w:pPr>
              <w:keepNext/>
              <w:keepLines/>
              <w:widowControl w:val="0"/>
              <w:jc w:val="center"/>
              <w:rPr>
                <w:szCs w:val="18"/>
              </w:rPr>
            </w:pPr>
            <w:r w:rsidRPr="001D2AED">
              <w:rPr>
                <w:szCs w:val="18"/>
              </w:rPr>
              <w:t>-</w:t>
            </w:r>
          </w:p>
        </w:tc>
      </w:tr>
      <w:tr w:rsidR="00526CB8" w:rsidRPr="001D2AED" w14:paraId="3418E075" w14:textId="77777777" w:rsidTr="00FC714E">
        <w:tc>
          <w:tcPr>
            <w:tcW w:w="1740" w:type="dxa"/>
            <w:tcBorders>
              <w:top w:val="nil"/>
              <w:left w:val="single" w:sz="4" w:space="0" w:color="auto"/>
              <w:bottom w:val="nil"/>
              <w:right w:val="nil"/>
            </w:tcBorders>
            <w:shd w:val="clear" w:color="auto" w:fill="FFFFFF"/>
          </w:tcPr>
          <w:p w14:paraId="336E47D7" w14:textId="77777777" w:rsidR="00526CB8" w:rsidRPr="001D2AED" w:rsidRDefault="00526CB8" w:rsidP="00FC714E">
            <w:pPr>
              <w:keepNext/>
              <w:keepLines/>
              <w:widowControl w:val="0"/>
              <w:ind w:left="62"/>
              <w:rPr>
                <w:szCs w:val="18"/>
              </w:rPr>
            </w:pPr>
            <w:r w:rsidRPr="001D2AED">
              <w:rPr>
                <w:szCs w:val="18"/>
              </w:rPr>
              <w:t>&lt;</w:t>
            </w:r>
            <w:r w:rsidR="0097218C" w:rsidRPr="001D2AED">
              <w:rPr>
                <w:szCs w:val="18"/>
              </w:rPr>
              <w:t> </w:t>
            </w:r>
            <w:r w:rsidRPr="001D2AED">
              <w:rPr>
                <w:i/>
                <w:szCs w:val="18"/>
              </w:rPr>
              <w:t>2 </w:t>
            </w:r>
            <w:r w:rsidR="0097218C" w:rsidRPr="001D2AED">
              <w:rPr>
                <w:i/>
                <w:szCs w:val="18"/>
              </w:rPr>
              <w:t>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28C6DE72" w14:textId="77777777" w:rsidR="00526CB8" w:rsidRPr="001D2AED" w:rsidRDefault="00526CB8" w:rsidP="00FC714E">
            <w:pPr>
              <w:keepNext/>
              <w:keepLines/>
              <w:widowControl w:val="0"/>
              <w:ind w:left="62"/>
              <w:rPr>
                <w:szCs w:val="18"/>
              </w:rPr>
            </w:pPr>
            <w:r w:rsidRPr="001D2AED">
              <w:rPr>
                <w:i/>
                <w:szCs w:val="18"/>
              </w:rPr>
              <w:t>(6)</w:t>
            </w:r>
          </w:p>
        </w:tc>
        <w:tc>
          <w:tcPr>
            <w:tcW w:w="2416" w:type="dxa"/>
            <w:tcBorders>
              <w:top w:val="nil"/>
              <w:left w:val="single" w:sz="4" w:space="0" w:color="auto"/>
              <w:bottom w:val="nil"/>
              <w:right w:val="single" w:sz="4" w:space="0" w:color="auto"/>
            </w:tcBorders>
            <w:shd w:val="clear" w:color="auto" w:fill="FFFFFF"/>
          </w:tcPr>
          <w:p w14:paraId="70507EFF" w14:textId="77777777" w:rsidR="00526CB8" w:rsidRPr="001D2AED" w:rsidRDefault="00526CB8" w:rsidP="00FC714E">
            <w:pPr>
              <w:keepNext/>
              <w:keepLines/>
              <w:widowControl w:val="0"/>
              <w:jc w:val="center"/>
              <w:rPr>
                <w:szCs w:val="18"/>
              </w:rPr>
            </w:pPr>
            <w:r w:rsidRPr="001D2AED">
              <w:rPr>
                <w:i/>
                <w:szCs w:val="18"/>
              </w:rPr>
              <w:t>10</w:t>
            </w:r>
            <w:r w:rsidR="0097218C" w:rsidRPr="001D2AED">
              <w:rPr>
                <w:i/>
                <w:szCs w:val="18"/>
              </w:rPr>
              <w:t>,</w:t>
            </w:r>
            <w:r w:rsidRPr="001D2AED">
              <w:rPr>
                <w:i/>
                <w:szCs w:val="18"/>
              </w:rPr>
              <w:t>3</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5</w:t>
            </w:r>
            <w:r w:rsidR="0097218C" w:rsidRPr="001D2AED">
              <w:rPr>
                <w:i/>
                <w:szCs w:val="18"/>
              </w:rPr>
              <w:t>,</w:t>
            </w:r>
            <w:r w:rsidRPr="001D2AED">
              <w:rPr>
                <w:i/>
                <w:szCs w:val="18"/>
              </w:rPr>
              <w:t>80</w:t>
            </w:r>
          </w:p>
        </w:tc>
        <w:tc>
          <w:tcPr>
            <w:tcW w:w="2971" w:type="dxa"/>
            <w:tcBorders>
              <w:top w:val="nil"/>
              <w:left w:val="single" w:sz="4" w:space="0" w:color="auto"/>
              <w:bottom w:val="nil"/>
              <w:right w:val="single" w:sz="4" w:space="0" w:color="auto"/>
            </w:tcBorders>
            <w:shd w:val="clear" w:color="auto" w:fill="FFFFFF"/>
          </w:tcPr>
          <w:p w14:paraId="5B24F6B2" w14:textId="77777777" w:rsidR="00526CB8" w:rsidRPr="001D2AED" w:rsidRDefault="00526CB8" w:rsidP="00FC714E">
            <w:pPr>
              <w:keepNext/>
              <w:keepLines/>
              <w:widowControl w:val="0"/>
              <w:jc w:val="center"/>
              <w:rPr>
                <w:szCs w:val="18"/>
              </w:rPr>
            </w:pPr>
            <w:r w:rsidRPr="001D2AED">
              <w:rPr>
                <w:i/>
                <w:szCs w:val="18"/>
              </w:rPr>
              <w:t>22</w:t>
            </w:r>
            <w:r w:rsidR="0097218C" w:rsidRPr="001D2AED">
              <w:rPr>
                <w:i/>
                <w:szCs w:val="18"/>
              </w:rPr>
              <w:t>,</w:t>
            </w:r>
            <w:r w:rsidRPr="001D2AED">
              <w:rPr>
                <w:i/>
                <w:szCs w:val="18"/>
              </w:rPr>
              <w:t>5</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6</w:t>
            </w:r>
            <w:r w:rsidR="0097218C" w:rsidRPr="001D2AED">
              <w:rPr>
                <w:i/>
                <w:szCs w:val="18"/>
              </w:rPr>
              <w:t>,</w:t>
            </w:r>
            <w:r w:rsidRPr="001D2AED">
              <w:rPr>
                <w:i/>
                <w:szCs w:val="18"/>
              </w:rPr>
              <w:t>68 (17</w:t>
            </w:r>
            <w:r w:rsidR="0097218C" w:rsidRPr="001D2AED">
              <w:rPr>
                <w:i/>
                <w:szCs w:val="18"/>
              </w:rPr>
              <w:t>,</w:t>
            </w:r>
            <w:r w:rsidRPr="001D2AED">
              <w:rPr>
                <w:i/>
                <w:szCs w:val="18"/>
              </w:rPr>
              <w:t>2</w:t>
            </w:r>
            <w:r w:rsidR="0097218C" w:rsidRPr="001D2AED">
              <w:rPr>
                <w:i/>
                <w:szCs w:val="18"/>
              </w:rPr>
              <w:t> </w:t>
            </w:r>
            <w:r w:rsidR="00D858FB" w:rsidRPr="001D2AED">
              <w:rPr>
                <w:i/>
                <w:szCs w:val="18"/>
              </w:rPr>
              <w:t>–</w:t>
            </w:r>
            <w:r w:rsidR="0097218C" w:rsidRPr="001D2AED">
              <w:rPr>
                <w:i/>
                <w:szCs w:val="18"/>
              </w:rPr>
              <w:t> </w:t>
            </w:r>
            <w:r w:rsidRPr="001D2AED">
              <w:rPr>
                <w:i/>
                <w:szCs w:val="18"/>
              </w:rPr>
              <w:t>27</w:t>
            </w:r>
            <w:r w:rsidR="0097218C" w:rsidRPr="001D2AED">
              <w:rPr>
                <w:i/>
                <w:szCs w:val="18"/>
              </w:rPr>
              <w:t>,</w:t>
            </w:r>
            <w:r w:rsidRPr="001D2AED">
              <w:rPr>
                <w:i/>
                <w:szCs w:val="18"/>
              </w:rPr>
              <w:t>8)</w:t>
            </w:r>
          </w:p>
        </w:tc>
      </w:tr>
      <w:tr w:rsidR="000E12E8" w:rsidRPr="001D2AED" w14:paraId="5F21F4B8" w14:textId="77777777" w:rsidTr="00FC714E">
        <w:tc>
          <w:tcPr>
            <w:tcW w:w="1740" w:type="dxa"/>
            <w:tcBorders>
              <w:top w:val="nil"/>
              <w:left w:val="single" w:sz="4" w:space="0" w:color="auto"/>
              <w:bottom w:val="single" w:sz="4" w:space="0" w:color="auto"/>
              <w:right w:val="nil"/>
            </w:tcBorders>
            <w:shd w:val="clear" w:color="auto" w:fill="FFFFFF"/>
          </w:tcPr>
          <w:p w14:paraId="5E92885E" w14:textId="488BC3EB" w:rsidR="000E12E8" w:rsidRPr="001D2AED" w:rsidRDefault="000E12E8">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36866D1E" w14:textId="089FCCB7" w:rsidR="000E12E8" w:rsidRPr="001D2AED" w:rsidRDefault="000E12E8">
            <w:pPr>
              <w:keepNext/>
              <w:keepLines/>
              <w:widowControl w:val="0"/>
              <w:ind w:left="62"/>
              <w:rPr>
                <w:szCs w:val="18"/>
              </w:rPr>
            </w:pPr>
            <w:r w:rsidRPr="001D2AE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5E14F21C" w14:textId="77777777" w:rsidR="000E12E8" w:rsidRPr="001D2AED" w:rsidRDefault="000E12E8">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49910AF" w14:textId="5D14434F" w:rsidR="000E12E8" w:rsidRPr="001D2AED" w:rsidRDefault="000E12E8">
            <w:pPr>
              <w:keepNext/>
              <w:keepLines/>
              <w:widowControl w:val="0"/>
              <w:jc w:val="center"/>
              <w:rPr>
                <w:szCs w:val="18"/>
              </w:rPr>
            </w:pPr>
            <w:r w:rsidRPr="001D2AED">
              <w:rPr>
                <w:szCs w:val="18"/>
              </w:rPr>
              <w:t>27,2 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r w:rsidR="00526CB8" w:rsidRPr="001D2AED" w14:paraId="2B521F8F" w14:textId="77777777" w:rsidTr="003E310C">
        <w:tc>
          <w:tcPr>
            <w:tcW w:w="1740" w:type="dxa"/>
            <w:tcBorders>
              <w:top w:val="nil"/>
              <w:left w:val="single" w:sz="4" w:space="0" w:color="auto"/>
              <w:bottom w:val="nil"/>
              <w:right w:val="nil"/>
            </w:tcBorders>
            <w:shd w:val="clear" w:color="auto" w:fill="FFFFFF"/>
          </w:tcPr>
          <w:p w14:paraId="3967C185" w14:textId="77777777" w:rsidR="00526CB8" w:rsidRPr="001D2AED" w:rsidRDefault="00526CB8" w:rsidP="00FC714E">
            <w:pPr>
              <w:keepNext/>
              <w:keepLines/>
              <w:widowControl w:val="0"/>
              <w:ind w:left="62"/>
              <w:rPr>
                <w:b/>
                <w:bCs/>
                <w:szCs w:val="18"/>
              </w:rPr>
            </w:pPr>
            <w:r w:rsidRPr="001D2AED">
              <w:rPr>
                <w:b/>
                <w:bCs/>
                <w:szCs w:val="18"/>
              </w:rPr>
              <w:t>3</w:t>
            </w:r>
            <w:r w:rsidR="0051037B" w:rsidRPr="001D2AED">
              <w:rPr>
                <w:b/>
                <w:bCs/>
                <w:szCs w:val="18"/>
              </w:rPr>
              <w:t>. mjesec</w:t>
            </w:r>
          </w:p>
        </w:tc>
        <w:tc>
          <w:tcPr>
            <w:tcW w:w="670" w:type="dxa"/>
            <w:tcBorders>
              <w:top w:val="nil"/>
              <w:left w:val="nil"/>
              <w:bottom w:val="nil"/>
              <w:right w:val="single" w:sz="4" w:space="0" w:color="auto"/>
            </w:tcBorders>
            <w:shd w:val="clear" w:color="auto" w:fill="FFFFFF"/>
          </w:tcPr>
          <w:p w14:paraId="5C77DD10"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7D688F2B" w14:textId="77777777" w:rsidR="00526CB8" w:rsidRPr="001D2AED" w:rsidRDefault="00526CB8"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2F495517" w14:textId="77777777" w:rsidR="00526CB8" w:rsidRPr="001D2AED" w:rsidRDefault="00526CB8" w:rsidP="00FC714E">
            <w:pPr>
              <w:keepNext/>
              <w:keepLines/>
              <w:widowControl w:val="0"/>
              <w:jc w:val="center"/>
              <w:rPr>
                <w:szCs w:val="18"/>
              </w:rPr>
            </w:pPr>
          </w:p>
        </w:tc>
      </w:tr>
      <w:tr w:rsidR="00526CB8" w:rsidRPr="001D2AED" w14:paraId="42E8F352" w14:textId="77777777" w:rsidTr="003E310C">
        <w:tc>
          <w:tcPr>
            <w:tcW w:w="1740" w:type="dxa"/>
            <w:tcBorders>
              <w:top w:val="nil"/>
              <w:left w:val="single" w:sz="4" w:space="0" w:color="auto"/>
              <w:bottom w:val="nil"/>
              <w:right w:val="nil"/>
            </w:tcBorders>
            <w:shd w:val="clear" w:color="auto" w:fill="FFFFFF"/>
          </w:tcPr>
          <w:p w14:paraId="08918060" w14:textId="77777777" w:rsidR="00526CB8" w:rsidRPr="001D2AED" w:rsidRDefault="00526CB8" w:rsidP="00FC714E">
            <w:pPr>
              <w:keepNext/>
              <w:keepLines/>
              <w:widowControl w:val="0"/>
              <w:ind w:left="62"/>
              <w:rPr>
                <w:szCs w:val="18"/>
              </w:rPr>
            </w:pPr>
            <w:r w:rsidRPr="001D2AED">
              <w:rPr>
                <w:rFonts w:ascii="Symbol" w:hAnsi="Symbol"/>
                <w:szCs w:val="18"/>
              </w:rPr>
              <w:sym w:font="Symbol" w:char="F03C"/>
            </w:r>
            <w:r w:rsidR="0051037B" w:rsidRPr="001D2AED">
              <w:rPr>
                <w:szCs w:val="18"/>
              </w:rPr>
              <w:t> </w:t>
            </w:r>
            <w:r w:rsidRPr="001D2AED">
              <w:rPr>
                <w:szCs w:val="18"/>
              </w:rPr>
              <w:t>6 </w:t>
            </w:r>
            <w:r w:rsidR="0051037B" w:rsidRPr="001D2AED">
              <w:rPr>
                <w:szCs w:val="18"/>
              </w:rPr>
              <w:t>god.</w:t>
            </w:r>
          </w:p>
        </w:tc>
        <w:tc>
          <w:tcPr>
            <w:tcW w:w="670" w:type="dxa"/>
            <w:tcBorders>
              <w:top w:val="nil"/>
              <w:left w:val="nil"/>
              <w:bottom w:val="nil"/>
              <w:right w:val="single" w:sz="4" w:space="0" w:color="auto"/>
            </w:tcBorders>
            <w:shd w:val="clear" w:color="auto" w:fill="FFFFFF"/>
          </w:tcPr>
          <w:p w14:paraId="50F6AB08" w14:textId="77777777" w:rsidR="00526CB8" w:rsidRPr="001D2AED" w:rsidRDefault="00526CB8" w:rsidP="00FC714E">
            <w:pPr>
              <w:keepNext/>
              <w:keepLines/>
              <w:widowControl w:val="0"/>
              <w:ind w:left="62"/>
              <w:rPr>
                <w:szCs w:val="18"/>
              </w:rPr>
            </w:pPr>
            <w:r w:rsidRPr="001D2AED">
              <w:rPr>
                <w:szCs w:val="18"/>
              </w:rPr>
              <w:t>(15)</w:t>
            </w:r>
          </w:p>
        </w:tc>
        <w:tc>
          <w:tcPr>
            <w:tcW w:w="2416" w:type="dxa"/>
            <w:tcBorders>
              <w:top w:val="nil"/>
              <w:left w:val="single" w:sz="4" w:space="0" w:color="auto"/>
              <w:bottom w:val="nil"/>
              <w:right w:val="single" w:sz="4" w:space="0" w:color="auto"/>
            </w:tcBorders>
            <w:shd w:val="clear" w:color="auto" w:fill="FFFFFF"/>
          </w:tcPr>
          <w:p w14:paraId="220C28AD" w14:textId="77777777" w:rsidR="00526CB8" w:rsidRPr="001D2AED" w:rsidRDefault="00526CB8" w:rsidP="00FC714E">
            <w:pPr>
              <w:keepNext/>
              <w:keepLines/>
              <w:widowControl w:val="0"/>
              <w:jc w:val="center"/>
              <w:rPr>
                <w:szCs w:val="18"/>
              </w:rPr>
            </w:pPr>
            <w:r w:rsidRPr="001D2AED">
              <w:rPr>
                <w:szCs w:val="18"/>
              </w:rPr>
              <w:t>22</w:t>
            </w:r>
            <w:r w:rsidR="0097218C" w:rsidRPr="001D2AED">
              <w:rPr>
                <w:szCs w:val="18"/>
              </w:rPr>
              <w:t>,</w:t>
            </w:r>
            <w:r w:rsidRPr="001D2AED">
              <w:rPr>
                <w:szCs w:val="18"/>
              </w:rPr>
              <w:t>7</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10</w:t>
            </w:r>
            <w:r w:rsidR="0097218C" w:rsidRPr="001D2AED">
              <w:rPr>
                <w:szCs w:val="18"/>
              </w:rPr>
              <w:t>,</w:t>
            </w:r>
            <w:r w:rsidRPr="001D2AED">
              <w:rPr>
                <w:szCs w:val="18"/>
              </w:rPr>
              <w:t>1</w:t>
            </w:r>
          </w:p>
        </w:tc>
        <w:tc>
          <w:tcPr>
            <w:tcW w:w="2971" w:type="dxa"/>
            <w:tcBorders>
              <w:top w:val="nil"/>
              <w:left w:val="single" w:sz="4" w:space="0" w:color="auto"/>
              <w:bottom w:val="nil"/>
              <w:right w:val="single" w:sz="4" w:space="0" w:color="auto"/>
            </w:tcBorders>
            <w:shd w:val="clear" w:color="auto" w:fill="FFFFFF"/>
          </w:tcPr>
          <w:p w14:paraId="4781355C" w14:textId="77777777" w:rsidR="00526CB8" w:rsidRPr="001D2AED" w:rsidRDefault="00526CB8" w:rsidP="00FC714E">
            <w:pPr>
              <w:keepNext/>
              <w:keepLines/>
              <w:widowControl w:val="0"/>
              <w:jc w:val="center"/>
              <w:rPr>
                <w:szCs w:val="18"/>
              </w:rPr>
            </w:pPr>
            <w:r w:rsidRPr="001D2AED">
              <w:rPr>
                <w:szCs w:val="18"/>
              </w:rPr>
              <w:t>49</w:t>
            </w:r>
            <w:r w:rsidR="0097218C" w:rsidRPr="001D2AED">
              <w:rPr>
                <w:szCs w:val="18"/>
              </w:rPr>
              <w:t>,</w:t>
            </w:r>
            <w:r w:rsidRPr="001D2AED">
              <w:rPr>
                <w:szCs w:val="18"/>
              </w:rPr>
              <w:t>7</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18</w:t>
            </w:r>
            <w:r w:rsidR="0097218C" w:rsidRPr="001D2AED">
              <w:rPr>
                <w:szCs w:val="18"/>
              </w:rPr>
              <w:t>,</w:t>
            </w:r>
            <w:r w:rsidRPr="001D2AED">
              <w:rPr>
                <w:szCs w:val="18"/>
              </w:rPr>
              <w:t>2</w:t>
            </w:r>
          </w:p>
        </w:tc>
      </w:tr>
      <w:tr w:rsidR="00526CB8" w:rsidRPr="001D2AED" w14:paraId="33F9E28C" w14:textId="77777777" w:rsidTr="003E310C">
        <w:tc>
          <w:tcPr>
            <w:tcW w:w="1740" w:type="dxa"/>
            <w:tcBorders>
              <w:top w:val="nil"/>
              <w:left w:val="single" w:sz="4" w:space="0" w:color="auto"/>
              <w:bottom w:val="nil"/>
              <w:right w:val="nil"/>
            </w:tcBorders>
            <w:shd w:val="clear" w:color="auto" w:fill="FFFFFF"/>
          </w:tcPr>
          <w:p w14:paraId="7DCB7604" w14:textId="77777777" w:rsidR="00526CB8" w:rsidRPr="001D2AED" w:rsidRDefault="00526CB8" w:rsidP="00FC714E">
            <w:pPr>
              <w:keepNext/>
              <w:keepLines/>
              <w:widowControl w:val="0"/>
              <w:ind w:left="62"/>
              <w:rPr>
                <w:szCs w:val="18"/>
              </w:rPr>
            </w:pPr>
            <w:r w:rsidRPr="001D2AED">
              <w:rPr>
                <w:szCs w:val="18"/>
              </w:rPr>
              <w:t>6</w:t>
            </w:r>
            <w:r w:rsidR="0051037B" w:rsidRPr="001D2AED">
              <w:rPr>
                <w:szCs w:val="18"/>
              </w:rPr>
              <w:t> </w:t>
            </w:r>
            <w:r w:rsidRPr="001D2AED">
              <w:rPr>
                <w:szCs w:val="18"/>
              </w:rPr>
              <w:noBreakHyphen/>
            </w:r>
            <w:r w:rsidR="0051037B" w:rsidRPr="001D2AED">
              <w:rPr>
                <w:szCs w:val="18"/>
              </w:rPr>
              <w:t> </w:t>
            </w:r>
            <w:r w:rsidRPr="001D2AED">
              <w:rPr>
                <w:szCs w:val="18"/>
              </w:rPr>
              <w:t>&lt;</w:t>
            </w:r>
            <w:r w:rsidR="0051037B" w:rsidRPr="001D2AED">
              <w:rPr>
                <w:szCs w:val="18"/>
              </w:rPr>
              <w:t> </w:t>
            </w:r>
            <w:r w:rsidRPr="001D2AED">
              <w:rPr>
                <w:szCs w:val="18"/>
              </w:rPr>
              <w:t>12 </w:t>
            </w:r>
            <w:r w:rsidR="0051037B" w:rsidRPr="001D2AED">
              <w:rPr>
                <w:szCs w:val="18"/>
              </w:rPr>
              <w:t>god.</w:t>
            </w:r>
          </w:p>
        </w:tc>
        <w:tc>
          <w:tcPr>
            <w:tcW w:w="670" w:type="dxa"/>
            <w:tcBorders>
              <w:top w:val="nil"/>
              <w:left w:val="nil"/>
              <w:bottom w:val="nil"/>
              <w:right w:val="single" w:sz="4" w:space="0" w:color="auto"/>
            </w:tcBorders>
            <w:shd w:val="clear" w:color="auto" w:fill="FFFFFF"/>
          </w:tcPr>
          <w:p w14:paraId="017B6082" w14:textId="77777777" w:rsidR="00526CB8" w:rsidRPr="001D2AED" w:rsidRDefault="00526CB8" w:rsidP="00FC714E">
            <w:pPr>
              <w:keepNext/>
              <w:keepLines/>
              <w:widowControl w:val="0"/>
              <w:ind w:left="62"/>
              <w:rPr>
                <w:szCs w:val="18"/>
              </w:rPr>
            </w:pPr>
            <w:r w:rsidRPr="001D2AED">
              <w:rPr>
                <w:szCs w:val="18"/>
              </w:rPr>
              <w:t>(14)</w:t>
            </w:r>
            <w:r w:rsidRPr="001D2AE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753201D0" w14:textId="77777777" w:rsidR="00526CB8" w:rsidRPr="001D2AED" w:rsidRDefault="00526CB8" w:rsidP="00FC714E">
            <w:pPr>
              <w:keepNext/>
              <w:keepLines/>
              <w:widowControl w:val="0"/>
              <w:jc w:val="center"/>
              <w:rPr>
                <w:szCs w:val="18"/>
              </w:rPr>
            </w:pPr>
            <w:r w:rsidRPr="001D2AED">
              <w:rPr>
                <w:szCs w:val="18"/>
              </w:rPr>
              <w:t>27</w:t>
            </w:r>
            <w:r w:rsidR="0097218C" w:rsidRPr="001D2AED">
              <w:rPr>
                <w:szCs w:val="18"/>
              </w:rPr>
              <w:t>,</w:t>
            </w:r>
            <w:r w:rsidRPr="001D2AED">
              <w:rPr>
                <w:szCs w:val="18"/>
              </w:rPr>
              <w:t>8</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14</w:t>
            </w:r>
            <w:r w:rsidR="0097218C" w:rsidRPr="001D2AED">
              <w:rPr>
                <w:szCs w:val="18"/>
              </w:rPr>
              <w:t>,</w:t>
            </w:r>
            <w:r w:rsidRPr="001D2AED">
              <w:rPr>
                <w:szCs w:val="18"/>
              </w:rPr>
              <w:t>3</w:t>
            </w:r>
          </w:p>
        </w:tc>
        <w:tc>
          <w:tcPr>
            <w:tcW w:w="2971" w:type="dxa"/>
            <w:tcBorders>
              <w:top w:val="nil"/>
              <w:left w:val="single" w:sz="4" w:space="0" w:color="auto"/>
              <w:bottom w:val="nil"/>
              <w:right w:val="single" w:sz="4" w:space="0" w:color="auto"/>
            </w:tcBorders>
            <w:shd w:val="clear" w:color="auto" w:fill="FFFFFF"/>
          </w:tcPr>
          <w:p w14:paraId="1A7C774F" w14:textId="77777777" w:rsidR="00526CB8" w:rsidRPr="001D2AED" w:rsidRDefault="00526CB8" w:rsidP="00FC714E">
            <w:pPr>
              <w:keepNext/>
              <w:keepLines/>
              <w:widowControl w:val="0"/>
              <w:jc w:val="center"/>
              <w:rPr>
                <w:szCs w:val="18"/>
              </w:rPr>
            </w:pPr>
            <w:r w:rsidRPr="001D2AED">
              <w:rPr>
                <w:szCs w:val="18"/>
              </w:rPr>
              <w:t>61</w:t>
            </w:r>
            <w:r w:rsidR="0097218C" w:rsidRPr="001D2AED">
              <w:rPr>
                <w:szCs w:val="18"/>
              </w:rPr>
              <w:t>,</w:t>
            </w:r>
            <w:r w:rsidRPr="001D2AED">
              <w:rPr>
                <w:szCs w:val="18"/>
              </w:rPr>
              <w:t>9</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19</w:t>
            </w:r>
            <w:r w:rsidR="0097218C" w:rsidRPr="001D2AED">
              <w:rPr>
                <w:szCs w:val="18"/>
              </w:rPr>
              <w:t>,</w:t>
            </w:r>
            <w:r w:rsidRPr="001D2AED">
              <w:rPr>
                <w:szCs w:val="18"/>
              </w:rPr>
              <w:t>6</w:t>
            </w:r>
          </w:p>
        </w:tc>
      </w:tr>
      <w:tr w:rsidR="00526CB8" w:rsidRPr="001D2AED" w14:paraId="3690FEFE" w14:textId="77777777" w:rsidTr="003E310C">
        <w:tc>
          <w:tcPr>
            <w:tcW w:w="1740" w:type="dxa"/>
            <w:tcBorders>
              <w:top w:val="nil"/>
              <w:left w:val="single" w:sz="4" w:space="0" w:color="auto"/>
              <w:bottom w:val="nil"/>
              <w:right w:val="nil"/>
            </w:tcBorders>
            <w:shd w:val="clear" w:color="auto" w:fill="FFFFFF"/>
          </w:tcPr>
          <w:p w14:paraId="1474EE54" w14:textId="77777777" w:rsidR="00526CB8" w:rsidRPr="001D2AED" w:rsidRDefault="00526CB8" w:rsidP="00FC714E">
            <w:pPr>
              <w:keepNext/>
              <w:keepLines/>
              <w:widowControl w:val="0"/>
              <w:ind w:left="62"/>
              <w:rPr>
                <w:szCs w:val="18"/>
              </w:rPr>
            </w:pPr>
            <w:r w:rsidRPr="001D2AED">
              <w:rPr>
                <w:szCs w:val="18"/>
              </w:rPr>
              <w:t>12</w:t>
            </w:r>
            <w:r w:rsidR="0051037B" w:rsidRPr="001D2AED">
              <w:rPr>
                <w:szCs w:val="18"/>
              </w:rPr>
              <w:t> </w:t>
            </w:r>
            <w:r w:rsidR="00D858FB" w:rsidRPr="001D2AED">
              <w:rPr>
                <w:szCs w:val="18"/>
              </w:rPr>
              <w:t>–</w:t>
            </w:r>
            <w:r w:rsidR="0051037B" w:rsidRPr="001D2AED">
              <w:rPr>
                <w:szCs w:val="18"/>
              </w:rPr>
              <w:t> </w:t>
            </w:r>
            <w:r w:rsidRPr="001D2AED">
              <w:rPr>
                <w:szCs w:val="18"/>
              </w:rPr>
              <w:t>18 </w:t>
            </w:r>
            <w:r w:rsidR="0051037B" w:rsidRPr="001D2AED">
              <w:rPr>
                <w:szCs w:val="18"/>
              </w:rPr>
              <w:t>god.</w:t>
            </w:r>
          </w:p>
        </w:tc>
        <w:tc>
          <w:tcPr>
            <w:tcW w:w="670" w:type="dxa"/>
            <w:tcBorders>
              <w:top w:val="nil"/>
              <w:left w:val="nil"/>
              <w:bottom w:val="nil"/>
              <w:right w:val="single" w:sz="4" w:space="0" w:color="auto"/>
            </w:tcBorders>
            <w:shd w:val="clear" w:color="auto" w:fill="FFFFFF"/>
          </w:tcPr>
          <w:p w14:paraId="64E7BB58" w14:textId="77777777" w:rsidR="00526CB8" w:rsidRPr="001D2AED" w:rsidRDefault="00526CB8" w:rsidP="00FC714E">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290B0CF7" w14:textId="77777777" w:rsidR="00526CB8" w:rsidRPr="001D2AED" w:rsidRDefault="00526CB8" w:rsidP="00FC714E">
            <w:pPr>
              <w:keepNext/>
              <w:keepLines/>
              <w:widowControl w:val="0"/>
              <w:jc w:val="center"/>
              <w:rPr>
                <w:szCs w:val="18"/>
              </w:rPr>
            </w:pPr>
            <w:r w:rsidRPr="001D2AED">
              <w:rPr>
                <w:szCs w:val="18"/>
              </w:rPr>
              <w:t>17</w:t>
            </w:r>
            <w:r w:rsidR="0097218C" w:rsidRPr="001D2AED">
              <w:rPr>
                <w:szCs w:val="18"/>
              </w:rPr>
              <w:t>,</w:t>
            </w:r>
            <w:r w:rsidRPr="001D2AED">
              <w:rPr>
                <w:szCs w:val="18"/>
              </w:rPr>
              <w:t>9</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9</w:t>
            </w:r>
            <w:r w:rsidR="0097218C" w:rsidRPr="001D2AED">
              <w:rPr>
                <w:szCs w:val="18"/>
              </w:rPr>
              <w:t>,</w:t>
            </w:r>
            <w:r w:rsidRPr="001D2AED">
              <w:rPr>
                <w:szCs w:val="18"/>
              </w:rPr>
              <w:t>57</w:t>
            </w:r>
          </w:p>
        </w:tc>
        <w:tc>
          <w:tcPr>
            <w:tcW w:w="2971" w:type="dxa"/>
            <w:tcBorders>
              <w:top w:val="nil"/>
              <w:left w:val="single" w:sz="4" w:space="0" w:color="auto"/>
              <w:bottom w:val="nil"/>
              <w:right w:val="single" w:sz="4" w:space="0" w:color="auto"/>
            </w:tcBorders>
            <w:shd w:val="clear" w:color="auto" w:fill="FFFFFF"/>
          </w:tcPr>
          <w:p w14:paraId="27FD2C16" w14:textId="77777777" w:rsidR="00526CB8" w:rsidRPr="001D2AED" w:rsidRDefault="00526CB8" w:rsidP="00FC714E">
            <w:pPr>
              <w:keepNext/>
              <w:keepLines/>
              <w:widowControl w:val="0"/>
              <w:jc w:val="center"/>
              <w:rPr>
                <w:szCs w:val="18"/>
              </w:rPr>
            </w:pPr>
            <w:r w:rsidRPr="001D2AED">
              <w:rPr>
                <w:szCs w:val="18"/>
              </w:rPr>
              <w:t>53</w:t>
            </w:r>
            <w:r w:rsidR="0097218C" w:rsidRPr="001D2AED">
              <w:rPr>
                <w:szCs w:val="18"/>
              </w:rPr>
              <w:t>,</w:t>
            </w:r>
            <w:r w:rsidRPr="001D2AED">
              <w:rPr>
                <w:szCs w:val="18"/>
              </w:rPr>
              <w:t>6</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20</w:t>
            </w:r>
            <w:r w:rsidR="0097218C" w:rsidRPr="001D2AED">
              <w:rPr>
                <w:szCs w:val="18"/>
              </w:rPr>
              <w:t>,</w:t>
            </w:r>
            <w:r w:rsidRPr="001D2AED">
              <w:rPr>
                <w:szCs w:val="18"/>
              </w:rPr>
              <w:t>2</w:t>
            </w:r>
            <w:r w:rsidRPr="001D2AED">
              <w:rPr>
                <w:szCs w:val="18"/>
                <w:vertAlign w:val="superscript"/>
              </w:rPr>
              <w:t>F</w:t>
            </w:r>
          </w:p>
        </w:tc>
      </w:tr>
      <w:tr w:rsidR="00526CB8" w:rsidRPr="001D2AED" w14:paraId="089A0B93" w14:textId="77777777" w:rsidTr="003E310C">
        <w:tc>
          <w:tcPr>
            <w:tcW w:w="1740" w:type="dxa"/>
            <w:tcBorders>
              <w:top w:val="nil"/>
              <w:left w:val="single" w:sz="4" w:space="0" w:color="auto"/>
              <w:bottom w:val="nil"/>
              <w:right w:val="nil"/>
            </w:tcBorders>
            <w:shd w:val="clear" w:color="auto" w:fill="FFFFFF"/>
          </w:tcPr>
          <w:p w14:paraId="7393162F" w14:textId="77777777" w:rsidR="00526CB8" w:rsidRPr="001D2AED" w:rsidRDefault="00526CB8" w:rsidP="00FC714E">
            <w:pPr>
              <w:keepNext/>
              <w:keepLines/>
              <w:widowControl w:val="0"/>
              <w:ind w:left="62"/>
              <w:rPr>
                <w:szCs w:val="18"/>
              </w:rPr>
            </w:pPr>
            <w:r w:rsidRPr="001D2AED">
              <w:rPr>
                <w:szCs w:val="18"/>
              </w:rPr>
              <w:t>p</w:t>
            </w:r>
            <w:r w:rsidRPr="001D2AED">
              <w:rPr>
                <w:szCs w:val="18"/>
              </w:rPr>
              <w:noBreakHyphen/>
            </w:r>
            <w:r w:rsidR="0051037B" w:rsidRPr="001D2AED">
              <w:rPr>
                <w:szCs w:val="18"/>
              </w:rPr>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6CC706F4"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A629E7A" w14:textId="77777777" w:rsidR="00526CB8" w:rsidRPr="001D2AED" w:rsidRDefault="00526CB8" w:rsidP="00FC714E">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24666E16" w14:textId="77777777" w:rsidR="00526CB8" w:rsidRPr="001D2AED" w:rsidRDefault="00526CB8" w:rsidP="00FC714E">
            <w:pPr>
              <w:keepNext/>
              <w:keepLines/>
              <w:widowControl w:val="0"/>
              <w:jc w:val="center"/>
              <w:rPr>
                <w:szCs w:val="18"/>
              </w:rPr>
            </w:pPr>
            <w:r w:rsidRPr="001D2AED">
              <w:rPr>
                <w:szCs w:val="18"/>
              </w:rPr>
              <w:t>-</w:t>
            </w:r>
          </w:p>
        </w:tc>
      </w:tr>
      <w:tr w:rsidR="00526CB8" w:rsidRPr="001D2AED" w14:paraId="218F6E80" w14:textId="77777777" w:rsidTr="00FC714E">
        <w:tc>
          <w:tcPr>
            <w:tcW w:w="1740" w:type="dxa"/>
            <w:tcBorders>
              <w:top w:val="nil"/>
              <w:left w:val="single" w:sz="4" w:space="0" w:color="auto"/>
              <w:bottom w:val="nil"/>
              <w:right w:val="nil"/>
            </w:tcBorders>
            <w:shd w:val="clear" w:color="auto" w:fill="FFFFFF"/>
          </w:tcPr>
          <w:p w14:paraId="18BAC81E" w14:textId="77777777" w:rsidR="00526CB8" w:rsidRPr="001D2AED" w:rsidRDefault="00526CB8" w:rsidP="00FC714E">
            <w:pPr>
              <w:keepNext/>
              <w:keepLines/>
              <w:widowControl w:val="0"/>
              <w:ind w:left="62"/>
              <w:rPr>
                <w:szCs w:val="18"/>
              </w:rPr>
            </w:pPr>
            <w:r w:rsidRPr="001D2AED">
              <w:rPr>
                <w:i/>
                <w:szCs w:val="18"/>
              </w:rPr>
              <w:t>&lt;2 </w:t>
            </w:r>
            <w:r w:rsidR="0051037B" w:rsidRPr="001D2AED">
              <w:rPr>
                <w:i/>
                <w:szCs w:val="18"/>
              </w:rPr>
              <w:t>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509BE5D6" w14:textId="77777777" w:rsidR="00526CB8" w:rsidRPr="001D2AED" w:rsidRDefault="00526CB8" w:rsidP="00FC714E">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07CD32C4" w14:textId="77777777" w:rsidR="00526CB8" w:rsidRPr="001D2AED" w:rsidRDefault="00526CB8" w:rsidP="00FC714E">
            <w:pPr>
              <w:keepNext/>
              <w:keepLines/>
              <w:widowControl w:val="0"/>
              <w:jc w:val="center"/>
              <w:rPr>
                <w:szCs w:val="18"/>
              </w:rPr>
            </w:pPr>
            <w:r w:rsidRPr="001D2AED">
              <w:rPr>
                <w:i/>
                <w:szCs w:val="18"/>
              </w:rPr>
              <w:t>23</w:t>
            </w:r>
            <w:r w:rsidR="0097218C" w:rsidRPr="001D2AED">
              <w:rPr>
                <w:i/>
                <w:szCs w:val="18"/>
              </w:rPr>
              <w:t>,</w:t>
            </w:r>
            <w:r w:rsidRPr="001D2AED">
              <w:rPr>
                <w:i/>
                <w:szCs w:val="18"/>
              </w:rPr>
              <w:t>8</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13</w:t>
            </w:r>
            <w:r w:rsidR="0097218C" w:rsidRPr="001D2AED">
              <w:rPr>
                <w:i/>
                <w:szCs w:val="18"/>
              </w:rPr>
              <w:t>,</w:t>
            </w:r>
            <w:r w:rsidRPr="001D2AED">
              <w:rPr>
                <w:i/>
                <w:szCs w:val="18"/>
              </w:rPr>
              <w:t>4</w:t>
            </w:r>
          </w:p>
        </w:tc>
        <w:tc>
          <w:tcPr>
            <w:tcW w:w="2971" w:type="dxa"/>
            <w:tcBorders>
              <w:top w:val="nil"/>
              <w:left w:val="single" w:sz="4" w:space="0" w:color="auto"/>
              <w:bottom w:val="nil"/>
              <w:right w:val="single" w:sz="4" w:space="0" w:color="auto"/>
            </w:tcBorders>
            <w:shd w:val="clear" w:color="auto" w:fill="FFFFFF"/>
          </w:tcPr>
          <w:p w14:paraId="66212B85" w14:textId="77777777" w:rsidR="00526CB8" w:rsidRPr="001D2AED" w:rsidRDefault="00526CB8" w:rsidP="00FC714E">
            <w:pPr>
              <w:keepNext/>
              <w:keepLines/>
              <w:widowControl w:val="0"/>
              <w:jc w:val="center"/>
              <w:rPr>
                <w:szCs w:val="18"/>
              </w:rPr>
            </w:pPr>
            <w:r w:rsidRPr="001D2AED">
              <w:rPr>
                <w:i/>
                <w:szCs w:val="18"/>
              </w:rPr>
              <w:t>47</w:t>
            </w:r>
            <w:r w:rsidR="0097218C" w:rsidRPr="001D2AED">
              <w:rPr>
                <w:i/>
                <w:szCs w:val="18"/>
              </w:rPr>
              <w:t>,</w:t>
            </w:r>
            <w:r w:rsidRPr="001D2AED">
              <w:rPr>
                <w:i/>
                <w:szCs w:val="18"/>
              </w:rPr>
              <w:t>4</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14</w:t>
            </w:r>
            <w:r w:rsidR="0097218C" w:rsidRPr="001D2AED">
              <w:rPr>
                <w:i/>
                <w:szCs w:val="18"/>
              </w:rPr>
              <w:t>,</w:t>
            </w:r>
            <w:r w:rsidRPr="001D2AED">
              <w:rPr>
                <w:i/>
                <w:szCs w:val="18"/>
              </w:rPr>
              <w:t>7</w:t>
            </w:r>
          </w:p>
        </w:tc>
      </w:tr>
      <w:tr w:rsidR="000E12E8" w:rsidRPr="001D2AED" w14:paraId="7A794A83" w14:textId="77777777" w:rsidTr="00226AB5">
        <w:tc>
          <w:tcPr>
            <w:tcW w:w="1740" w:type="dxa"/>
            <w:tcBorders>
              <w:top w:val="nil"/>
              <w:left w:val="single" w:sz="4" w:space="0" w:color="auto"/>
              <w:bottom w:val="single" w:sz="4" w:space="0" w:color="auto"/>
              <w:right w:val="nil"/>
            </w:tcBorders>
            <w:shd w:val="clear" w:color="auto" w:fill="FFFFFF"/>
          </w:tcPr>
          <w:p w14:paraId="715E7664" w14:textId="77777777" w:rsidR="000E12E8" w:rsidRPr="001D2AED" w:rsidRDefault="000E12E8" w:rsidP="00226AB5">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4FF0CED7" w14:textId="001D2B21" w:rsidR="000E12E8" w:rsidRPr="001D2AED" w:rsidRDefault="000E12E8" w:rsidP="00226AB5">
            <w:pPr>
              <w:keepNext/>
              <w:keepLines/>
              <w:widowControl w:val="0"/>
              <w:ind w:left="62"/>
              <w:rPr>
                <w:szCs w:val="18"/>
              </w:rPr>
            </w:pPr>
            <w:r w:rsidRPr="001D2AE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643BF953" w14:textId="77777777" w:rsidR="000E12E8" w:rsidRPr="001D2AED" w:rsidRDefault="000E12E8" w:rsidP="00226AB5">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BD8E294" w14:textId="2AE10DF7" w:rsidR="000E12E8" w:rsidRPr="001D2AED" w:rsidRDefault="000E12E8" w:rsidP="00226AB5">
            <w:pPr>
              <w:keepNext/>
              <w:keepLines/>
              <w:widowControl w:val="0"/>
              <w:jc w:val="center"/>
              <w:rPr>
                <w:szCs w:val="18"/>
              </w:rPr>
            </w:pPr>
            <w:r w:rsidRPr="001D2AED">
              <w:rPr>
                <w:szCs w:val="18"/>
              </w:rPr>
              <w:t>50,3 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r w:rsidR="00526CB8" w:rsidRPr="001D2AED" w14:paraId="3B3571DE" w14:textId="77777777" w:rsidTr="003E310C">
        <w:tc>
          <w:tcPr>
            <w:tcW w:w="1740" w:type="dxa"/>
            <w:tcBorders>
              <w:top w:val="nil"/>
              <w:left w:val="single" w:sz="4" w:space="0" w:color="auto"/>
              <w:bottom w:val="nil"/>
              <w:right w:val="nil"/>
            </w:tcBorders>
            <w:shd w:val="clear" w:color="auto" w:fill="FFFFFF"/>
          </w:tcPr>
          <w:p w14:paraId="168EEE88" w14:textId="77777777" w:rsidR="00526CB8" w:rsidRPr="001D2AED" w:rsidRDefault="00526CB8" w:rsidP="00FC714E">
            <w:pPr>
              <w:keepNext/>
              <w:keepLines/>
              <w:widowControl w:val="0"/>
              <w:ind w:left="62"/>
              <w:rPr>
                <w:b/>
                <w:bCs/>
                <w:szCs w:val="18"/>
              </w:rPr>
            </w:pPr>
            <w:r w:rsidRPr="001D2AED">
              <w:rPr>
                <w:b/>
                <w:bCs/>
                <w:szCs w:val="18"/>
              </w:rPr>
              <w:t>9</w:t>
            </w:r>
            <w:r w:rsidR="0051037B" w:rsidRPr="001D2AED">
              <w:rPr>
                <w:b/>
                <w:bCs/>
                <w:szCs w:val="18"/>
              </w:rPr>
              <w:t>. mjesec</w:t>
            </w:r>
          </w:p>
        </w:tc>
        <w:tc>
          <w:tcPr>
            <w:tcW w:w="670" w:type="dxa"/>
            <w:tcBorders>
              <w:top w:val="nil"/>
              <w:left w:val="nil"/>
              <w:bottom w:val="nil"/>
              <w:right w:val="single" w:sz="4" w:space="0" w:color="auto"/>
            </w:tcBorders>
            <w:shd w:val="clear" w:color="auto" w:fill="FFFFFF"/>
          </w:tcPr>
          <w:p w14:paraId="04619C92"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2FC03341" w14:textId="77777777" w:rsidR="00526CB8" w:rsidRPr="001D2AED" w:rsidRDefault="00526CB8"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7B7B1083" w14:textId="77777777" w:rsidR="00526CB8" w:rsidRPr="001D2AED" w:rsidRDefault="00526CB8" w:rsidP="00FC714E">
            <w:pPr>
              <w:keepNext/>
              <w:keepLines/>
              <w:widowControl w:val="0"/>
              <w:jc w:val="center"/>
              <w:rPr>
                <w:szCs w:val="18"/>
              </w:rPr>
            </w:pPr>
          </w:p>
        </w:tc>
      </w:tr>
      <w:tr w:rsidR="00526CB8" w:rsidRPr="001D2AED" w14:paraId="18C7A4D9" w14:textId="77777777" w:rsidTr="003E310C">
        <w:tc>
          <w:tcPr>
            <w:tcW w:w="1740" w:type="dxa"/>
            <w:tcBorders>
              <w:top w:val="nil"/>
              <w:left w:val="single" w:sz="4" w:space="0" w:color="auto"/>
              <w:bottom w:val="nil"/>
              <w:right w:val="nil"/>
            </w:tcBorders>
            <w:shd w:val="clear" w:color="auto" w:fill="FFFFFF"/>
          </w:tcPr>
          <w:p w14:paraId="0C5E2A4B" w14:textId="77777777" w:rsidR="00526CB8" w:rsidRPr="001D2AED" w:rsidRDefault="00526CB8" w:rsidP="00FC714E">
            <w:pPr>
              <w:keepNext/>
              <w:keepLines/>
              <w:widowControl w:val="0"/>
              <w:ind w:left="62"/>
              <w:rPr>
                <w:szCs w:val="18"/>
              </w:rPr>
            </w:pPr>
            <w:r w:rsidRPr="001D2AED">
              <w:rPr>
                <w:szCs w:val="18"/>
              </w:rPr>
              <w:t>&lt;</w:t>
            </w:r>
            <w:r w:rsidR="0051037B" w:rsidRPr="001D2AED">
              <w:rPr>
                <w:szCs w:val="18"/>
              </w:rPr>
              <w:t> </w:t>
            </w:r>
            <w:r w:rsidRPr="001D2AED">
              <w:rPr>
                <w:szCs w:val="18"/>
              </w:rPr>
              <w:t>6 </w:t>
            </w:r>
            <w:r w:rsidR="0051037B" w:rsidRPr="001D2AED">
              <w:rPr>
                <w:szCs w:val="18"/>
              </w:rPr>
              <w:t>god.</w:t>
            </w:r>
            <w:r w:rsidRPr="001D2AED">
              <w:rPr>
                <w:szCs w:val="18"/>
              </w:rPr>
              <w:t xml:space="preserve"> </w:t>
            </w:r>
          </w:p>
        </w:tc>
        <w:tc>
          <w:tcPr>
            <w:tcW w:w="670" w:type="dxa"/>
            <w:tcBorders>
              <w:top w:val="nil"/>
              <w:left w:val="nil"/>
              <w:bottom w:val="nil"/>
              <w:right w:val="single" w:sz="4" w:space="0" w:color="auto"/>
            </w:tcBorders>
            <w:shd w:val="clear" w:color="auto" w:fill="FFFFFF"/>
          </w:tcPr>
          <w:p w14:paraId="13892E27" w14:textId="77777777" w:rsidR="00526CB8" w:rsidRPr="001D2AED" w:rsidRDefault="00526CB8" w:rsidP="00FC714E">
            <w:pPr>
              <w:keepNext/>
              <w:keepLines/>
              <w:widowControl w:val="0"/>
              <w:ind w:left="62"/>
              <w:rPr>
                <w:szCs w:val="18"/>
              </w:rPr>
            </w:pPr>
            <w:r w:rsidRPr="001D2AED">
              <w:rPr>
                <w:szCs w:val="18"/>
              </w:rPr>
              <w:t>(12)</w:t>
            </w:r>
          </w:p>
        </w:tc>
        <w:tc>
          <w:tcPr>
            <w:tcW w:w="2416" w:type="dxa"/>
            <w:tcBorders>
              <w:top w:val="nil"/>
              <w:left w:val="single" w:sz="4" w:space="0" w:color="auto"/>
              <w:bottom w:val="nil"/>
              <w:right w:val="single" w:sz="4" w:space="0" w:color="auto"/>
            </w:tcBorders>
            <w:shd w:val="clear" w:color="auto" w:fill="FFFFFF"/>
          </w:tcPr>
          <w:p w14:paraId="10BC5CC5" w14:textId="77777777" w:rsidR="00526CB8" w:rsidRPr="001D2AED" w:rsidRDefault="00526CB8" w:rsidP="00FC714E">
            <w:pPr>
              <w:keepNext/>
              <w:keepLines/>
              <w:widowControl w:val="0"/>
              <w:jc w:val="center"/>
              <w:rPr>
                <w:szCs w:val="18"/>
              </w:rPr>
            </w:pPr>
            <w:r w:rsidRPr="001D2AED">
              <w:rPr>
                <w:szCs w:val="18"/>
              </w:rPr>
              <w:t>30</w:t>
            </w:r>
            <w:r w:rsidR="0097218C" w:rsidRPr="001D2AED">
              <w:rPr>
                <w:szCs w:val="18"/>
              </w:rPr>
              <w:t>,</w:t>
            </w:r>
            <w:r w:rsidRPr="001D2AED">
              <w:rPr>
                <w:szCs w:val="18"/>
              </w:rPr>
              <w:t>4</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9</w:t>
            </w:r>
            <w:r w:rsidR="0097218C" w:rsidRPr="001D2AED">
              <w:rPr>
                <w:szCs w:val="18"/>
              </w:rPr>
              <w:t>,</w:t>
            </w:r>
            <w:r w:rsidRPr="001D2AED">
              <w:rPr>
                <w:szCs w:val="18"/>
              </w:rPr>
              <w:t>16</w:t>
            </w:r>
          </w:p>
        </w:tc>
        <w:tc>
          <w:tcPr>
            <w:tcW w:w="2971" w:type="dxa"/>
            <w:tcBorders>
              <w:top w:val="nil"/>
              <w:left w:val="single" w:sz="4" w:space="0" w:color="auto"/>
              <w:bottom w:val="nil"/>
              <w:right w:val="single" w:sz="4" w:space="0" w:color="auto"/>
            </w:tcBorders>
            <w:shd w:val="clear" w:color="auto" w:fill="FFFFFF"/>
          </w:tcPr>
          <w:p w14:paraId="253FB9CD" w14:textId="77777777" w:rsidR="00526CB8" w:rsidRPr="001D2AED" w:rsidRDefault="00526CB8" w:rsidP="00FC714E">
            <w:pPr>
              <w:keepNext/>
              <w:keepLines/>
              <w:widowControl w:val="0"/>
              <w:jc w:val="center"/>
              <w:rPr>
                <w:szCs w:val="18"/>
              </w:rPr>
            </w:pPr>
            <w:r w:rsidRPr="001D2AED">
              <w:rPr>
                <w:szCs w:val="18"/>
              </w:rPr>
              <w:t>60</w:t>
            </w:r>
            <w:r w:rsidR="0097218C" w:rsidRPr="001D2AED">
              <w:rPr>
                <w:szCs w:val="18"/>
              </w:rPr>
              <w:t>,</w:t>
            </w:r>
            <w:r w:rsidRPr="001D2AED">
              <w:rPr>
                <w:szCs w:val="18"/>
              </w:rPr>
              <w:t>9</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10</w:t>
            </w:r>
            <w:r w:rsidR="0097218C" w:rsidRPr="001D2AED">
              <w:rPr>
                <w:szCs w:val="18"/>
              </w:rPr>
              <w:t>,</w:t>
            </w:r>
            <w:r w:rsidRPr="001D2AED">
              <w:rPr>
                <w:szCs w:val="18"/>
              </w:rPr>
              <w:t>7</w:t>
            </w:r>
          </w:p>
        </w:tc>
      </w:tr>
      <w:tr w:rsidR="00526CB8" w:rsidRPr="001D2AED" w14:paraId="354E012E" w14:textId="77777777" w:rsidTr="003E310C">
        <w:tc>
          <w:tcPr>
            <w:tcW w:w="1740" w:type="dxa"/>
            <w:tcBorders>
              <w:top w:val="nil"/>
              <w:left w:val="single" w:sz="4" w:space="0" w:color="auto"/>
              <w:bottom w:val="nil"/>
              <w:right w:val="nil"/>
            </w:tcBorders>
            <w:shd w:val="clear" w:color="auto" w:fill="FFFFFF"/>
          </w:tcPr>
          <w:p w14:paraId="3E0BD53A" w14:textId="77777777" w:rsidR="00526CB8" w:rsidRPr="001D2AED" w:rsidRDefault="00526CB8" w:rsidP="00FC714E">
            <w:pPr>
              <w:keepNext/>
              <w:keepLines/>
              <w:widowControl w:val="0"/>
              <w:ind w:left="62"/>
              <w:rPr>
                <w:szCs w:val="18"/>
              </w:rPr>
            </w:pPr>
            <w:r w:rsidRPr="001D2AED">
              <w:rPr>
                <w:szCs w:val="18"/>
              </w:rPr>
              <w:t>6</w:t>
            </w:r>
            <w:r w:rsidR="0051037B" w:rsidRPr="001D2AED">
              <w:rPr>
                <w:szCs w:val="18"/>
              </w:rPr>
              <w:t> </w:t>
            </w:r>
            <w:r w:rsidRPr="001D2AED">
              <w:rPr>
                <w:szCs w:val="18"/>
              </w:rPr>
              <w:noBreakHyphen/>
            </w:r>
            <w:r w:rsidR="0051037B" w:rsidRPr="001D2AED">
              <w:rPr>
                <w:szCs w:val="18"/>
              </w:rPr>
              <w:t> </w:t>
            </w:r>
            <w:r w:rsidRPr="001D2AED">
              <w:rPr>
                <w:szCs w:val="18"/>
              </w:rPr>
              <w:t>&lt;</w:t>
            </w:r>
            <w:r w:rsidR="0051037B" w:rsidRPr="001D2AED">
              <w:rPr>
                <w:szCs w:val="18"/>
              </w:rPr>
              <w:t> </w:t>
            </w:r>
            <w:r w:rsidRPr="001D2AED">
              <w:rPr>
                <w:szCs w:val="18"/>
              </w:rPr>
              <w:t>12 </w:t>
            </w:r>
            <w:r w:rsidR="0051037B" w:rsidRPr="001D2AED">
              <w:rPr>
                <w:szCs w:val="18"/>
              </w:rPr>
              <w:t>god.</w:t>
            </w:r>
          </w:p>
        </w:tc>
        <w:tc>
          <w:tcPr>
            <w:tcW w:w="670" w:type="dxa"/>
            <w:tcBorders>
              <w:top w:val="nil"/>
              <w:left w:val="nil"/>
              <w:bottom w:val="nil"/>
              <w:right w:val="single" w:sz="4" w:space="0" w:color="auto"/>
            </w:tcBorders>
            <w:shd w:val="clear" w:color="auto" w:fill="FFFFFF"/>
          </w:tcPr>
          <w:p w14:paraId="66FFD4FB" w14:textId="77777777" w:rsidR="00526CB8" w:rsidRPr="001D2AED" w:rsidRDefault="00526CB8" w:rsidP="00FC714E">
            <w:pPr>
              <w:keepNext/>
              <w:keepLines/>
              <w:widowControl w:val="0"/>
              <w:ind w:left="62"/>
              <w:rPr>
                <w:szCs w:val="18"/>
              </w:rPr>
            </w:pPr>
            <w:r w:rsidRPr="001D2AED">
              <w:rPr>
                <w:szCs w:val="18"/>
              </w:rPr>
              <w:t>(11)</w:t>
            </w:r>
          </w:p>
        </w:tc>
        <w:tc>
          <w:tcPr>
            <w:tcW w:w="2416" w:type="dxa"/>
            <w:tcBorders>
              <w:top w:val="nil"/>
              <w:left w:val="single" w:sz="4" w:space="0" w:color="auto"/>
              <w:bottom w:val="nil"/>
              <w:right w:val="single" w:sz="4" w:space="0" w:color="auto"/>
            </w:tcBorders>
            <w:shd w:val="clear" w:color="auto" w:fill="FFFFFF"/>
          </w:tcPr>
          <w:p w14:paraId="7F9A82E3" w14:textId="77777777" w:rsidR="00526CB8" w:rsidRPr="001D2AED" w:rsidRDefault="00526CB8" w:rsidP="00FC714E">
            <w:pPr>
              <w:keepNext/>
              <w:keepLines/>
              <w:widowControl w:val="0"/>
              <w:jc w:val="center"/>
              <w:rPr>
                <w:szCs w:val="18"/>
              </w:rPr>
            </w:pPr>
            <w:r w:rsidRPr="001D2AED">
              <w:rPr>
                <w:szCs w:val="18"/>
              </w:rPr>
              <w:t>29</w:t>
            </w:r>
            <w:r w:rsidR="0097218C" w:rsidRPr="001D2AED">
              <w:rPr>
                <w:szCs w:val="18"/>
              </w:rPr>
              <w:t>,</w:t>
            </w:r>
            <w:r w:rsidRPr="001D2AED">
              <w:rPr>
                <w:szCs w:val="18"/>
              </w:rPr>
              <w:t>2</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12</w:t>
            </w:r>
            <w:r w:rsidR="0097218C" w:rsidRPr="001D2AED">
              <w:rPr>
                <w:szCs w:val="18"/>
              </w:rPr>
              <w:t>,</w:t>
            </w:r>
            <w:r w:rsidRPr="001D2AED">
              <w:rPr>
                <w:szCs w:val="18"/>
              </w:rPr>
              <w:t>6</w:t>
            </w:r>
          </w:p>
        </w:tc>
        <w:tc>
          <w:tcPr>
            <w:tcW w:w="2971" w:type="dxa"/>
            <w:tcBorders>
              <w:top w:val="nil"/>
              <w:left w:val="single" w:sz="4" w:space="0" w:color="auto"/>
              <w:bottom w:val="nil"/>
              <w:right w:val="single" w:sz="4" w:space="0" w:color="auto"/>
            </w:tcBorders>
            <w:shd w:val="clear" w:color="auto" w:fill="FFFFFF"/>
          </w:tcPr>
          <w:p w14:paraId="659C3945" w14:textId="77777777" w:rsidR="00526CB8" w:rsidRPr="001D2AED" w:rsidRDefault="00526CB8" w:rsidP="00FC714E">
            <w:pPr>
              <w:keepNext/>
              <w:keepLines/>
              <w:widowControl w:val="0"/>
              <w:jc w:val="center"/>
              <w:rPr>
                <w:szCs w:val="18"/>
              </w:rPr>
            </w:pPr>
            <w:r w:rsidRPr="001D2AED">
              <w:rPr>
                <w:szCs w:val="18"/>
              </w:rPr>
              <w:t>66</w:t>
            </w:r>
            <w:r w:rsidR="0097218C" w:rsidRPr="001D2AED">
              <w:rPr>
                <w:szCs w:val="18"/>
              </w:rPr>
              <w:t>,</w:t>
            </w:r>
            <w:r w:rsidRPr="001D2AED">
              <w:rPr>
                <w:szCs w:val="18"/>
              </w:rPr>
              <w:t>8</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21</w:t>
            </w:r>
            <w:r w:rsidR="0097218C" w:rsidRPr="001D2AED">
              <w:rPr>
                <w:szCs w:val="18"/>
              </w:rPr>
              <w:t>,</w:t>
            </w:r>
            <w:r w:rsidRPr="001D2AED">
              <w:rPr>
                <w:szCs w:val="18"/>
              </w:rPr>
              <w:t>2</w:t>
            </w:r>
          </w:p>
        </w:tc>
      </w:tr>
      <w:tr w:rsidR="00526CB8" w:rsidRPr="001D2AED" w14:paraId="08674EBC" w14:textId="77777777" w:rsidTr="003E310C">
        <w:tc>
          <w:tcPr>
            <w:tcW w:w="1740" w:type="dxa"/>
            <w:tcBorders>
              <w:top w:val="nil"/>
              <w:left w:val="single" w:sz="4" w:space="0" w:color="auto"/>
              <w:bottom w:val="nil"/>
              <w:right w:val="nil"/>
            </w:tcBorders>
            <w:shd w:val="clear" w:color="auto" w:fill="FFFFFF"/>
          </w:tcPr>
          <w:p w14:paraId="0C9017E2" w14:textId="77777777" w:rsidR="00526CB8" w:rsidRPr="001D2AED" w:rsidRDefault="00526CB8" w:rsidP="00FC714E">
            <w:pPr>
              <w:keepNext/>
              <w:keepLines/>
              <w:widowControl w:val="0"/>
              <w:ind w:left="62"/>
              <w:rPr>
                <w:szCs w:val="18"/>
              </w:rPr>
            </w:pPr>
            <w:r w:rsidRPr="001D2AED">
              <w:rPr>
                <w:szCs w:val="18"/>
              </w:rPr>
              <w:t>12</w:t>
            </w:r>
            <w:r w:rsidR="0051037B" w:rsidRPr="001D2AED">
              <w:rPr>
                <w:szCs w:val="18"/>
              </w:rPr>
              <w:t> </w:t>
            </w:r>
            <w:r w:rsidR="00D858FB" w:rsidRPr="001D2AED">
              <w:rPr>
                <w:szCs w:val="18"/>
              </w:rPr>
              <w:t>–</w:t>
            </w:r>
            <w:r w:rsidR="0051037B" w:rsidRPr="001D2AED">
              <w:rPr>
                <w:szCs w:val="18"/>
              </w:rPr>
              <w:t> </w:t>
            </w:r>
            <w:r w:rsidRPr="001D2AED">
              <w:rPr>
                <w:szCs w:val="18"/>
              </w:rPr>
              <w:t>18 </w:t>
            </w:r>
            <w:r w:rsidR="0051037B" w:rsidRPr="001D2AED">
              <w:rPr>
                <w:szCs w:val="18"/>
              </w:rPr>
              <w:t>god.</w:t>
            </w:r>
          </w:p>
        </w:tc>
        <w:tc>
          <w:tcPr>
            <w:tcW w:w="670" w:type="dxa"/>
            <w:tcBorders>
              <w:top w:val="nil"/>
              <w:left w:val="nil"/>
              <w:bottom w:val="nil"/>
              <w:right w:val="single" w:sz="4" w:space="0" w:color="auto"/>
            </w:tcBorders>
            <w:shd w:val="clear" w:color="auto" w:fill="FFFFFF"/>
          </w:tcPr>
          <w:p w14:paraId="0EF0E83C" w14:textId="77777777" w:rsidR="00526CB8" w:rsidRPr="001D2AED" w:rsidRDefault="00526CB8" w:rsidP="00FC714E">
            <w:pPr>
              <w:keepNext/>
              <w:keepLines/>
              <w:widowControl w:val="0"/>
              <w:ind w:left="62"/>
              <w:rPr>
                <w:szCs w:val="18"/>
              </w:rPr>
            </w:pPr>
            <w:r w:rsidRPr="001D2AED">
              <w:rPr>
                <w:szCs w:val="18"/>
              </w:rPr>
              <w:t>(14)</w:t>
            </w:r>
          </w:p>
        </w:tc>
        <w:tc>
          <w:tcPr>
            <w:tcW w:w="2416" w:type="dxa"/>
            <w:tcBorders>
              <w:top w:val="nil"/>
              <w:left w:val="single" w:sz="4" w:space="0" w:color="auto"/>
              <w:bottom w:val="nil"/>
              <w:right w:val="single" w:sz="4" w:space="0" w:color="auto"/>
            </w:tcBorders>
            <w:shd w:val="clear" w:color="auto" w:fill="FFFFFF"/>
          </w:tcPr>
          <w:p w14:paraId="4B0A02F0" w14:textId="77777777" w:rsidR="00526CB8" w:rsidRPr="001D2AED" w:rsidRDefault="00526CB8" w:rsidP="00FC714E">
            <w:pPr>
              <w:keepNext/>
              <w:keepLines/>
              <w:widowControl w:val="0"/>
              <w:jc w:val="center"/>
              <w:rPr>
                <w:szCs w:val="18"/>
              </w:rPr>
            </w:pPr>
            <w:r w:rsidRPr="001D2AED">
              <w:rPr>
                <w:szCs w:val="18"/>
              </w:rPr>
              <w:t>18</w:t>
            </w:r>
            <w:r w:rsidR="0097218C" w:rsidRPr="001D2AED">
              <w:rPr>
                <w:szCs w:val="18"/>
              </w:rPr>
              <w:t>,</w:t>
            </w:r>
            <w:r w:rsidRPr="001D2AED">
              <w:rPr>
                <w:szCs w:val="18"/>
              </w:rPr>
              <w:t>1</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7</w:t>
            </w:r>
            <w:r w:rsidR="0097218C" w:rsidRPr="001D2AED">
              <w:rPr>
                <w:szCs w:val="18"/>
              </w:rPr>
              <w:t>,</w:t>
            </w:r>
            <w:r w:rsidRPr="001D2AED">
              <w:rPr>
                <w:szCs w:val="18"/>
              </w:rPr>
              <w:t>29</w:t>
            </w:r>
          </w:p>
        </w:tc>
        <w:tc>
          <w:tcPr>
            <w:tcW w:w="2971" w:type="dxa"/>
            <w:tcBorders>
              <w:top w:val="nil"/>
              <w:left w:val="single" w:sz="4" w:space="0" w:color="auto"/>
              <w:bottom w:val="nil"/>
              <w:right w:val="single" w:sz="4" w:space="0" w:color="auto"/>
            </w:tcBorders>
            <w:shd w:val="clear" w:color="auto" w:fill="FFFFFF"/>
          </w:tcPr>
          <w:p w14:paraId="5A1F936B" w14:textId="77777777" w:rsidR="00526CB8" w:rsidRPr="001D2AED" w:rsidRDefault="00526CB8" w:rsidP="00FC714E">
            <w:pPr>
              <w:keepNext/>
              <w:keepLines/>
              <w:widowControl w:val="0"/>
              <w:jc w:val="center"/>
              <w:rPr>
                <w:szCs w:val="18"/>
              </w:rPr>
            </w:pPr>
            <w:r w:rsidRPr="001D2AED">
              <w:rPr>
                <w:szCs w:val="18"/>
              </w:rPr>
              <w:t>56</w:t>
            </w:r>
            <w:r w:rsidR="0097218C" w:rsidRPr="001D2AED">
              <w:rPr>
                <w:szCs w:val="18"/>
              </w:rPr>
              <w:t>,</w:t>
            </w:r>
            <w:r w:rsidRPr="001D2AED">
              <w:rPr>
                <w:szCs w:val="18"/>
              </w:rPr>
              <w:t>7</w:t>
            </w:r>
            <w:r w:rsidR="00E1245E" w:rsidRPr="001D2AED">
              <w:rPr>
                <w:szCs w:val="18"/>
              </w:rPr>
              <w:t xml:space="preserve"> </w:t>
            </w:r>
            <w:r w:rsidRPr="001D2AED">
              <w:rPr>
                <w:rFonts w:ascii="Symbol" w:hAnsi="Symbol"/>
                <w:szCs w:val="18"/>
              </w:rPr>
              <w:sym w:font="Symbol" w:char="F0B1"/>
            </w:r>
            <w:r w:rsidR="00E1245E" w:rsidRPr="001D2AED">
              <w:rPr>
                <w:rFonts w:ascii="Symbol" w:hAnsi="Symbol"/>
                <w:szCs w:val="18"/>
              </w:rPr>
              <w:t></w:t>
            </w:r>
            <w:r w:rsidRPr="001D2AED">
              <w:rPr>
                <w:szCs w:val="18"/>
              </w:rPr>
              <w:t>14</w:t>
            </w:r>
            <w:r w:rsidR="0097218C" w:rsidRPr="001D2AED">
              <w:rPr>
                <w:szCs w:val="18"/>
              </w:rPr>
              <w:t>,</w:t>
            </w:r>
            <w:r w:rsidRPr="001D2AED">
              <w:rPr>
                <w:szCs w:val="18"/>
              </w:rPr>
              <w:t>0</w:t>
            </w:r>
          </w:p>
        </w:tc>
      </w:tr>
      <w:tr w:rsidR="00526CB8" w:rsidRPr="001D2AED" w14:paraId="41945D3B" w14:textId="77777777" w:rsidTr="003E310C">
        <w:tc>
          <w:tcPr>
            <w:tcW w:w="1740" w:type="dxa"/>
            <w:tcBorders>
              <w:top w:val="nil"/>
              <w:left w:val="single" w:sz="4" w:space="0" w:color="auto"/>
              <w:bottom w:val="nil"/>
              <w:right w:val="nil"/>
            </w:tcBorders>
            <w:shd w:val="clear" w:color="auto" w:fill="FFFFFF"/>
          </w:tcPr>
          <w:p w14:paraId="7E44341F" w14:textId="77777777" w:rsidR="00526CB8" w:rsidRPr="001D2AED" w:rsidRDefault="00526CB8" w:rsidP="00FC714E">
            <w:pPr>
              <w:keepNext/>
              <w:keepLines/>
              <w:widowControl w:val="0"/>
              <w:ind w:left="62"/>
              <w:rPr>
                <w:szCs w:val="18"/>
              </w:rPr>
            </w:pPr>
            <w:r w:rsidRPr="001D2AED">
              <w:rPr>
                <w:szCs w:val="18"/>
              </w:rPr>
              <w:t>p</w:t>
            </w:r>
            <w:r w:rsidRPr="001D2AED">
              <w:rPr>
                <w:szCs w:val="18"/>
              </w:rPr>
              <w:noBreakHyphen/>
            </w:r>
            <w:r w:rsidR="0051037B" w:rsidRPr="001D2AED">
              <w:rPr>
                <w:szCs w:val="18"/>
              </w:rPr>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19908173" w14:textId="77777777" w:rsidR="00526CB8" w:rsidRPr="001D2AED" w:rsidRDefault="00526CB8"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57C2D9BD" w14:textId="77777777" w:rsidR="00526CB8" w:rsidRPr="001D2AED" w:rsidRDefault="00526CB8" w:rsidP="00FC714E">
            <w:pPr>
              <w:keepNext/>
              <w:keepLines/>
              <w:widowControl w:val="0"/>
              <w:jc w:val="center"/>
              <w:rPr>
                <w:szCs w:val="18"/>
              </w:rPr>
            </w:pPr>
            <w:r w:rsidRPr="001D2AED">
              <w:rPr>
                <w:szCs w:val="18"/>
              </w:rPr>
              <w:t>0</w:t>
            </w:r>
            <w:r w:rsidR="0097218C" w:rsidRPr="001D2AED">
              <w:rPr>
                <w:szCs w:val="18"/>
              </w:rPr>
              <w:t>,</w:t>
            </w:r>
            <w:r w:rsidRPr="001D2AED">
              <w:rPr>
                <w:szCs w:val="18"/>
              </w:rPr>
              <w:t>004</w:t>
            </w:r>
          </w:p>
        </w:tc>
        <w:tc>
          <w:tcPr>
            <w:tcW w:w="2971" w:type="dxa"/>
            <w:tcBorders>
              <w:top w:val="nil"/>
              <w:left w:val="single" w:sz="4" w:space="0" w:color="auto"/>
              <w:bottom w:val="nil"/>
              <w:right w:val="single" w:sz="4" w:space="0" w:color="auto"/>
            </w:tcBorders>
            <w:shd w:val="clear" w:color="auto" w:fill="FFFFFF"/>
          </w:tcPr>
          <w:p w14:paraId="69281401" w14:textId="77777777" w:rsidR="00526CB8" w:rsidRPr="001D2AED" w:rsidRDefault="00526CB8" w:rsidP="00FC714E">
            <w:pPr>
              <w:keepNext/>
              <w:keepLines/>
              <w:widowControl w:val="0"/>
              <w:jc w:val="center"/>
              <w:rPr>
                <w:szCs w:val="18"/>
              </w:rPr>
            </w:pPr>
            <w:r w:rsidRPr="001D2AED">
              <w:rPr>
                <w:szCs w:val="18"/>
              </w:rPr>
              <w:t>-</w:t>
            </w:r>
          </w:p>
        </w:tc>
      </w:tr>
      <w:tr w:rsidR="00526CB8" w:rsidRPr="001D2AED" w14:paraId="68BEFDC9" w14:textId="77777777" w:rsidTr="00FC714E">
        <w:tc>
          <w:tcPr>
            <w:tcW w:w="1740" w:type="dxa"/>
            <w:tcBorders>
              <w:top w:val="nil"/>
              <w:left w:val="single" w:sz="4" w:space="0" w:color="auto"/>
              <w:bottom w:val="nil"/>
              <w:right w:val="nil"/>
            </w:tcBorders>
            <w:shd w:val="clear" w:color="auto" w:fill="FFFFFF"/>
          </w:tcPr>
          <w:p w14:paraId="73C9655D" w14:textId="77777777" w:rsidR="00526CB8" w:rsidRPr="001D2AED" w:rsidRDefault="00526CB8" w:rsidP="00FC714E">
            <w:pPr>
              <w:keepNext/>
              <w:keepLines/>
              <w:widowControl w:val="0"/>
              <w:ind w:left="62"/>
              <w:rPr>
                <w:szCs w:val="18"/>
              </w:rPr>
            </w:pPr>
            <w:r w:rsidRPr="001D2AED">
              <w:rPr>
                <w:i/>
                <w:szCs w:val="18"/>
              </w:rPr>
              <w:t>&lt;2 </w:t>
            </w:r>
            <w:r w:rsidR="0051037B" w:rsidRPr="001D2AED">
              <w:rPr>
                <w:i/>
                <w:szCs w:val="18"/>
              </w:rPr>
              <w:t>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1042A530" w14:textId="77777777" w:rsidR="00526CB8" w:rsidRPr="001D2AED" w:rsidRDefault="00526CB8" w:rsidP="00FC714E">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67C7D46A" w14:textId="77777777" w:rsidR="00526CB8" w:rsidRPr="001D2AED" w:rsidRDefault="00526CB8" w:rsidP="00FC714E">
            <w:pPr>
              <w:keepNext/>
              <w:keepLines/>
              <w:widowControl w:val="0"/>
              <w:jc w:val="center"/>
              <w:rPr>
                <w:szCs w:val="18"/>
              </w:rPr>
            </w:pPr>
            <w:r w:rsidRPr="001D2AED">
              <w:rPr>
                <w:i/>
                <w:szCs w:val="18"/>
              </w:rPr>
              <w:t>25</w:t>
            </w:r>
            <w:r w:rsidR="0097218C" w:rsidRPr="001D2AED">
              <w:rPr>
                <w:i/>
                <w:szCs w:val="18"/>
              </w:rPr>
              <w:t>,</w:t>
            </w:r>
            <w:r w:rsidRPr="001D2AED">
              <w:rPr>
                <w:i/>
                <w:szCs w:val="18"/>
              </w:rPr>
              <w:t>6</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4</w:t>
            </w:r>
            <w:r w:rsidR="0097218C" w:rsidRPr="001D2AED">
              <w:rPr>
                <w:i/>
                <w:szCs w:val="18"/>
              </w:rPr>
              <w:t>,</w:t>
            </w:r>
            <w:r w:rsidRPr="001D2AED">
              <w:rPr>
                <w:i/>
                <w:szCs w:val="18"/>
              </w:rPr>
              <w:t>25</w:t>
            </w:r>
          </w:p>
        </w:tc>
        <w:tc>
          <w:tcPr>
            <w:tcW w:w="2971" w:type="dxa"/>
            <w:tcBorders>
              <w:top w:val="nil"/>
              <w:left w:val="single" w:sz="4" w:space="0" w:color="auto"/>
              <w:bottom w:val="nil"/>
              <w:right w:val="single" w:sz="4" w:space="0" w:color="auto"/>
            </w:tcBorders>
            <w:shd w:val="clear" w:color="auto" w:fill="FFFFFF"/>
          </w:tcPr>
          <w:p w14:paraId="782CC643" w14:textId="77777777" w:rsidR="00526CB8" w:rsidRPr="001D2AED" w:rsidRDefault="00526CB8" w:rsidP="00FC714E">
            <w:pPr>
              <w:keepNext/>
              <w:keepLines/>
              <w:widowControl w:val="0"/>
              <w:jc w:val="center"/>
              <w:rPr>
                <w:szCs w:val="18"/>
              </w:rPr>
            </w:pPr>
            <w:r w:rsidRPr="001D2AED">
              <w:rPr>
                <w:i/>
                <w:szCs w:val="18"/>
              </w:rPr>
              <w:t>55</w:t>
            </w:r>
            <w:r w:rsidR="0097218C" w:rsidRPr="001D2AED">
              <w:rPr>
                <w:i/>
                <w:szCs w:val="18"/>
              </w:rPr>
              <w:t>,</w:t>
            </w:r>
            <w:r w:rsidRPr="001D2AED">
              <w:rPr>
                <w:i/>
                <w:szCs w:val="18"/>
              </w:rPr>
              <w:t>8</w:t>
            </w:r>
            <w:r w:rsidR="00E1245E" w:rsidRPr="001D2AED">
              <w:rPr>
                <w:i/>
                <w:szCs w:val="18"/>
              </w:rPr>
              <w:t xml:space="preserve"> </w:t>
            </w:r>
            <w:r w:rsidRPr="001D2AED">
              <w:rPr>
                <w:rFonts w:ascii="Symbol" w:hAnsi="Symbol"/>
                <w:szCs w:val="18"/>
              </w:rPr>
              <w:sym w:font="Symbol" w:char="F0B1"/>
            </w:r>
            <w:r w:rsidR="00E1245E" w:rsidRPr="001D2AED">
              <w:rPr>
                <w:rFonts w:ascii="Symbol" w:hAnsi="Symbol"/>
                <w:szCs w:val="18"/>
              </w:rPr>
              <w:t></w:t>
            </w:r>
            <w:r w:rsidRPr="001D2AED">
              <w:rPr>
                <w:i/>
                <w:szCs w:val="18"/>
              </w:rPr>
              <w:t>11</w:t>
            </w:r>
            <w:r w:rsidR="0097218C" w:rsidRPr="001D2AED">
              <w:rPr>
                <w:i/>
                <w:szCs w:val="18"/>
              </w:rPr>
              <w:t>,</w:t>
            </w:r>
            <w:r w:rsidRPr="001D2AED">
              <w:rPr>
                <w:i/>
                <w:szCs w:val="18"/>
              </w:rPr>
              <w:t>6</w:t>
            </w:r>
          </w:p>
        </w:tc>
      </w:tr>
      <w:tr w:rsidR="000E12E8" w:rsidRPr="001D2AED" w14:paraId="3542A3FA" w14:textId="77777777" w:rsidTr="00226AB5">
        <w:tc>
          <w:tcPr>
            <w:tcW w:w="1740" w:type="dxa"/>
            <w:tcBorders>
              <w:top w:val="nil"/>
              <w:left w:val="single" w:sz="4" w:space="0" w:color="auto"/>
              <w:bottom w:val="single" w:sz="4" w:space="0" w:color="auto"/>
              <w:right w:val="nil"/>
            </w:tcBorders>
            <w:shd w:val="clear" w:color="auto" w:fill="FFFFFF"/>
          </w:tcPr>
          <w:p w14:paraId="5F18D340" w14:textId="77777777" w:rsidR="000E12E8" w:rsidRPr="001D2AED" w:rsidRDefault="000E12E8" w:rsidP="00226AB5">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566D20EE" w14:textId="0CF6ECD8" w:rsidR="000E12E8" w:rsidRPr="001D2AED" w:rsidRDefault="000E12E8" w:rsidP="00226AB5">
            <w:pPr>
              <w:keepNext/>
              <w:keepLines/>
              <w:widowControl w:val="0"/>
              <w:ind w:left="62"/>
              <w:rPr>
                <w:szCs w:val="18"/>
              </w:rPr>
            </w:pPr>
            <w:r w:rsidRPr="001D2AED">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33952CC5" w14:textId="77777777" w:rsidR="000E12E8" w:rsidRPr="001D2AED" w:rsidRDefault="000E12E8" w:rsidP="00226AB5">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CE34107" w14:textId="3ADD492F" w:rsidR="000E12E8" w:rsidRPr="001D2AED" w:rsidRDefault="000E12E8" w:rsidP="00226AB5">
            <w:pPr>
              <w:keepNext/>
              <w:keepLines/>
              <w:widowControl w:val="0"/>
              <w:jc w:val="center"/>
              <w:rPr>
                <w:szCs w:val="18"/>
              </w:rPr>
            </w:pPr>
            <w:r w:rsidRPr="001D2AED">
              <w:rPr>
                <w:szCs w:val="18"/>
              </w:rPr>
              <w:t>53,5 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bl>
    <w:p w14:paraId="021AF532" w14:textId="77777777" w:rsidR="00526CB8" w:rsidRPr="001D2AED" w:rsidRDefault="00526CB8" w:rsidP="00E1245E">
      <w:pPr>
        <w:keepNext/>
        <w:keepLines/>
        <w:widowControl w:val="0"/>
        <w:ind w:left="29"/>
        <w:rPr>
          <w:rFonts w:cs="Arial"/>
          <w:color w:val="000000"/>
          <w:sz w:val="18"/>
          <w:szCs w:val="18"/>
          <w:lang w:eastAsia="zh-TW"/>
        </w:rPr>
      </w:pPr>
      <w:r w:rsidRPr="001D2AED">
        <w:rPr>
          <w:sz w:val="18"/>
          <w:szCs w:val="18"/>
        </w:rPr>
        <w:t>AUC</w:t>
      </w:r>
      <w:r w:rsidRPr="001D2AED">
        <w:rPr>
          <w:rFonts w:cs="Arial"/>
          <w:color w:val="000000"/>
          <w:sz w:val="18"/>
          <w:szCs w:val="18"/>
          <w:vertAlign w:val="subscript"/>
          <w:lang w:eastAsia="zh-TW"/>
        </w:rPr>
        <w:t>0</w:t>
      </w:r>
      <w:r w:rsidRPr="001D2AED">
        <w:rPr>
          <w:rFonts w:cs="Arial"/>
          <w:color w:val="000000"/>
          <w:sz w:val="18"/>
          <w:szCs w:val="18"/>
          <w:vertAlign w:val="subscript"/>
          <w:lang w:eastAsia="zh-TW"/>
        </w:rPr>
        <w:noBreakHyphen/>
        <w:t>12h</w:t>
      </w:r>
      <w:r w:rsidR="006D65E9" w:rsidRPr="001D2AED">
        <w:rPr>
          <w:rFonts w:cs="Arial"/>
          <w:color w:val="000000"/>
          <w:sz w:val="18"/>
          <w:szCs w:val="18"/>
          <w:vertAlign w:val="subscript"/>
          <w:lang w:eastAsia="zh-TW"/>
        </w:rPr>
        <w:t> </w:t>
      </w:r>
      <w:r w:rsidRPr="001D2AED">
        <w:rPr>
          <w:rFonts w:ascii="Symbol" w:hAnsi="Symbol" w:cs="Arial"/>
          <w:color w:val="000000"/>
          <w:sz w:val="18"/>
          <w:szCs w:val="18"/>
          <w:lang w:eastAsia="zh-TW"/>
        </w:rPr>
        <w:sym w:font="Symbol" w:char="F03D"/>
      </w:r>
      <w:r w:rsidR="006D65E9" w:rsidRPr="001D2AED">
        <w:rPr>
          <w:rFonts w:cs="Arial"/>
          <w:color w:val="000000"/>
          <w:sz w:val="18"/>
          <w:szCs w:val="18"/>
          <w:lang w:eastAsia="zh-TW"/>
        </w:rPr>
        <w:t xml:space="preserve"> područje ispod krivulje koncentracije u plazmi tijekom vremena od </w:t>
      </w:r>
      <w:r w:rsidRPr="001D2AED">
        <w:rPr>
          <w:rFonts w:cs="Arial"/>
          <w:color w:val="000000"/>
          <w:sz w:val="18"/>
          <w:szCs w:val="18"/>
          <w:lang w:eastAsia="zh-TW"/>
        </w:rPr>
        <w:t xml:space="preserve">0 h </w:t>
      </w:r>
      <w:r w:rsidR="006D65E9" w:rsidRPr="001D2AED">
        <w:rPr>
          <w:rFonts w:cs="Arial"/>
          <w:color w:val="000000"/>
          <w:sz w:val="18"/>
          <w:szCs w:val="18"/>
          <w:lang w:eastAsia="zh-TW"/>
        </w:rPr>
        <w:t>d</w:t>
      </w:r>
      <w:r w:rsidRPr="001D2AED">
        <w:rPr>
          <w:rFonts w:cs="Arial"/>
          <w:color w:val="000000"/>
          <w:sz w:val="18"/>
          <w:szCs w:val="18"/>
          <w:lang w:eastAsia="zh-TW"/>
        </w:rPr>
        <w:t>o 12 h; CI</w:t>
      </w:r>
      <w:r w:rsidR="006D65E9" w:rsidRPr="001D2AED">
        <w:rPr>
          <w:rFonts w:cs="Arial"/>
          <w:color w:val="000000"/>
          <w:sz w:val="18"/>
          <w:szCs w:val="18"/>
          <w:lang w:eastAsia="zh-TW"/>
        </w:rPr>
        <w:t> </w:t>
      </w:r>
      <w:r w:rsidRPr="001D2AED">
        <w:rPr>
          <w:rFonts w:ascii="Symbol" w:hAnsi="Symbol" w:cs="Arial"/>
          <w:color w:val="000000"/>
          <w:sz w:val="18"/>
          <w:szCs w:val="18"/>
          <w:lang w:eastAsia="zh-TW"/>
        </w:rPr>
        <w:sym w:font="Symbol" w:char="F03D"/>
      </w:r>
      <w:r w:rsidR="00636328" w:rsidRPr="001D2AED">
        <w:rPr>
          <w:rFonts w:cs="Arial"/>
          <w:color w:val="000000"/>
          <w:sz w:val="18"/>
          <w:szCs w:val="18"/>
          <w:lang w:eastAsia="zh-TW"/>
        </w:rPr>
        <w:t> i</w:t>
      </w:r>
      <w:r w:rsidR="006D65E9" w:rsidRPr="001D2AED">
        <w:rPr>
          <w:rFonts w:cs="Arial"/>
          <w:color w:val="000000"/>
          <w:sz w:val="18"/>
          <w:szCs w:val="18"/>
          <w:lang w:eastAsia="zh-TW"/>
        </w:rPr>
        <w:t>nterval pouzdanosti</w:t>
      </w:r>
      <w:r w:rsidRPr="001D2AED">
        <w:rPr>
          <w:rFonts w:cs="Arial"/>
          <w:color w:val="000000"/>
          <w:sz w:val="18"/>
          <w:szCs w:val="18"/>
          <w:lang w:eastAsia="zh-TW"/>
        </w:rPr>
        <w:t>; C</w:t>
      </w:r>
      <w:r w:rsidRPr="001D2AED">
        <w:rPr>
          <w:rFonts w:cs="Arial"/>
          <w:color w:val="000000"/>
          <w:sz w:val="18"/>
          <w:szCs w:val="18"/>
          <w:vertAlign w:val="subscript"/>
          <w:lang w:eastAsia="zh-TW"/>
        </w:rPr>
        <w:t>max</w:t>
      </w:r>
      <w:r w:rsidR="006D65E9" w:rsidRPr="001D2AED">
        <w:rPr>
          <w:rFonts w:cs="Arial"/>
          <w:color w:val="000000"/>
          <w:sz w:val="18"/>
          <w:szCs w:val="18"/>
          <w:vertAlign w:val="subscript"/>
          <w:lang w:eastAsia="zh-TW"/>
        </w:rPr>
        <w:t> </w:t>
      </w:r>
      <w:r w:rsidRPr="001D2AED">
        <w:rPr>
          <w:rFonts w:ascii="Symbol" w:hAnsi="Symbol" w:cs="Arial"/>
          <w:color w:val="000000"/>
          <w:sz w:val="18"/>
          <w:szCs w:val="18"/>
          <w:lang w:eastAsia="zh-TW"/>
        </w:rPr>
        <w:sym w:font="Symbol" w:char="F03D"/>
      </w:r>
      <w:r w:rsidR="006D65E9" w:rsidRPr="001D2AED">
        <w:rPr>
          <w:rFonts w:cs="Arial"/>
          <w:color w:val="000000"/>
          <w:sz w:val="18"/>
          <w:szCs w:val="18"/>
          <w:lang w:eastAsia="zh-TW"/>
        </w:rPr>
        <w:t> maksimalna koncentracija</w:t>
      </w:r>
      <w:r w:rsidRPr="001D2AED">
        <w:rPr>
          <w:rFonts w:cs="Arial"/>
          <w:color w:val="000000"/>
          <w:sz w:val="18"/>
          <w:szCs w:val="18"/>
          <w:lang w:eastAsia="zh-TW"/>
        </w:rPr>
        <w:t xml:space="preserve">; </w:t>
      </w:r>
      <w:r w:rsidR="006D65E9" w:rsidRPr="001D2AED">
        <w:rPr>
          <w:rFonts w:cs="Arial"/>
          <w:color w:val="000000"/>
          <w:sz w:val="18"/>
          <w:szCs w:val="18"/>
          <w:lang w:eastAsia="zh-TW"/>
        </w:rPr>
        <w:t xml:space="preserve">god. = godina; </w:t>
      </w:r>
      <w:r w:rsidRPr="001D2AED">
        <w:rPr>
          <w:rFonts w:cs="Arial"/>
          <w:color w:val="000000"/>
          <w:sz w:val="18"/>
          <w:szCs w:val="18"/>
          <w:lang w:eastAsia="zh-TW"/>
        </w:rPr>
        <w:t>MPA</w:t>
      </w:r>
      <w:r w:rsidR="006D65E9" w:rsidRPr="001D2AED">
        <w:rPr>
          <w:rFonts w:cs="Arial"/>
          <w:color w:val="000000"/>
          <w:sz w:val="18"/>
          <w:szCs w:val="18"/>
          <w:lang w:eastAsia="zh-TW"/>
        </w:rPr>
        <w:t> </w:t>
      </w:r>
      <w:r w:rsidRPr="001D2AED">
        <w:rPr>
          <w:rFonts w:ascii="Symbol" w:hAnsi="Symbol" w:cs="Arial"/>
          <w:color w:val="000000"/>
          <w:sz w:val="18"/>
          <w:szCs w:val="18"/>
          <w:lang w:eastAsia="zh-TW"/>
        </w:rPr>
        <w:sym w:font="Symbol" w:char="F03D"/>
      </w:r>
      <w:r w:rsidR="006D65E9" w:rsidRPr="001D2AED">
        <w:rPr>
          <w:rFonts w:cs="Arial"/>
          <w:color w:val="000000"/>
          <w:sz w:val="18"/>
          <w:szCs w:val="18"/>
          <w:lang w:eastAsia="zh-TW"/>
        </w:rPr>
        <w:t> mik</w:t>
      </w:r>
      <w:r w:rsidRPr="001D2AED">
        <w:rPr>
          <w:rFonts w:cs="Arial"/>
          <w:color w:val="000000"/>
          <w:sz w:val="18"/>
          <w:szCs w:val="18"/>
          <w:lang w:eastAsia="zh-TW"/>
        </w:rPr>
        <w:t>o</w:t>
      </w:r>
      <w:r w:rsidR="006D65E9" w:rsidRPr="001D2AED">
        <w:rPr>
          <w:rFonts w:cs="Arial"/>
          <w:color w:val="000000"/>
          <w:sz w:val="18"/>
          <w:szCs w:val="18"/>
          <w:lang w:eastAsia="zh-TW"/>
        </w:rPr>
        <w:t>f</w:t>
      </w:r>
      <w:r w:rsidRPr="001D2AED">
        <w:rPr>
          <w:rFonts w:cs="Arial"/>
          <w:color w:val="000000"/>
          <w:sz w:val="18"/>
          <w:szCs w:val="18"/>
          <w:lang w:eastAsia="zh-TW"/>
        </w:rPr>
        <w:t>enol</w:t>
      </w:r>
      <w:r w:rsidR="006D65E9" w:rsidRPr="001D2AED">
        <w:rPr>
          <w:rFonts w:cs="Arial"/>
          <w:color w:val="000000"/>
          <w:sz w:val="18"/>
          <w:szCs w:val="18"/>
          <w:lang w:eastAsia="zh-TW"/>
        </w:rPr>
        <w:t>atna kiselina</w:t>
      </w:r>
      <w:r w:rsidRPr="001D2AED">
        <w:rPr>
          <w:rFonts w:cs="Arial"/>
          <w:color w:val="000000"/>
          <w:sz w:val="18"/>
          <w:szCs w:val="18"/>
          <w:lang w:eastAsia="zh-TW"/>
        </w:rPr>
        <w:t>; SD</w:t>
      </w:r>
      <w:r w:rsidR="006D65E9" w:rsidRPr="001D2AED">
        <w:rPr>
          <w:rFonts w:cs="Arial"/>
          <w:color w:val="000000"/>
          <w:sz w:val="18"/>
          <w:szCs w:val="18"/>
          <w:lang w:eastAsia="zh-TW"/>
        </w:rPr>
        <w:t> </w:t>
      </w:r>
      <w:r w:rsidRPr="001D2AED">
        <w:rPr>
          <w:rFonts w:cs="Arial"/>
          <w:color w:val="000000"/>
          <w:sz w:val="18"/>
          <w:szCs w:val="18"/>
          <w:lang w:eastAsia="zh-TW"/>
        </w:rPr>
        <w:t>=</w:t>
      </w:r>
      <w:r w:rsidR="006D65E9" w:rsidRPr="001D2AED">
        <w:rPr>
          <w:rFonts w:cs="Arial"/>
          <w:color w:val="000000"/>
          <w:sz w:val="18"/>
          <w:szCs w:val="18"/>
          <w:lang w:eastAsia="zh-TW"/>
        </w:rPr>
        <w:t> standardno odstupanje</w:t>
      </w:r>
      <w:r w:rsidRPr="001D2AED">
        <w:rPr>
          <w:rFonts w:cs="Arial"/>
          <w:color w:val="000000"/>
          <w:sz w:val="18"/>
          <w:szCs w:val="18"/>
          <w:lang w:eastAsia="zh-TW"/>
        </w:rPr>
        <w:t>; n</w:t>
      </w:r>
      <w:r w:rsidR="006D65E9" w:rsidRPr="001D2AED">
        <w:rPr>
          <w:rFonts w:cs="Arial"/>
          <w:color w:val="000000"/>
          <w:sz w:val="18"/>
          <w:szCs w:val="18"/>
          <w:lang w:eastAsia="zh-TW"/>
        </w:rPr>
        <w:t> </w:t>
      </w:r>
      <w:r w:rsidRPr="001D2AED">
        <w:rPr>
          <w:rFonts w:cs="Arial"/>
          <w:color w:val="000000"/>
          <w:sz w:val="18"/>
          <w:szCs w:val="18"/>
          <w:lang w:eastAsia="zh-TW"/>
        </w:rPr>
        <w:t>=</w:t>
      </w:r>
      <w:r w:rsidR="006D65E9" w:rsidRPr="001D2AED">
        <w:rPr>
          <w:rFonts w:cs="Arial"/>
          <w:color w:val="000000"/>
          <w:sz w:val="18"/>
          <w:szCs w:val="18"/>
          <w:lang w:eastAsia="zh-TW"/>
        </w:rPr>
        <w:t> broj bolesnika</w:t>
      </w:r>
      <w:r w:rsidRPr="001D2AED">
        <w:rPr>
          <w:rFonts w:cs="Arial"/>
          <w:color w:val="000000"/>
          <w:sz w:val="18"/>
          <w:szCs w:val="18"/>
          <w:lang w:eastAsia="zh-TW"/>
        </w:rPr>
        <w:t>.</w:t>
      </w:r>
    </w:p>
    <w:p w14:paraId="5F3D253A" w14:textId="77777777" w:rsidR="00526CB8" w:rsidRPr="001D2AED" w:rsidRDefault="00526CB8" w:rsidP="00E1245E">
      <w:pPr>
        <w:keepNext/>
        <w:keepLines/>
        <w:widowControl w:val="0"/>
        <w:ind w:left="29"/>
        <w:rPr>
          <w:sz w:val="18"/>
          <w:szCs w:val="18"/>
        </w:rPr>
      </w:pPr>
    </w:p>
    <w:p w14:paraId="47CA0667" w14:textId="69B1E842" w:rsidR="00526CB8" w:rsidRPr="001D2AED" w:rsidRDefault="00526CB8" w:rsidP="00E1245E">
      <w:pPr>
        <w:keepNext/>
        <w:keepLines/>
        <w:widowControl w:val="0"/>
        <w:ind w:left="245" w:hanging="216"/>
        <w:rPr>
          <w:sz w:val="18"/>
          <w:szCs w:val="18"/>
        </w:rPr>
      </w:pPr>
      <w:r w:rsidRPr="001D2AED">
        <w:rPr>
          <w:sz w:val="18"/>
          <w:szCs w:val="18"/>
          <w:vertAlign w:val="superscript"/>
        </w:rPr>
        <w:t>A</w:t>
      </w:r>
      <w:r w:rsidRPr="001D2AED">
        <w:rPr>
          <w:sz w:val="18"/>
          <w:szCs w:val="18"/>
        </w:rPr>
        <w:t xml:space="preserve"> </w:t>
      </w:r>
      <w:r w:rsidR="000E12E8" w:rsidRPr="001D2AED">
        <w:rPr>
          <w:sz w:val="18"/>
          <w:szCs w:val="18"/>
        </w:rPr>
        <w:t>U pedijatrijskim dobnim skupinama v</w:t>
      </w:r>
      <w:r w:rsidR="0021617C" w:rsidRPr="001D2AED">
        <w:rPr>
          <w:sz w:val="18"/>
          <w:szCs w:val="18"/>
        </w:rPr>
        <w:t xml:space="preserve">rijednosti </w:t>
      </w:r>
      <w:r w:rsidRPr="001D2AED">
        <w:rPr>
          <w:sz w:val="18"/>
          <w:szCs w:val="18"/>
        </w:rPr>
        <w:t>C</w:t>
      </w:r>
      <w:r w:rsidRPr="001D2AED">
        <w:rPr>
          <w:sz w:val="18"/>
          <w:szCs w:val="18"/>
          <w:vertAlign w:val="subscript"/>
        </w:rPr>
        <w:t>max</w:t>
      </w:r>
      <w:r w:rsidRPr="001D2AED">
        <w:rPr>
          <w:sz w:val="18"/>
          <w:szCs w:val="18"/>
        </w:rPr>
        <w:t xml:space="preserve"> </w:t>
      </w:r>
      <w:r w:rsidR="0021617C" w:rsidRPr="001D2AED">
        <w:rPr>
          <w:sz w:val="18"/>
          <w:szCs w:val="18"/>
        </w:rPr>
        <w:t>i</w:t>
      </w:r>
      <w:r w:rsidRPr="001D2AED">
        <w:rPr>
          <w:sz w:val="18"/>
          <w:szCs w:val="18"/>
        </w:rPr>
        <w:t xml:space="preserve"> AUC</w:t>
      </w:r>
      <w:r w:rsidRPr="001D2AED">
        <w:rPr>
          <w:sz w:val="18"/>
          <w:szCs w:val="18"/>
          <w:vertAlign w:val="subscript"/>
        </w:rPr>
        <w:t>0</w:t>
      </w:r>
      <w:r w:rsidRPr="001D2AED">
        <w:rPr>
          <w:sz w:val="18"/>
          <w:szCs w:val="18"/>
          <w:vertAlign w:val="subscript"/>
        </w:rPr>
        <w:noBreakHyphen/>
        <w:t>12h</w:t>
      </w:r>
      <w:r w:rsidRPr="001D2AED">
        <w:rPr>
          <w:sz w:val="18"/>
          <w:szCs w:val="18"/>
        </w:rPr>
        <w:t xml:space="preserve"> </w:t>
      </w:r>
      <w:r w:rsidR="0021617C" w:rsidRPr="001D2AED">
        <w:rPr>
          <w:sz w:val="18"/>
          <w:szCs w:val="18"/>
        </w:rPr>
        <w:t xml:space="preserve">prilagođene su za dozu od </w:t>
      </w:r>
      <w:r w:rsidRPr="001D2AED">
        <w:rPr>
          <w:sz w:val="18"/>
          <w:szCs w:val="18"/>
        </w:rPr>
        <w:t>600</w:t>
      </w:r>
      <w:r w:rsidR="0021617C" w:rsidRPr="001D2AED">
        <w:rPr>
          <w:sz w:val="18"/>
          <w:szCs w:val="18"/>
        </w:rPr>
        <w:t> </w:t>
      </w:r>
      <w:r w:rsidRPr="001D2AED">
        <w:rPr>
          <w:sz w:val="18"/>
          <w:szCs w:val="18"/>
        </w:rPr>
        <w:t>mg/m</w:t>
      </w:r>
      <w:r w:rsidRPr="001D2AED">
        <w:rPr>
          <w:sz w:val="18"/>
          <w:szCs w:val="18"/>
          <w:vertAlign w:val="superscript"/>
        </w:rPr>
        <w:t>2</w:t>
      </w:r>
      <w:r w:rsidR="000E12E8" w:rsidRPr="001D2AED">
        <w:rPr>
          <w:sz w:val="18"/>
          <w:szCs w:val="18"/>
        </w:rPr>
        <w:t xml:space="preserve"> (</w:t>
      </w:r>
      <w:r w:rsidRPr="001D2AED">
        <w:rPr>
          <w:sz w:val="18"/>
          <w:szCs w:val="18"/>
        </w:rPr>
        <w:t>95%</w:t>
      </w:r>
      <w:r w:rsidR="0021617C" w:rsidRPr="001D2AED">
        <w:rPr>
          <w:sz w:val="18"/>
          <w:szCs w:val="18"/>
        </w:rPr>
        <w:noBreakHyphen/>
        <w:t xml:space="preserve">tni intervali pouzdanosti </w:t>
      </w:r>
      <w:r w:rsidRPr="001D2AED">
        <w:rPr>
          <w:sz w:val="18"/>
          <w:szCs w:val="18"/>
        </w:rPr>
        <w:t xml:space="preserve">(Cl) </w:t>
      </w:r>
      <w:r w:rsidR="00BF350E" w:rsidRPr="001D2AED">
        <w:rPr>
          <w:sz w:val="18"/>
          <w:szCs w:val="18"/>
        </w:rPr>
        <w:t>odnose se samo n</w:t>
      </w:r>
      <w:r w:rsidR="0021617C" w:rsidRPr="001D2AED">
        <w:rPr>
          <w:sz w:val="18"/>
          <w:szCs w:val="18"/>
        </w:rPr>
        <w:t xml:space="preserve">a </w:t>
      </w:r>
      <w:r w:rsidRPr="001D2AED">
        <w:rPr>
          <w:sz w:val="18"/>
          <w:szCs w:val="18"/>
        </w:rPr>
        <w:t>AUC</w:t>
      </w:r>
      <w:r w:rsidRPr="001D2AED">
        <w:rPr>
          <w:sz w:val="18"/>
          <w:szCs w:val="18"/>
          <w:vertAlign w:val="subscript"/>
        </w:rPr>
        <w:t>0</w:t>
      </w:r>
      <w:r w:rsidRPr="001D2AED">
        <w:rPr>
          <w:sz w:val="18"/>
          <w:szCs w:val="18"/>
          <w:vertAlign w:val="subscript"/>
        </w:rPr>
        <w:noBreakHyphen/>
        <w:t>12h</w:t>
      </w:r>
      <w:r w:rsidRPr="001D2AED">
        <w:rPr>
          <w:sz w:val="18"/>
          <w:szCs w:val="18"/>
        </w:rPr>
        <w:t xml:space="preserve"> 7</w:t>
      </w:r>
      <w:r w:rsidR="00BF350E" w:rsidRPr="001D2AED">
        <w:rPr>
          <w:sz w:val="18"/>
          <w:szCs w:val="18"/>
        </w:rPr>
        <w:t>. dan</w:t>
      </w:r>
      <w:r w:rsidR="00474F7A" w:rsidRPr="001D2AED">
        <w:rPr>
          <w:sz w:val="18"/>
          <w:szCs w:val="18"/>
        </w:rPr>
        <w:t>a</w:t>
      </w:r>
      <w:r w:rsidR="000E12E8" w:rsidRPr="001D2AED">
        <w:rPr>
          <w:sz w:val="18"/>
          <w:szCs w:val="18"/>
        </w:rPr>
        <w:t>)</w:t>
      </w:r>
      <w:r w:rsidRPr="001D2AED">
        <w:rPr>
          <w:sz w:val="18"/>
          <w:szCs w:val="18"/>
        </w:rPr>
        <w:t>.</w:t>
      </w:r>
      <w:r w:rsidR="000E12E8" w:rsidRPr="001D2AED">
        <w:rPr>
          <w:sz w:val="18"/>
          <w:szCs w:val="18"/>
        </w:rPr>
        <w:t xml:space="preserve"> U skupini odraslih bolesnika AUC</w:t>
      </w:r>
      <w:r w:rsidR="000E12E8" w:rsidRPr="001D2AED">
        <w:rPr>
          <w:sz w:val="18"/>
          <w:szCs w:val="18"/>
          <w:vertAlign w:val="subscript"/>
        </w:rPr>
        <w:t>0</w:t>
      </w:r>
      <w:r w:rsidR="000E12E8" w:rsidRPr="001D2AED">
        <w:rPr>
          <w:sz w:val="18"/>
          <w:szCs w:val="18"/>
          <w:vertAlign w:val="subscript"/>
        </w:rPr>
        <w:noBreakHyphen/>
        <w:t>12h</w:t>
      </w:r>
      <w:r w:rsidR="000E12E8" w:rsidRPr="001D2AED">
        <w:rPr>
          <w:sz w:val="18"/>
          <w:szCs w:val="18"/>
        </w:rPr>
        <w:t xml:space="preserve"> prilagođen je za dozu od</w:t>
      </w:r>
      <w:r w:rsidR="00110FAE" w:rsidRPr="001D2AED">
        <w:rPr>
          <w:sz w:val="18"/>
          <w:szCs w:val="18"/>
        </w:rPr>
        <w:t> </w:t>
      </w:r>
      <w:r w:rsidR="000E12E8" w:rsidRPr="001D2AED">
        <w:rPr>
          <w:sz w:val="18"/>
          <w:szCs w:val="18"/>
        </w:rPr>
        <w:t>1 g.</w:t>
      </w:r>
    </w:p>
    <w:p w14:paraId="2C647037" w14:textId="69281F70" w:rsidR="00526CB8" w:rsidRPr="001D2AED" w:rsidRDefault="00526CB8" w:rsidP="00E1245E">
      <w:pPr>
        <w:keepNext/>
        <w:keepLines/>
        <w:widowControl w:val="0"/>
        <w:ind w:left="245" w:hanging="216"/>
        <w:rPr>
          <w:sz w:val="18"/>
          <w:szCs w:val="18"/>
        </w:rPr>
      </w:pPr>
      <w:r w:rsidRPr="001D2AED">
        <w:rPr>
          <w:sz w:val="18"/>
          <w:szCs w:val="18"/>
          <w:vertAlign w:val="superscript"/>
        </w:rPr>
        <w:t>B</w:t>
      </w:r>
      <w:r w:rsidRPr="001D2AED">
        <w:rPr>
          <w:sz w:val="18"/>
          <w:szCs w:val="18"/>
        </w:rPr>
        <w:t xml:space="preserve"> p</w:t>
      </w:r>
      <w:r w:rsidR="00BF350E" w:rsidRPr="001D2AED">
        <w:rPr>
          <w:sz w:val="18"/>
          <w:szCs w:val="18"/>
        </w:rPr>
        <w:noBreakHyphen/>
        <w:t>vrijednost predstavlja objedinjen</w:t>
      </w:r>
      <w:r w:rsidR="00110FAE" w:rsidRPr="001D2AED">
        <w:rPr>
          <w:sz w:val="18"/>
          <w:szCs w:val="18"/>
        </w:rPr>
        <w:t>e</w:t>
      </w:r>
      <w:r w:rsidR="00BF350E" w:rsidRPr="001D2AED">
        <w:rPr>
          <w:sz w:val="18"/>
          <w:szCs w:val="18"/>
        </w:rPr>
        <w:t xml:space="preserve"> </w:t>
      </w:r>
      <w:r w:rsidRPr="001D2AED">
        <w:rPr>
          <w:sz w:val="18"/>
          <w:szCs w:val="18"/>
        </w:rPr>
        <w:t>p</w:t>
      </w:r>
      <w:r w:rsidR="00BF350E" w:rsidRPr="001D2AED">
        <w:rPr>
          <w:sz w:val="18"/>
          <w:szCs w:val="18"/>
        </w:rPr>
        <w:noBreakHyphen/>
        <w:t>vrijednost</w:t>
      </w:r>
      <w:r w:rsidR="00110FAE" w:rsidRPr="001D2AED">
        <w:rPr>
          <w:sz w:val="18"/>
          <w:szCs w:val="18"/>
        </w:rPr>
        <w:t>i</w:t>
      </w:r>
      <w:r w:rsidR="00BF350E" w:rsidRPr="001D2AED">
        <w:rPr>
          <w:sz w:val="18"/>
          <w:szCs w:val="18"/>
        </w:rPr>
        <w:t xml:space="preserve"> za tri glavne</w:t>
      </w:r>
      <w:r w:rsidR="000E12E8" w:rsidRPr="001D2AED">
        <w:rPr>
          <w:sz w:val="18"/>
          <w:szCs w:val="18"/>
        </w:rPr>
        <w:t xml:space="preserve"> pedijatrijske</w:t>
      </w:r>
      <w:r w:rsidR="00BF350E" w:rsidRPr="001D2AED">
        <w:rPr>
          <w:sz w:val="18"/>
          <w:szCs w:val="18"/>
        </w:rPr>
        <w:t xml:space="preserve"> dobne skupine i </w:t>
      </w:r>
      <w:r w:rsidR="00E1245E" w:rsidRPr="001D2AED">
        <w:rPr>
          <w:sz w:val="18"/>
          <w:szCs w:val="18"/>
        </w:rPr>
        <w:t>navodi</w:t>
      </w:r>
      <w:r w:rsidR="00BF350E" w:rsidRPr="001D2AED">
        <w:rPr>
          <w:sz w:val="18"/>
          <w:szCs w:val="18"/>
        </w:rPr>
        <w:t xml:space="preserve"> se samo ako je značajna</w:t>
      </w:r>
      <w:r w:rsidRPr="001D2AED">
        <w:rPr>
          <w:sz w:val="18"/>
          <w:szCs w:val="18"/>
        </w:rPr>
        <w:t xml:space="preserve"> (p</w:t>
      </w:r>
      <w:r w:rsidR="00BF350E" w:rsidRPr="001D2AED">
        <w:rPr>
          <w:sz w:val="18"/>
          <w:szCs w:val="18"/>
        </w:rPr>
        <w:t> </w:t>
      </w:r>
      <w:r w:rsidRPr="001D2AED">
        <w:rPr>
          <w:rFonts w:ascii="Symbol" w:hAnsi="Symbol"/>
          <w:sz w:val="18"/>
          <w:szCs w:val="18"/>
        </w:rPr>
        <w:sym w:font="Symbol" w:char="F03C"/>
      </w:r>
      <w:r w:rsidR="00BF350E" w:rsidRPr="001D2AED">
        <w:rPr>
          <w:sz w:val="18"/>
          <w:szCs w:val="18"/>
        </w:rPr>
        <w:t> 0,</w:t>
      </w:r>
      <w:r w:rsidRPr="001D2AED">
        <w:rPr>
          <w:sz w:val="18"/>
          <w:szCs w:val="18"/>
        </w:rPr>
        <w:t>05).</w:t>
      </w:r>
    </w:p>
    <w:p w14:paraId="2431BCCF" w14:textId="73799909" w:rsidR="00526CB8" w:rsidRPr="001D2AED" w:rsidRDefault="00526CB8" w:rsidP="00E1245E">
      <w:pPr>
        <w:keepNext/>
        <w:keepLines/>
        <w:widowControl w:val="0"/>
        <w:ind w:left="245" w:hanging="216"/>
        <w:rPr>
          <w:sz w:val="18"/>
          <w:szCs w:val="18"/>
        </w:rPr>
      </w:pPr>
      <w:r w:rsidRPr="001D2AED">
        <w:rPr>
          <w:sz w:val="18"/>
          <w:szCs w:val="18"/>
          <w:vertAlign w:val="superscript"/>
        </w:rPr>
        <w:t>C</w:t>
      </w:r>
      <w:r w:rsidRPr="001D2AED">
        <w:rPr>
          <w:sz w:val="18"/>
          <w:szCs w:val="18"/>
        </w:rPr>
        <w:t xml:space="preserve"> </w:t>
      </w:r>
      <w:r w:rsidR="00BF350E" w:rsidRPr="001D2AED">
        <w:rPr>
          <w:sz w:val="18"/>
          <w:szCs w:val="18"/>
        </w:rPr>
        <w:t xml:space="preserve">Skupina bolesnika mlađih od </w:t>
      </w:r>
      <w:r w:rsidRPr="001D2AED">
        <w:rPr>
          <w:sz w:val="18"/>
          <w:szCs w:val="18"/>
        </w:rPr>
        <w:t>2</w:t>
      </w:r>
      <w:r w:rsidR="00BF350E" w:rsidRPr="001D2AED">
        <w:rPr>
          <w:sz w:val="18"/>
          <w:szCs w:val="18"/>
        </w:rPr>
        <w:t xml:space="preserve"> godine podskup je skupine bolesnika mlađih od </w:t>
      </w:r>
      <w:r w:rsidRPr="001D2AED">
        <w:rPr>
          <w:sz w:val="18"/>
          <w:szCs w:val="18"/>
        </w:rPr>
        <w:t>6</w:t>
      </w:r>
      <w:r w:rsidR="00BF350E" w:rsidRPr="001D2AED">
        <w:rPr>
          <w:sz w:val="18"/>
          <w:szCs w:val="18"/>
        </w:rPr>
        <w:t> godina</w:t>
      </w:r>
      <w:r w:rsidRPr="001D2AED">
        <w:rPr>
          <w:sz w:val="18"/>
          <w:szCs w:val="18"/>
        </w:rPr>
        <w:t xml:space="preserve">: </w:t>
      </w:r>
      <w:r w:rsidR="00BF350E" w:rsidRPr="001D2AED">
        <w:rPr>
          <w:sz w:val="18"/>
          <w:szCs w:val="18"/>
        </w:rPr>
        <w:t>nisu provedene statističke usporedbe</w:t>
      </w:r>
      <w:r w:rsidRPr="001D2AED">
        <w:rPr>
          <w:sz w:val="18"/>
          <w:szCs w:val="18"/>
        </w:rPr>
        <w:t>.</w:t>
      </w:r>
    </w:p>
    <w:p w14:paraId="232507F9" w14:textId="77777777" w:rsidR="00526CB8" w:rsidRPr="001D2AED" w:rsidRDefault="00526CB8" w:rsidP="00E1245E">
      <w:pPr>
        <w:keepNext/>
        <w:keepLines/>
        <w:widowControl w:val="0"/>
        <w:ind w:left="245" w:hanging="216"/>
        <w:rPr>
          <w:sz w:val="18"/>
          <w:szCs w:val="18"/>
        </w:rPr>
      </w:pPr>
      <w:r w:rsidRPr="001D2AED">
        <w:rPr>
          <w:sz w:val="18"/>
          <w:szCs w:val="18"/>
          <w:vertAlign w:val="superscript"/>
        </w:rPr>
        <w:t>D</w:t>
      </w:r>
      <w:r w:rsidRPr="001D2AED">
        <w:rPr>
          <w:sz w:val="18"/>
          <w:szCs w:val="18"/>
        </w:rPr>
        <w:t xml:space="preserve"> n</w:t>
      </w:r>
      <w:r w:rsidRPr="001D2AED">
        <w:rPr>
          <w:rFonts w:ascii="Symbol" w:hAnsi="Symbol"/>
          <w:sz w:val="18"/>
          <w:szCs w:val="18"/>
        </w:rPr>
        <w:sym w:font="Symbol" w:char="F03D"/>
      </w:r>
      <w:r w:rsidRPr="001D2AED">
        <w:rPr>
          <w:sz w:val="18"/>
          <w:szCs w:val="18"/>
        </w:rPr>
        <w:t>20.</w:t>
      </w:r>
    </w:p>
    <w:p w14:paraId="5EAFACD4" w14:textId="77777777" w:rsidR="00526CB8" w:rsidRPr="001D2AED" w:rsidRDefault="00526CB8" w:rsidP="00E1245E">
      <w:pPr>
        <w:keepNext/>
        <w:keepLines/>
        <w:widowControl w:val="0"/>
        <w:ind w:left="245" w:hanging="216"/>
        <w:rPr>
          <w:sz w:val="18"/>
          <w:szCs w:val="18"/>
        </w:rPr>
      </w:pPr>
      <w:r w:rsidRPr="001D2AED">
        <w:rPr>
          <w:sz w:val="18"/>
          <w:szCs w:val="18"/>
          <w:vertAlign w:val="superscript"/>
        </w:rPr>
        <w:t>E</w:t>
      </w:r>
      <w:r w:rsidRPr="001D2AED">
        <w:rPr>
          <w:sz w:val="18"/>
          <w:szCs w:val="18"/>
        </w:rPr>
        <w:t xml:space="preserve"> </w:t>
      </w:r>
      <w:r w:rsidR="00BF350E" w:rsidRPr="001D2AED">
        <w:rPr>
          <w:sz w:val="18"/>
          <w:szCs w:val="18"/>
        </w:rPr>
        <w:t xml:space="preserve">Podaci </w:t>
      </w:r>
      <w:r w:rsidR="00E1245E" w:rsidRPr="001D2AED">
        <w:rPr>
          <w:sz w:val="18"/>
          <w:szCs w:val="18"/>
        </w:rPr>
        <w:t>za jednog bolesnika</w:t>
      </w:r>
      <w:r w:rsidR="00BF350E" w:rsidRPr="001D2AED">
        <w:rPr>
          <w:sz w:val="18"/>
          <w:szCs w:val="18"/>
        </w:rPr>
        <w:t xml:space="preserve"> nisu bili dostupni zbog pogreške u uzorkovanju</w:t>
      </w:r>
      <w:r w:rsidRPr="001D2AED">
        <w:rPr>
          <w:sz w:val="18"/>
          <w:szCs w:val="18"/>
        </w:rPr>
        <w:t>.</w:t>
      </w:r>
    </w:p>
    <w:p w14:paraId="148624E6" w14:textId="77777777" w:rsidR="00526CB8" w:rsidRPr="001D2AED" w:rsidRDefault="00526CB8" w:rsidP="00E1245E">
      <w:pPr>
        <w:keepNext/>
        <w:keepLines/>
        <w:widowControl w:val="0"/>
        <w:ind w:left="245" w:hanging="216"/>
        <w:rPr>
          <w:sz w:val="18"/>
          <w:szCs w:val="18"/>
        </w:rPr>
      </w:pPr>
      <w:r w:rsidRPr="001D2AED">
        <w:rPr>
          <w:sz w:val="18"/>
          <w:szCs w:val="18"/>
          <w:vertAlign w:val="superscript"/>
        </w:rPr>
        <w:t>F</w:t>
      </w:r>
      <w:r w:rsidRPr="001D2AED">
        <w:rPr>
          <w:sz w:val="18"/>
          <w:szCs w:val="18"/>
        </w:rPr>
        <w:t xml:space="preserve"> n</w:t>
      </w:r>
      <w:r w:rsidRPr="001D2AED">
        <w:rPr>
          <w:rFonts w:ascii="Symbol" w:hAnsi="Symbol"/>
          <w:sz w:val="18"/>
          <w:szCs w:val="18"/>
        </w:rPr>
        <w:sym w:font="Symbol" w:char="F03D"/>
      </w:r>
      <w:r w:rsidRPr="001D2AED">
        <w:rPr>
          <w:sz w:val="18"/>
          <w:szCs w:val="18"/>
        </w:rPr>
        <w:t>16.</w:t>
      </w:r>
    </w:p>
    <w:p w14:paraId="794243E6" w14:textId="77777777" w:rsidR="00526CB8" w:rsidRPr="001D2AED" w:rsidRDefault="00526CB8" w:rsidP="00EF54F0">
      <w:pPr>
        <w:ind w:right="14"/>
        <w:rPr>
          <w:rFonts w:eastAsia="MS Mincho"/>
          <w:snapToGrid w:val="0"/>
          <w:lang w:eastAsia="hr-HR"/>
        </w:rPr>
      </w:pPr>
    </w:p>
    <w:p w14:paraId="7E33BF2B" w14:textId="77777777" w:rsidR="00ED13DC" w:rsidRPr="001D2AED" w:rsidRDefault="00ED13DC" w:rsidP="004D2C6E">
      <w:pPr>
        <w:keepNext/>
        <w:ind w:right="11"/>
        <w:rPr>
          <w:rFonts w:eastAsia="MS Mincho"/>
          <w:i/>
          <w:snapToGrid w:val="0"/>
          <w:u w:val="single"/>
          <w:lang w:eastAsia="hr-HR"/>
        </w:rPr>
      </w:pPr>
      <w:r w:rsidRPr="001D2AED">
        <w:rPr>
          <w:rFonts w:eastAsia="MS Mincho"/>
          <w:i/>
          <w:snapToGrid w:val="0"/>
          <w:u w:val="single"/>
          <w:lang w:eastAsia="hr-HR"/>
        </w:rPr>
        <w:t>Starij</w:t>
      </w:r>
      <w:r w:rsidR="00E0114D" w:rsidRPr="001D2AED">
        <w:rPr>
          <w:rFonts w:eastAsia="MS Mincho"/>
          <w:i/>
          <w:snapToGrid w:val="0"/>
          <w:u w:val="single"/>
          <w:lang w:eastAsia="hr-HR"/>
        </w:rPr>
        <w:t>e osobe</w:t>
      </w:r>
    </w:p>
    <w:p w14:paraId="2239D520" w14:textId="77777777" w:rsidR="00ED13DC" w:rsidRPr="001D2AED" w:rsidRDefault="0094128A" w:rsidP="00EF54F0">
      <w:pPr>
        <w:ind w:right="14"/>
        <w:rPr>
          <w:rFonts w:eastAsia="MS Mincho"/>
          <w:snapToGrid w:val="0"/>
          <w:lang w:eastAsia="hr-HR"/>
        </w:rPr>
      </w:pPr>
      <w:r w:rsidRPr="001D2AED">
        <w:t>Nije utvrđena izmijenjena f</w:t>
      </w:r>
      <w:r w:rsidR="0010745C" w:rsidRPr="001D2AED">
        <w:t>armakokinetika</w:t>
      </w:r>
      <w:r w:rsidRPr="001D2AED">
        <w:t xml:space="preserve"> mofetilmikofenolata ni njegovih metabolita u starijih bolesnika (≥ 65 godina) u odnosu na mlađe bolesnike s presa</w:t>
      </w:r>
      <w:r w:rsidR="0035207C" w:rsidRPr="001D2AED">
        <w:t>tkom</w:t>
      </w:r>
      <w:r w:rsidR="00ED13DC" w:rsidRPr="001D2AED">
        <w:rPr>
          <w:rFonts w:eastAsia="MS Mincho"/>
          <w:snapToGrid w:val="0"/>
          <w:lang w:eastAsia="hr-HR"/>
        </w:rPr>
        <w:t>.</w:t>
      </w:r>
    </w:p>
    <w:p w14:paraId="1FB1F3E2" w14:textId="77777777" w:rsidR="00ED13DC" w:rsidRPr="001D2AED" w:rsidRDefault="00ED13DC" w:rsidP="00EF54F0">
      <w:pPr>
        <w:rPr>
          <w:rFonts w:eastAsia="MS Mincho"/>
          <w:snapToGrid w:val="0"/>
          <w:lang w:eastAsia="hr-HR"/>
        </w:rPr>
      </w:pPr>
    </w:p>
    <w:p w14:paraId="08E5F4FB" w14:textId="77777777" w:rsidR="00ED13DC" w:rsidRPr="001D2AED" w:rsidRDefault="00E0114D" w:rsidP="001A1035">
      <w:pPr>
        <w:keepNext/>
        <w:rPr>
          <w:rFonts w:eastAsia="MS Mincho"/>
          <w:snapToGrid w:val="0"/>
          <w:u w:val="single"/>
          <w:lang w:eastAsia="hr-HR"/>
        </w:rPr>
      </w:pPr>
      <w:r w:rsidRPr="001D2AED">
        <w:rPr>
          <w:rFonts w:eastAsia="MS Mincho"/>
          <w:i/>
          <w:snapToGrid w:val="0"/>
          <w:u w:val="single"/>
          <w:lang w:eastAsia="hr-HR"/>
        </w:rPr>
        <w:t>Bolesnice koje uzimaju o</w:t>
      </w:r>
      <w:r w:rsidR="00ED13DC" w:rsidRPr="001D2AED">
        <w:rPr>
          <w:rFonts w:eastAsia="MS Mincho"/>
          <w:i/>
          <w:snapToGrid w:val="0"/>
          <w:u w:val="single"/>
          <w:lang w:eastAsia="hr-HR"/>
        </w:rPr>
        <w:t>raln</w:t>
      </w:r>
      <w:r w:rsidRPr="001D2AED">
        <w:rPr>
          <w:rFonts w:eastAsia="MS Mincho"/>
          <w:i/>
          <w:snapToGrid w:val="0"/>
          <w:u w:val="single"/>
          <w:lang w:eastAsia="hr-HR"/>
        </w:rPr>
        <w:t>e</w:t>
      </w:r>
      <w:r w:rsidR="00ED13DC" w:rsidRPr="001D2AED">
        <w:rPr>
          <w:rFonts w:eastAsia="MS Mincho"/>
          <w:i/>
          <w:snapToGrid w:val="0"/>
          <w:u w:val="single"/>
          <w:lang w:eastAsia="hr-HR"/>
        </w:rPr>
        <w:t xml:space="preserve"> kontraceptiv</w:t>
      </w:r>
      <w:r w:rsidRPr="001D2AED">
        <w:rPr>
          <w:rFonts w:eastAsia="MS Mincho"/>
          <w:i/>
          <w:snapToGrid w:val="0"/>
          <w:u w:val="single"/>
          <w:lang w:eastAsia="hr-HR"/>
        </w:rPr>
        <w:t>e</w:t>
      </w:r>
    </w:p>
    <w:p w14:paraId="78F3E66B" w14:textId="595A357F" w:rsidR="00ED13DC" w:rsidRPr="001D2AED" w:rsidRDefault="00ED13DC" w:rsidP="00EF54F0">
      <w:pPr>
        <w:rPr>
          <w:rFonts w:eastAsia="MS Mincho"/>
          <w:snapToGrid w:val="0"/>
          <w:lang w:eastAsia="hr-HR"/>
        </w:rPr>
      </w:pPr>
      <w:r w:rsidRPr="001D2AED">
        <w:rPr>
          <w:rFonts w:eastAsia="MS Mincho"/>
          <w:snapToGrid w:val="0"/>
          <w:lang w:eastAsia="hr-HR"/>
        </w:rPr>
        <w:t xml:space="preserve">Ispitivanje istodobne primjene </w:t>
      </w:r>
      <w:r w:rsidR="007516B7" w:rsidRPr="001D2AED">
        <w:rPr>
          <w:rFonts w:eastAsia="MS Mincho"/>
          <w:snapToGrid w:val="0"/>
          <w:lang w:eastAsia="hr-HR"/>
        </w:rPr>
        <w:t xml:space="preserve">mofetilmikofenolata </w:t>
      </w:r>
      <w:r w:rsidRPr="001D2AED">
        <w:rPr>
          <w:rFonts w:eastAsia="MS Mincho"/>
          <w:snapToGrid w:val="0"/>
          <w:lang w:eastAsia="hr-HR"/>
        </w:rPr>
        <w:t>(1 g dvaput dnevno) i kombiniranih oralnih kontraceptiva koji sadrže etinilestradiol (0,02 mg do 0,04 mg) i levonorgestrel (0,05 mg do 0,</w:t>
      </w:r>
      <w:r w:rsidR="00F45858" w:rsidRPr="001D2AED">
        <w:rPr>
          <w:rFonts w:eastAsia="MS Mincho"/>
          <w:snapToGrid w:val="0"/>
          <w:lang w:eastAsia="hr-HR"/>
        </w:rPr>
        <w:t>20</w:t>
      </w:r>
      <w:r w:rsidRPr="001D2AED">
        <w:rPr>
          <w:rFonts w:eastAsia="MS Mincho"/>
          <w:snapToGrid w:val="0"/>
          <w:lang w:eastAsia="hr-HR"/>
        </w:rPr>
        <w:t xml:space="preserve"> mg), dezogestrel (0,15 mg) ili gestoden (0,05 mg do 0,10 mg) provedeno na 18 ženskih osoba kojima nije presađen organ (nisu uzimale druge imunosupresive) tijekom 3 uzastopna menstrualna ciklusa nije pokazalo klinički značajan utjecaj </w:t>
      </w:r>
      <w:r w:rsidR="007516B7" w:rsidRPr="001D2AED">
        <w:rPr>
          <w:rFonts w:eastAsia="MS Mincho"/>
          <w:snapToGrid w:val="0"/>
          <w:lang w:eastAsia="hr-HR"/>
        </w:rPr>
        <w:t xml:space="preserve">mofetilmikofenolata </w:t>
      </w:r>
      <w:r w:rsidRPr="001D2AED">
        <w:rPr>
          <w:rFonts w:eastAsia="MS Mincho"/>
          <w:snapToGrid w:val="0"/>
          <w:lang w:eastAsia="hr-HR"/>
        </w:rPr>
        <w:t>na sprječavanje ovulacije izazvano oralnim kontraceptivima. Istodobna primjena nije znatno utjecala na razine LH, FSH i progesterona u serumu.</w:t>
      </w:r>
      <w:r w:rsidR="00546449" w:rsidRPr="001D2AED">
        <w:rPr>
          <w:rFonts w:eastAsia="MS Mincho"/>
          <w:snapToGrid w:val="0"/>
          <w:lang w:eastAsia="hr-HR"/>
        </w:rPr>
        <w:t xml:space="preserve"> Istodobna primjena </w:t>
      </w:r>
      <w:r w:rsidR="007516B7" w:rsidRPr="001D2AED">
        <w:rPr>
          <w:rFonts w:eastAsia="MS Mincho"/>
          <w:snapToGrid w:val="0"/>
          <w:lang w:eastAsia="hr-HR"/>
        </w:rPr>
        <w:t xml:space="preserve">mofetilmikofenolata </w:t>
      </w:r>
      <w:r w:rsidR="00546449" w:rsidRPr="001D2AED">
        <w:rPr>
          <w:rFonts w:eastAsia="MS Mincho"/>
          <w:snapToGrid w:val="0"/>
          <w:lang w:eastAsia="hr-HR"/>
        </w:rPr>
        <w:t xml:space="preserve">nije </w:t>
      </w:r>
      <w:r w:rsidR="0047345E" w:rsidRPr="001D2AED">
        <w:t xml:space="preserve">klinički značajno </w:t>
      </w:r>
      <w:r w:rsidR="00546449" w:rsidRPr="001D2AED">
        <w:rPr>
          <w:rFonts w:eastAsia="MS Mincho"/>
          <w:snapToGrid w:val="0"/>
          <w:lang w:eastAsia="hr-HR"/>
        </w:rPr>
        <w:t>utjecala na farmakokinetiku oralnih kontraceptiva (vidjeti i dio 4.5).</w:t>
      </w:r>
    </w:p>
    <w:p w14:paraId="3FDBA1A3" w14:textId="77777777" w:rsidR="00ED13DC" w:rsidRPr="001D2AED" w:rsidRDefault="00ED13DC" w:rsidP="00EF54F0">
      <w:pPr>
        <w:numPr>
          <w:ilvl w:val="12"/>
          <w:numId w:val="0"/>
        </w:numPr>
        <w:ind w:right="-2"/>
        <w:rPr>
          <w:iCs/>
        </w:rPr>
      </w:pPr>
    </w:p>
    <w:p w14:paraId="67D4D356" w14:textId="77777777" w:rsidR="00ED13DC" w:rsidRPr="001D2AED" w:rsidRDefault="00ED13DC" w:rsidP="004D2C6E">
      <w:pPr>
        <w:keepNext/>
        <w:ind w:left="567" w:hanging="567"/>
        <w:outlineLvl w:val="0"/>
      </w:pPr>
      <w:r w:rsidRPr="001D2AED">
        <w:rPr>
          <w:b/>
        </w:rPr>
        <w:t>5.3</w:t>
      </w:r>
      <w:r w:rsidRPr="001D2AED">
        <w:rPr>
          <w:b/>
        </w:rPr>
        <w:tab/>
        <w:t>Neklinički podaci o sigurnosti primjene</w:t>
      </w:r>
    </w:p>
    <w:p w14:paraId="6ABC845F" w14:textId="77777777" w:rsidR="00ED13DC" w:rsidRPr="001D2AED" w:rsidRDefault="00ED13DC" w:rsidP="004D2C6E">
      <w:pPr>
        <w:keepNext/>
      </w:pPr>
    </w:p>
    <w:p w14:paraId="5D2F338F" w14:textId="7C752A40"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U eksperimentalnim modelima mofetilmikofenolat nije bio tumorogen. Najveća doza primijenjena u ispitivanjima karcinogenosti na životinjama rezultirala je </w:t>
      </w:r>
      <w:r w:rsidR="00422998" w:rsidRPr="001D2AED">
        <w:rPr>
          <w:rFonts w:eastAsia="MS Mincho"/>
          <w:snapToGrid w:val="0"/>
          <w:lang w:eastAsia="hr-HR"/>
        </w:rPr>
        <w:t xml:space="preserve">otprilike </w:t>
      </w:r>
      <w:r w:rsidRPr="001D2AED">
        <w:rPr>
          <w:rFonts w:eastAsia="MS Mincho"/>
          <w:snapToGrid w:val="0"/>
          <w:lang w:eastAsia="hr-HR"/>
        </w:rPr>
        <w:t xml:space="preserve">2 </w:t>
      </w:r>
      <w:r w:rsidR="00D858FB" w:rsidRPr="001D2AED">
        <w:rPr>
          <w:rFonts w:eastAsia="MS Mincho"/>
          <w:snapToGrid w:val="0"/>
          <w:lang w:eastAsia="hr-HR"/>
        </w:rPr>
        <w:t>–</w:t>
      </w:r>
      <w:r w:rsidRPr="001D2AED">
        <w:rPr>
          <w:rFonts w:eastAsia="MS Mincho"/>
          <w:snapToGrid w:val="0"/>
          <w:lang w:eastAsia="hr-HR"/>
        </w:rPr>
        <w:t xml:space="preserve"> 3 puta većom sistemskom izloženošću (AUC ili C</w:t>
      </w:r>
      <w:r w:rsidRPr="001D2AED">
        <w:rPr>
          <w:rFonts w:eastAsia="MS Mincho"/>
          <w:snapToGrid w:val="0"/>
          <w:vertAlign w:val="subscript"/>
          <w:lang w:eastAsia="hr-HR"/>
        </w:rPr>
        <w:t>max</w:t>
      </w:r>
      <w:r w:rsidRPr="001D2AED">
        <w:rPr>
          <w:rFonts w:eastAsia="MS Mincho"/>
          <w:snapToGrid w:val="0"/>
          <w:lang w:eastAsia="hr-HR"/>
        </w:rPr>
        <w:t xml:space="preserve">) od primijećene kod bolesnika s presađenim bubregom pri preporučenoj kliničkoj dozi od 2 g/dan te 1,3 </w:t>
      </w:r>
      <w:r w:rsidR="00D858FB" w:rsidRPr="001D2AED">
        <w:rPr>
          <w:rFonts w:eastAsia="MS Mincho"/>
          <w:snapToGrid w:val="0"/>
          <w:lang w:eastAsia="hr-HR"/>
        </w:rPr>
        <w:t>–</w:t>
      </w:r>
      <w:r w:rsidRPr="001D2AED">
        <w:rPr>
          <w:rFonts w:eastAsia="MS Mincho"/>
          <w:snapToGrid w:val="0"/>
          <w:lang w:eastAsia="hr-HR"/>
        </w:rPr>
        <w:t xml:space="preserve"> 2 puta većom sistemskom izloženošću</w:t>
      </w:r>
      <w:r w:rsidR="001D4FBA" w:rsidRPr="001D2AED">
        <w:rPr>
          <w:rFonts w:eastAsia="MS Mincho"/>
          <w:snapToGrid w:val="0"/>
          <w:lang w:eastAsia="hr-HR"/>
        </w:rPr>
        <w:t xml:space="preserve"> </w:t>
      </w:r>
      <w:r w:rsidRPr="001D2AED">
        <w:rPr>
          <w:rFonts w:eastAsia="MS Mincho"/>
          <w:snapToGrid w:val="0"/>
          <w:lang w:eastAsia="hr-HR"/>
        </w:rPr>
        <w:t>(AUC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srcem pri preporučenoj kliničkoj dozi od 3 g/dan.</w:t>
      </w:r>
    </w:p>
    <w:p w14:paraId="76D9E93C" w14:textId="77777777" w:rsidR="00ED13DC" w:rsidRPr="001D2AED" w:rsidRDefault="00ED13DC" w:rsidP="00EF54F0">
      <w:pPr>
        <w:ind w:right="14"/>
        <w:rPr>
          <w:rFonts w:eastAsia="MS Mincho"/>
          <w:snapToGrid w:val="0"/>
          <w:lang w:eastAsia="hr-HR"/>
        </w:rPr>
      </w:pPr>
    </w:p>
    <w:p w14:paraId="20D59F68"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Dva ispitivanja genotoksičnosti (</w:t>
      </w:r>
      <w:r w:rsidRPr="001D2AED">
        <w:rPr>
          <w:rFonts w:eastAsia="MS Mincho"/>
          <w:i/>
          <w:snapToGrid w:val="0"/>
          <w:lang w:eastAsia="hr-HR"/>
        </w:rPr>
        <w:t>in vitro</w:t>
      </w:r>
      <w:r w:rsidRPr="001D2AED">
        <w:rPr>
          <w:rFonts w:eastAsia="MS Mincho"/>
          <w:snapToGrid w:val="0"/>
          <w:lang w:eastAsia="hr-HR"/>
        </w:rPr>
        <w:t xml:space="preserve"> analiza mišjeg limfoma i </w:t>
      </w:r>
      <w:r w:rsidRPr="001D2AED">
        <w:rPr>
          <w:rFonts w:eastAsia="MS Mincho"/>
          <w:i/>
          <w:snapToGrid w:val="0"/>
          <w:lang w:eastAsia="hr-HR"/>
        </w:rPr>
        <w:t>in vivo</w:t>
      </w:r>
      <w:r w:rsidRPr="001D2AED">
        <w:rPr>
          <w:rFonts w:eastAsia="MS Mincho"/>
          <w:snapToGrid w:val="0"/>
          <w:lang w:eastAsia="hr-HR"/>
        </w:rPr>
        <w:t xml:space="preserve"> mikronukleus test mišje koštane srži) pokazala su potencijal mofetilmikofenolata da uzrokuje kromosomske aberacije</w:t>
      </w:r>
      <w:r w:rsidRPr="001D2AED">
        <w:rPr>
          <w:rFonts w:eastAsia="MS Mincho"/>
          <w:snapToGrid w:val="0"/>
          <w:color w:val="000000"/>
          <w:lang w:eastAsia="hr-HR"/>
        </w:rPr>
        <w:t>. Ti učinci mogu</w:t>
      </w:r>
      <w:r w:rsidR="00BE7118" w:rsidRPr="001D2AED">
        <w:rPr>
          <w:rFonts w:eastAsia="MS Mincho"/>
          <w:snapToGrid w:val="0"/>
          <w:color w:val="000000"/>
          <w:lang w:eastAsia="hr-HR"/>
        </w:rPr>
        <w:t xml:space="preserve"> biti</w:t>
      </w:r>
      <w:r w:rsidR="000F1DDD" w:rsidRPr="001D2AED">
        <w:rPr>
          <w:rFonts w:eastAsia="MS Mincho"/>
          <w:snapToGrid w:val="0"/>
          <w:color w:val="000000"/>
          <w:lang w:eastAsia="hr-HR"/>
        </w:rPr>
        <w:t xml:space="preserve"> </w:t>
      </w:r>
      <w:r w:rsidRPr="001D2AED">
        <w:rPr>
          <w:rFonts w:eastAsia="MS Mincho"/>
          <w:snapToGrid w:val="0"/>
          <w:color w:val="000000"/>
          <w:lang w:eastAsia="hr-HR"/>
        </w:rPr>
        <w:t>poveza</w:t>
      </w:r>
      <w:r w:rsidR="00BE7118" w:rsidRPr="001D2AED">
        <w:rPr>
          <w:rFonts w:eastAsia="MS Mincho"/>
          <w:snapToGrid w:val="0"/>
          <w:color w:val="000000"/>
          <w:lang w:eastAsia="hr-HR"/>
        </w:rPr>
        <w:t>ni s</w:t>
      </w:r>
      <w:r w:rsidRPr="001D2AED">
        <w:rPr>
          <w:rFonts w:eastAsia="MS Mincho"/>
          <w:snapToGrid w:val="0"/>
          <w:color w:val="000000"/>
          <w:lang w:eastAsia="hr-HR"/>
        </w:rPr>
        <w:t xml:space="preserve"> farmakodinamičkim načinom djelovanja, odnosno inhibicijom sinteze nukleotida u osjetljivim stanicama. Ostali </w:t>
      </w:r>
      <w:r w:rsidR="00BE7118" w:rsidRPr="001D2AED">
        <w:rPr>
          <w:rFonts w:eastAsia="MS Mincho"/>
          <w:i/>
          <w:iCs/>
          <w:snapToGrid w:val="0"/>
          <w:color w:val="000000"/>
          <w:lang w:eastAsia="hr-HR"/>
        </w:rPr>
        <w:t>in vitro</w:t>
      </w:r>
      <w:r w:rsidR="00BE7118" w:rsidRPr="001D2AED">
        <w:rPr>
          <w:rFonts w:eastAsia="MS Mincho"/>
          <w:snapToGrid w:val="0"/>
          <w:color w:val="000000"/>
          <w:lang w:eastAsia="hr-HR"/>
        </w:rPr>
        <w:t xml:space="preserve"> </w:t>
      </w:r>
      <w:r w:rsidRPr="001D2AED">
        <w:rPr>
          <w:rFonts w:eastAsia="MS Mincho"/>
          <w:snapToGrid w:val="0"/>
          <w:color w:val="000000"/>
          <w:lang w:eastAsia="hr-HR"/>
        </w:rPr>
        <w:t>testovi</w:t>
      </w:r>
      <w:r w:rsidR="00AC1EFB" w:rsidRPr="001D2AED">
        <w:rPr>
          <w:rFonts w:eastAsia="MS Mincho"/>
          <w:snapToGrid w:val="0"/>
          <w:color w:val="000000"/>
          <w:lang w:eastAsia="hr-HR"/>
        </w:rPr>
        <w:t xml:space="preserve"> </w:t>
      </w:r>
      <w:r w:rsidRPr="001D2AED">
        <w:rPr>
          <w:rFonts w:eastAsia="MS Mincho"/>
          <w:snapToGrid w:val="0"/>
          <w:color w:val="000000"/>
          <w:lang w:eastAsia="hr-HR"/>
        </w:rPr>
        <w:t>za otkrivanje mutacije gena nisu pokazali genotoksičnu aktivnost.</w:t>
      </w:r>
    </w:p>
    <w:p w14:paraId="3E510EF4" w14:textId="77777777" w:rsidR="00ED13DC" w:rsidRPr="001D2AED" w:rsidRDefault="00ED13DC" w:rsidP="00EF54F0">
      <w:pPr>
        <w:ind w:right="14"/>
        <w:rPr>
          <w:rFonts w:eastAsia="MS Mincho"/>
          <w:snapToGrid w:val="0"/>
          <w:lang w:eastAsia="hr-HR"/>
        </w:rPr>
      </w:pPr>
    </w:p>
    <w:p w14:paraId="46B78CFE" w14:textId="35E2C3E0" w:rsidR="00ED13DC" w:rsidRPr="001D2AED" w:rsidRDefault="00ED13DC" w:rsidP="00EF54F0">
      <w:pPr>
        <w:ind w:right="14"/>
        <w:rPr>
          <w:rFonts w:eastAsia="MS Mincho"/>
          <w:snapToGrid w:val="0"/>
          <w:lang w:eastAsia="hr-HR"/>
        </w:rPr>
      </w:pPr>
      <w:r w:rsidRPr="001D2AED">
        <w:rPr>
          <w:rFonts w:eastAsia="MS Mincho"/>
          <w:snapToGrid w:val="0"/>
          <w:lang w:eastAsia="hr-HR"/>
        </w:rPr>
        <w:t>U teratološkim ispitivanjima provedenima na štakorima i zečevima, fetalne resorpcije i malformacije javljale su se u štakora pri dozi od 6 mg</w:t>
      </w:r>
      <w:r w:rsidRPr="001D2AED">
        <w:rPr>
          <w:rFonts w:eastAsia="MS Mincho"/>
          <w:snapToGrid w:val="0"/>
          <w:color w:val="000000"/>
          <w:lang w:eastAsia="hr-HR"/>
        </w:rPr>
        <w:t xml:space="preserve">/kg/dan </w:t>
      </w:r>
      <w:r w:rsidRPr="001D2AED">
        <w:rPr>
          <w:rFonts w:eastAsia="MS Mincho"/>
          <w:snapToGrid w:val="0"/>
          <w:lang w:eastAsia="hr-HR"/>
        </w:rPr>
        <w:t>(uključujući anoftalmiju, agnatiju i hidrocefalus), a u zečeva pri dozama od 90 mg</w:t>
      </w:r>
      <w:r w:rsidRPr="001D2AED">
        <w:rPr>
          <w:rFonts w:eastAsia="MS Mincho"/>
          <w:snapToGrid w:val="0"/>
          <w:color w:val="000000"/>
          <w:lang w:eastAsia="hr-HR"/>
        </w:rPr>
        <w:t xml:space="preserve">/kg/dan </w:t>
      </w:r>
      <w:r w:rsidRPr="001D2AED">
        <w:rPr>
          <w:rFonts w:eastAsia="MS Mincho"/>
          <w:snapToGrid w:val="0"/>
          <w:lang w:eastAsia="hr-HR"/>
        </w:rPr>
        <w:t>(uključujući kardiovaskularne i bubrežne anomalije, kao što su srčana ektopija i ektopični bubrezi te dijafragmalna i pupčana hernija), dok toksičnost za majku nije primijećena. Sistemska izloženost na tim razinama otprilike je ekvivalentna ili manja od 0,5 puta od kliničke izloženosti pri preporučenoj kliničkoj dozi od 2 g/dan za bolesnike s presađenim bubregom i otprilike 0,3 puta od kliničke izloženosti pri preporučenoj kliničkoj dozi od 3 g/dan kod bolesnika s presađenim srcem</w:t>
      </w:r>
      <w:r w:rsidR="00FB3C94" w:rsidRPr="001D2AED">
        <w:rPr>
          <w:rFonts w:eastAsia="MS Mincho"/>
          <w:snapToGrid w:val="0"/>
          <w:lang w:eastAsia="hr-HR"/>
        </w:rPr>
        <w:t xml:space="preserve"> (vidjeti</w:t>
      </w:r>
      <w:r w:rsidRPr="001D2AED">
        <w:rPr>
          <w:rFonts w:eastAsia="MS Mincho"/>
          <w:snapToGrid w:val="0"/>
          <w:lang w:eastAsia="hr-HR"/>
        </w:rPr>
        <w:t xml:space="preserve"> dio</w:t>
      </w:r>
      <w:r w:rsidR="00093D8E" w:rsidRPr="001D2AED">
        <w:rPr>
          <w:rFonts w:eastAsia="MS Mincho"/>
          <w:snapToGrid w:val="0"/>
          <w:lang w:eastAsia="hr-HR"/>
        </w:rPr>
        <w:t> </w:t>
      </w:r>
      <w:r w:rsidRPr="001D2AED">
        <w:rPr>
          <w:rFonts w:eastAsia="MS Mincho"/>
          <w:snapToGrid w:val="0"/>
          <w:lang w:eastAsia="hr-HR"/>
        </w:rPr>
        <w:t>4.6</w:t>
      </w:r>
      <w:r w:rsidR="00FB3C94" w:rsidRPr="001D2AED">
        <w:rPr>
          <w:rFonts w:eastAsia="MS Mincho"/>
          <w:snapToGrid w:val="0"/>
          <w:lang w:eastAsia="hr-HR"/>
        </w:rPr>
        <w:t>)</w:t>
      </w:r>
      <w:r w:rsidRPr="001D2AED">
        <w:rPr>
          <w:rFonts w:eastAsia="MS Mincho"/>
          <w:snapToGrid w:val="0"/>
          <w:lang w:eastAsia="hr-HR"/>
        </w:rPr>
        <w:t>.</w:t>
      </w:r>
    </w:p>
    <w:p w14:paraId="0AA8CAC3" w14:textId="77777777" w:rsidR="00ED13DC" w:rsidRPr="001D2AED" w:rsidRDefault="00ED13DC" w:rsidP="00EF54F0">
      <w:pPr>
        <w:ind w:right="14"/>
        <w:rPr>
          <w:rFonts w:eastAsia="MS Mincho"/>
          <w:snapToGrid w:val="0"/>
          <w:lang w:eastAsia="hr-HR"/>
        </w:rPr>
      </w:pPr>
    </w:p>
    <w:p w14:paraId="08775031" w14:textId="57812E22"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U toksikološkim ispitivanjima provedenima s </w:t>
      </w:r>
      <w:r w:rsidRPr="001D2AED">
        <w:rPr>
          <w:rFonts w:eastAsia="MS Mincho"/>
          <w:snapToGrid w:val="0"/>
          <w:color w:val="000000"/>
          <w:lang w:eastAsia="hr-HR"/>
        </w:rPr>
        <w:t>mofetilmikofenolat</w:t>
      </w:r>
      <w:r w:rsidRPr="001D2AED">
        <w:rPr>
          <w:rFonts w:eastAsia="MS Mincho"/>
          <w:snapToGrid w:val="0"/>
          <w:lang w:eastAsia="hr-HR"/>
        </w:rPr>
        <w:t xml:space="preserve">om na štakorima, miševima, psima i majmunima </w:t>
      </w:r>
      <w:r w:rsidR="00BE7118" w:rsidRPr="001D2AED">
        <w:rPr>
          <w:rFonts w:eastAsia="MS Mincho"/>
          <w:snapToGrid w:val="0"/>
          <w:lang w:eastAsia="hr-HR"/>
        </w:rPr>
        <w:t>bili su primarno pogođeni</w:t>
      </w:r>
      <w:r w:rsidR="000F1DDD" w:rsidRPr="001D2AED">
        <w:rPr>
          <w:rFonts w:eastAsia="MS Mincho"/>
          <w:snapToGrid w:val="0"/>
          <w:lang w:eastAsia="hr-HR"/>
        </w:rPr>
        <w:t xml:space="preserve"> </w:t>
      </w:r>
      <w:r w:rsidRPr="001D2AED">
        <w:rPr>
          <w:rFonts w:eastAsia="MS Mincho"/>
          <w:snapToGrid w:val="0"/>
          <w:lang w:eastAsia="hr-HR"/>
        </w:rPr>
        <w:t>organi hematopoetsk</w:t>
      </w:r>
      <w:r w:rsidR="00BE7118" w:rsidRPr="001D2AED">
        <w:rPr>
          <w:rFonts w:eastAsia="MS Mincho"/>
          <w:snapToGrid w:val="0"/>
          <w:lang w:eastAsia="hr-HR"/>
        </w:rPr>
        <w:t>og</w:t>
      </w:r>
      <w:r w:rsidRPr="001D2AED">
        <w:rPr>
          <w:rFonts w:eastAsia="MS Mincho"/>
          <w:snapToGrid w:val="0"/>
          <w:lang w:eastAsia="hr-HR"/>
        </w:rPr>
        <w:t xml:space="preserve"> i limfoidn</w:t>
      </w:r>
      <w:r w:rsidR="00BE7118" w:rsidRPr="001D2AED">
        <w:rPr>
          <w:rFonts w:eastAsia="MS Mincho"/>
          <w:snapToGrid w:val="0"/>
          <w:lang w:eastAsia="hr-HR"/>
        </w:rPr>
        <w:t>og</w:t>
      </w:r>
      <w:r w:rsidRPr="001D2AED">
        <w:rPr>
          <w:rFonts w:eastAsia="MS Mincho"/>
          <w:snapToGrid w:val="0"/>
          <w:lang w:eastAsia="hr-HR"/>
        </w:rPr>
        <w:t xml:space="preserve"> sustav</w:t>
      </w:r>
      <w:r w:rsidR="00BE7118" w:rsidRPr="001D2AED">
        <w:rPr>
          <w:rFonts w:eastAsia="MS Mincho"/>
          <w:snapToGrid w:val="0"/>
          <w:lang w:eastAsia="hr-HR"/>
        </w:rPr>
        <w:t>a</w:t>
      </w:r>
      <w:r w:rsidRPr="001D2AED">
        <w:rPr>
          <w:rFonts w:eastAsia="MS Mincho"/>
          <w:snapToGrid w:val="0"/>
          <w:lang w:eastAsia="hr-HR"/>
        </w:rPr>
        <w:t xml:space="preserve">. Ti su se učinci pojavili </w:t>
      </w:r>
      <w:r w:rsidR="00BE7118" w:rsidRPr="001D2AED">
        <w:rPr>
          <w:rFonts w:eastAsia="MS Mincho"/>
          <w:snapToGrid w:val="0"/>
          <w:lang w:eastAsia="hr-HR"/>
        </w:rPr>
        <w:t>pri</w:t>
      </w:r>
      <w:r w:rsidRPr="001D2AED">
        <w:rPr>
          <w:rFonts w:eastAsia="MS Mincho"/>
          <w:snapToGrid w:val="0"/>
          <w:lang w:eastAsia="hr-HR"/>
        </w:rPr>
        <w:t xml:space="preserve"> razinama sistemske izloženosti ekvivalentnim ili manjim od kliničke izloženosti pri preporučenoj dozi od 2 g/dan za bolesnike s presađenim bubregom. Gastrointestinalni učinci primijećeni su kod pasa </w:t>
      </w:r>
      <w:r w:rsidR="00BE7118" w:rsidRPr="001D2AED">
        <w:rPr>
          <w:rFonts w:eastAsia="MS Mincho"/>
          <w:snapToGrid w:val="0"/>
          <w:lang w:eastAsia="hr-HR"/>
        </w:rPr>
        <w:t>pri</w:t>
      </w:r>
      <w:r w:rsidRPr="001D2AED">
        <w:rPr>
          <w:rFonts w:eastAsia="MS Mincho"/>
          <w:snapToGrid w:val="0"/>
          <w:lang w:eastAsia="hr-HR"/>
        </w:rPr>
        <w:t xml:space="preserve"> razinama sistemske izloženosti ekvivalentnim ili manjim od kliničke izloženosti pri preporučenim dozama. Gastrointestinalni i bubrežni učinci u skladu s dehidracijom također su primijećeni kod majmuna pri najvećoj dozi (razine sistemske izloženosti ekvivalentne ili veće od kliničke izloženosti). Čini se da je neklinički profil toksičnosti mofetilmikofenolata u skladu s</w:t>
      </w:r>
      <w:r w:rsidR="00641A13" w:rsidRPr="001D2AED">
        <w:rPr>
          <w:rFonts w:eastAsia="MS Mincho"/>
          <w:snapToGrid w:val="0"/>
          <w:lang w:eastAsia="hr-HR"/>
        </w:rPr>
        <w:t>a štetnim događajima</w:t>
      </w:r>
      <w:r w:rsidRPr="001D2AED">
        <w:rPr>
          <w:rFonts w:eastAsia="MS Mincho"/>
          <w:snapToGrid w:val="0"/>
          <w:lang w:eastAsia="hr-HR"/>
        </w:rPr>
        <w:t xml:space="preserve"> primijećenim</w:t>
      </w:r>
      <w:r w:rsidR="00E053A3" w:rsidRPr="001D2AED">
        <w:rPr>
          <w:rFonts w:eastAsia="MS Mincho"/>
          <w:snapToGrid w:val="0"/>
          <w:lang w:eastAsia="hr-HR"/>
        </w:rPr>
        <w:t>a</w:t>
      </w:r>
      <w:r w:rsidRPr="001D2AED">
        <w:rPr>
          <w:rFonts w:eastAsia="MS Mincho"/>
          <w:snapToGrid w:val="0"/>
          <w:lang w:eastAsia="hr-HR"/>
        </w:rPr>
        <w:t xml:space="preserve"> tijekom kliničkih ispitivanja kod ljudi, koj</w:t>
      </w:r>
      <w:r w:rsidR="0083342F" w:rsidRPr="001D2AED">
        <w:rPr>
          <w:rFonts w:eastAsia="MS Mincho"/>
          <w:snapToGrid w:val="0"/>
          <w:lang w:eastAsia="hr-HR"/>
        </w:rPr>
        <w:t>a</w:t>
      </w:r>
      <w:r w:rsidRPr="001D2AED">
        <w:rPr>
          <w:rFonts w:eastAsia="MS Mincho"/>
          <w:snapToGrid w:val="0"/>
          <w:lang w:eastAsia="hr-HR"/>
        </w:rPr>
        <w:t xml:space="preserve"> </w:t>
      </w:r>
      <w:r w:rsidR="0083342F" w:rsidRPr="001D2AED">
        <w:rPr>
          <w:rFonts w:eastAsia="MS Mincho"/>
          <w:snapToGrid w:val="0"/>
          <w:lang w:eastAsia="hr-HR"/>
        </w:rPr>
        <w:t xml:space="preserve">sada </w:t>
      </w:r>
      <w:r w:rsidRPr="001D2AED">
        <w:rPr>
          <w:rFonts w:eastAsia="MS Mincho"/>
          <w:snapToGrid w:val="0"/>
          <w:lang w:eastAsia="hr-HR"/>
        </w:rPr>
        <w:t>pružaju značajnije podatke o sigurnosti primjene</w:t>
      </w:r>
      <w:r w:rsidR="0083342F" w:rsidRPr="001D2AED">
        <w:rPr>
          <w:rFonts w:eastAsia="MS Mincho"/>
          <w:snapToGrid w:val="0"/>
          <w:lang w:eastAsia="hr-HR"/>
        </w:rPr>
        <w:t xml:space="preserve"> </w:t>
      </w:r>
      <w:r w:rsidR="00266D49" w:rsidRPr="001D2AED">
        <w:rPr>
          <w:rFonts w:eastAsia="MS Mincho"/>
          <w:snapToGrid w:val="0"/>
          <w:lang w:eastAsia="hr-HR"/>
        </w:rPr>
        <w:t>za</w:t>
      </w:r>
      <w:r w:rsidR="0083342F" w:rsidRPr="001D2AED">
        <w:rPr>
          <w:rFonts w:eastAsia="MS Mincho"/>
          <w:snapToGrid w:val="0"/>
          <w:lang w:eastAsia="hr-HR"/>
        </w:rPr>
        <w:t xml:space="preserve"> bolesnik</w:t>
      </w:r>
      <w:r w:rsidR="00266D49" w:rsidRPr="001D2AED">
        <w:rPr>
          <w:rFonts w:eastAsia="MS Mincho"/>
          <w:snapToGrid w:val="0"/>
          <w:lang w:eastAsia="hr-HR"/>
        </w:rPr>
        <w:t>e</w:t>
      </w:r>
      <w:r w:rsidRPr="001D2AED">
        <w:rPr>
          <w:rFonts w:eastAsia="MS Mincho"/>
          <w:snapToGrid w:val="0"/>
          <w:lang w:eastAsia="hr-HR"/>
        </w:rPr>
        <w:t xml:space="preserve"> (vidjeti dio</w:t>
      </w:r>
      <w:r w:rsidR="00093D8E" w:rsidRPr="001D2AED">
        <w:rPr>
          <w:rFonts w:eastAsia="MS Mincho"/>
          <w:snapToGrid w:val="0"/>
          <w:lang w:eastAsia="hr-HR"/>
        </w:rPr>
        <w:t> </w:t>
      </w:r>
      <w:r w:rsidRPr="001D2AED">
        <w:rPr>
          <w:rFonts w:eastAsia="MS Mincho"/>
          <w:snapToGrid w:val="0"/>
          <w:lang w:eastAsia="hr-HR"/>
        </w:rPr>
        <w:t>4.8).</w:t>
      </w:r>
    </w:p>
    <w:p w14:paraId="08240E5D" w14:textId="77777777" w:rsidR="00110FAE" w:rsidRPr="001D2AED" w:rsidRDefault="00110FAE" w:rsidP="00EF54F0">
      <w:pPr>
        <w:ind w:right="14"/>
        <w:rPr>
          <w:rFonts w:eastAsia="MS Mincho"/>
          <w:snapToGrid w:val="0"/>
          <w:lang w:eastAsia="hr-HR"/>
        </w:rPr>
      </w:pPr>
    </w:p>
    <w:p w14:paraId="4129375D" w14:textId="11D3AC51" w:rsidR="00FF45CD" w:rsidRPr="001D2AED" w:rsidRDefault="00110FAE" w:rsidP="00EF54F0">
      <w:pPr>
        <w:ind w:right="14"/>
        <w:rPr>
          <w:rFonts w:eastAsia="MS Mincho"/>
          <w:snapToGrid w:val="0"/>
          <w:u w:val="single"/>
          <w:lang w:eastAsia="hr-HR"/>
        </w:rPr>
      </w:pPr>
      <w:r w:rsidRPr="001D2AED">
        <w:rPr>
          <w:rFonts w:eastAsia="MS Mincho"/>
          <w:snapToGrid w:val="0"/>
          <w:u w:val="single"/>
          <w:lang w:eastAsia="hr-HR"/>
        </w:rPr>
        <w:t>Procjena rizika za okoliš (ERA)</w:t>
      </w:r>
    </w:p>
    <w:p w14:paraId="1931BFDD" w14:textId="542582DA" w:rsidR="00FF45CD" w:rsidRPr="001D2AED" w:rsidRDefault="00110FAE" w:rsidP="00EF54F0">
      <w:pPr>
        <w:rPr>
          <w:rFonts w:eastAsia="MS Mincho"/>
          <w:snapToGrid w:val="0"/>
          <w:lang w:eastAsia="hr-HR"/>
        </w:rPr>
      </w:pPr>
      <w:r w:rsidRPr="001D2AED">
        <w:rPr>
          <w:rFonts w:eastAsia="MS Mincho"/>
          <w:snapToGrid w:val="0"/>
          <w:lang w:eastAsia="hr-HR"/>
        </w:rPr>
        <w:t xml:space="preserve">Ispitivanja procjene rizika za okoliš pokazala su da djelatna tvar, MPA, može predstavljati rizik za </w:t>
      </w:r>
      <w:r w:rsidR="005F6660" w:rsidRPr="001D2AED">
        <w:rPr>
          <w:rFonts w:eastAsia="MS Mincho"/>
          <w:snapToGrid w:val="0"/>
          <w:lang w:eastAsia="hr-HR"/>
        </w:rPr>
        <w:t xml:space="preserve">podzemne vode </w:t>
      </w:r>
      <w:r w:rsidRPr="001D2AED">
        <w:rPr>
          <w:rFonts w:eastAsia="MS Mincho"/>
          <w:snapToGrid w:val="0"/>
          <w:lang w:eastAsia="hr-HR"/>
        </w:rPr>
        <w:t>putem filtracije</w:t>
      </w:r>
      <w:r w:rsidR="008B002E" w:rsidRPr="001D2AED">
        <w:rPr>
          <w:rFonts w:eastAsia="MS Mincho"/>
          <w:snapToGrid w:val="0"/>
          <w:lang w:eastAsia="hr-HR"/>
        </w:rPr>
        <w:t xml:space="preserve"> površinskih voda.</w:t>
      </w:r>
    </w:p>
    <w:p w14:paraId="215D6CE9" w14:textId="77777777" w:rsidR="00FF45CD" w:rsidRPr="001D2AED" w:rsidRDefault="00FF45CD" w:rsidP="00EF54F0">
      <w:pPr>
        <w:rPr>
          <w:rFonts w:eastAsia="MS Mincho"/>
          <w:snapToGrid w:val="0"/>
          <w:lang w:eastAsia="hr-HR"/>
        </w:rPr>
      </w:pPr>
    </w:p>
    <w:p w14:paraId="58A22EBD" w14:textId="77777777" w:rsidR="00ED13DC" w:rsidRPr="001D2AED" w:rsidRDefault="00ED13DC" w:rsidP="00EF54F0">
      <w:pPr>
        <w:rPr>
          <w:rFonts w:eastAsia="MS Mincho"/>
          <w:snapToGrid w:val="0"/>
          <w:lang w:eastAsia="hr-HR"/>
        </w:rPr>
      </w:pPr>
    </w:p>
    <w:p w14:paraId="60E7E040" w14:textId="77777777" w:rsidR="00ED13DC" w:rsidRPr="001D2AED" w:rsidRDefault="00ED13DC" w:rsidP="00EF54F0">
      <w:pPr>
        <w:keepNext/>
        <w:keepLines/>
        <w:ind w:left="567" w:hanging="567"/>
        <w:rPr>
          <w:b/>
        </w:rPr>
      </w:pPr>
      <w:r w:rsidRPr="001D2AED">
        <w:rPr>
          <w:b/>
        </w:rPr>
        <w:t>6.</w:t>
      </w:r>
      <w:r w:rsidRPr="001D2AED">
        <w:rPr>
          <w:b/>
        </w:rPr>
        <w:tab/>
        <w:t>FARMACEUTSKI PODACI</w:t>
      </w:r>
    </w:p>
    <w:p w14:paraId="3A92DE0D" w14:textId="77777777" w:rsidR="00ED13DC" w:rsidRPr="001D2AED" w:rsidRDefault="00ED13DC" w:rsidP="00EF54F0">
      <w:pPr>
        <w:keepNext/>
        <w:keepLines/>
      </w:pPr>
    </w:p>
    <w:p w14:paraId="2F5D7AA8" w14:textId="77777777" w:rsidR="00ED13DC" w:rsidRPr="001D2AED" w:rsidRDefault="00ED13DC" w:rsidP="00EF54F0">
      <w:pPr>
        <w:keepNext/>
        <w:keepLines/>
        <w:ind w:left="567" w:hanging="567"/>
        <w:outlineLvl w:val="0"/>
        <w:rPr>
          <w:b/>
        </w:rPr>
      </w:pPr>
      <w:r w:rsidRPr="001D2AED">
        <w:rPr>
          <w:b/>
        </w:rPr>
        <w:t>6.1</w:t>
      </w:r>
      <w:r w:rsidRPr="001D2AED">
        <w:rPr>
          <w:b/>
        </w:rPr>
        <w:tab/>
        <w:t>Popis pomoćnih tvari</w:t>
      </w:r>
    </w:p>
    <w:p w14:paraId="30374205" w14:textId="77777777" w:rsidR="00ED13DC" w:rsidRPr="001D2AED" w:rsidRDefault="00ED13DC" w:rsidP="00EF54F0">
      <w:pPr>
        <w:keepNext/>
        <w:keepLines/>
        <w:ind w:left="567" w:hanging="567"/>
        <w:outlineLvl w:val="0"/>
        <w:rPr>
          <w:b/>
        </w:rPr>
      </w:pPr>
    </w:p>
    <w:p w14:paraId="52EC7C21" w14:textId="77777777" w:rsidR="00ED13DC" w:rsidRPr="001D2AED" w:rsidRDefault="00ED13DC" w:rsidP="00EF54F0">
      <w:pPr>
        <w:keepNext/>
        <w:keepLines/>
        <w:ind w:right="14"/>
        <w:rPr>
          <w:rFonts w:eastAsia="MS Mincho"/>
          <w:snapToGrid w:val="0"/>
          <w:u w:val="single"/>
          <w:lang w:eastAsia="hr-HR"/>
        </w:rPr>
      </w:pPr>
      <w:r w:rsidRPr="001D2AED">
        <w:rPr>
          <w:rFonts w:eastAsia="MS Mincho"/>
          <w:snapToGrid w:val="0"/>
          <w:u w:val="single"/>
          <w:lang w:eastAsia="hr-HR"/>
        </w:rPr>
        <w:t>CellCept kapsule</w:t>
      </w:r>
    </w:p>
    <w:p w14:paraId="5562CE4F"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kukuruzni škrob, prethodno geliran</w:t>
      </w:r>
    </w:p>
    <w:p w14:paraId="4A91A21D"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karmelozanatrij, umrežena</w:t>
      </w:r>
    </w:p>
    <w:p w14:paraId="5004FE36"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polividon (K-90)</w:t>
      </w:r>
    </w:p>
    <w:p w14:paraId="6A9948FD" w14:textId="77777777" w:rsidR="00ED13DC" w:rsidRPr="001D2AED" w:rsidRDefault="00ED13DC" w:rsidP="00EF54F0">
      <w:pPr>
        <w:keepNext/>
        <w:keepLines/>
        <w:ind w:right="14"/>
        <w:rPr>
          <w:rFonts w:eastAsia="MS Mincho"/>
          <w:snapToGrid w:val="0"/>
          <w:lang w:eastAsia="hr-HR"/>
        </w:rPr>
      </w:pPr>
      <w:r w:rsidRPr="001D2AED">
        <w:rPr>
          <w:rFonts w:eastAsia="MS Mincho"/>
          <w:snapToGrid w:val="0"/>
          <w:lang w:eastAsia="hr-HR"/>
        </w:rPr>
        <w:t>magnezijev stearat</w:t>
      </w:r>
    </w:p>
    <w:p w14:paraId="1591F6EB" w14:textId="77777777" w:rsidR="00ED13DC" w:rsidRPr="001D2AED" w:rsidRDefault="00ED13DC" w:rsidP="00EF54F0">
      <w:pPr>
        <w:ind w:right="14"/>
        <w:rPr>
          <w:rFonts w:eastAsia="MS Mincho"/>
          <w:snapToGrid w:val="0"/>
          <w:lang w:eastAsia="hr-HR"/>
        </w:rPr>
      </w:pPr>
    </w:p>
    <w:p w14:paraId="1BBA4328" w14:textId="77777777" w:rsidR="00ED13DC" w:rsidRPr="001D2AED" w:rsidRDefault="00ED13DC" w:rsidP="00EF54F0">
      <w:pPr>
        <w:keepNext/>
        <w:keepLines/>
        <w:ind w:right="11"/>
        <w:rPr>
          <w:rFonts w:eastAsia="MS Mincho"/>
          <w:snapToGrid w:val="0"/>
          <w:u w:val="single"/>
          <w:lang w:eastAsia="hr-HR"/>
        </w:rPr>
      </w:pPr>
      <w:r w:rsidRPr="001D2AED">
        <w:rPr>
          <w:rFonts w:eastAsia="MS Mincho"/>
          <w:snapToGrid w:val="0"/>
          <w:u w:val="single"/>
          <w:lang w:eastAsia="hr-HR"/>
        </w:rPr>
        <w:t>Ovojnica kapsula</w:t>
      </w:r>
    </w:p>
    <w:p w14:paraId="53AF0855" w14:textId="77777777" w:rsidR="00ED13DC" w:rsidRPr="001D2AED" w:rsidRDefault="00ED13DC" w:rsidP="00EF54F0">
      <w:pPr>
        <w:keepNext/>
        <w:keepLines/>
        <w:ind w:right="11"/>
        <w:rPr>
          <w:rFonts w:eastAsia="MS Mincho"/>
          <w:snapToGrid w:val="0"/>
          <w:lang w:eastAsia="hr-HR"/>
        </w:rPr>
      </w:pPr>
      <w:r w:rsidRPr="001D2AED">
        <w:rPr>
          <w:rFonts w:eastAsia="MS Mincho"/>
          <w:snapToGrid w:val="0"/>
          <w:lang w:eastAsia="hr-HR"/>
        </w:rPr>
        <w:t>želatina</w:t>
      </w:r>
    </w:p>
    <w:p w14:paraId="7CDF848F" w14:textId="77777777" w:rsidR="00ED13DC" w:rsidRPr="001D2AED" w:rsidRDefault="00ED13DC" w:rsidP="00EF54F0">
      <w:pPr>
        <w:keepNext/>
        <w:keepLines/>
        <w:ind w:right="11"/>
        <w:rPr>
          <w:rFonts w:eastAsia="MS Mincho"/>
          <w:snapToGrid w:val="0"/>
          <w:lang w:eastAsia="hr-HR"/>
        </w:rPr>
      </w:pPr>
      <w:r w:rsidRPr="001D2AED">
        <w:rPr>
          <w:rFonts w:eastAsia="MS Mincho"/>
          <w:snapToGrid w:val="0"/>
          <w:lang w:eastAsia="hr-HR"/>
        </w:rPr>
        <w:t>indigo karmin (E132)</w:t>
      </w:r>
    </w:p>
    <w:p w14:paraId="25ED606E" w14:textId="77777777" w:rsidR="00ED13DC" w:rsidRPr="001D2AED" w:rsidRDefault="00ED13DC" w:rsidP="00EF54F0">
      <w:pPr>
        <w:keepNext/>
        <w:keepLines/>
        <w:ind w:right="11"/>
        <w:rPr>
          <w:rFonts w:eastAsia="MS Mincho"/>
          <w:snapToGrid w:val="0"/>
          <w:lang w:eastAsia="hr-HR"/>
        </w:rPr>
      </w:pPr>
      <w:r w:rsidRPr="001D2AED">
        <w:rPr>
          <w:rFonts w:eastAsia="MS Mincho"/>
          <w:snapToGrid w:val="0"/>
          <w:lang w:eastAsia="hr-HR"/>
        </w:rPr>
        <w:t>željezov oksid, žuti (E172)</w:t>
      </w:r>
    </w:p>
    <w:p w14:paraId="1E9926D1" w14:textId="77777777" w:rsidR="00ED13DC" w:rsidRPr="001D2AED" w:rsidRDefault="00ED13DC" w:rsidP="00EF54F0">
      <w:pPr>
        <w:keepNext/>
        <w:keepLines/>
        <w:ind w:right="11"/>
        <w:rPr>
          <w:rFonts w:eastAsia="MS Mincho"/>
          <w:snapToGrid w:val="0"/>
          <w:lang w:eastAsia="hr-HR"/>
        </w:rPr>
      </w:pPr>
      <w:r w:rsidRPr="001D2AED">
        <w:rPr>
          <w:rFonts w:eastAsia="MS Mincho"/>
          <w:snapToGrid w:val="0"/>
          <w:lang w:eastAsia="hr-HR"/>
        </w:rPr>
        <w:t>željezov oksid, crveni (E172)</w:t>
      </w:r>
    </w:p>
    <w:p w14:paraId="7472E502" w14:textId="77777777" w:rsidR="00ED13DC" w:rsidRPr="001D2AED" w:rsidRDefault="00ED13DC" w:rsidP="00EF54F0">
      <w:pPr>
        <w:keepNext/>
        <w:keepLines/>
        <w:ind w:right="11"/>
        <w:rPr>
          <w:rFonts w:eastAsia="MS Mincho"/>
          <w:snapToGrid w:val="0"/>
          <w:lang w:eastAsia="hr-HR"/>
        </w:rPr>
      </w:pPr>
      <w:r w:rsidRPr="001D2AED">
        <w:rPr>
          <w:rFonts w:eastAsia="MS Mincho"/>
          <w:snapToGrid w:val="0"/>
          <w:lang w:eastAsia="hr-HR"/>
        </w:rPr>
        <w:t>titanijev dioksid (E171)</w:t>
      </w:r>
    </w:p>
    <w:p w14:paraId="76C869B2" w14:textId="77777777" w:rsidR="00ED13DC" w:rsidRPr="001D2AED" w:rsidRDefault="00ED13DC" w:rsidP="004D2C6E">
      <w:pPr>
        <w:keepNext/>
        <w:ind w:right="11"/>
        <w:rPr>
          <w:rFonts w:eastAsia="MS Mincho"/>
          <w:snapToGrid w:val="0"/>
          <w:lang w:eastAsia="hr-HR"/>
        </w:rPr>
      </w:pPr>
      <w:r w:rsidRPr="001D2AED">
        <w:rPr>
          <w:rFonts w:eastAsia="MS Mincho"/>
          <w:snapToGrid w:val="0"/>
          <w:lang w:eastAsia="hr-HR"/>
        </w:rPr>
        <w:t>željezov oksid, crni (E172)</w:t>
      </w:r>
    </w:p>
    <w:p w14:paraId="018BC821" w14:textId="77777777" w:rsidR="00ED13DC" w:rsidRPr="001D2AED" w:rsidRDefault="00ED13DC" w:rsidP="004D2C6E">
      <w:pPr>
        <w:keepNext/>
        <w:ind w:right="11"/>
        <w:rPr>
          <w:rFonts w:eastAsia="MS Mincho"/>
          <w:snapToGrid w:val="0"/>
          <w:lang w:eastAsia="hr-HR"/>
        </w:rPr>
      </w:pPr>
      <w:r w:rsidRPr="001D2AED">
        <w:rPr>
          <w:rFonts w:eastAsia="MS Mincho"/>
          <w:snapToGrid w:val="0"/>
          <w:lang w:eastAsia="hr-HR"/>
        </w:rPr>
        <w:t xml:space="preserve">kalijev hidroksid </w:t>
      </w:r>
    </w:p>
    <w:p w14:paraId="6A895435"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šelak.</w:t>
      </w:r>
    </w:p>
    <w:p w14:paraId="31705444" w14:textId="77777777" w:rsidR="00ED13DC" w:rsidRPr="001D2AED" w:rsidRDefault="00ED13DC" w:rsidP="00EF54F0"/>
    <w:p w14:paraId="3D5D7FEE" w14:textId="77777777" w:rsidR="00ED13DC" w:rsidRPr="001D2AED" w:rsidRDefault="00ED13DC" w:rsidP="00EF54F0">
      <w:pPr>
        <w:keepNext/>
        <w:keepLines/>
        <w:ind w:left="567" w:hanging="567"/>
        <w:outlineLvl w:val="0"/>
      </w:pPr>
      <w:r w:rsidRPr="001D2AED">
        <w:rPr>
          <w:b/>
        </w:rPr>
        <w:t>6.2</w:t>
      </w:r>
      <w:r w:rsidRPr="001D2AED">
        <w:rPr>
          <w:b/>
        </w:rPr>
        <w:tab/>
        <w:t>Inkompatibilnosti</w:t>
      </w:r>
    </w:p>
    <w:p w14:paraId="4701B563" w14:textId="77777777" w:rsidR="00ED13DC" w:rsidRPr="001D2AED" w:rsidRDefault="00ED13DC" w:rsidP="00EF54F0">
      <w:pPr>
        <w:keepNext/>
        <w:keepLines/>
      </w:pPr>
    </w:p>
    <w:p w14:paraId="27986E55" w14:textId="77777777" w:rsidR="00ED13DC" w:rsidRPr="001D2AED" w:rsidRDefault="00ED13DC" w:rsidP="00EF54F0">
      <w:r w:rsidRPr="001D2AED">
        <w:t>Nije primjenjivo.</w:t>
      </w:r>
    </w:p>
    <w:p w14:paraId="1DCD84C7" w14:textId="77777777" w:rsidR="00ED13DC" w:rsidRPr="001D2AED" w:rsidRDefault="00ED13DC" w:rsidP="00EF54F0"/>
    <w:p w14:paraId="706B8E39" w14:textId="77777777" w:rsidR="00ED13DC" w:rsidRPr="001D2AED" w:rsidRDefault="00ED13DC" w:rsidP="00FC714E">
      <w:pPr>
        <w:keepNext/>
        <w:ind w:left="567" w:hanging="567"/>
        <w:outlineLvl w:val="0"/>
      </w:pPr>
      <w:r w:rsidRPr="001D2AED">
        <w:rPr>
          <w:b/>
        </w:rPr>
        <w:t>6.3</w:t>
      </w:r>
      <w:r w:rsidRPr="001D2AED">
        <w:rPr>
          <w:b/>
        </w:rPr>
        <w:tab/>
        <w:t>Rok valjanosti</w:t>
      </w:r>
    </w:p>
    <w:p w14:paraId="693C08EE" w14:textId="77777777" w:rsidR="00ED13DC" w:rsidRPr="001D2AED" w:rsidRDefault="00ED13DC" w:rsidP="00FC714E">
      <w:pPr>
        <w:keepNext/>
      </w:pPr>
    </w:p>
    <w:p w14:paraId="3F2F85C7" w14:textId="00864A5D" w:rsidR="00ED13DC" w:rsidRPr="001D2AED" w:rsidRDefault="00ED13DC" w:rsidP="00EF54F0">
      <w:r w:rsidRPr="001D2AED">
        <w:t>3</w:t>
      </w:r>
      <w:r w:rsidR="00A91CCD" w:rsidRPr="001D2AED">
        <w:t> </w:t>
      </w:r>
      <w:r w:rsidRPr="001D2AED">
        <w:t>godine.</w:t>
      </w:r>
    </w:p>
    <w:p w14:paraId="1D2BEBAD" w14:textId="77777777" w:rsidR="00ED13DC" w:rsidRPr="001D2AED" w:rsidRDefault="00ED13DC" w:rsidP="00EF54F0"/>
    <w:p w14:paraId="38FD1128" w14:textId="77777777" w:rsidR="00ED13DC" w:rsidRPr="001D2AED" w:rsidRDefault="00ED13DC" w:rsidP="002138EF">
      <w:pPr>
        <w:keepNext/>
        <w:keepLines/>
        <w:ind w:left="567" w:hanging="567"/>
        <w:outlineLvl w:val="0"/>
      </w:pPr>
      <w:r w:rsidRPr="001D2AED">
        <w:rPr>
          <w:b/>
        </w:rPr>
        <w:t>6.4</w:t>
      </w:r>
      <w:r w:rsidRPr="001D2AED">
        <w:rPr>
          <w:b/>
        </w:rPr>
        <w:tab/>
        <w:t>Posebne mjere pri čuvanju lijeka</w:t>
      </w:r>
    </w:p>
    <w:p w14:paraId="5F88060B" w14:textId="77777777" w:rsidR="00ED13DC" w:rsidRPr="001D2AED" w:rsidRDefault="00ED13DC" w:rsidP="002138EF">
      <w:pPr>
        <w:keepNext/>
        <w:keepLines/>
      </w:pPr>
    </w:p>
    <w:p w14:paraId="005CBE06" w14:textId="77777777" w:rsidR="00ED13DC" w:rsidRPr="001D2AED" w:rsidRDefault="00ED13DC" w:rsidP="002138EF">
      <w:pPr>
        <w:keepNext/>
        <w:keepLines/>
      </w:pPr>
      <w:r w:rsidRPr="001D2AED">
        <w:t xml:space="preserve">Ne čuvati na temperaturi iznad </w:t>
      </w:r>
      <w:r w:rsidR="00C47CB8" w:rsidRPr="001D2AED">
        <w:t>25</w:t>
      </w:r>
      <w:r w:rsidR="00321A40" w:rsidRPr="001D2AED">
        <w:t> </w:t>
      </w:r>
      <w:r w:rsidRPr="001D2AED">
        <w:sym w:font="Symbol" w:char="F0B0"/>
      </w:r>
      <w:r w:rsidRPr="001D2AED">
        <w:t xml:space="preserve">C. Čuvati u originalnom </w:t>
      </w:r>
      <w:r w:rsidR="00C30D50" w:rsidRPr="001D2AED">
        <w:t>pakir</w:t>
      </w:r>
      <w:r w:rsidRPr="001D2AED">
        <w:t>anju radi zaštite od vlage</w:t>
      </w:r>
      <w:r w:rsidR="0034464B" w:rsidRPr="001D2AED">
        <w:t>.</w:t>
      </w:r>
    </w:p>
    <w:p w14:paraId="00F2A07C" w14:textId="77777777" w:rsidR="00ED13DC" w:rsidRPr="001D2AED" w:rsidRDefault="00ED13DC" w:rsidP="002138EF">
      <w:pPr>
        <w:keepNext/>
        <w:keepLines/>
      </w:pPr>
    </w:p>
    <w:p w14:paraId="77036047" w14:textId="77777777" w:rsidR="00ED13DC" w:rsidRPr="001D2AED" w:rsidRDefault="00ED13DC" w:rsidP="00FC714E">
      <w:pPr>
        <w:keepNext/>
        <w:ind w:left="567" w:hanging="567"/>
        <w:outlineLvl w:val="0"/>
        <w:rPr>
          <w:b/>
        </w:rPr>
      </w:pPr>
      <w:r w:rsidRPr="001D2AED">
        <w:rPr>
          <w:b/>
        </w:rPr>
        <w:t>6.5</w:t>
      </w:r>
      <w:r w:rsidRPr="001D2AED">
        <w:rPr>
          <w:b/>
        </w:rPr>
        <w:tab/>
        <w:t>Vrsta i sadržaj spremnika</w:t>
      </w:r>
    </w:p>
    <w:p w14:paraId="57918AF3" w14:textId="77777777" w:rsidR="00ED13DC" w:rsidRPr="001D2AED" w:rsidRDefault="00ED13DC" w:rsidP="00FC714E">
      <w:pPr>
        <w:keepNext/>
        <w:ind w:left="567" w:hanging="567"/>
        <w:outlineLvl w:val="0"/>
        <w:rPr>
          <w:b/>
        </w:rPr>
      </w:pPr>
    </w:p>
    <w:p w14:paraId="058C74F5" w14:textId="77777777" w:rsidR="00827DEC" w:rsidRPr="001D2AED" w:rsidRDefault="00B22E2E" w:rsidP="001A1035">
      <w:pPr>
        <w:numPr>
          <w:ilvl w:val="12"/>
          <w:numId w:val="0"/>
        </w:numPr>
        <w:tabs>
          <w:tab w:val="left" w:pos="2694"/>
        </w:tabs>
        <w:spacing w:line="260" w:lineRule="exact"/>
        <w:ind w:left="3969" w:hanging="3969"/>
        <w:rPr>
          <w:rFonts w:eastAsia="MS Mincho"/>
          <w:snapToGrid w:val="0"/>
          <w:lang w:eastAsia="hr-HR"/>
        </w:rPr>
      </w:pPr>
      <w:r w:rsidRPr="001D2AED">
        <w:rPr>
          <w:szCs w:val="24"/>
        </w:rPr>
        <w:t>Blister trake od PVC/aluminijske folije.</w:t>
      </w:r>
    </w:p>
    <w:p w14:paraId="786F84F6" w14:textId="77777777" w:rsidR="0047345E" w:rsidRPr="001D2AED" w:rsidRDefault="00ED13DC" w:rsidP="002E70F6">
      <w:r w:rsidRPr="001D2AED">
        <w:rPr>
          <w:snapToGrid w:val="0"/>
          <w:lang w:eastAsia="hr-HR"/>
        </w:rPr>
        <w:t>CellCept kapsule 250 mg:</w:t>
      </w:r>
    </w:p>
    <w:p w14:paraId="694CC6C7" w14:textId="77777777" w:rsidR="00ED13DC" w:rsidRPr="001D2AED" w:rsidRDefault="00ED13DC" w:rsidP="002E70F6">
      <w:pPr>
        <w:tabs>
          <w:tab w:val="left" w:pos="567"/>
          <w:tab w:val="left" w:pos="2694"/>
        </w:tabs>
        <w:ind w:right="14" w:firstLine="550"/>
      </w:pPr>
      <w:r w:rsidRPr="001D2AED">
        <w:t xml:space="preserve">1 kutija sadrži 100 kapsula (u blister </w:t>
      </w:r>
      <w:r w:rsidR="00C30D50" w:rsidRPr="001D2AED">
        <w:t>pakir</w:t>
      </w:r>
      <w:r w:rsidRPr="001D2AED">
        <w:t>anjima od 10 kapsula)</w:t>
      </w:r>
    </w:p>
    <w:p w14:paraId="4172B269" w14:textId="77777777" w:rsidR="00ED13DC" w:rsidRPr="001D2AED" w:rsidRDefault="00ED13DC" w:rsidP="002E70F6">
      <w:pPr>
        <w:tabs>
          <w:tab w:val="left" w:pos="540"/>
        </w:tabs>
        <w:ind w:firstLine="540"/>
      </w:pPr>
      <w:r w:rsidRPr="001D2AED">
        <w:t xml:space="preserve">1 kutija sadrži 300 kapsula (u blister </w:t>
      </w:r>
      <w:r w:rsidR="00C30D50" w:rsidRPr="001D2AED">
        <w:t>pakir</w:t>
      </w:r>
      <w:r w:rsidRPr="001D2AED">
        <w:t>anjima od 10 kapsula)</w:t>
      </w:r>
    </w:p>
    <w:p w14:paraId="6833321F" w14:textId="77777777" w:rsidR="000F52FE" w:rsidRPr="001D2AED" w:rsidRDefault="00FF267D" w:rsidP="002E70F6">
      <w:pPr>
        <w:tabs>
          <w:tab w:val="left" w:pos="540"/>
        </w:tabs>
        <w:ind w:firstLine="540"/>
      </w:pPr>
      <w:r w:rsidRPr="001D2AED">
        <w:rPr>
          <w:rFonts w:eastAsia="MS Mincho"/>
          <w:snapToGrid w:val="0"/>
          <w:lang w:eastAsia="hr-HR"/>
        </w:rPr>
        <w:t>v</w:t>
      </w:r>
      <w:r w:rsidR="00DC3BC2" w:rsidRPr="001D2AED">
        <w:rPr>
          <w:rFonts w:eastAsia="MS Mincho"/>
          <w:snapToGrid w:val="0"/>
          <w:lang w:eastAsia="hr-HR"/>
        </w:rPr>
        <w:t xml:space="preserve">išestruko pakiranje sadrži </w:t>
      </w:r>
      <w:r w:rsidR="000F52FE" w:rsidRPr="001D2AED">
        <w:t>300 (3 pakiranja od 100) kapsula</w:t>
      </w:r>
    </w:p>
    <w:p w14:paraId="0F16B026" w14:textId="77777777" w:rsidR="00E0076C" w:rsidRPr="001D2AED" w:rsidRDefault="00E0076C" w:rsidP="00EF54F0"/>
    <w:p w14:paraId="74704FF5" w14:textId="77777777" w:rsidR="00E0076C" w:rsidRPr="001D2AED" w:rsidRDefault="00E0076C" w:rsidP="00EF54F0">
      <w:r w:rsidRPr="001D2AED">
        <w:t>Na tržištu se ne moraju nalaziti sve veličine pakiranja.</w:t>
      </w:r>
    </w:p>
    <w:p w14:paraId="13B86603" w14:textId="77777777" w:rsidR="00ED13DC" w:rsidRPr="001D2AED" w:rsidRDefault="00ED13DC" w:rsidP="00EF54F0"/>
    <w:p w14:paraId="242E4C3F" w14:textId="77777777" w:rsidR="00ED13DC" w:rsidRPr="001D2AED" w:rsidRDefault="00ED13DC" w:rsidP="00EF54F0">
      <w:pPr>
        <w:keepNext/>
        <w:keepLines/>
        <w:ind w:left="567" w:hanging="567"/>
        <w:outlineLvl w:val="0"/>
        <w:rPr>
          <w:b/>
        </w:rPr>
      </w:pPr>
      <w:r w:rsidRPr="001D2AED">
        <w:rPr>
          <w:b/>
        </w:rPr>
        <w:t>6.6</w:t>
      </w:r>
      <w:r w:rsidRPr="001D2AED">
        <w:rPr>
          <w:b/>
        </w:rPr>
        <w:tab/>
        <w:t xml:space="preserve">Posebne mjere za zbrinjavanje </w:t>
      </w:r>
    </w:p>
    <w:p w14:paraId="1F2FC77C" w14:textId="77777777" w:rsidR="00ED13DC" w:rsidRPr="001D2AED" w:rsidRDefault="00ED13DC" w:rsidP="00EF54F0">
      <w:pPr>
        <w:keepNext/>
        <w:keepLines/>
      </w:pPr>
    </w:p>
    <w:p w14:paraId="0704952D" w14:textId="4FBC055B" w:rsidR="00ED13DC" w:rsidRPr="001D2AED" w:rsidRDefault="008B002E" w:rsidP="00EF54F0">
      <w:r w:rsidRPr="001D2AED">
        <w:t xml:space="preserve">Ovaj lijek može predstavljati rizik za okoliš (vidjeti dio 5.3). </w:t>
      </w:r>
      <w:r w:rsidR="00ED13DC" w:rsidRPr="001D2AED">
        <w:t xml:space="preserve">Neiskorišteni lijek ili otpadni materijal </w:t>
      </w:r>
      <w:r w:rsidR="004E1FED" w:rsidRPr="001D2AED">
        <w:t xml:space="preserve">potrebno je </w:t>
      </w:r>
      <w:r w:rsidR="00ED13DC" w:rsidRPr="001D2AED">
        <w:t xml:space="preserve">zbrinuti sukladno </w:t>
      </w:r>
      <w:r w:rsidR="000A724B" w:rsidRPr="001D2AED">
        <w:t xml:space="preserve">nacionalnim </w:t>
      </w:r>
      <w:r w:rsidR="00ED13DC" w:rsidRPr="001D2AED">
        <w:t>propisima.</w:t>
      </w:r>
    </w:p>
    <w:p w14:paraId="55DB8A81" w14:textId="77777777" w:rsidR="00ED13DC" w:rsidRPr="001D2AED" w:rsidRDefault="00ED13DC" w:rsidP="00EF54F0"/>
    <w:p w14:paraId="625D68AD" w14:textId="77777777" w:rsidR="00ED13DC" w:rsidRPr="001D2AED" w:rsidRDefault="00ED13DC" w:rsidP="00EF54F0"/>
    <w:p w14:paraId="3485B1AE" w14:textId="77777777" w:rsidR="00ED13DC" w:rsidRPr="001D2AED" w:rsidRDefault="00ED13DC" w:rsidP="00EF54F0">
      <w:pPr>
        <w:keepNext/>
        <w:keepLines/>
        <w:ind w:left="567" w:hanging="567"/>
      </w:pPr>
      <w:r w:rsidRPr="001D2AED">
        <w:rPr>
          <w:b/>
        </w:rPr>
        <w:t>7.</w:t>
      </w:r>
      <w:r w:rsidRPr="001D2AED">
        <w:rPr>
          <w:b/>
        </w:rPr>
        <w:tab/>
        <w:t>NOSITELJ ODOBRENJA</w:t>
      </w:r>
      <w:r w:rsidR="0034464B" w:rsidRPr="001D2AED">
        <w:rPr>
          <w:b/>
        </w:rPr>
        <w:t xml:space="preserve"> ZA STAVLJANJE LIJEKA U PROMET</w:t>
      </w:r>
    </w:p>
    <w:p w14:paraId="07FE2B38" w14:textId="77777777" w:rsidR="00ED13DC" w:rsidRPr="001D2AED" w:rsidRDefault="00ED13DC" w:rsidP="00EF54F0">
      <w:pPr>
        <w:keepNext/>
        <w:keepLines/>
      </w:pPr>
    </w:p>
    <w:p w14:paraId="3CCCB000" w14:textId="77777777" w:rsidR="00572E4E" w:rsidRPr="001D2AED" w:rsidRDefault="00572E4E" w:rsidP="00EF54F0">
      <w:pPr>
        <w:keepNext/>
        <w:keepLines/>
      </w:pPr>
      <w:r w:rsidRPr="001D2AED">
        <w:t>Roche Registration GmbH</w:t>
      </w:r>
    </w:p>
    <w:p w14:paraId="1388D3BC" w14:textId="77777777" w:rsidR="00572E4E" w:rsidRPr="001D2AED" w:rsidRDefault="00572E4E" w:rsidP="00EF54F0">
      <w:pPr>
        <w:keepNext/>
        <w:keepLines/>
      </w:pPr>
      <w:r w:rsidRPr="001D2AED">
        <w:t>Emil-Barell-Strasse 1</w:t>
      </w:r>
    </w:p>
    <w:p w14:paraId="032F7DB6" w14:textId="77777777" w:rsidR="00572E4E" w:rsidRPr="001D2AED" w:rsidRDefault="00572E4E" w:rsidP="00EF54F0">
      <w:pPr>
        <w:keepNext/>
        <w:keepLines/>
      </w:pPr>
      <w:r w:rsidRPr="001D2AED">
        <w:t>79639 Grenzach-Wyhlen</w:t>
      </w:r>
    </w:p>
    <w:p w14:paraId="4FF65B40" w14:textId="77777777" w:rsidR="00572E4E" w:rsidRPr="001D2AED" w:rsidRDefault="00572E4E" w:rsidP="00EF54F0">
      <w:pPr>
        <w:keepNext/>
        <w:keepLines/>
      </w:pPr>
      <w:r w:rsidRPr="001D2AED">
        <w:t>Njemačka</w:t>
      </w:r>
    </w:p>
    <w:p w14:paraId="39177F91" w14:textId="77777777" w:rsidR="00ED13DC" w:rsidRPr="001D2AED" w:rsidRDefault="00ED13DC" w:rsidP="00EF54F0"/>
    <w:p w14:paraId="5585BBEF" w14:textId="77777777" w:rsidR="00ED13DC" w:rsidRPr="001D2AED" w:rsidRDefault="00ED13DC" w:rsidP="00EF54F0"/>
    <w:p w14:paraId="0687AD00" w14:textId="77777777" w:rsidR="00ED13DC" w:rsidRPr="001D2AED" w:rsidRDefault="00ED13DC" w:rsidP="00EF54F0">
      <w:pPr>
        <w:keepNext/>
        <w:ind w:left="567" w:hanging="567"/>
        <w:rPr>
          <w:b/>
        </w:rPr>
      </w:pPr>
      <w:r w:rsidRPr="001D2AED">
        <w:rPr>
          <w:b/>
        </w:rPr>
        <w:t>8.</w:t>
      </w:r>
      <w:r w:rsidRPr="001D2AED">
        <w:rPr>
          <w:b/>
        </w:rPr>
        <w:tab/>
        <w:t>BROJ</w:t>
      </w:r>
      <w:r w:rsidR="00EB0519" w:rsidRPr="001D2AED">
        <w:rPr>
          <w:b/>
        </w:rPr>
        <w:t>(</w:t>
      </w:r>
      <w:r w:rsidRPr="001D2AED">
        <w:rPr>
          <w:b/>
        </w:rPr>
        <w:t>EVI</w:t>
      </w:r>
      <w:r w:rsidR="00EB0519" w:rsidRPr="001D2AED">
        <w:rPr>
          <w:b/>
        </w:rPr>
        <w:t>)</w:t>
      </w:r>
      <w:r w:rsidRPr="001D2AED">
        <w:rPr>
          <w:b/>
        </w:rPr>
        <w:t xml:space="preserve"> ODOBRENJA ZA STAVLJANJE LIJEKA U PROMET</w:t>
      </w:r>
    </w:p>
    <w:p w14:paraId="1E047F11" w14:textId="77777777" w:rsidR="00ED13DC" w:rsidRPr="001D2AED" w:rsidRDefault="00ED13DC" w:rsidP="00EF54F0">
      <w:pPr>
        <w:keepNext/>
      </w:pPr>
    </w:p>
    <w:p w14:paraId="2D8B6D25" w14:textId="77777777" w:rsidR="00ED13DC" w:rsidRPr="001D2AED" w:rsidRDefault="00ED13DC" w:rsidP="00EF54F0">
      <w:pPr>
        <w:keepNext/>
        <w:ind w:right="14"/>
        <w:rPr>
          <w:rFonts w:eastAsia="MS Mincho"/>
          <w:snapToGrid w:val="0"/>
          <w:szCs w:val="24"/>
        </w:rPr>
      </w:pPr>
      <w:r w:rsidRPr="001D2AED">
        <w:rPr>
          <w:rFonts w:eastAsia="MS Mincho"/>
          <w:snapToGrid w:val="0"/>
          <w:szCs w:val="24"/>
        </w:rPr>
        <w:t>EU/1/96/005/001 CellCept</w:t>
      </w:r>
      <w:r w:rsidRPr="001D2AED">
        <w:rPr>
          <w:rFonts w:eastAsia="MS Mincho"/>
          <w:snapToGrid w:val="0"/>
          <w:szCs w:val="24"/>
        </w:rPr>
        <w:tab/>
        <w:t>(100 kapsula)</w:t>
      </w:r>
    </w:p>
    <w:p w14:paraId="58E6E03C" w14:textId="77777777" w:rsidR="00ED13DC" w:rsidRPr="001D2AED" w:rsidRDefault="00ED13DC" w:rsidP="00EF54F0">
      <w:pPr>
        <w:ind w:right="14"/>
        <w:rPr>
          <w:rFonts w:eastAsia="MS Mincho"/>
          <w:snapToGrid w:val="0"/>
          <w:szCs w:val="24"/>
        </w:rPr>
      </w:pPr>
      <w:r w:rsidRPr="001D2AED">
        <w:rPr>
          <w:rFonts w:eastAsia="MS Mincho"/>
          <w:snapToGrid w:val="0"/>
          <w:szCs w:val="24"/>
        </w:rPr>
        <w:t>EU/1/96/005/003 CellCept</w:t>
      </w:r>
      <w:r w:rsidRPr="001D2AED">
        <w:rPr>
          <w:rFonts w:eastAsia="MS Mincho"/>
          <w:snapToGrid w:val="0"/>
          <w:szCs w:val="24"/>
        </w:rPr>
        <w:tab/>
        <w:t>(300 kapsula)</w:t>
      </w:r>
    </w:p>
    <w:p w14:paraId="2C3535B0" w14:textId="77777777" w:rsidR="00ED13DC" w:rsidRPr="001D2AED" w:rsidRDefault="00C26F2B" w:rsidP="001A1035">
      <w:r w:rsidRPr="001D2AED">
        <w:t>EU/1/96/005/007 CellCept</w:t>
      </w:r>
      <w:r w:rsidRPr="001D2AED">
        <w:tab/>
        <w:t>(300 (3x100) kapsula</w:t>
      </w:r>
      <w:r w:rsidR="00DC3BC2" w:rsidRPr="001D2AED">
        <w:t xml:space="preserve"> u višestrukom pakiranju</w:t>
      </w:r>
      <w:r w:rsidRPr="001D2AED">
        <w:t>)</w:t>
      </w:r>
    </w:p>
    <w:p w14:paraId="10597D41" w14:textId="77777777" w:rsidR="00ED13DC" w:rsidRPr="001D2AED" w:rsidRDefault="00ED13DC" w:rsidP="00EF54F0"/>
    <w:p w14:paraId="5426D1B2" w14:textId="77777777" w:rsidR="005614FB" w:rsidRPr="001D2AED" w:rsidRDefault="005614FB" w:rsidP="00EF54F0"/>
    <w:p w14:paraId="70478482" w14:textId="77777777" w:rsidR="00ED13DC" w:rsidRPr="001D2AED" w:rsidRDefault="00ED13DC" w:rsidP="00EF54F0">
      <w:pPr>
        <w:keepNext/>
        <w:keepLines/>
        <w:ind w:left="567" w:hanging="567"/>
      </w:pPr>
      <w:r w:rsidRPr="001D2AED">
        <w:rPr>
          <w:b/>
        </w:rPr>
        <w:t>9.</w:t>
      </w:r>
      <w:r w:rsidRPr="001D2AED">
        <w:rPr>
          <w:b/>
        </w:rPr>
        <w:tab/>
        <w:t xml:space="preserve">DATUM PRVOG ODOBRENJA/DATUM OBNOVE ODOBRENJA </w:t>
      </w:r>
    </w:p>
    <w:p w14:paraId="02B3702F" w14:textId="77777777" w:rsidR="00ED13DC" w:rsidRPr="001D2AED" w:rsidRDefault="00ED13DC" w:rsidP="00EF54F0">
      <w:pPr>
        <w:keepNext/>
        <w:keepLines/>
        <w:rPr>
          <w:i/>
        </w:rPr>
      </w:pPr>
    </w:p>
    <w:p w14:paraId="38E35F6A" w14:textId="77777777" w:rsidR="00ED13DC" w:rsidRPr="001D2AED" w:rsidRDefault="00ED13DC" w:rsidP="00EF54F0">
      <w:pPr>
        <w:keepNext/>
        <w:keepLines/>
        <w:rPr>
          <w:i/>
        </w:rPr>
      </w:pPr>
      <w:r w:rsidRPr="001D2AED">
        <w:t>Datum</w:t>
      </w:r>
      <w:r w:rsidR="000F1DDD" w:rsidRPr="001D2AED">
        <w:t xml:space="preserve"> </w:t>
      </w:r>
      <w:r w:rsidRPr="001D2AED">
        <w:t>prvog odobrenja: 14. veljače 1996.</w:t>
      </w:r>
    </w:p>
    <w:p w14:paraId="05D04306" w14:textId="77777777" w:rsidR="00ED13DC" w:rsidRPr="001D2AED" w:rsidRDefault="00ED13DC" w:rsidP="00EF54F0">
      <w:r w:rsidRPr="001D2AED">
        <w:t>Datum</w:t>
      </w:r>
      <w:r w:rsidR="000F1DDD" w:rsidRPr="001D2AED">
        <w:t xml:space="preserve"> </w:t>
      </w:r>
      <w:r w:rsidR="0034464B" w:rsidRPr="001D2AED">
        <w:t xml:space="preserve">posljednje </w:t>
      </w:r>
      <w:r w:rsidRPr="001D2AED">
        <w:t>obnove</w:t>
      </w:r>
      <w:r w:rsidR="00527543" w:rsidRPr="001D2AED">
        <w:t xml:space="preserve"> odobrenja</w:t>
      </w:r>
      <w:r w:rsidRPr="001D2AED">
        <w:t xml:space="preserve">: </w:t>
      </w:r>
      <w:r w:rsidR="00306294" w:rsidRPr="001D2AED">
        <w:t>13. ožujka</w:t>
      </w:r>
      <w:r w:rsidRPr="001D2AED">
        <w:t xml:space="preserve"> 2006.</w:t>
      </w:r>
    </w:p>
    <w:p w14:paraId="21A7FBAC" w14:textId="77777777" w:rsidR="00ED13DC" w:rsidRPr="001D2AED" w:rsidRDefault="00ED13DC" w:rsidP="00EF54F0"/>
    <w:p w14:paraId="446EBBB1" w14:textId="77777777" w:rsidR="005614FB" w:rsidRPr="001D2AED" w:rsidRDefault="005614FB" w:rsidP="00EF54F0"/>
    <w:p w14:paraId="672356B5" w14:textId="77777777" w:rsidR="00ED13DC" w:rsidRPr="001D2AED" w:rsidRDefault="00ED13DC" w:rsidP="00EF54F0">
      <w:pPr>
        <w:keepNext/>
        <w:keepLines/>
        <w:ind w:left="567" w:hanging="567"/>
        <w:rPr>
          <w:b/>
        </w:rPr>
      </w:pPr>
      <w:r w:rsidRPr="001D2AED">
        <w:rPr>
          <w:b/>
        </w:rPr>
        <w:t>10.</w:t>
      </w:r>
      <w:r w:rsidRPr="001D2AED">
        <w:rPr>
          <w:b/>
        </w:rPr>
        <w:tab/>
        <w:t>DATUM REVIZIJE TEKSTA</w:t>
      </w:r>
    </w:p>
    <w:p w14:paraId="51C23CB0" w14:textId="77777777" w:rsidR="00ED13DC" w:rsidRPr="001D2AED" w:rsidRDefault="00ED13DC" w:rsidP="00EF54F0">
      <w:pPr>
        <w:keepNext/>
        <w:keepLines/>
        <w:numPr>
          <w:ilvl w:val="12"/>
          <w:numId w:val="0"/>
        </w:numPr>
        <w:ind w:right="-2"/>
        <w:rPr>
          <w:iCs/>
        </w:rPr>
      </w:pPr>
    </w:p>
    <w:p w14:paraId="239F0B19" w14:textId="3BA6327A" w:rsidR="0034464B" w:rsidRPr="001D2AED" w:rsidRDefault="0034464B" w:rsidP="00EF54F0">
      <w:pPr>
        <w:keepNext/>
        <w:keepLines/>
        <w:numPr>
          <w:ilvl w:val="12"/>
          <w:numId w:val="0"/>
        </w:numPr>
        <w:ind w:right="-2"/>
        <w:rPr>
          <w:color w:val="0000FF"/>
        </w:rPr>
      </w:pPr>
      <w:r w:rsidRPr="001D2AED">
        <w:t xml:space="preserve">Detaljnije </w:t>
      </w:r>
      <w:r w:rsidR="00ED13DC" w:rsidRPr="001D2AED">
        <w:t xml:space="preserve">informacije o ovom lijeku dostupne su na </w:t>
      </w:r>
      <w:r w:rsidR="00FB3C94" w:rsidRPr="001D2AED">
        <w:t xml:space="preserve">internetskoj </w:t>
      </w:r>
      <w:r w:rsidRPr="001D2AED">
        <w:t xml:space="preserve">stranici </w:t>
      </w:r>
      <w:r w:rsidR="00ED13DC" w:rsidRPr="001D2AED">
        <w:t xml:space="preserve">Europske agencije za lijekove </w:t>
      </w:r>
      <w:hyperlink r:id="rId11" w:history="1">
        <w:r w:rsidR="00E16F53" w:rsidRPr="001D2AED">
          <w:rPr>
            <w:rStyle w:val="Hyperlink"/>
            <w:noProof w:val="0"/>
          </w:rPr>
          <w:t>https://www.ema.europa.eu</w:t>
        </w:r>
      </w:hyperlink>
      <w:r w:rsidRPr="001D2AED">
        <w:rPr>
          <w:color w:val="0000FF"/>
        </w:rPr>
        <w:t>.</w:t>
      </w:r>
    </w:p>
    <w:p w14:paraId="27798BC9" w14:textId="77777777" w:rsidR="00ED13DC" w:rsidRPr="001D2AED" w:rsidRDefault="00ED13DC" w:rsidP="00EF54F0">
      <w:pPr>
        <w:numPr>
          <w:ilvl w:val="12"/>
          <w:numId w:val="0"/>
        </w:numPr>
        <w:ind w:right="-2"/>
        <w:rPr>
          <w:color w:val="0000FF"/>
        </w:rPr>
      </w:pPr>
    </w:p>
    <w:p w14:paraId="7CF45F5B" w14:textId="77777777" w:rsidR="00F160BB" w:rsidRPr="001D2AED" w:rsidRDefault="00ED13DC" w:rsidP="00FC714E">
      <w:pPr>
        <w:keepNext/>
        <w:ind w:left="567" w:hanging="567"/>
      </w:pPr>
      <w:r w:rsidRPr="001D2AED">
        <w:rPr>
          <w:b/>
        </w:rPr>
        <w:br w:type="page"/>
      </w:r>
      <w:r w:rsidR="00F160BB" w:rsidRPr="001D2AED">
        <w:rPr>
          <w:b/>
        </w:rPr>
        <w:t>1.</w:t>
      </w:r>
      <w:r w:rsidR="00F160BB" w:rsidRPr="001D2AED">
        <w:rPr>
          <w:b/>
        </w:rPr>
        <w:tab/>
        <w:t>NAZIV LIJEKA</w:t>
      </w:r>
    </w:p>
    <w:p w14:paraId="45FB0EE2" w14:textId="77777777" w:rsidR="00F160BB" w:rsidRPr="001D2AED" w:rsidRDefault="00F160BB" w:rsidP="00FC714E">
      <w:pPr>
        <w:keepNext/>
        <w:rPr>
          <w:iCs/>
        </w:rPr>
      </w:pPr>
    </w:p>
    <w:p w14:paraId="4B76D270" w14:textId="77777777" w:rsidR="00F160BB" w:rsidRPr="001D2AED" w:rsidRDefault="00F160BB" w:rsidP="00EF54F0">
      <w:pPr>
        <w:rPr>
          <w:snapToGrid w:val="0"/>
          <w:lang w:eastAsia="hr-HR"/>
        </w:rPr>
      </w:pPr>
      <w:r w:rsidRPr="001D2AED">
        <w:rPr>
          <w:snapToGrid w:val="0"/>
          <w:lang w:eastAsia="hr-HR"/>
        </w:rPr>
        <w:t>CellCept 500</w:t>
      </w:r>
      <w:r w:rsidR="00233D02" w:rsidRPr="001D2AED">
        <w:rPr>
          <w:snapToGrid w:val="0"/>
          <w:lang w:eastAsia="hr-HR"/>
        </w:rPr>
        <w:t> mg</w:t>
      </w:r>
      <w:r w:rsidRPr="001D2AED">
        <w:rPr>
          <w:snapToGrid w:val="0"/>
          <w:lang w:eastAsia="hr-HR"/>
        </w:rPr>
        <w:t xml:space="preserve"> prašak za koncentrat za otopinu za infuziju</w:t>
      </w:r>
    </w:p>
    <w:p w14:paraId="2873E077" w14:textId="77777777" w:rsidR="00F160BB" w:rsidRPr="001D2AED" w:rsidRDefault="00F160BB" w:rsidP="00EF54F0">
      <w:pPr>
        <w:widowControl w:val="0"/>
        <w:rPr>
          <w:bCs/>
        </w:rPr>
      </w:pPr>
    </w:p>
    <w:p w14:paraId="0076FD8A" w14:textId="77777777" w:rsidR="00A50695" w:rsidRPr="001D2AED" w:rsidRDefault="00A50695" w:rsidP="00EF54F0">
      <w:pPr>
        <w:widowControl w:val="0"/>
        <w:rPr>
          <w:bCs/>
        </w:rPr>
      </w:pPr>
    </w:p>
    <w:p w14:paraId="6FE95578" w14:textId="77777777" w:rsidR="00F160BB" w:rsidRPr="001D2AED" w:rsidRDefault="00F160BB" w:rsidP="00FC714E">
      <w:pPr>
        <w:keepNext/>
        <w:widowControl w:val="0"/>
        <w:ind w:left="567" w:hanging="567"/>
      </w:pPr>
      <w:r w:rsidRPr="001D2AED">
        <w:rPr>
          <w:b/>
        </w:rPr>
        <w:t>2.</w:t>
      </w:r>
      <w:r w:rsidRPr="001D2AED">
        <w:rPr>
          <w:b/>
        </w:rPr>
        <w:tab/>
        <w:t>KVALITATIVNI I KVANTITATIVNI SASTAV</w:t>
      </w:r>
    </w:p>
    <w:p w14:paraId="6580E197" w14:textId="77777777" w:rsidR="00F160BB" w:rsidRPr="001D2AED" w:rsidRDefault="00F160BB" w:rsidP="00FC714E">
      <w:pPr>
        <w:keepNext/>
        <w:widowControl w:val="0"/>
        <w:rPr>
          <w:bCs/>
        </w:rPr>
      </w:pPr>
    </w:p>
    <w:p w14:paraId="1C5B531F" w14:textId="77777777" w:rsidR="00F160BB" w:rsidRPr="001D2AED" w:rsidRDefault="00F160BB" w:rsidP="00EF54F0">
      <w:pPr>
        <w:rPr>
          <w:rFonts w:eastAsia="MS Mincho"/>
          <w:snapToGrid w:val="0"/>
          <w:lang w:eastAsia="hr-HR"/>
        </w:rPr>
      </w:pPr>
      <w:r w:rsidRPr="001D2AED">
        <w:rPr>
          <w:rFonts w:eastAsia="MS Mincho"/>
          <w:snapToGrid w:val="0"/>
          <w:lang w:eastAsia="hr-HR"/>
        </w:rPr>
        <w:t>Jedna bočica sadržava 500</w:t>
      </w:r>
      <w:r w:rsidR="00233D02" w:rsidRPr="001D2AED">
        <w:rPr>
          <w:rFonts w:eastAsia="MS Mincho"/>
          <w:snapToGrid w:val="0"/>
          <w:lang w:eastAsia="hr-HR"/>
        </w:rPr>
        <w:t> mg</w:t>
      </w:r>
      <w:r w:rsidRPr="001D2AED">
        <w:rPr>
          <w:rFonts w:eastAsia="MS Mincho"/>
          <w:snapToGrid w:val="0"/>
          <w:lang w:eastAsia="hr-HR"/>
        </w:rPr>
        <w:t xml:space="preserve"> mofetilmikofenola</w:t>
      </w:r>
      <w:r w:rsidR="00527543" w:rsidRPr="001D2AED">
        <w:rPr>
          <w:rFonts w:eastAsia="MS Mincho"/>
          <w:snapToGrid w:val="0"/>
          <w:lang w:eastAsia="hr-HR"/>
        </w:rPr>
        <w:t>ta (u obliku mofetilmikofenolat</w:t>
      </w:r>
      <w:r w:rsidRPr="001D2AED">
        <w:rPr>
          <w:rFonts w:eastAsia="MS Mincho"/>
          <w:snapToGrid w:val="0"/>
          <w:lang w:eastAsia="hr-HR"/>
        </w:rPr>
        <w:t>klorida).</w:t>
      </w:r>
    </w:p>
    <w:p w14:paraId="76908A00" w14:textId="77777777" w:rsidR="00F160BB" w:rsidRPr="001D2AED" w:rsidRDefault="00F160BB" w:rsidP="00EF54F0"/>
    <w:p w14:paraId="220B159E" w14:textId="3ADF8855" w:rsidR="00F160BB" w:rsidRPr="001D2AED" w:rsidRDefault="00F160BB" w:rsidP="00EF54F0">
      <w:r w:rsidRPr="001D2AED">
        <w:t>Za cjeloviti popis pomoćnih tvari vidjeti dio</w:t>
      </w:r>
      <w:r w:rsidR="00F115F0" w:rsidRPr="001D2AED">
        <w:t> </w:t>
      </w:r>
      <w:r w:rsidRPr="001D2AED">
        <w:t>6.1.</w:t>
      </w:r>
    </w:p>
    <w:p w14:paraId="1E490C5E" w14:textId="77777777" w:rsidR="00F160BB" w:rsidRPr="001D2AED" w:rsidRDefault="00F160BB" w:rsidP="00EF54F0"/>
    <w:p w14:paraId="736C2DF0" w14:textId="77777777" w:rsidR="00F160BB" w:rsidRPr="001D2AED" w:rsidRDefault="00F160BB" w:rsidP="00EF54F0"/>
    <w:p w14:paraId="182B4E72" w14:textId="77777777" w:rsidR="00F160BB" w:rsidRPr="001D2AED" w:rsidRDefault="00F160BB" w:rsidP="00FC714E">
      <w:pPr>
        <w:keepNext/>
        <w:ind w:left="567" w:hanging="567"/>
        <w:rPr>
          <w:caps/>
        </w:rPr>
      </w:pPr>
      <w:r w:rsidRPr="001D2AED">
        <w:rPr>
          <w:b/>
        </w:rPr>
        <w:t>3.</w:t>
      </w:r>
      <w:r w:rsidRPr="001D2AED">
        <w:rPr>
          <w:b/>
        </w:rPr>
        <w:tab/>
        <w:t>FARMACEUTSKI OBLIK</w:t>
      </w:r>
    </w:p>
    <w:p w14:paraId="506D2170" w14:textId="77777777" w:rsidR="00F160BB" w:rsidRPr="001D2AED" w:rsidRDefault="00F160BB" w:rsidP="00FC714E">
      <w:pPr>
        <w:keepNext/>
        <w:autoSpaceDE w:val="0"/>
        <w:autoSpaceDN w:val="0"/>
        <w:adjustRightInd w:val="0"/>
      </w:pPr>
    </w:p>
    <w:p w14:paraId="05A89E1B" w14:textId="77777777" w:rsidR="00F160BB" w:rsidRPr="001D2AED" w:rsidRDefault="00F160BB" w:rsidP="00EF54F0">
      <w:pPr>
        <w:rPr>
          <w:rFonts w:eastAsia="MS Mincho"/>
          <w:snapToGrid w:val="0"/>
          <w:lang w:eastAsia="hr-HR"/>
        </w:rPr>
      </w:pPr>
      <w:r w:rsidRPr="001D2AED">
        <w:rPr>
          <w:rFonts w:eastAsia="MS Mincho"/>
          <w:snapToGrid w:val="0"/>
          <w:lang w:eastAsia="hr-HR"/>
        </w:rPr>
        <w:t>Prašak za koncentrat za otopinu za infuziju.</w:t>
      </w:r>
    </w:p>
    <w:p w14:paraId="30C6322C" w14:textId="77777777" w:rsidR="00FD4DA5" w:rsidRPr="001D2AED" w:rsidRDefault="00FD4DA5" w:rsidP="00EF54F0">
      <w:pPr>
        <w:rPr>
          <w:rFonts w:eastAsia="MS Mincho"/>
          <w:snapToGrid w:val="0"/>
          <w:lang w:eastAsia="hr-HR"/>
        </w:rPr>
      </w:pPr>
    </w:p>
    <w:p w14:paraId="3E7F9CF3" w14:textId="77777777" w:rsidR="00F160BB" w:rsidRPr="001D2AED" w:rsidRDefault="0060495F" w:rsidP="00EF54F0">
      <w:pPr>
        <w:rPr>
          <w:rFonts w:eastAsia="MS Mincho"/>
          <w:snapToGrid w:val="0"/>
          <w:lang w:eastAsia="hr-HR"/>
        </w:rPr>
      </w:pPr>
      <w:r w:rsidRPr="001D2AED">
        <w:rPr>
          <w:rFonts w:eastAsia="MS Mincho"/>
          <w:snapToGrid w:val="0"/>
          <w:lang w:eastAsia="hr-HR"/>
        </w:rPr>
        <w:t>Bijeli do gotovo bijeli prašak</w:t>
      </w:r>
    </w:p>
    <w:p w14:paraId="40B4DD62" w14:textId="77777777" w:rsidR="00F160BB" w:rsidRPr="001D2AED" w:rsidRDefault="00F160BB" w:rsidP="00EF54F0"/>
    <w:p w14:paraId="759DE0E6" w14:textId="77777777" w:rsidR="00A50695" w:rsidRPr="001D2AED" w:rsidRDefault="00A50695" w:rsidP="00EF54F0"/>
    <w:p w14:paraId="44C9D1C3" w14:textId="77777777" w:rsidR="00F160BB" w:rsidRPr="001D2AED" w:rsidRDefault="00F160BB" w:rsidP="00FC714E">
      <w:pPr>
        <w:keepNext/>
        <w:ind w:left="567" w:hanging="567"/>
        <w:rPr>
          <w:caps/>
        </w:rPr>
      </w:pPr>
      <w:r w:rsidRPr="001D2AED">
        <w:rPr>
          <w:b/>
          <w:caps/>
        </w:rPr>
        <w:t>4.</w:t>
      </w:r>
      <w:r w:rsidRPr="001D2AED">
        <w:rPr>
          <w:b/>
          <w:caps/>
        </w:rPr>
        <w:tab/>
        <w:t>KLINIČKI PODACI</w:t>
      </w:r>
    </w:p>
    <w:p w14:paraId="0D810993" w14:textId="77777777" w:rsidR="00F160BB" w:rsidRPr="001D2AED" w:rsidRDefault="00F160BB" w:rsidP="00FC714E">
      <w:pPr>
        <w:keepNext/>
      </w:pPr>
    </w:p>
    <w:p w14:paraId="2A58F6D0" w14:textId="77777777" w:rsidR="00F160BB" w:rsidRPr="001D2AED" w:rsidRDefault="00F160BB" w:rsidP="00FC714E">
      <w:pPr>
        <w:keepNext/>
        <w:ind w:left="567" w:hanging="567"/>
        <w:outlineLvl w:val="0"/>
      </w:pPr>
      <w:r w:rsidRPr="001D2AED">
        <w:rPr>
          <w:b/>
        </w:rPr>
        <w:t>4.1</w:t>
      </w:r>
      <w:r w:rsidRPr="001D2AED">
        <w:rPr>
          <w:b/>
        </w:rPr>
        <w:tab/>
        <w:t>Terapijske indikacije</w:t>
      </w:r>
    </w:p>
    <w:p w14:paraId="32015C0F" w14:textId="77777777" w:rsidR="00F160BB" w:rsidRPr="001D2AED" w:rsidRDefault="00F160BB" w:rsidP="00FC714E">
      <w:pPr>
        <w:keepNext/>
      </w:pPr>
    </w:p>
    <w:p w14:paraId="793584C3" w14:textId="77777777" w:rsidR="00F160BB" w:rsidRPr="001D2AED" w:rsidRDefault="00F160BB" w:rsidP="00EF54F0">
      <w:pPr>
        <w:rPr>
          <w:rFonts w:eastAsia="MS Mincho"/>
          <w:snapToGrid w:val="0"/>
          <w:lang w:eastAsia="hr-HR"/>
        </w:rPr>
      </w:pPr>
      <w:r w:rsidRPr="001D2AED">
        <w:rPr>
          <w:rFonts w:eastAsia="MS Mincho"/>
          <w:snapToGrid w:val="0"/>
          <w:lang w:eastAsia="hr-HR"/>
        </w:rPr>
        <w:t>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indiciran je u kombinaciji s ciklosporinom i kortikosteroidima za profilaksu akutnog odbacivanja presatka kod </w:t>
      </w:r>
      <w:r w:rsidR="007516B7" w:rsidRPr="001D2AED">
        <w:rPr>
          <w:rFonts w:eastAsia="MS Mincho"/>
          <w:snapToGrid w:val="0"/>
          <w:lang w:eastAsia="hr-HR"/>
        </w:rPr>
        <w:t xml:space="preserve">odraslih </w:t>
      </w:r>
      <w:r w:rsidRPr="001D2AED">
        <w:rPr>
          <w:rFonts w:eastAsia="MS Mincho"/>
          <w:snapToGrid w:val="0"/>
          <w:lang w:eastAsia="hr-HR"/>
        </w:rPr>
        <w:t>bolesnika koji primaju alogene bubrežne ili jetrene presatke.</w:t>
      </w:r>
    </w:p>
    <w:p w14:paraId="15331A76" w14:textId="77777777" w:rsidR="00F160BB" w:rsidRPr="001D2AED" w:rsidRDefault="00F160BB" w:rsidP="00EF54F0"/>
    <w:p w14:paraId="648AF0D0" w14:textId="77777777" w:rsidR="00F160BB" w:rsidRPr="001D2AED" w:rsidRDefault="00F160BB" w:rsidP="00FC714E">
      <w:pPr>
        <w:keepNext/>
        <w:ind w:left="567" w:hanging="567"/>
        <w:outlineLvl w:val="0"/>
        <w:rPr>
          <w:b/>
        </w:rPr>
      </w:pPr>
      <w:r w:rsidRPr="001D2AED">
        <w:rPr>
          <w:b/>
        </w:rPr>
        <w:t>4.2</w:t>
      </w:r>
      <w:r w:rsidRPr="001D2AED">
        <w:rPr>
          <w:b/>
        </w:rPr>
        <w:tab/>
        <w:t>Doziranje i način primjene</w:t>
      </w:r>
    </w:p>
    <w:p w14:paraId="4145547F" w14:textId="77777777" w:rsidR="00F160BB" w:rsidRPr="001D2AED" w:rsidRDefault="00F160BB" w:rsidP="00FC714E">
      <w:pPr>
        <w:keepNext/>
      </w:pPr>
    </w:p>
    <w:p w14:paraId="1BC76C6C" w14:textId="79FAA675" w:rsidR="00F160BB" w:rsidRPr="001D2AED" w:rsidRDefault="00F160BB" w:rsidP="00EF54F0">
      <w:pPr>
        <w:rPr>
          <w:rFonts w:eastAsia="MS Mincho"/>
          <w:snapToGrid w:val="0"/>
          <w:lang w:eastAsia="hr-HR"/>
        </w:rPr>
      </w:pPr>
      <w:r w:rsidRPr="001D2AED">
        <w:rPr>
          <w:rFonts w:eastAsia="MS Mincho"/>
          <w:snapToGrid w:val="0"/>
          <w:lang w:eastAsia="hr-HR"/>
        </w:rPr>
        <w:t xml:space="preserve">Liječenje </w:t>
      </w:r>
      <w:r w:rsidR="00641A13" w:rsidRPr="001D2AED">
        <w:rPr>
          <w:rFonts w:eastAsia="MS Mincho"/>
          <w:snapToGrid w:val="0"/>
          <w:lang w:eastAsia="hr-HR"/>
        </w:rPr>
        <w:t xml:space="preserve">smiju </w:t>
      </w:r>
      <w:r w:rsidRPr="001D2AED">
        <w:rPr>
          <w:rFonts w:eastAsia="MS Mincho"/>
          <w:snapToGrid w:val="0"/>
          <w:lang w:eastAsia="hr-HR"/>
        </w:rPr>
        <w:t>započeti i voditi liječnici specijalisti odgovarajuće kvalificirani u području transplantacijske medicine.</w:t>
      </w:r>
    </w:p>
    <w:p w14:paraId="4C972E5F" w14:textId="77777777" w:rsidR="00F160BB" w:rsidRPr="001D2AED" w:rsidRDefault="00F160BB" w:rsidP="00EF54F0">
      <w:pPr>
        <w:rPr>
          <w:rFonts w:eastAsia="MS Mincho"/>
          <w:snapToGrid w:val="0"/>
        </w:rPr>
      </w:pPr>
    </w:p>
    <w:p w14:paraId="5EDAC2C2" w14:textId="77777777" w:rsidR="00F160BB" w:rsidRPr="001D2AED" w:rsidRDefault="00F160BB" w:rsidP="00EF54F0">
      <w:pPr>
        <w:rPr>
          <w:rFonts w:eastAsia="MS Mincho"/>
          <w:snapToGrid w:val="0"/>
          <w:lang w:eastAsia="hr-HR"/>
        </w:rPr>
      </w:pPr>
      <w:r w:rsidRPr="001D2AED">
        <w:rPr>
          <w:rFonts w:eastAsia="MS Mincho"/>
          <w:b/>
          <w:snapToGrid w:val="0"/>
          <w:lang w:eastAsia="hr-HR"/>
        </w:rPr>
        <w:t xml:space="preserve">UPOZORENJE: CELLCEPT INTRAVENSKA OTOPINA NE SMIJE </w:t>
      </w:r>
      <w:r w:rsidR="00FD4DA5" w:rsidRPr="001D2AED">
        <w:rPr>
          <w:rFonts w:eastAsia="MS Mincho"/>
          <w:b/>
          <w:snapToGrid w:val="0"/>
          <w:lang w:eastAsia="hr-HR"/>
        </w:rPr>
        <w:t xml:space="preserve">SE </w:t>
      </w:r>
      <w:r w:rsidRPr="001D2AED">
        <w:rPr>
          <w:rFonts w:eastAsia="MS Mincho"/>
          <w:b/>
          <w:snapToGrid w:val="0"/>
          <w:lang w:eastAsia="hr-HR"/>
        </w:rPr>
        <w:t xml:space="preserve">PRIMJENJIVATI U OBLIKU BRZIH </w:t>
      </w:r>
      <w:r w:rsidR="00E55702" w:rsidRPr="001D2AED">
        <w:rPr>
          <w:rFonts w:eastAsia="MS Mincho"/>
          <w:b/>
          <w:snapToGrid w:val="0"/>
          <w:lang w:eastAsia="hr-HR"/>
        </w:rPr>
        <w:t xml:space="preserve">INTRAVENSKIH </w:t>
      </w:r>
      <w:r w:rsidRPr="001D2AED">
        <w:rPr>
          <w:rFonts w:eastAsia="MS Mincho"/>
          <w:b/>
          <w:snapToGrid w:val="0"/>
          <w:lang w:eastAsia="hr-HR"/>
        </w:rPr>
        <w:t>INJEKCIJA ILI U OBLIKU BOLUSA.</w:t>
      </w:r>
    </w:p>
    <w:p w14:paraId="096E7AED" w14:textId="77777777" w:rsidR="00F160BB" w:rsidRPr="001D2AED" w:rsidRDefault="00F160BB" w:rsidP="00EF54F0">
      <w:pPr>
        <w:rPr>
          <w:rFonts w:eastAsia="MS Mincho"/>
          <w:b/>
          <w:snapToGrid w:val="0"/>
        </w:rPr>
      </w:pPr>
    </w:p>
    <w:p w14:paraId="6E6E7F88" w14:textId="77777777" w:rsidR="00FD4DA5" w:rsidRPr="001D2AED" w:rsidRDefault="00FD4DA5" w:rsidP="00FC714E">
      <w:pPr>
        <w:keepNext/>
        <w:rPr>
          <w:rFonts w:eastAsia="MS Mincho"/>
          <w:snapToGrid w:val="0"/>
          <w:u w:val="single"/>
          <w:lang w:eastAsia="hr-HR"/>
        </w:rPr>
      </w:pPr>
      <w:r w:rsidRPr="001D2AED">
        <w:rPr>
          <w:rFonts w:eastAsia="MS Mincho"/>
          <w:snapToGrid w:val="0"/>
          <w:u w:val="single"/>
          <w:lang w:eastAsia="hr-HR"/>
        </w:rPr>
        <w:t>Doziranje</w:t>
      </w:r>
    </w:p>
    <w:p w14:paraId="201F6F68" w14:textId="77777777" w:rsidR="00FD4DA5" w:rsidRPr="001D2AED" w:rsidRDefault="00FD4DA5" w:rsidP="00FC714E">
      <w:pPr>
        <w:keepNext/>
        <w:rPr>
          <w:rFonts w:eastAsia="MS Mincho"/>
          <w:snapToGrid w:val="0"/>
          <w:lang w:eastAsia="hr-HR"/>
        </w:rPr>
      </w:pPr>
    </w:p>
    <w:p w14:paraId="7101AAF1" w14:textId="2925D6F3" w:rsidR="00F160BB" w:rsidRPr="001D2AED" w:rsidRDefault="00F160BB" w:rsidP="00EF54F0">
      <w:pPr>
        <w:rPr>
          <w:rFonts w:eastAsia="MS Mincho"/>
          <w:snapToGrid w:val="0"/>
          <w:lang w:eastAsia="hr-HR"/>
        </w:rPr>
      </w:pPr>
      <w:r w:rsidRPr="001D2AED">
        <w:rPr>
          <w:rFonts w:eastAsia="MS Mincho"/>
          <w:snapToGrid w:val="0"/>
          <w:lang w:eastAsia="hr-HR"/>
        </w:rPr>
        <w:t>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alternativan je oblik doziranja oralnim oblicima </w:t>
      </w:r>
      <w:r w:rsidR="00C30D50" w:rsidRPr="001D2AED">
        <w:rPr>
          <w:rFonts w:eastAsia="MS Mincho"/>
          <w:snapToGrid w:val="0"/>
          <w:lang w:eastAsia="hr-HR"/>
        </w:rPr>
        <w:t>lijeka CellCept</w:t>
      </w:r>
      <w:r w:rsidRPr="001D2AED">
        <w:rPr>
          <w:rFonts w:eastAsia="MS Mincho"/>
          <w:snapToGrid w:val="0"/>
          <w:lang w:eastAsia="hr-HR"/>
        </w:rPr>
        <w:t xml:space="preserve"> (kapsule, tablete i prašak za oralnu suspenziju), koji se može primjenjivati najduže 14</w:t>
      </w:r>
      <w:r w:rsidR="009C266C" w:rsidRPr="001D2AED">
        <w:rPr>
          <w:rFonts w:eastAsia="MS Mincho"/>
          <w:snapToGrid w:val="0"/>
          <w:lang w:eastAsia="hr-HR"/>
        </w:rPr>
        <w:t> </w:t>
      </w:r>
      <w:r w:rsidRPr="001D2AED">
        <w:rPr>
          <w:rFonts w:eastAsia="MS Mincho"/>
          <w:snapToGrid w:val="0"/>
          <w:lang w:eastAsia="hr-HR"/>
        </w:rPr>
        <w:t>dana. Inicijalna doza CellCept</w:t>
      </w:r>
      <w:r w:rsidR="007516B7" w:rsidRPr="001D2AED">
        <w:rPr>
          <w:rFonts w:eastAsia="MS Mincho"/>
          <w:snapToGrid w:val="0"/>
          <w:lang w:eastAsia="hr-HR"/>
        </w:rPr>
        <w:t xml:space="preserve"> (mofetilmikofenolat)</w:t>
      </w:r>
      <w:r w:rsidRPr="001D2AED">
        <w:rPr>
          <w:rFonts w:eastAsia="MS Mincho"/>
          <w:snapToGrid w:val="0"/>
          <w:lang w:eastAsia="hr-HR"/>
        </w:rPr>
        <w:t xml:space="preserve"> 500</w:t>
      </w:r>
      <w:r w:rsidR="00233D02" w:rsidRPr="001D2AED">
        <w:rPr>
          <w:rFonts w:eastAsia="MS Mincho"/>
          <w:snapToGrid w:val="0"/>
          <w:lang w:eastAsia="hr-HR"/>
        </w:rPr>
        <w:t> mg</w:t>
      </w:r>
      <w:r w:rsidRPr="001D2AED">
        <w:rPr>
          <w:rFonts w:eastAsia="MS Mincho"/>
          <w:snapToGrid w:val="0"/>
          <w:lang w:eastAsia="hr-HR"/>
        </w:rPr>
        <w:t xml:space="preserve"> praška za koncentrat za otopinu za infuziju mora se primijeniti u roku od 24</w:t>
      </w:r>
      <w:r w:rsidR="009C266C" w:rsidRPr="001D2AED">
        <w:rPr>
          <w:rFonts w:eastAsia="MS Mincho"/>
          <w:snapToGrid w:val="0"/>
          <w:lang w:eastAsia="hr-HR"/>
        </w:rPr>
        <w:t> </w:t>
      </w:r>
      <w:r w:rsidRPr="001D2AED">
        <w:rPr>
          <w:rFonts w:eastAsia="MS Mincho"/>
          <w:snapToGrid w:val="0"/>
          <w:lang w:eastAsia="hr-HR"/>
        </w:rPr>
        <w:t>sata nakon presađivanja.</w:t>
      </w:r>
    </w:p>
    <w:p w14:paraId="6807C84C" w14:textId="77777777" w:rsidR="00F160BB" w:rsidRPr="001D2AED" w:rsidRDefault="00F160BB" w:rsidP="00EF54F0">
      <w:pPr>
        <w:rPr>
          <w:rFonts w:eastAsia="MS Mincho"/>
          <w:snapToGrid w:val="0"/>
        </w:rPr>
      </w:pPr>
    </w:p>
    <w:p w14:paraId="0D9C096B" w14:textId="77777777" w:rsidR="007516B7" w:rsidRPr="001D2AED" w:rsidRDefault="007516B7" w:rsidP="00FC714E">
      <w:pPr>
        <w:keepNext/>
        <w:rPr>
          <w:rFonts w:eastAsia="MS Mincho"/>
          <w:b/>
          <w:bCs/>
          <w:iCs/>
          <w:snapToGrid w:val="0"/>
          <w:lang w:eastAsia="hr-HR"/>
        </w:rPr>
      </w:pPr>
      <w:r w:rsidRPr="001D2AED">
        <w:rPr>
          <w:rFonts w:eastAsia="MS Mincho"/>
          <w:iCs/>
          <w:snapToGrid w:val="0"/>
          <w:lang w:eastAsia="hr-HR"/>
        </w:rPr>
        <w:t>Odrasli</w:t>
      </w:r>
    </w:p>
    <w:p w14:paraId="36220060" w14:textId="77777777" w:rsidR="007516B7" w:rsidRPr="001D2AED" w:rsidRDefault="007516B7" w:rsidP="00FC714E">
      <w:pPr>
        <w:keepNext/>
        <w:rPr>
          <w:rFonts w:eastAsia="MS Mincho"/>
          <w:i/>
          <w:snapToGrid w:val="0"/>
          <w:u w:val="single"/>
          <w:lang w:eastAsia="hr-HR"/>
        </w:rPr>
      </w:pPr>
    </w:p>
    <w:p w14:paraId="517526AF" w14:textId="77777777" w:rsidR="00FD4DA5" w:rsidRPr="001D2AED" w:rsidRDefault="00FD4DA5" w:rsidP="00FC714E">
      <w:pPr>
        <w:keepNext/>
        <w:rPr>
          <w:rFonts w:eastAsia="MS Mincho"/>
          <w:i/>
          <w:snapToGrid w:val="0"/>
          <w:lang w:eastAsia="hr-HR"/>
        </w:rPr>
      </w:pPr>
      <w:r w:rsidRPr="001D2AED">
        <w:rPr>
          <w:rFonts w:eastAsia="MS Mincho"/>
          <w:i/>
          <w:snapToGrid w:val="0"/>
          <w:lang w:eastAsia="hr-HR"/>
        </w:rPr>
        <w:t xml:space="preserve">Presađivanje </w:t>
      </w:r>
      <w:r w:rsidR="00F160BB" w:rsidRPr="001D2AED">
        <w:rPr>
          <w:rFonts w:eastAsia="MS Mincho"/>
          <w:i/>
          <w:snapToGrid w:val="0"/>
          <w:lang w:eastAsia="hr-HR"/>
        </w:rPr>
        <w:t>bubreg</w:t>
      </w:r>
      <w:r w:rsidR="00F403D6" w:rsidRPr="001D2AED">
        <w:rPr>
          <w:rFonts w:eastAsia="MS Mincho"/>
          <w:i/>
          <w:snapToGrid w:val="0"/>
          <w:lang w:eastAsia="hr-HR"/>
        </w:rPr>
        <w:t>a</w:t>
      </w:r>
    </w:p>
    <w:p w14:paraId="1659F02D" w14:textId="2BB3EDF6" w:rsidR="00F160BB" w:rsidRPr="001D2AED" w:rsidRDefault="00FD4DA5" w:rsidP="00EF54F0">
      <w:pPr>
        <w:rPr>
          <w:rFonts w:eastAsia="MS Mincho"/>
          <w:snapToGrid w:val="0"/>
          <w:lang w:eastAsia="hr-HR"/>
        </w:rPr>
      </w:pPr>
      <w:r w:rsidRPr="001D2AED">
        <w:rPr>
          <w:rFonts w:eastAsia="MS Mincho"/>
          <w:snapToGrid w:val="0"/>
          <w:lang w:eastAsia="hr-HR"/>
        </w:rPr>
        <w:t xml:space="preserve">Preporučena </w:t>
      </w:r>
      <w:r w:rsidR="00F160BB" w:rsidRPr="001D2AED">
        <w:rPr>
          <w:rFonts w:eastAsia="MS Mincho"/>
          <w:snapToGrid w:val="0"/>
          <w:lang w:eastAsia="hr-HR"/>
        </w:rPr>
        <w:t xml:space="preserve">doza </w:t>
      </w:r>
      <w:r w:rsidR="00C772F9" w:rsidRPr="001D2AED">
        <w:rPr>
          <w:rFonts w:eastAsia="MS Mincho"/>
          <w:snapToGrid w:val="0"/>
          <w:lang w:eastAsia="hr-HR"/>
        </w:rPr>
        <w:t xml:space="preserve">infuzije </w:t>
      </w:r>
      <w:r w:rsidR="00D54778" w:rsidRPr="001D2AED">
        <w:rPr>
          <w:rFonts w:eastAsia="MS Mincho"/>
          <w:snapToGrid w:val="0"/>
          <w:lang w:eastAsia="hr-HR"/>
        </w:rPr>
        <w:t xml:space="preserve">mofetilmikofenolata </w:t>
      </w:r>
      <w:r w:rsidR="00F160BB" w:rsidRPr="001D2AED">
        <w:rPr>
          <w:rFonts w:eastAsia="MS Mincho"/>
          <w:snapToGrid w:val="0"/>
          <w:lang w:eastAsia="hr-HR"/>
        </w:rPr>
        <w:t>za bolesnike s presađenim bubregom iznosi 1</w:t>
      </w:r>
      <w:r w:rsidR="009C266C" w:rsidRPr="001D2AED">
        <w:rPr>
          <w:rFonts w:eastAsia="MS Mincho"/>
          <w:snapToGrid w:val="0"/>
          <w:lang w:eastAsia="hr-HR"/>
        </w:rPr>
        <w:t> </w:t>
      </w:r>
      <w:r w:rsidR="00F160BB" w:rsidRPr="001D2AED">
        <w:rPr>
          <w:rFonts w:eastAsia="MS Mincho"/>
          <w:snapToGrid w:val="0"/>
          <w:lang w:eastAsia="hr-HR"/>
        </w:rPr>
        <w:t>g dvaput dnevno (dnevna doza od 2</w:t>
      </w:r>
      <w:r w:rsidRPr="001D2AED">
        <w:rPr>
          <w:rFonts w:eastAsia="MS Mincho"/>
          <w:snapToGrid w:val="0"/>
          <w:lang w:eastAsia="hr-HR"/>
        </w:rPr>
        <w:t> </w:t>
      </w:r>
      <w:r w:rsidR="00F160BB" w:rsidRPr="001D2AED">
        <w:rPr>
          <w:rFonts w:eastAsia="MS Mincho"/>
          <w:snapToGrid w:val="0"/>
          <w:lang w:eastAsia="hr-HR"/>
        </w:rPr>
        <w:t xml:space="preserve">g). </w:t>
      </w:r>
    </w:p>
    <w:p w14:paraId="135FB7B5" w14:textId="77777777" w:rsidR="00F160BB" w:rsidRPr="001D2AED" w:rsidRDefault="00F160BB" w:rsidP="00EF54F0">
      <w:pPr>
        <w:rPr>
          <w:rFonts w:eastAsia="MS Mincho"/>
          <w:snapToGrid w:val="0"/>
        </w:rPr>
      </w:pPr>
    </w:p>
    <w:p w14:paraId="5A17478F" w14:textId="77777777" w:rsidR="00FD4DA5" w:rsidRPr="001D2AED" w:rsidRDefault="00FD4DA5" w:rsidP="00FC714E">
      <w:pPr>
        <w:keepNext/>
        <w:rPr>
          <w:rFonts w:eastAsia="MS Mincho"/>
          <w:i/>
          <w:snapToGrid w:val="0"/>
          <w:lang w:eastAsia="hr-HR"/>
        </w:rPr>
      </w:pPr>
      <w:r w:rsidRPr="001D2AED">
        <w:rPr>
          <w:rFonts w:eastAsia="MS Mincho"/>
          <w:i/>
          <w:snapToGrid w:val="0"/>
          <w:lang w:eastAsia="hr-HR"/>
        </w:rPr>
        <w:t xml:space="preserve">Presađivanje </w:t>
      </w:r>
      <w:r w:rsidR="00F160BB" w:rsidRPr="001D2AED">
        <w:rPr>
          <w:rFonts w:eastAsia="MS Mincho"/>
          <w:i/>
          <w:snapToGrid w:val="0"/>
          <w:lang w:eastAsia="hr-HR"/>
        </w:rPr>
        <w:t>jetr</w:t>
      </w:r>
      <w:r w:rsidR="00F403D6" w:rsidRPr="001D2AED">
        <w:rPr>
          <w:rFonts w:eastAsia="MS Mincho"/>
          <w:i/>
          <w:snapToGrid w:val="0"/>
          <w:lang w:eastAsia="hr-HR"/>
        </w:rPr>
        <w:t>e</w:t>
      </w:r>
    </w:p>
    <w:p w14:paraId="4A212A9D" w14:textId="7D37CE5F" w:rsidR="00F160BB" w:rsidRPr="001D2AED" w:rsidRDefault="00FD4DA5" w:rsidP="00EF54F0">
      <w:pPr>
        <w:rPr>
          <w:rFonts w:eastAsia="MS Mincho"/>
          <w:snapToGrid w:val="0"/>
          <w:lang w:eastAsia="hr-HR"/>
        </w:rPr>
      </w:pPr>
      <w:r w:rsidRPr="001D2AED">
        <w:rPr>
          <w:rFonts w:eastAsia="MS Mincho"/>
          <w:snapToGrid w:val="0"/>
          <w:lang w:eastAsia="hr-HR"/>
        </w:rPr>
        <w:t xml:space="preserve">Preporučena </w:t>
      </w:r>
      <w:r w:rsidR="00F160BB" w:rsidRPr="001D2AED">
        <w:rPr>
          <w:rFonts w:eastAsia="MS Mincho"/>
          <w:snapToGrid w:val="0"/>
          <w:lang w:eastAsia="hr-HR"/>
        </w:rPr>
        <w:t xml:space="preserve">doza infuzije </w:t>
      </w:r>
      <w:r w:rsidR="008E43DF" w:rsidRPr="001D2AED">
        <w:rPr>
          <w:rFonts w:eastAsia="MS Mincho"/>
          <w:snapToGrid w:val="0"/>
          <w:lang w:eastAsia="hr-HR"/>
        </w:rPr>
        <w:t>mofetilmikofenolata</w:t>
      </w:r>
      <w:r w:rsidR="008E43DF" w:rsidRPr="001D2AED" w:rsidDel="008E43DF">
        <w:rPr>
          <w:rFonts w:eastAsia="MS Mincho"/>
          <w:snapToGrid w:val="0"/>
          <w:lang w:eastAsia="hr-HR"/>
        </w:rPr>
        <w:t xml:space="preserve"> </w:t>
      </w:r>
      <w:r w:rsidR="00F160BB" w:rsidRPr="001D2AED">
        <w:rPr>
          <w:rFonts w:eastAsia="MS Mincho"/>
          <w:snapToGrid w:val="0"/>
          <w:lang w:eastAsia="hr-HR"/>
        </w:rPr>
        <w:t>za bolesnike s presađenom jetrom iznosi 1</w:t>
      </w:r>
      <w:r w:rsidR="009C266C" w:rsidRPr="001D2AED">
        <w:rPr>
          <w:rFonts w:eastAsia="MS Mincho"/>
          <w:snapToGrid w:val="0"/>
          <w:lang w:eastAsia="hr-HR"/>
        </w:rPr>
        <w:t> </w:t>
      </w:r>
      <w:r w:rsidR="00F160BB" w:rsidRPr="001D2AED">
        <w:rPr>
          <w:rFonts w:eastAsia="MS Mincho"/>
          <w:snapToGrid w:val="0"/>
          <w:lang w:eastAsia="hr-HR"/>
        </w:rPr>
        <w:t>g dvaput dnevno (dnevna doza od 2</w:t>
      </w:r>
      <w:r w:rsidR="009C266C" w:rsidRPr="001D2AED">
        <w:rPr>
          <w:rFonts w:eastAsia="MS Mincho"/>
          <w:snapToGrid w:val="0"/>
          <w:lang w:eastAsia="hr-HR"/>
        </w:rPr>
        <w:t> </w:t>
      </w:r>
      <w:r w:rsidR="00F160BB" w:rsidRPr="001D2AED">
        <w:rPr>
          <w:rFonts w:eastAsia="MS Mincho"/>
          <w:snapToGrid w:val="0"/>
          <w:lang w:eastAsia="hr-HR"/>
        </w:rPr>
        <w:t>g). Tijekom prva 4</w:t>
      </w:r>
      <w:r w:rsidR="009C266C" w:rsidRPr="001D2AED">
        <w:rPr>
          <w:rFonts w:eastAsia="MS Mincho"/>
          <w:snapToGrid w:val="0"/>
          <w:lang w:eastAsia="hr-HR"/>
        </w:rPr>
        <w:t> </w:t>
      </w:r>
      <w:r w:rsidR="00F160BB" w:rsidRPr="001D2AED">
        <w:rPr>
          <w:rFonts w:eastAsia="MS Mincho"/>
          <w:snapToGrid w:val="0"/>
          <w:lang w:eastAsia="hr-HR"/>
        </w:rPr>
        <w:t xml:space="preserve">dana nakon presađivanja jetre treba nastaviti s </w:t>
      </w:r>
      <w:r w:rsidR="00B83F19" w:rsidRPr="001D2AED">
        <w:rPr>
          <w:rFonts w:eastAsia="MS Mincho"/>
          <w:snapToGrid w:val="0"/>
          <w:lang w:eastAsia="hr-HR"/>
        </w:rPr>
        <w:t>intravenskom</w:t>
      </w:r>
      <w:r w:rsidR="00C93F9E" w:rsidRPr="001D2AED">
        <w:rPr>
          <w:rFonts w:eastAsia="MS Mincho"/>
          <w:snapToGrid w:val="0"/>
          <w:lang w:eastAsia="hr-HR"/>
        </w:rPr>
        <w:t xml:space="preserve"> </w:t>
      </w:r>
      <w:r w:rsidR="00F160BB" w:rsidRPr="001D2AED">
        <w:rPr>
          <w:rFonts w:eastAsia="MS Mincho"/>
          <w:snapToGrid w:val="0"/>
          <w:lang w:eastAsia="hr-HR"/>
        </w:rPr>
        <w:t xml:space="preserve">primjenom </w:t>
      </w:r>
      <w:r w:rsidR="008E43DF" w:rsidRPr="001D2AED">
        <w:rPr>
          <w:rFonts w:eastAsia="MS Mincho"/>
          <w:snapToGrid w:val="0"/>
          <w:lang w:eastAsia="hr-HR"/>
        </w:rPr>
        <w:t>mofetilmikofenolata</w:t>
      </w:r>
      <w:r w:rsidR="00F160BB" w:rsidRPr="001D2AED">
        <w:rPr>
          <w:rFonts w:eastAsia="MS Mincho"/>
          <w:snapToGrid w:val="0"/>
          <w:lang w:eastAsia="hr-HR"/>
        </w:rPr>
        <w:t xml:space="preserve">, a </w:t>
      </w:r>
      <w:r w:rsidR="00B83F19" w:rsidRPr="001D2AED">
        <w:rPr>
          <w:rFonts w:eastAsia="MS Mincho"/>
          <w:snapToGrid w:val="0"/>
          <w:lang w:eastAsia="hr-HR"/>
        </w:rPr>
        <w:t xml:space="preserve">peroralna </w:t>
      </w:r>
      <w:r w:rsidR="00F160BB" w:rsidRPr="001D2AED">
        <w:rPr>
          <w:rFonts w:eastAsia="MS Mincho"/>
          <w:snapToGrid w:val="0"/>
          <w:lang w:eastAsia="hr-HR"/>
        </w:rPr>
        <w:t xml:space="preserve">primjena </w:t>
      </w:r>
      <w:r w:rsidR="008E43DF" w:rsidRPr="001D2AED">
        <w:rPr>
          <w:rFonts w:eastAsia="MS Mincho"/>
          <w:snapToGrid w:val="0"/>
          <w:lang w:eastAsia="hr-HR"/>
        </w:rPr>
        <w:t>mofetilmikofenolata</w:t>
      </w:r>
      <w:r w:rsidR="008E43DF" w:rsidRPr="001D2AED" w:rsidDel="008E43DF">
        <w:rPr>
          <w:rFonts w:eastAsia="MS Mincho"/>
          <w:snapToGrid w:val="0"/>
          <w:lang w:eastAsia="hr-HR"/>
        </w:rPr>
        <w:t xml:space="preserve"> </w:t>
      </w:r>
      <w:r w:rsidR="00F160BB" w:rsidRPr="001D2AED">
        <w:rPr>
          <w:rFonts w:eastAsia="MS Mincho"/>
          <w:snapToGrid w:val="0"/>
          <w:lang w:eastAsia="hr-HR"/>
        </w:rPr>
        <w:t xml:space="preserve">treba započeti čim to dozvoljava bolesnikovo stanje. Preporučena doza </w:t>
      </w:r>
      <w:r w:rsidR="008E43DF" w:rsidRPr="001D2AED">
        <w:rPr>
          <w:rFonts w:eastAsia="MS Mincho"/>
          <w:snapToGrid w:val="0"/>
          <w:lang w:eastAsia="hr-HR"/>
        </w:rPr>
        <w:t>mofetilmikofenolata</w:t>
      </w:r>
      <w:r w:rsidR="008E43DF" w:rsidRPr="001D2AED" w:rsidDel="008E43DF">
        <w:rPr>
          <w:rFonts w:eastAsia="MS Mincho"/>
          <w:snapToGrid w:val="0"/>
          <w:lang w:eastAsia="hr-HR"/>
        </w:rPr>
        <w:t xml:space="preserve"> </w:t>
      </w:r>
      <w:r w:rsidR="00F160BB" w:rsidRPr="001D2AED">
        <w:rPr>
          <w:rFonts w:eastAsia="MS Mincho"/>
          <w:snapToGrid w:val="0"/>
          <w:lang w:eastAsia="hr-HR"/>
        </w:rPr>
        <w:t>za</w:t>
      </w:r>
      <w:r w:rsidR="00B83F19" w:rsidRPr="001D2AED">
        <w:t xml:space="preserve"> </w:t>
      </w:r>
      <w:r w:rsidR="00B83F19" w:rsidRPr="001D2AED">
        <w:rPr>
          <w:rFonts w:eastAsia="MS Mincho"/>
          <w:snapToGrid w:val="0"/>
          <w:lang w:eastAsia="hr-HR"/>
        </w:rPr>
        <w:t>peroralnu</w:t>
      </w:r>
      <w:r w:rsidR="00F160BB" w:rsidRPr="001D2AED">
        <w:rPr>
          <w:rFonts w:eastAsia="MS Mincho"/>
          <w:snapToGrid w:val="0"/>
          <w:lang w:eastAsia="hr-HR"/>
        </w:rPr>
        <w:t xml:space="preserve"> primjenu za bolesnike s presađenom jetrom </w:t>
      </w:r>
      <w:r w:rsidR="008E43DF" w:rsidRPr="001D2AED">
        <w:rPr>
          <w:rFonts w:eastAsia="MS Mincho"/>
          <w:snapToGrid w:val="0"/>
          <w:lang w:eastAsia="hr-HR"/>
        </w:rPr>
        <w:t xml:space="preserve">iznosi </w:t>
      </w:r>
      <w:r w:rsidR="00F160BB" w:rsidRPr="001D2AED">
        <w:rPr>
          <w:rFonts w:eastAsia="MS Mincho"/>
          <w:snapToGrid w:val="0"/>
          <w:lang w:eastAsia="hr-HR"/>
        </w:rPr>
        <w:t>1,5</w:t>
      </w:r>
      <w:r w:rsidR="009C266C" w:rsidRPr="001D2AED">
        <w:rPr>
          <w:rFonts w:eastAsia="MS Mincho"/>
          <w:snapToGrid w:val="0"/>
          <w:lang w:eastAsia="hr-HR"/>
        </w:rPr>
        <w:t> </w:t>
      </w:r>
      <w:r w:rsidR="00F160BB" w:rsidRPr="001D2AED">
        <w:rPr>
          <w:rFonts w:eastAsia="MS Mincho"/>
          <w:snapToGrid w:val="0"/>
          <w:lang w:eastAsia="hr-HR"/>
        </w:rPr>
        <w:t>g dvaput dnevno (dnevna doza od 3</w:t>
      </w:r>
      <w:r w:rsidR="009C266C" w:rsidRPr="001D2AED">
        <w:rPr>
          <w:rFonts w:eastAsia="MS Mincho"/>
          <w:snapToGrid w:val="0"/>
          <w:lang w:eastAsia="hr-HR"/>
        </w:rPr>
        <w:t> </w:t>
      </w:r>
      <w:r w:rsidR="00F160BB" w:rsidRPr="001D2AED">
        <w:rPr>
          <w:rFonts w:eastAsia="MS Mincho"/>
          <w:snapToGrid w:val="0"/>
          <w:lang w:eastAsia="hr-HR"/>
        </w:rPr>
        <w:t>g).</w:t>
      </w:r>
    </w:p>
    <w:p w14:paraId="756CB7ED" w14:textId="77777777" w:rsidR="00F160BB" w:rsidRPr="001D2AED" w:rsidRDefault="00F160BB" w:rsidP="00EF54F0">
      <w:pPr>
        <w:rPr>
          <w:rFonts w:eastAsia="MS Mincho"/>
          <w:snapToGrid w:val="0"/>
        </w:rPr>
      </w:pPr>
    </w:p>
    <w:p w14:paraId="5DF252D2" w14:textId="77777777" w:rsidR="00FD4DA5" w:rsidRPr="001D2AED" w:rsidRDefault="00FD4DA5" w:rsidP="00FC714E">
      <w:pPr>
        <w:keepNext/>
        <w:widowControl w:val="0"/>
        <w:rPr>
          <w:rFonts w:eastAsia="MS Mincho"/>
          <w:snapToGrid w:val="0"/>
          <w:lang w:eastAsia="hr-HR"/>
        </w:rPr>
      </w:pPr>
      <w:r w:rsidRPr="001D2AED">
        <w:rPr>
          <w:rFonts w:eastAsia="MS Mincho"/>
          <w:snapToGrid w:val="0"/>
          <w:lang w:eastAsia="hr-HR"/>
        </w:rPr>
        <w:t>Pedijatrijska populacija</w:t>
      </w:r>
    </w:p>
    <w:p w14:paraId="34603827" w14:textId="77777777" w:rsidR="002A2CB7" w:rsidRPr="001D2AED" w:rsidRDefault="002A2CB7" w:rsidP="00FC714E">
      <w:pPr>
        <w:keepNext/>
        <w:widowControl w:val="0"/>
        <w:rPr>
          <w:rFonts w:eastAsia="MS Mincho"/>
          <w:snapToGrid w:val="0"/>
          <w:lang w:eastAsia="hr-HR"/>
        </w:rPr>
      </w:pPr>
    </w:p>
    <w:p w14:paraId="6A56FF4A" w14:textId="57A52631" w:rsidR="00F160BB" w:rsidRPr="001D2AED" w:rsidRDefault="00F160BB" w:rsidP="00EF54F0">
      <w:pPr>
        <w:widowControl w:val="0"/>
        <w:rPr>
          <w:rFonts w:eastAsia="MS Mincho"/>
          <w:snapToGrid w:val="0"/>
          <w:lang w:eastAsia="hr-HR"/>
        </w:rPr>
      </w:pPr>
      <w:r w:rsidRPr="001D2AED">
        <w:rPr>
          <w:rFonts w:eastAsia="MS Mincho"/>
          <w:snapToGrid w:val="0"/>
          <w:lang w:eastAsia="hr-HR"/>
        </w:rPr>
        <w:t xml:space="preserve">Sigurnost i djelotvornost infuzije </w:t>
      </w:r>
      <w:r w:rsidR="00BC793E" w:rsidRPr="001D2AED">
        <w:rPr>
          <w:rFonts w:eastAsia="MS Mincho"/>
          <w:snapToGrid w:val="0"/>
          <w:lang w:eastAsia="hr-HR"/>
        </w:rPr>
        <w:t>mofetilmikofenolata</w:t>
      </w:r>
      <w:r w:rsidR="00BC793E" w:rsidRPr="001D2AED" w:rsidDel="00BC793E">
        <w:rPr>
          <w:rFonts w:eastAsia="MS Mincho"/>
          <w:snapToGrid w:val="0"/>
          <w:lang w:eastAsia="hr-HR"/>
        </w:rPr>
        <w:t xml:space="preserve"> </w:t>
      </w:r>
      <w:r w:rsidRPr="001D2AED">
        <w:rPr>
          <w:rFonts w:eastAsia="MS Mincho"/>
          <w:snapToGrid w:val="0"/>
          <w:lang w:eastAsia="hr-HR"/>
        </w:rPr>
        <w:t xml:space="preserve">kod djece nije ustanovljena. </w:t>
      </w:r>
      <w:r w:rsidRPr="001D2AED">
        <w:rPr>
          <w:rFonts w:eastAsia="MS Mincho"/>
          <w:snapToGrid w:val="0"/>
          <w:color w:val="000000"/>
          <w:lang w:eastAsia="hr-HR"/>
        </w:rPr>
        <w:t xml:space="preserve">Za </w:t>
      </w:r>
      <w:r w:rsidR="007311A7" w:rsidRPr="001D2AED">
        <w:rPr>
          <w:rFonts w:eastAsia="MS Mincho"/>
          <w:snapToGrid w:val="0"/>
          <w:color w:val="000000"/>
          <w:lang w:eastAsia="hr-HR"/>
        </w:rPr>
        <w:t xml:space="preserve">bolesnike </w:t>
      </w:r>
      <w:r w:rsidRPr="001D2AED">
        <w:rPr>
          <w:rFonts w:eastAsia="MS Mincho"/>
          <w:snapToGrid w:val="0"/>
          <w:color w:val="000000"/>
          <w:lang w:eastAsia="hr-HR"/>
        </w:rPr>
        <w:t>s presađenim bubregom</w:t>
      </w:r>
      <w:r w:rsidR="007311A7" w:rsidRPr="001D2AED">
        <w:rPr>
          <w:rFonts w:eastAsia="MS Mincho"/>
          <w:snapToGrid w:val="0"/>
          <w:color w:val="000000"/>
          <w:lang w:eastAsia="hr-HR"/>
        </w:rPr>
        <w:t xml:space="preserve"> ili jetrom</w:t>
      </w:r>
      <w:r w:rsidRPr="001D2AED">
        <w:rPr>
          <w:rFonts w:eastAsia="MS Mincho"/>
          <w:snapToGrid w:val="0"/>
          <w:color w:val="000000"/>
          <w:lang w:eastAsia="hr-HR"/>
        </w:rPr>
        <w:t xml:space="preserve"> nisu dostupni farmakokinetički podaci o </w:t>
      </w:r>
      <w:r w:rsidR="007311A7" w:rsidRPr="001D2AED">
        <w:rPr>
          <w:rFonts w:eastAsia="MS Mincho"/>
          <w:snapToGrid w:val="0"/>
          <w:lang w:eastAsia="hr-HR"/>
        </w:rPr>
        <w:t>mofetilmikofenolatu</w:t>
      </w:r>
      <w:r w:rsidR="007311A7" w:rsidRPr="001D2AED" w:rsidDel="00BC793E">
        <w:rPr>
          <w:rFonts w:eastAsia="MS Mincho"/>
          <w:snapToGrid w:val="0"/>
          <w:lang w:eastAsia="hr-HR"/>
        </w:rPr>
        <w:t xml:space="preserve"> </w:t>
      </w:r>
      <w:r w:rsidRPr="001D2AED">
        <w:rPr>
          <w:rFonts w:eastAsia="MS Mincho"/>
          <w:snapToGrid w:val="0"/>
          <w:color w:val="000000"/>
          <w:lang w:eastAsia="hr-HR"/>
        </w:rPr>
        <w:t>za infuziju</w:t>
      </w:r>
      <w:r w:rsidRPr="001D2AED">
        <w:rPr>
          <w:rFonts w:eastAsia="MS Mincho"/>
          <w:snapToGrid w:val="0"/>
          <w:lang w:eastAsia="hr-HR"/>
        </w:rPr>
        <w:t>.</w:t>
      </w:r>
      <w:r w:rsidR="007311A7" w:rsidRPr="001D2AED">
        <w:rPr>
          <w:rFonts w:eastAsia="MS Mincho"/>
          <w:snapToGrid w:val="0"/>
          <w:lang w:eastAsia="hr-HR"/>
        </w:rPr>
        <w:t xml:space="preserve"> </w:t>
      </w:r>
      <w:r w:rsidR="00F526EB" w:rsidRPr="001D2AED">
        <w:rPr>
          <w:rFonts w:eastAsia="MS Mincho"/>
          <w:snapToGrid w:val="0"/>
          <w:lang w:eastAsia="hr-HR"/>
        </w:rPr>
        <w:t>Za p</w:t>
      </w:r>
      <w:r w:rsidR="007311A7" w:rsidRPr="001D2AED">
        <w:rPr>
          <w:rFonts w:eastAsia="MS Mincho"/>
          <w:snapToGrid w:val="0"/>
          <w:lang w:eastAsia="hr-HR"/>
        </w:rPr>
        <w:t xml:space="preserve">edijatrijske su indikacije stoga </w:t>
      </w:r>
      <w:r w:rsidR="00F526EB" w:rsidRPr="001D2AED">
        <w:rPr>
          <w:rFonts w:eastAsia="MS Mincho"/>
          <w:snapToGrid w:val="0"/>
          <w:lang w:eastAsia="hr-HR"/>
        </w:rPr>
        <w:t xml:space="preserve">namijenjene </w:t>
      </w:r>
      <w:r w:rsidR="007311A7" w:rsidRPr="001D2AED">
        <w:rPr>
          <w:rFonts w:eastAsia="MS Mincho"/>
          <w:snapToGrid w:val="0"/>
          <w:lang w:eastAsia="hr-HR"/>
        </w:rPr>
        <w:t>samo oraln</w:t>
      </w:r>
      <w:r w:rsidR="00F526EB" w:rsidRPr="001D2AED">
        <w:rPr>
          <w:rFonts w:eastAsia="MS Mincho"/>
          <w:snapToGrid w:val="0"/>
          <w:lang w:eastAsia="hr-HR"/>
        </w:rPr>
        <w:t>e</w:t>
      </w:r>
      <w:r w:rsidR="007311A7" w:rsidRPr="001D2AED">
        <w:rPr>
          <w:rFonts w:eastAsia="MS Mincho"/>
          <w:snapToGrid w:val="0"/>
          <w:lang w:eastAsia="hr-HR"/>
        </w:rPr>
        <w:t xml:space="preserve"> formulacij</w:t>
      </w:r>
      <w:r w:rsidR="00F526EB" w:rsidRPr="001D2AED">
        <w:rPr>
          <w:rFonts w:eastAsia="MS Mincho"/>
          <w:snapToGrid w:val="0"/>
          <w:lang w:eastAsia="hr-HR"/>
        </w:rPr>
        <w:t>e</w:t>
      </w:r>
      <w:r w:rsidR="007311A7" w:rsidRPr="001D2AED">
        <w:rPr>
          <w:rFonts w:eastAsia="MS Mincho"/>
          <w:snapToGrid w:val="0"/>
          <w:lang w:eastAsia="hr-HR"/>
        </w:rPr>
        <w:t xml:space="preserve"> mofetilmikofenolata.</w:t>
      </w:r>
    </w:p>
    <w:p w14:paraId="268CB2E5" w14:textId="77777777" w:rsidR="00F160BB" w:rsidRPr="001D2AED" w:rsidRDefault="00F160BB" w:rsidP="00EF54F0">
      <w:pPr>
        <w:rPr>
          <w:rFonts w:eastAsia="MS Mincho"/>
          <w:snapToGrid w:val="0"/>
        </w:rPr>
      </w:pPr>
    </w:p>
    <w:p w14:paraId="7EB7BC13" w14:textId="77777777" w:rsidR="00B95CF2" w:rsidRPr="001D2AED" w:rsidRDefault="00B95CF2" w:rsidP="00B95CF2">
      <w:pPr>
        <w:keepNext/>
        <w:rPr>
          <w:rFonts w:eastAsia="MS Mincho"/>
          <w:i/>
          <w:snapToGrid w:val="0"/>
          <w:u w:val="single"/>
          <w:lang w:eastAsia="hr-HR"/>
        </w:rPr>
      </w:pPr>
      <w:r w:rsidRPr="001D2AED">
        <w:rPr>
          <w:rFonts w:eastAsia="MS Mincho"/>
          <w:i/>
          <w:snapToGrid w:val="0"/>
          <w:u w:val="single"/>
          <w:lang w:eastAsia="hr-HR"/>
        </w:rPr>
        <w:t>Primjena u posebnim populacijama</w:t>
      </w:r>
    </w:p>
    <w:p w14:paraId="69B730A4" w14:textId="77777777" w:rsidR="00B95CF2" w:rsidRPr="001D2AED" w:rsidRDefault="00B95CF2" w:rsidP="00B95CF2">
      <w:pPr>
        <w:keepNext/>
        <w:rPr>
          <w:rFonts w:eastAsia="MS Mincho"/>
          <w:snapToGrid w:val="0"/>
          <w:u w:val="single"/>
          <w:lang w:eastAsia="hr-HR"/>
        </w:rPr>
      </w:pPr>
    </w:p>
    <w:p w14:paraId="33D1FAA4" w14:textId="77777777" w:rsidR="001E5388" w:rsidRPr="001D2AED" w:rsidRDefault="001E5388" w:rsidP="00FC714E">
      <w:pPr>
        <w:keepNext/>
        <w:rPr>
          <w:rFonts w:eastAsia="MS Mincho"/>
          <w:i/>
          <w:iCs/>
          <w:snapToGrid w:val="0"/>
          <w:lang w:eastAsia="hr-HR"/>
        </w:rPr>
      </w:pPr>
      <w:r w:rsidRPr="001D2AED">
        <w:rPr>
          <w:rFonts w:eastAsia="MS Mincho"/>
          <w:i/>
          <w:iCs/>
          <w:snapToGrid w:val="0"/>
          <w:lang w:eastAsia="hr-HR"/>
        </w:rPr>
        <w:t xml:space="preserve">Starije </w:t>
      </w:r>
      <w:r w:rsidR="00F160BB" w:rsidRPr="001D2AED">
        <w:rPr>
          <w:rFonts w:eastAsia="MS Mincho"/>
          <w:i/>
          <w:iCs/>
          <w:snapToGrid w:val="0"/>
          <w:lang w:eastAsia="hr-HR"/>
        </w:rPr>
        <w:t>osob</w:t>
      </w:r>
      <w:r w:rsidRPr="001D2AED">
        <w:rPr>
          <w:rFonts w:eastAsia="MS Mincho"/>
          <w:i/>
          <w:iCs/>
          <w:snapToGrid w:val="0"/>
          <w:lang w:eastAsia="hr-HR"/>
        </w:rPr>
        <w:t>e</w:t>
      </w:r>
    </w:p>
    <w:p w14:paraId="1989311C" w14:textId="75B7021C" w:rsidR="00F160BB" w:rsidRPr="001D2AED" w:rsidRDefault="001E5388" w:rsidP="00EF54F0">
      <w:pPr>
        <w:rPr>
          <w:rFonts w:eastAsia="MS Mincho"/>
          <w:snapToGrid w:val="0"/>
          <w:lang w:eastAsia="hr-HR"/>
        </w:rPr>
      </w:pPr>
      <w:r w:rsidRPr="001D2AED">
        <w:rPr>
          <w:rFonts w:eastAsia="MS Mincho"/>
          <w:snapToGrid w:val="0"/>
          <w:lang w:eastAsia="hr-HR"/>
        </w:rPr>
        <w:t xml:space="preserve">Preporučena </w:t>
      </w:r>
      <w:r w:rsidR="00F160BB" w:rsidRPr="001D2AED">
        <w:rPr>
          <w:rFonts w:eastAsia="MS Mincho"/>
          <w:snapToGrid w:val="0"/>
          <w:lang w:eastAsia="hr-HR"/>
        </w:rPr>
        <w:t>doza od 1</w:t>
      </w:r>
      <w:r w:rsidR="009C266C" w:rsidRPr="001D2AED">
        <w:rPr>
          <w:rFonts w:eastAsia="MS Mincho"/>
          <w:snapToGrid w:val="0"/>
          <w:lang w:eastAsia="hr-HR"/>
        </w:rPr>
        <w:t> </w:t>
      </w:r>
      <w:r w:rsidR="00F160BB" w:rsidRPr="001D2AED">
        <w:rPr>
          <w:rFonts w:eastAsia="MS Mincho"/>
          <w:snapToGrid w:val="0"/>
          <w:lang w:eastAsia="hr-HR"/>
        </w:rPr>
        <w:t xml:space="preserve">g primijenjena dvaput dnevno prikladna je za starije </w:t>
      </w:r>
      <w:r w:rsidRPr="001D2AED">
        <w:rPr>
          <w:rFonts w:eastAsia="MS Mincho"/>
          <w:snapToGrid w:val="0"/>
          <w:lang w:eastAsia="hr-HR"/>
        </w:rPr>
        <w:t xml:space="preserve">osobe </w:t>
      </w:r>
      <w:r w:rsidR="00F160BB" w:rsidRPr="001D2AED">
        <w:rPr>
          <w:rFonts w:eastAsia="MS Mincho"/>
          <w:snapToGrid w:val="0"/>
          <w:lang w:eastAsia="hr-HR"/>
        </w:rPr>
        <w:t>s presađenim bubregom ili jetrom.</w:t>
      </w:r>
    </w:p>
    <w:p w14:paraId="3F2DB63F" w14:textId="77777777" w:rsidR="00F160BB" w:rsidRPr="001D2AED" w:rsidRDefault="00F160BB" w:rsidP="00EF54F0">
      <w:pPr>
        <w:rPr>
          <w:rFonts w:eastAsia="MS Mincho"/>
          <w:snapToGrid w:val="0"/>
        </w:rPr>
      </w:pPr>
    </w:p>
    <w:p w14:paraId="57B555C5" w14:textId="77777777" w:rsidR="001E5388" w:rsidRPr="001D2AED" w:rsidRDefault="001E5388" w:rsidP="00FC714E">
      <w:pPr>
        <w:keepNext/>
        <w:rPr>
          <w:rFonts w:eastAsia="MS Mincho"/>
          <w:i/>
          <w:iCs/>
          <w:snapToGrid w:val="0"/>
          <w:lang w:eastAsia="hr-HR"/>
        </w:rPr>
      </w:pPr>
      <w:r w:rsidRPr="001D2AED">
        <w:rPr>
          <w:rFonts w:eastAsia="MS Mincho"/>
          <w:i/>
          <w:iCs/>
          <w:snapToGrid w:val="0"/>
          <w:lang w:eastAsia="hr-HR"/>
        </w:rPr>
        <w:t xml:space="preserve">Oštećenje </w:t>
      </w:r>
      <w:r w:rsidR="00F160BB" w:rsidRPr="001D2AED">
        <w:rPr>
          <w:rFonts w:eastAsia="MS Mincho"/>
          <w:i/>
          <w:iCs/>
          <w:snapToGrid w:val="0"/>
          <w:lang w:eastAsia="hr-HR"/>
        </w:rPr>
        <w:t>bubre</w:t>
      </w:r>
      <w:r w:rsidR="00D341C4" w:rsidRPr="001D2AED">
        <w:rPr>
          <w:rFonts w:eastAsia="MS Mincho"/>
          <w:i/>
          <w:iCs/>
          <w:snapToGrid w:val="0"/>
          <w:lang w:eastAsia="hr-HR"/>
        </w:rPr>
        <w:t>žne funkcije</w:t>
      </w:r>
    </w:p>
    <w:p w14:paraId="62A839F6" w14:textId="08D8E3FC" w:rsidR="00F160BB" w:rsidRPr="001D2AED" w:rsidRDefault="001E5388" w:rsidP="00EF54F0">
      <w:pPr>
        <w:rPr>
          <w:rFonts w:eastAsia="MS Mincho"/>
          <w:snapToGrid w:val="0"/>
          <w:lang w:eastAsia="hr-HR"/>
        </w:rPr>
      </w:pPr>
      <w:r w:rsidRPr="001D2AED">
        <w:rPr>
          <w:rFonts w:eastAsia="MS Mincho"/>
          <w:snapToGrid w:val="0"/>
          <w:lang w:eastAsia="hr-HR"/>
        </w:rPr>
        <w:t xml:space="preserve">Kod </w:t>
      </w:r>
      <w:r w:rsidR="00F160BB" w:rsidRPr="001D2AED">
        <w:rPr>
          <w:rFonts w:eastAsia="MS Mincho"/>
          <w:snapToGrid w:val="0"/>
          <w:lang w:eastAsia="hr-HR"/>
        </w:rPr>
        <w:t>bolesnika s presađenim bubregom i teškim kroničnim oštećenjem</w:t>
      </w:r>
      <w:r w:rsidR="00F37D86" w:rsidRPr="001D2AED">
        <w:rPr>
          <w:rFonts w:eastAsia="MS Mincho"/>
          <w:snapToGrid w:val="0"/>
          <w:lang w:eastAsia="hr-HR"/>
        </w:rPr>
        <w:t xml:space="preserve"> </w:t>
      </w:r>
      <w:r w:rsidR="00F160BB" w:rsidRPr="001D2AED">
        <w:rPr>
          <w:rFonts w:eastAsia="MS Mincho"/>
          <w:snapToGrid w:val="0"/>
          <w:lang w:eastAsia="hr-HR"/>
        </w:rPr>
        <w:t>bubre</w:t>
      </w:r>
      <w:r w:rsidR="00D341C4" w:rsidRPr="001D2AED">
        <w:rPr>
          <w:rFonts w:eastAsia="MS Mincho"/>
          <w:snapToGrid w:val="0"/>
          <w:lang w:eastAsia="hr-HR"/>
        </w:rPr>
        <w:t>žne funkcije</w:t>
      </w:r>
      <w:r w:rsidR="00F160BB" w:rsidRPr="001D2AED">
        <w:rPr>
          <w:rFonts w:eastAsia="MS Mincho"/>
          <w:snapToGrid w:val="0"/>
          <w:lang w:eastAsia="hr-HR"/>
        </w:rPr>
        <w:t xml:space="preserve"> (</w:t>
      </w:r>
      <w:r w:rsidR="00F52366" w:rsidRPr="001D2AED">
        <w:rPr>
          <w:rFonts w:eastAsia="MS Mincho"/>
          <w:snapToGrid w:val="0"/>
          <w:lang w:eastAsia="hr-HR"/>
        </w:rPr>
        <w:t xml:space="preserve">brzina </w:t>
      </w:r>
      <w:r w:rsidR="00F160BB" w:rsidRPr="001D2AED">
        <w:rPr>
          <w:rFonts w:eastAsia="MS Mincho"/>
          <w:snapToGrid w:val="0"/>
          <w:lang w:eastAsia="hr-HR"/>
        </w:rPr>
        <w:t>glomerularn</w:t>
      </w:r>
      <w:r w:rsidR="00F52366" w:rsidRPr="001D2AED">
        <w:rPr>
          <w:rFonts w:eastAsia="MS Mincho"/>
          <w:snapToGrid w:val="0"/>
          <w:lang w:eastAsia="hr-HR"/>
        </w:rPr>
        <w:t>e</w:t>
      </w:r>
      <w:r w:rsidR="00F160BB" w:rsidRPr="001D2AED">
        <w:rPr>
          <w:rFonts w:eastAsia="MS Mincho"/>
          <w:snapToGrid w:val="0"/>
          <w:lang w:eastAsia="hr-HR"/>
        </w:rPr>
        <w:t xml:space="preserve"> filtracij</w:t>
      </w:r>
      <w:r w:rsidR="00F52366" w:rsidRPr="001D2AED">
        <w:rPr>
          <w:rFonts w:eastAsia="MS Mincho"/>
          <w:snapToGrid w:val="0"/>
          <w:lang w:eastAsia="hr-HR"/>
        </w:rPr>
        <w:t>e</w:t>
      </w:r>
      <w:r w:rsidR="00F160BB" w:rsidRPr="001D2AED">
        <w:rPr>
          <w:rFonts w:eastAsia="MS Mincho"/>
          <w:snapToGrid w:val="0"/>
          <w:lang w:eastAsia="hr-HR"/>
        </w:rPr>
        <w:t xml:space="preserve"> &lt; 25</w:t>
      </w:r>
      <w:r w:rsidR="00233D02" w:rsidRPr="001D2AED">
        <w:rPr>
          <w:rFonts w:eastAsia="MS Mincho"/>
          <w:snapToGrid w:val="0"/>
          <w:lang w:eastAsia="hr-HR"/>
        </w:rPr>
        <w:t> ml</w:t>
      </w:r>
      <w:r w:rsidR="00F160BB" w:rsidRPr="001D2AED">
        <w:rPr>
          <w:rFonts w:eastAsia="MS Mincho"/>
          <w:snapToGrid w:val="0"/>
          <w:lang w:eastAsia="hr-HR"/>
        </w:rPr>
        <w:t>/min/1,73 m</w:t>
      </w:r>
      <w:r w:rsidR="00F160BB" w:rsidRPr="001D2AED">
        <w:rPr>
          <w:rFonts w:eastAsia="MS Mincho"/>
          <w:snapToGrid w:val="0"/>
          <w:vertAlign w:val="superscript"/>
          <w:lang w:eastAsia="hr-HR"/>
        </w:rPr>
        <w:t>2</w:t>
      </w:r>
      <w:r w:rsidR="00F160BB" w:rsidRPr="001D2AED">
        <w:rPr>
          <w:rFonts w:eastAsia="MS Mincho"/>
          <w:snapToGrid w:val="0"/>
          <w:lang w:eastAsia="hr-HR"/>
        </w:rPr>
        <w:t xml:space="preserve">) </w:t>
      </w:r>
      <w:r w:rsidR="00A1162B" w:rsidRPr="001D2AED">
        <w:rPr>
          <w:rFonts w:eastAsia="MS Mincho"/>
          <w:snapToGrid w:val="0"/>
          <w:lang w:eastAsia="hr-HR"/>
        </w:rPr>
        <w:t xml:space="preserve">izvan neposrednog </w:t>
      </w:r>
      <w:r w:rsidR="00F160BB" w:rsidRPr="001D2AED">
        <w:rPr>
          <w:rFonts w:eastAsia="MS Mincho"/>
          <w:snapToGrid w:val="0"/>
          <w:lang w:eastAsia="hr-HR"/>
        </w:rPr>
        <w:t>postoperativnog razdoblja</w:t>
      </w:r>
      <w:r w:rsidR="00A1162B" w:rsidRPr="001D2AED">
        <w:rPr>
          <w:rFonts w:eastAsia="MS Mincho"/>
          <w:snapToGrid w:val="0"/>
          <w:lang w:eastAsia="hr-HR"/>
        </w:rPr>
        <w:t>,</w:t>
      </w:r>
      <w:r w:rsidR="00F160BB" w:rsidRPr="001D2AED">
        <w:rPr>
          <w:rFonts w:eastAsia="MS Mincho"/>
          <w:snapToGrid w:val="0"/>
          <w:lang w:eastAsia="hr-HR"/>
        </w:rPr>
        <w:t xml:space="preserve"> </w:t>
      </w:r>
      <w:r w:rsidR="00641A13" w:rsidRPr="001D2AED">
        <w:rPr>
          <w:rFonts w:eastAsia="MS Mincho"/>
          <w:snapToGrid w:val="0"/>
          <w:lang w:eastAsia="hr-HR"/>
        </w:rPr>
        <w:t xml:space="preserve">moraju se </w:t>
      </w:r>
      <w:r w:rsidR="00F160BB" w:rsidRPr="001D2AED">
        <w:rPr>
          <w:rFonts w:eastAsia="MS Mincho"/>
          <w:snapToGrid w:val="0"/>
          <w:lang w:eastAsia="hr-HR"/>
        </w:rPr>
        <w:t>izbjegavati doze veće od 1 g prim</w:t>
      </w:r>
      <w:r w:rsidR="00AC1EFB" w:rsidRPr="001D2AED">
        <w:rPr>
          <w:rFonts w:eastAsia="MS Mincho"/>
          <w:snapToGrid w:val="0"/>
          <w:lang w:eastAsia="hr-HR"/>
        </w:rPr>
        <w:t>i</w:t>
      </w:r>
      <w:r w:rsidR="00F160BB" w:rsidRPr="001D2AED">
        <w:rPr>
          <w:rFonts w:eastAsia="MS Mincho"/>
          <w:snapToGrid w:val="0"/>
          <w:lang w:eastAsia="hr-HR"/>
        </w:rPr>
        <w:t>jenj</w:t>
      </w:r>
      <w:r w:rsidR="001F5544" w:rsidRPr="001D2AED">
        <w:rPr>
          <w:rFonts w:eastAsia="MS Mincho"/>
          <w:snapToGrid w:val="0"/>
          <w:lang w:eastAsia="hr-HR"/>
        </w:rPr>
        <w:t>ene</w:t>
      </w:r>
      <w:r w:rsidR="00F160BB" w:rsidRPr="001D2AED">
        <w:rPr>
          <w:rFonts w:eastAsia="MS Mincho"/>
          <w:snapToGrid w:val="0"/>
          <w:lang w:eastAsia="hr-HR"/>
        </w:rPr>
        <w:t xml:space="preserve"> dvaput dnevno. Takve bolesnike </w:t>
      </w:r>
      <w:r w:rsidR="00F37D86" w:rsidRPr="001D2AED">
        <w:rPr>
          <w:rFonts w:eastAsia="MS Mincho"/>
          <w:snapToGrid w:val="0"/>
          <w:lang w:eastAsia="hr-HR"/>
        </w:rPr>
        <w:t>potrebno je</w:t>
      </w:r>
      <w:r w:rsidR="000F1DDD" w:rsidRPr="001D2AED">
        <w:rPr>
          <w:rFonts w:eastAsia="MS Mincho"/>
          <w:snapToGrid w:val="0"/>
          <w:lang w:eastAsia="hr-HR"/>
        </w:rPr>
        <w:t xml:space="preserve"> </w:t>
      </w:r>
      <w:r w:rsidR="00F160BB" w:rsidRPr="001D2AED">
        <w:rPr>
          <w:rFonts w:eastAsia="MS Mincho"/>
          <w:snapToGrid w:val="0"/>
          <w:lang w:eastAsia="hr-HR"/>
        </w:rPr>
        <w:t xml:space="preserve">pažljivo nadzirati. Kod bolesnika kod kojih nakon presađivanja dolazi do </w:t>
      </w:r>
      <w:r w:rsidR="00F37D86" w:rsidRPr="001D2AED">
        <w:rPr>
          <w:rFonts w:eastAsia="MS Mincho"/>
          <w:snapToGrid w:val="0"/>
          <w:lang w:eastAsia="hr-HR"/>
        </w:rPr>
        <w:t xml:space="preserve">odgođene </w:t>
      </w:r>
      <w:r w:rsidR="00F160BB" w:rsidRPr="001D2AED">
        <w:rPr>
          <w:rFonts w:eastAsia="MS Mincho"/>
          <w:snapToGrid w:val="0"/>
          <w:lang w:eastAsia="hr-HR"/>
        </w:rPr>
        <w:t>funkcije presađenog bubrega nisu potrebne prilagodbe terapijske doze (vidjeti dio</w:t>
      </w:r>
      <w:r w:rsidR="009C266C" w:rsidRPr="001D2AED">
        <w:rPr>
          <w:rFonts w:eastAsia="MS Mincho"/>
          <w:snapToGrid w:val="0"/>
          <w:lang w:eastAsia="hr-HR"/>
        </w:rPr>
        <w:t> </w:t>
      </w:r>
      <w:r w:rsidR="00F160BB" w:rsidRPr="001D2AED">
        <w:rPr>
          <w:rFonts w:eastAsia="MS Mincho"/>
          <w:snapToGrid w:val="0"/>
          <w:lang w:eastAsia="hr-HR"/>
        </w:rPr>
        <w:t>5.2). Za bolesnike s presađenom jetrom i teškim kroničnim oštećenjem bubre</w:t>
      </w:r>
      <w:r w:rsidR="00D341C4" w:rsidRPr="001D2AED">
        <w:rPr>
          <w:rFonts w:eastAsia="MS Mincho"/>
          <w:snapToGrid w:val="0"/>
          <w:lang w:eastAsia="hr-HR"/>
        </w:rPr>
        <w:t>žne funkcije</w:t>
      </w:r>
      <w:r w:rsidR="00F160BB" w:rsidRPr="001D2AED">
        <w:rPr>
          <w:rFonts w:eastAsia="MS Mincho"/>
          <w:snapToGrid w:val="0"/>
          <w:lang w:eastAsia="hr-HR"/>
        </w:rPr>
        <w:t xml:space="preserve"> podaci nisu dostupni.</w:t>
      </w:r>
    </w:p>
    <w:p w14:paraId="6AC47293" w14:textId="77777777" w:rsidR="00F160BB" w:rsidRPr="001D2AED" w:rsidRDefault="00F160BB" w:rsidP="00EF54F0">
      <w:pPr>
        <w:rPr>
          <w:rFonts w:eastAsia="MS Mincho"/>
          <w:snapToGrid w:val="0"/>
        </w:rPr>
      </w:pPr>
    </w:p>
    <w:p w14:paraId="0D6C53F0" w14:textId="77777777" w:rsidR="001E5388" w:rsidRPr="001D2AED" w:rsidRDefault="001E5388" w:rsidP="00FC714E">
      <w:pPr>
        <w:keepNext/>
        <w:rPr>
          <w:rFonts w:eastAsia="MS Mincho"/>
          <w:i/>
          <w:iCs/>
          <w:snapToGrid w:val="0"/>
          <w:lang w:eastAsia="hr-HR"/>
        </w:rPr>
      </w:pPr>
      <w:r w:rsidRPr="001D2AED">
        <w:rPr>
          <w:rFonts w:eastAsia="MS Mincho"/>
          <w:i/>
          <w:iCs/>
          <w:snapToGrid w:val="0"/>
          <w:lang w:eastAsia="hr-HR"/>
        </w:rPr>
        <w:t xml:space="preserve">Teško </w:t>
      </w:r>
      <w:r w:rsidR="00F160BB" w:rsidRPr="001D2AED">
        <w:rPr>
          <w:rFonts w:eastAsia="MS Mincho"/>
          <w:i/>
          <w:iCs/>
          <w:snapToGrid w:val="0"/>
          <w:lang w:eastAsia="hr-HR"/>
        </w:rPr>
        <w:t>oštećenj</w:t>
      </w:r>
      <w:r w:rsidRPr="001D2AED">
        <w:rPr>
          <w:rFonts w:eastAsia="MS Mincho"/>
          <w:i/>
          <w:iCs/>
          <w:snapToGrid w:val="0"/>
          <w:lang w:eastAsia="hr-HR"/>
        </w:rPr>
        <w:t>e</w:t>
      </w:r>
      <w:r w:rsidR="00F160BB" w:rsidRPr="001D2AED">
        <w:rPr>
          <w:rFonts w:eastAsia="MS Mincho"/>
          <w:i/>
          <w:iCs/>
          <w:snapToGrid w:val="0"/>
          <w:lang w:eastAsia="hr-HR"/>
        </w:rPr>
        <w:t xml:space="preserve"> jetre</w:t>
      </w:r>
      <w:r w:rsidR="00D341C4" w:rsidRPr="001D2AED">
        <w:rPr>
          <w:rFonts w:eastAsia="MS Mincho"/>
          <w:i/>
          <w:iCs/>
          <w:snapToGrid w:val="0"/>
          <w:lang w:eastAsia="hr-HR"/>
        </w:rPr>
        <w:t>ne funkcije</w:t>
      </w:r>
    </w:p>
    <w:p w14:paraId="0FDCCC46" w14:textId="77777777" w:rsidR="00F160BB" w:rsidRPr="001D2AED" w:rsidRDefault="001E5388" w:rsidP="00EF54F0">
      <w:pPr>
        <w:rPr>
          <w:rFonts w:eastAsia="MS Mincho"/>
          <w:snapToGrid w:val="0"/>
          <w:lang w:eastAsia="hr-HR"/>
        </w:rPr>
      </w:pPr>
      <w:r w:rsidRPr="001D2AED">
        <w:rPr>
          <w:rFonts w:eastAsia="MS Mincho"/>
          <w:snapToGrid w:val="0"/>
          <w:lang w:eastAsia="hr-HR"/>
        </w:rPr>
        <w:t xml:space="preserve">Nisu </w:t>
      </w:r>
      <w:r w:rsidR="00F160BB" w:rsidRPr="001D2AED">
        <w:rPr>
          <w:rFonts w:eastAsia="MS Mincho"/>
          <w:snapToGrid w:val="0"/>
          <w:lang w:eastAsia="hr-HR"/>
        </w:rPr>
        <w:t>potrebne prilagodbe terapijske doze kod bolesnika s presađenim bubregom i tešk</w:t>
      </w:r>
      <w:r w:rsidR="00FC6CAC" w:rsidRPr="001D2AED">
        <w:rPr>
          <w:rFonts w:eastAsia="MS Mincho"/>
          <w:snapToGrid w:val="0"/>
          <w:lang w:eastAsia="hr-HR"/>
        </w:rPr>
        <w:t>o</w:t>
      </w:r>
      <w:r w:rsidR="00F160BB" w:rsidRPr="001D2AED">
        <w:rPr>
          <w:rFonts w:eastAsia="MS Mincho"/>
          <w:snapToGrid w:val="0"/>
          <w:lang w:eastAsia="hr-HR"/>
        </w:rPr>
        <w:t xml:space="preserve">m </w:t>
      </w:r>
      <w:r w:rsidR="00FC6CAC" w:rsidRPr="001D2AED">
        <w:rPr>
          <w:rFonts w:eastAsia="MS Mincho"/>
          <w:snapToGrid w:val="0"/>
          <w:lang w:eastAsia="hr-HR"/>
        </w:rPr>
        <w:t xml:space="preserve">bolešću </w:t>
      </w:r>
      <w:r w:rsidR="00F160BB" w:rsidRPr="001D2AED">
        <w:rPr>
          <w:rFonts w:eastAsia="MS Mincho"/>
          <w:snapToGrid w:val="0"/>
          <w:lang w:eastAsia="hr-HR"/>
        </w:rPr>
        <w:t>jetrenog parenhima.</w:t>
      </w:r>
    </w:p>
    <w:p w14:paraId="249541BE" w14:textId="77777777" w:rsidR="00F160BB" w:rsidRPr="001D2AED" w:rsidRDefault="00F160BB" w:rsidP="00EF54F0">
      <w:pPr>
        <w:rPr>
          <w:rFonts w:eastAsia="MS Mincho"/>
          <w:snapToGrid w:val="0"/>
        </w:rPr>
      </w:pPr>
    </w:p>
    <w:p w14:paraId="0D07E53A" w14:textId="77777777" w:rsidR="001E5388" w:rsidRPr="001D2AED" w:rsidRDefault="00F160BB" w:rsidP="00FC714E">
      <w:pPr>
        <w:keepNext/>
        <w:rPr>
          <w:rFonts w:eastAsia="MS Mincho"/>
          <w:i/>
          <w:iCs/>
          <w:snapToGrid w:val="0"/>
          <w:lang w:eastAsia="hr-HR"/>
        </w:rPr>
      </w:pPr>
      <w:r w:rsidRPr="001D2AED">
        <w:rPr>
          <w:rFonts w:eastAsia="MS Mincho"/>
          <w:i/>
          <w:iCs/>
          <w:snapToGrid w:val="0"/>
          <w:lang w:eastAsia="hr-HR"/>
        </w:rPr>
        <w:t xml:space="preserve">Liječenje tijekom epizoda odbacivanja </w:t>
      </w:r>
    </w:p>
    <w:p w14:paraId="02F19553" w14:textId="77777777" w:rsidR="007311A7" w:rsidRPr="001D2AED" w:rsidRDefault="007311A7" w:rsidP="00FC714E">
      <w:pPr>
        <w:keepNext/>
        <w:rPr>
          <w:rFonts w:eastAsia="MS Mincho"/>
          <w:snapToGrid w:val="0"/>
          <w:lang w:eastAsia="hr-HR"/>
        </w:rPr>
      </w:pPr>
      <w:r w:rsidRPr="001D2AED">
        <w:rPr>
          <w:rFonts w:eastAsia="MS Mincho"/>
          <w:snapToGrid w:val="0"/>
          <w:lang w:eastAsia="hr-HR"/>
        </w:rPr>
        <w:t>Odrasli</w:t>
      </w:r>
    </w:p>
    <w:p w14:paraId="08FA4DEC" w14:textId="4B182CA8" w:rsidR="00F160BB" w:rsidRPr="001D2AED" w:rsidRDefault="00A72E4D" w:rsidP="00EF54F0">
      <w:pPr>
        <w:rPr>
          <w:rFonts w:eastAsia="MS Mincho"/>
          <w:snapToGrid w:val="0"/>
          <w:lang w:eastAsia="hr-HR"/>
        </w:rPr>
      </w:pPr>
      <w:r w:rsidRPr="001D2AED">
        <w:rPr>
          <w:rFonts w:eastAsia="MS Mincho"/>
          <w:snapToGrid w:val="0"/>
          <w:lang w:eastAsia="hr-HR"/>
        </w:rPr>
        <w:t>Mikofenolatn</w:t>
      </w:r>
      <w:r w:rsidR="00D92CEA" w:rsidRPr="001D2AED">
        <w:rPr>
          <w:rFonts w:eastAsia="MS Mincho"/>
          <w:snapToGrid w:val="0"/>
          <w:lang w:eastAsia="hr-HR"/>
        </w:rPr>
        <w:t>a</w:t>
      </w:r>
      <w:r w:rsidR="005E16E2" w:rsidRPr="001D2AED">
        <w:rPr>
          <w:rFonts w:eastAsia="MS Mincho"/>
          <w:snapToGrid w:val="0"/>
          <w:lang w:eastAsia="hr-HR"/>
        </w:rPr>
        <w:t xml:space="preserve"> </w:t>
      </w:r>
      <w:r w:rsidR="00F160BB" w:rsidRPr="001D2AED">
        <w:rPr>
          <w:rFonts w:eastAsia="MS Mincho"/>
          <w:snapToGrid w:val="0"/>
          <w:lang w:eastAsia="hr-HR"/>
        </w:rPr>
        <w:t>kiselina</w:t>
      </w:r>
      <w:r w:rsidR="005E16E2" w:rsidRPr="001D2AED">
        <w:rPr>
          <w:rFonts w:eastAsia="MS Mincho"/>
          <w:snapToGrid w:val="0"/>
          <w:lang w:eastAsia="hr-HR"/>
        </w:rPr>
        <w:t xml:space="preserve"> (</w:t>
      </w:r>
      <w:r w:rsidR="001E5388" w:rsidRPr="001D2AED">
        <w:rPr>
          <w:rFonts w:eastAsia="MS Mincho"/>
          <w:snapToGrid w:val="0"/>
          <w:lang w:eastAsia="hr-HR"/>
        </w:rPr>
        <w:t xml:space="preserve">engl. </w:t>
      </w:r>
      <w:r w:rsidR="001E5388" w:rsidRPr="001D2AED">
        <w:rPr>
          <w:rFonts w:eastAsia="MS Mincho"/>
          <w:i/>
          <w:snapToGrid w:val="0"/>
          <w:lang w:eastAsia="hr-HR"/>
        </w:rPr>
        <w:t>mycophenolic acid</w:t>
      </w:r>
      <w:r w:rsidR="001E5388" w:rsidRPr="001D2AED">
        <w:rPr>
          <w:rFonts w:eastAsia="MS Mincho"/>
          <w:snapToGrid w:val="0"/>
          <w:lang w:eastAsia="hr-HR"/>
        </w:rPr>
        <w:t xml:space="preserve">, </w:t>
      </w:r>
      <w:r w:rsidR="005E16E2" w:rsidRPr="001D2AED">
        <w:rPr>
          <w:rFonts w:eastAsia="MS Mincho"/>
          <w:snapToGrid w:val="0"/>
          <w:lang w:eastAsia="hr-HR"/>
        </w:rPr>
        <w:t>MPA</w:t>
      </w:r>
      <w:r w:rsidR="00F160BB" w:rsidRPr="001D2AED">
        <w:rPr>
          <w:rFonts w:eastAsia="MS Mincho"/>
          <w:snapToGrid w:val="0"/>
          <w:lang w:eastAsia="hr-HR"/>
        </w:rPr>
        <w:t>) je aktivn</w:t>
      </w:r>
      <w:r w:rsidR="00121294" w:rsidRPr="001D2AED">
        <w:rPr>
          <w:rFonts w:eastAsia="MS Mincho"/>
          <w:snapToGrid w:val="0"/>
          <w:lang w:eastAsia="hr-HR"/>
        </w:rPr>
        <w:t>i</w:t>
      </w:r>
      <w:r w:rsidR="00F160BB" w:rsidRPr="001D2AED">
        <w:rPr>
          <w:rFonts w:eastAsia="MS Mincho"/>
          <w:snapToGrid w:val="0"/>
          <w:lang w:eastAsia="hr-HR"/>
        </w:rPr>
        <w:t xml:space="preserve"> metabolit mofetilmikofenolata. Reakcija odbacivanje presađenog bubrega ne dovodi do promjena u farmakokinetici MPA pa nije potrebno smanjiti dozu ni prekinuti </w:t>
      </w:r>
      <w:r w:rsidR="007311A7" w:rsidRPr="001D2AED">
        <w:rPr>
          <w:rFonts w:eastAsia="MS Mincho"/>
          <w:snapToGrid w:val="0"/>
          <w:lang w:eastAsia="hr-HR"/>
        </w:rPr>
        <w:t>liječenje</w:t>
      </w:r>
      <w:r w:rsidR="00F160BB" w:rsidRPr="001D2AED">
        <w:rPr>
          <w:rFonts w:eastAsia="MS Mincho"/>
          <w:snapToGrid w:val="0"/>
          <w:lang w:eastAsia="hr-HR"/>
        </w:rPr>
        <w:t>. Farmakokinetički podaci za slučaj reakcije odbacivanja presađene jetre nisu dostupni</w:t>
      </w:r>
      <w:r w:rsidR="004B10D7" w:rsidRPr="001D2AED">
        <w:rPr>
          <w:rFonts w:eastAsia="MS Mincho"/>
          <w:snapToGrid w:val="0"/>
          <w:lang w:eastAsia="hr-HR"/>
        </w:rPr>
        <w:t>.</w:t>
      </w:r>
    </w:p>
    <w:p w14:paraId="058C1621" w14:textId="77777777" w:rsidR="00FF3562" w:rsidRPr="001D2AED" w:rsidRDefault="00FF3562" w:rsidP="00EF54F0">
      <w:pPr>
        <w:rPr>
          <w:rFonts w:eastAsia="MS Mincho"/>
          <w:snapToGrid w:val="0"/>
          <w:lang w:eastAsia="hr-HR"/>
        </w:rPr>
      </w:pPr>
    </w:p>
    <w:p w14:paraId="6A39ADB8" w14:textId="77777777" w:rsidR="00FF3562" w:rsidRPr="001D2AED" w:rsidRDefault="00FF3562" w:rsidP="00EF54F0">
      <w:pPr>
        <w:keepNext/>
      </w:pPr>
      <w:r w:rsidRPr="001D2AED">
        <w:t>Pedijatrijska populacija</w:t>
      </w:r>
    </w:p>
    <w:p w14:paraId="41CA5033" w14:textId="77777777" w:rsidR="00FF3562" w:rsidRPr="001D2AED" w:rsidRDefault="00FF3562" w:rsidP="00EF54F0">
      <w:pPr>
        <w:rPr>
          <w:rFonts w:eastAsia="MS Mincho"/>
          <w:snapToGrid w:val="0"/>
          <w:lang w:eastAsia="hr-HR"/>
        </w:rPr>
      </w:pPr>
      <w:r w:rsidRPr="001D2AED">
        <w:t>Nema dostupnih podataka o liječenju prvog ili ponovnog odbacivanja presatka u pedijatrijskih bolesnika.</w:t>
      </w:r>
    </w:p>
    <w:p w14:paraId="09739E1B" w14:textId="77777777" w:rsidR="00B81033" w:rsidRPr="001D2AED" w:rsidRDefault="00B81033" w:rsidP="00EF54F0">
      <w:pPr>
        <w:rPr>
          <w:rFonts w:eastAsia="MS Mincho"/>
          <w:snapToGrid w:val="0"/>
          <w:lang w:eastAsia="hr-HR"/>
        </w:rPr>
      </w:pPr>
    </w:p>
    <w:p w14:paraId="338522AA" w14:textId="77777777" w:rsidR="001E5388" w:rsidRPr="001D2AED" w:rsidRDefault="001E5388" w:rsidP="00FC714E">
      <w:pPr>
        <w:keepNext/>
        <w:rPr>
          <w:rFonts w:eastAsia="MS Mincho"/>
          <w:snapToGrid w:val="0"/>
          <w:lang w:eastAsia="hr-HR"/>
        </w:rPr>
      </w:pPr>
      <w:r w:rsidRPr="001D2AED">
        <w:rPr>
          <w:rFonts w:eastAsia="MS Mincho"/>
          <w:snapToGrid w:val="0"/>
          <w:u w:val="single"/>
          <w:lang w:eastAsia="hr-HR"/>
        </w:rPr>
        <w:t>Način primjene</w:t>
      </w:r>
    </w:p>
    <w:p w14:paraId="158F97B8" w14:textId="77777777" w:rsidR="001E5388" w:rsidRPr="001D2AED" w:rsidRDefault="001E5388" w:rsidP="00FC714E">
      <w:pPr>
        <w:keepNext/>
        <w:rPr>
          <w:rFonts w:eastAsia="MS Mincho"/>
          <w:snapToGrid w:val="0"/>
          <w:lang w:eastAsia="hr-HR"/>
        </w:rPr>
      </w:pPr>
    </w:p>
    <w:p w14:paraId="40BC3E04" w14:textId="7488B91E" w:rsidR="001E5388" w:rsidRPr="001D2AED" w:rsidRDefault="001E5388" w:rsidP="00EF54F0">
      <w:pPr>
        <w:rPr>
          <w:rFonts w:eastAsia="MS Mincho"/>
          <w:snapToGrid w:val="0"/>
          <w:lang w:eastAsia="hr-HR"/>
        </w:rPr>
      </w:pPr>
      <w:r w:rsidRPr="001D2AED">
        <w:rPr>
          <w:rFonts w:eastAsia="MS Mincho"/>
          <w:snapToGrid w:val="0"/>
          <w:lang w:eastAsia="hr-HR"/>
        </w:rPr>
        <w:t xml:space="preserve">Nakon rekonstitucije do koncentracije od 6 mg/ml,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MS Mincho"/>
          <w:snapToGrid w:val="0"/>
          <w:lang w:eastAsia="hr-HR"/>
        </w:rPr>
        <w:t>500 mg prašak za koncentrat za otopinu za infuziju mora se primijeniti u perifernu ili središnju venu kao polagana intravenska infuzija u trajanju od 2</w:t>
      </w:r>
      <w:r w:rsidR="009C266C" w:rsidRPr="001D2AED">
        <w:rPr>
          <w:rFonts w:eastAsia="MS Mincho"/>
          <w:snapToGrid w:val="0"/>
          <w:lang w:eastAsia="hr-HR"/>
        </w:rPr>
        <w:t> </w:t>
      </w:r>
      <w:r w:rsidRPr="001D2AED">
        <w:rPr>
          <w:rFonts w:eastAsia="MS Mincho"/>
          <w:snapToGrid w:val="0"/>
          <w:lang w:eastAsia="hr-HR"/>
        </w:rPr>
        <w:t>sata (vidjeti dio</w:t>
      </w:r>
      <w:r w:rsidR="009C266C" w:rsidRPr="001D2AED">
        <w:rPr>
          <w:rFonts w:eastAsia="MS Mincho"/>
          <w:snapToGrid w:val="0"/>
          <w:lang w:eastAsia="hr-HR"/>
        </w:rPr>
        <w:t> </w:t>
      </w:r>
      <w:r w:rsidRPr="001D2AED">
        <w:rPr>
          <w:rFonts w:eastAsia="MS Mincho"/>
          <w:snapToGrid w:val="0"/>
          <w:lang w:eastAsia="hr-HR"/>
        </w:rPr>
        <w:t>6.6).</w:t>
      </w:r>
    </w:p>
    <w:p w14:paraId="10A406EF" w14:textId="77777777" w:rsidR="001E5388" w:rsidRPr="001D2AED" w:rsidRDefault="001E5388" w:rsidP="00EF54F0">
      <w:pPr>
        <w:rPr>
          <w:rFonts w:eastAsia="MS Mincho"/>
          <w:snapToGrid w:val="0"/>
          <w:lang w:eastAsia="hr-HR"/>
        </w:rPr>
      </w:pPr>
    </w:p>
    <w:p w14:paraId="7FAAAC61" w14:textId="77777777" w:rsidR="001E5388" w:rsidRPr="001D2AED" w:rsidRDefault="001E5388" w:rsidP="00FC714E">
      <w:pPr>
        <w:keepNext/>
        <w:rPr>
          <w:rFonts w:eastAsia="MS Mincho"/>
          <w:snapToGrid w:val="0"/>
          <w:u w:val="single"/>
          <w:lang w:eastAsia="hr-HR"/>
        </w:rPr>
      </w:pPr>
      <w:r w:rsidRPr="001D2AED">
        <w:rPr>
          <w:rFonts w:eastAsia="MS Mincho"/>
          <w:i/>
          <w:snapToGrid w:val="0"/>
          <w:u w:val="single"/>
          <w:lang w:eastAsia="hr-HR"/>
        </w:rPr>
        <w:t>Mjere opreza koje treba poduzeti prije rukovanja lijekom ili njegove primjene</w:t>
      </w:r>
    </w:p>
    <w:p w14:paraId="51A3EFDC" w14:textId="3C329A40" w:rsidR="001E5388" w:rsidRPr="001D2AED" w:rsidRDefault="001E5388" w:rsidP="00EF54F0">
      <w:pPr>
        <w:rPr>
          <w:rFonts w:eastAsia="MS Mincho"/>
          <w:snapToGrid w:val="0"/>
          <w:lang w:eastAsia="hr-HR"/>
        </w:rPr>
      </w:pPr>
      <w:r w:rsidRPr="001D2AED">
        <w:rPr>
          <w:rFonts w:eastAsia="MS Mincho"/>
          <w:snapToGrid w:val="0"/>
          <w:lang w:eastAsia="hr-HR"/>
        </w:rPr>
        <w:t xml:space="preserve">Budući da je mofetilmikofenolat pokazao teratogene učinke kod štakora i kunića, treba izbjegavati izravan kontakt suhog praška ili pripremljenih otopina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MS Mincho"/>
          <w:snapToGrid w:val="0"/>
          <w:lang w:eastAsia="hr-HR"/>
        </w:rPr>
        <w:t>500 mg praška za koncentrat za otopinu za infuziju s kožom ili sluznicama. Ako dođe do kontakta, treba temeljito oprati zahvaćeno područje vodom i sapunom, a oči isprati običnom vodom.</w:t>
      </w:r>
    </w:p>
    <w:p w14:paraId="1935B70C" w14:textId="77777777" w:rsidR="004B10D7" w:rsidRPr="001D2AED" w:rsidRDefault="004B10D7" w:rsidP="00EF54F0">
      <w:pPr>
        <w:rPr>
          <w:rFonts w:eastAsia="MS Mincho"/>
          <w:snapToGrid w:val="0"/>
          <w:lang w:eastAsia="hr-HR"/>
        </w:rPr>
      </w:pPr>
    </w:p>
    <w:p w14:paraId="3CBBFEF5" w14:textId="7C5467E2" w:rsidR="004B10D7" w:rsidRPr="001D2AED" w:rsidRDefault="004B10D7" w:rsidP="00EF54F0">
      <w:pPr>
        <w:rPr>
          <w:rFonts w:eastAsia="MS Mincho"/>
          <w:snapToGrid w:val="0"/>
          <w:lang w:eastAsia="hr-HR"/>
        </w:rPr>
      </w:pPr>
      <w:r w:rsidRPr="001D2AED">
        <w:rPr>
          <w:rFonts w:eastAsia="MS Mincho"/>
          <w:snapToGrid w:val="0"/>
          <w:lang w:eastAsia="hr-HR"/>
        </w:rPr>
        <w:t>Za uputu o rekonstituciji i razrjeđivanju lijeka prije primjene, vidjeti dio</w:t>
      </w:r>
      <w:r w:rsidR="009C266C" w:rsidRPr="001D2AED">
        <w:rPr>
          <w:rFonts w:eastAsia="MS Mincho"/>
          <w:snapToGrid w:val="0"/>
          <w:lang w:eastAsia="hr-HR"/>
        </w:rPr>
        <w:t> </w:t>
      </w:r>
      <w:r w:rsidRPr="001D2AED">
        <w:rPr>
          <w:rFonts w:eastAsia="MS Mincho"/>
          <w:snapToGrid w:val="0"/>
          <w:lang w:eastAsia="hr-HR"/>
        </w:rPr>
        <w:t>6.6.</w:t>
      </w:r>
    </w:p>
    <w:p w14:paraId="1330CE4E" w14:textId="77777777" w:rsidR="00F160BB" w:rsidRPr="001D2AED" w:rsidRDefault="00F160BB" w:rsidP="00EF54F0">
      <w:pPr>
        <w:rPr>
          <w:i/>
        </w:rPr>
      </w:pPr>
    </w:p>
    <w:p w14:paraId="52673CE2" w14:textId="77777777" w:rsidR="00F160BB" w:rsidRPr="001D2AED" w:rsidRDefault="00F160BB" w:rsidP="00FC714E">
      <w:pPr>
        <w:keepNext/>
        <w:ind w:left="567" w:hanging="567"/>
      </w:pPr>
      <w:r w:rsidRPr="001D2AED">
        <w:rPr>
          <w:b/>
        </w:rPr>
        <w:t>4.3</w:t>
      </w:r>
      <w:r w:rsidRPr="001D2AED">
        <w:rPr>
          <w:b/>
        </w:rPr>
        <w:tab/>
        <w:t>Kontraindikacije</w:t>
      </w:r>
    </w:p>
    <w:p w14:paraId="5D978CEE" w14:textId="77777777" w:rsidR="00F160BB" w:rsidRPr="001D2AED" w:rsidRDefault="00F160BB" w:rsidP="00FC714E">
      <w:pPr>
        <w:keepNext/>
      </w:pPr>
    </w:p>
    <w:p w14:paraId="1A0676B5" w14:textId="303A20E0" w:rsidR="007311A7" w:rsidRPr="001D2AED" w:rsidRDefault="00D04746" w:rsidP="007311A7">
      <w:pPr>
        <w:ind w:left="567" w:hanging="567"/>
        <w:rPr>
          <w:rFonts w:eastAsia="MS Mincho"/>
          <w:snapToGrid w:val="0"/>
          <w:lang w:eastAsia="hr-HR"/>
        </w:rPr>
      </w:pPr>
      <w:r w:rsidRPr="001D2AED">
        <w:sym w:font="Symbol" w:char="F0B7"/>
      </w:r>
      <w:r w:rsidRPr="001D2AED">
        <w:tab/>
      </w:r>
      <w:r w:rsidR="0001547F" w:rsidRPr="001D2AED">
        <w:rPr>
          <w:rFonts w:eastAsia="MS Mincho"/>
          <w:snapToGrid w:val="0"/>
          <w:lang w:eastAsia="hr-HR"/>
        </w:rPr>
        <w:t>Cell</w:t>
      </w:r>
      <w:r w:rsidR="004E2E27" w:rsidRPr="001D2AED">
        <w:rPr>
          <w:rFonts w:eastAsia="MS Mincho"/>
          <w:snapToGrid w:val="0"/>
          <w:lang w:eastAsia="hr-HR"/>
        </w:rPr>
        <w:t>C</w:t>
      </w:r>
      <w:r w:rsidR="0001547F" w:rsidRPr="001D2AED">
        <w:rPr>
          <w:rFonts w:eastAsia="MS Mincho"/>
          <w:snapToGrid w:val="0"/>
          <w:lang w:eastAsia="hr-HR"/>
        </w:rPr>
        <w:t>ept se ne smije da</w:t>
      </w:r>
      <w:r w:rsidR="0026639B" w:rsidRPr="001D2AED">
        <w:rPr>
          <w:rFonts w:eastAsia="MS Mincho"/>
          <w:snapToGrid w:val="0"/>
          <w:lang w:eastAsia="hr-HR"/>
        </w:rPr>
        <w:t>va</w:t>
      </w:r>
      <w:r w:rsidR="0001547F" w:rsidRPr="001D2AED">
        <w:rPr>
          <w:rFonts w:eastAsia="MS Mincho"/>
          <w:snapToGrid w:val="0"/>
          <w:lang w:eastAsia="hr-HR"/>
        </w:rPr>
        <w:t>ti bolesnicima s preosjetljivošću na mofetilmikofenolat</w:t>
      </w:r>
      <w:r w:rsidR="00554362" w:rsidRPr="001D2AED">
        <w:rPr>
          <w:rFonts w:eastAsia="MS Mincho"/>
          <w:snapToGrid w:val="0"/>
          <w:lang w:eastAsia="hr-HR"/>
        </w:rPr>
        <w:t>,</w:t>
      </w:r>
      <w:r w:rsidR="0001547F" w:rsidRPr="001D2AED">
        <w:rPr>
          <w:rFonts w:eastAsia="MS Mincho"/>
          <w:snapToGrid w:val="0"/>
          <w:lang w:eastAsia="hr-HR"/>
        </w:rPr>
        <w:t xml:space="preserve"> mikofenol</w:t>
      </w:r>
      <w:r w:rsidR="00A72E4D" w:rsidRPr="001D2AED">
        <w:rPr>
          <w:rFonts w:eastAsia="MS Mincho"/>
          <w:snapToGrid w:val="0"/>
          <w:lang w:eastAsia="hr-HR"/>
        </w:rPr>
        <w:t>atn</w:t>
      </w:r>
      <w:r w:rsidR="0001547F" w:rsidRPr="001D2AED">
        <w:rPr>
          <w:rFonts w:eastAsia="MS Mincho"/>
          <w:snapToGrid w:val="0"/>
          <w:lang w:eastAsia="hr-HR"/>
        </w:rPr>
        <w:t xml:space="preserve">u kiselinu ili </w:t>
      </w:r>
      <w:r w:rsidR="00DF4A42" w:rsidRPr="001D2AED">
        <w:rPr>
          <w:rFonts w:eastAsia="MS Mincho"/>
          <w:snapToGrid w:val="0"/>
          <w:lang w:eastAsia="hr-HR"/>
        </w:rPr>
        <w:t>nek</w:t>
      </w:r>
      <w:r w:rsidR="0026639B" w:rsidRPr="001D2AED">
        <w:rPr>
          <w:rFonts w:eastAsia="MS Mincho"/>
          <w:snapToGrid w:val="0"/>
          <w:lang w:eastAsia="hr-HR"/>
        </w:rPr>
        <w:t>u</w:t>
      </w:r>
      <w:r w:rsidR="0001547F" w:rsidRPr="001D2AED">
        <w:rPr>
          <w:rFonts w:eastAsia="MS Mincho"/>
          <w:snapToGrid w:val="0"/>
          <w:lang w:eastAsia="hr-HR"/>
        </w:rPr>
        <w:t xml:space="preserve"> od </w:t>
      </w:r>
      <w:r w:rsidR="0026639B" w:rsidRPr="001D2AED">
        <w:rPr>
          <w:rFonts w:eastAsia="MS Mincho"/>
          <w:snapToGrid w:val="0"/>
          <w:lang w:eastAsia="hr-HR"/>
        </w:rPr>
        <w:t>pomoćnih tvari</w:t>
      </w:r>
      <w:r w:rsidR="0001547F" w:rsidRPr="001D2AED">
        <w:rPr>
          <w:rFonts w:eastAsia="MS Mincho"/>
          <w:snapToGrid w:val="0"/>
          <w:lang w:eastAsia="hr-HR"/>
        </w:rPr>
        <w:t xml:space="preserve"> navedenih u dijelu</w:t>
      </w:r>
      <w:r w:rsidR="009C266C" w:rsidRPr="001D2AED">
        <w:rPr>
          <w:rFonts w:eastAsia="MS Mincho"/>
          <w:snapToGrid w:val="0"/>
          <w:lang w:eastAsia="hr-HR"/>
        </w:rPr>
        <w:t> </w:t>
      </w:r>
      <w:r w:rsidR="0001547F" w:rsidRPr="001D2AED">
        <w:rPr>
          <w:rFonts w:eastAsia="MS Mincho"/>
          <w:snapToGrid w:val="0"/>
          <w:lang w:eastAsia="hr-HR"/>
        </w:rPr>
        <w:t xml:space="preserve">6.1. Primijećene su reakcije preosjetljivosti na </w:t>
      </w:r>
      <w:r w:rsidR="008B002E" w:rsidRPr="001D2AED">
        <w:rPr>
          <w:rFonts w:eastAsia="MS Mincho"/>
          <w:snapToGrid w:val="0"/>
          <w:lang w:eastAsia="hr-HR"/>
        </w:rPr>
        <w:t xml:space="preserve">ovaj lijek </w:t>
      </w:r>
      <w:r w:rsidR="0001547F" w:rsidRPr="001D2AED">
        <w:rPr>
          <w:rFonts w:eastAsia="MS Mincho"/>
          <w:snapToGrid w:val="0"/>
          <w:lang w:eastAsia="hr-HR"/>
        </w:rPr>
        <w:t>(vidjeti dio</w:t>
      </w:r>
      <w:r w:rsidR="009C266C" w:rsidRPr="001D2AED">
        <w:rPr>
          <w:rFonts w:eastAsia="MS Mincho"/>
          <w:snapToGrid w:val="0"/>
          <w:lang w:eastAsia="hr-HR"/>
        </w:rPr>
        <w:t> </w:t>
      </w:r>
      <w:r w:rsidR="0001547F" w:rsidRPr="001D2AED">
        <w:rPr>
          <w:rFonts w:eastAsia="MS Mincho"/>
          <w:snapToGrid w:val="0"/>
          <w:lang w:eastAsia="hr-HR"/>
        </w:rPr>
        <w:t xml:space="preserve">4.8). </w:t>
      </w:r>
    </w:p>
    <w:p w14:paraId="0504B4FB" w14:textId="77777777" w:rsidR="007311A7" w:rsidRPr="001D2AED" w:rsidRDefault="007311A7" w:rsidP="007311A7">
      <w:pPr>
        <w:ind w:left="567" w:hanging="567"/>
        <w:rPr>
          <w:rFonts w:eastAsia="MS Mincho"/>
          <w:snapToGrid w:val="0"/>
          <w:lang w:eastAsia="hr-HR"/>
        </w:rPr>
      </w:pPr>
    </w:p>
    <w:p w14:paraId="209FAFA4" w14:textId="1C1A7144" w:rsidR="007311A7" w:rsidRPr="001D2AED" w:rsidRDefault="007311A7" w:rsidP="007311A7">
      <w:pPr>
        <w:ind w:left="567" w:hanging="567"/>
        <w:rPr>
          <w:rFonts w:eastAsia="MS Mincho"/>
          <w:snapToGrid w:val="0"/>
          <w:lang w:eastAsia="hr-HR"/>
        </w:rPr>
      </w:pPr>
      <w:r w:rsidRPr="001D2AED">
        <w:sym w:font="Symbol" w:char="F0B7"/>
      </w:r>
      <w:r w:rsidRPr="001D2AED">
        <w:tab/>
      </w:r>
      <w:r w:rsidR="00F945C4" w:rsidRPr="001D2AED">
        <w:rPr>
          <w:rFonts w:eastAsia="MS Mincho"/>
          <w:snapToGrid w:val="0"/>
          <w:lang w:eastAsia="hr-HR"/>
        </w:rPr>
        <w:t>Lijek</w:t>
      </w:r>
      <w:r w:rsidRPr="001D2AED">
        <w:rPr>
          <w:rFonts w:eastAsia="MS Mincho"/>
          <w:snapToGrid w:val="0"/>
          <w:lang w:eastAsia="hr-HR"/>
        </w:rPr>
        <w:t xml:space="preserve"> se ne smije </w:t>
      </w:r>
      <w:r w:rsidR="00F945C4" w:rsidRPr="001D2AED">
        <w:rPr>
          <w:rFonts w:eastAsia="MS Mincho"/>
          <w:snapToGrid w:val="0"/>
          <w:lang w:eastAsia="hr-HR"/>
        </w:rPr>
        <w:t xml:space="preserve">davati </w:t>
      </w:r>
      <w:r w:rsidR="0001547F" w:rsidRPr="001D2AED">
        <w:rPr>
          <w:rFonts w:eastAsia="MS Mincho"/>
          <w:snapToGrid w:val="0"/>
          <w:lang w:eastAsia="hr-HR"/>
        </w:rPr>
        <w:t>bolesni</w:t>
      </w:r>
      <w:r w:rsidR="00F945C4" w:rsidRPr="001D2AED">
        <w:rPr>
          <w:rFonts w:eastAsia="MS Mincho"/>
          <w:snapToGrid w:val="0"/>
          <w:lang w:eastAsia="hr-HR"/>
        </w:rPr>
        <w:t>cima</w:t>
      </w:r>
      <w:r w:rsidR="0001547F" w:rsidRPr="001D2AED">
        <w:rPr>
          <w:rFonts w:eastAsia="MS Mincho"/>
          <w:snapToGrid w:val="0"/>
          <w:lang w:eastAsia="hr-HR"/>
        </w:rPr>
        <w:t xml:space="preserve"> koji su alergični na polisorbat</w:t>
      </w:r>
      <w:r w:rsidR="009C266C" w:rsidRPr="001D2AED">
        <w:rPr>
          <w:rFonts w:eastAsia="MS Mincho"/>
          <w:snapToGrid w:val="0"/>
          <w:lang w:eastAsia="hr-HR"/>
        </w:rPr>
        <w:t> </w:t>
      </w:r>
      <w:r w:rsidR="0001547F" w:rsidRPr="001D2AED">
        <w:rPr>
          <w:rFonts w:eastAsia="MS Mincho"/>
          <w:snapToGrid w:val="0"/>
          <w:lang w:eastAsia="hr-HR"/>
        </w:rPr>
        <w:t>80.</w:t>
      </w:r>
    </w:p>
    <w:p w14:paraId="2921F1BC" w14:textId="77777777" w:rsidR="0001547F" w:rsidRPr="001D2AED" w:rsidRDefault="0001547F" w:rsidP="00EF54F0">
      <w:pPr>
        <w:ind w:right="14"/>
        <w:rPr>
          <w:rFonts w:eastAsia="MS Mincho"/>
          <w:snapToGrid w:val="0"/>
          <w:lang w:eastAsia="hr-HR"/>
        </w:rPr>
      </w:pPr>
    </w:p>
    <w:p w14:paraId="164373E5" w14:textId="2AEE5964" w:rsidR="0001547F" w:rsidRPr="001D2AED" w:rsidRDefault="00D04746" w:rsidP="00EF54F0">
      <w:pPr>
        <w:ind w:left="567" w:hanging="567"/>
      </w:pPr>
      <w:r w:rsidRPr="001D2AED">
        <w:sym w:font="Symbol" w:char="F0B7"/>
      </w:r>
      <w:r w:rsidRPr="001D2AED">
        <w:tab/>
      </w:r>
      <w:r w:rsidR="00F945C4" w:rsidRPr="001D2AED">
        <w:rPr>
          <w:rFonts w:eastAsia="MS Mincho"/>
          <w:snapToGrid w:val="0"/>
          <w:lang w:eastAsia="hr-HR"/>
        </w:rPr>
        <w:t xml:space="preserve">Lijek </w:t>
      </w:r>
      <w:r w:rsidR="0001547F" w:rsidRPr="001D2AED">
        <w:t>se ne smije da</w:t>
      </w:r>
      <w:r w:rsidR="0026639B" w:rsidRPr="001D2AED">
        <w:t>va</w:t>
      </w:r>
      <w:r w:rsidR="0001547F" w:rsidRPr="001D2AED">
        <w:t>ti ženama reproduktivne dobi koje ne koriste visoko učinkovite metode kontracepcije (vidjeti dio</w:t>
      </w:r>
      <w:r w:rsidR="009C266C" w:rsidRPr="001D2AED">
        <w:t> </w:t>
      </w:r>
      <w:r w:rsidR="0001547F" w:rsidRPr="001D2AED">
        <w:t>4.6).</w:t>
      </w:r>
    </w:p>
    <w:p w14:paraId="34C1CD51" w14:textId="77777777" w:rsidR="0001547F" w:rsidRPr="001D2AED" w:rsidRDefault="0001547F" w:rsidP="00EF54F0">
      <w:pPr>
        <w:ind w:left="567" w:hanging="567"/>
      </w:pPr>
    </w:p>
    <w:p w14:paraId="09EE6DF4" w14:textId="22C12342" w:rsidR="0001547F" w:rsidRPr="001D2AED" w:rsidRDefault="00D04746" w:rsidP="00EF54F0">
      <w:pPr>
        <w:ind w:left="567" w:hanging="567"/>
      </w:pPr>
      <w:r w:rsidRPr="001D2AED">
        <w:sym w:font="Symbol" w:char="F0B7"/>
      </w:r>
      <w:r w:rsidRPr="001D2AED">
        <w:tab/>
      </w:r>
      <w:r w:rsidR="0026639B" w:rsidRPr="001D2AED">
        <w:t xml:space="preserve">Liječenje </w:t>
      </w:r>
      <w:r w:rsidR="007311A7" w:rsidRPr="001D2AED">
        <w:t>se</w:t>
      </w:r>
      <w:r w:rsidR="0001547F" w:rsidRPr="001D2AED">
        <w:t xml:space="preserve"> ne smije započeti kod žena reproduktivne dobi bez predočenja </w:t>
      </w:r>
      <w:r w:rsidR="0026639B" w:rsidRPr="001D2AED">
        <w:t>nalaza</w:t>
      </w:r>
      <w:r w:rsidR="0001547F" w:rsidRPr="001D2AED">
        <w:t xml:space="preserve"> testa na trudnoću kako bi se isključila </w:t>
      </w:r>
      <w:r w:rsidR="0026639B" w:rsidRPr="001D2AED">
        <w:t>mogućnost nehotične primjene</w:t>
      </w:r>
      <w:r w:rsidR="0001547F" w:rsidRPr="001D2AED">
        <w:t xml:space="preserve"> u trudnoći (vidjeti dio 4.6)</w:t>
      </w:r>
    </w:p>
    <w:p w14:paraId="1AFCCEBC" w14:textId="77777777" w:rsidR="0001547F" w:rsidRPr="001D2AED" w:rsidRDefault="0001547F" w:rsidP="00EF54F0">
      <w:pPr>
        <w:ind w:left="567" w:hanging="567"/>
      </w:pPr>
    </w:p>
    <w:p w14:paraId="6F93B266" w14:textId="4D01844F" w:rsidR="0001547F" w:rsidRPr="001D2AED" w:rsidRDefault="00D04746" w:rsidP="00EF54F0">
      <w:pPr>
        <w:ind w:left="567" w:hanging="567"/>
      </w:pPr>
      <w:r w:rsidRPr="001D2AED">
        <w:sym w:font="Symbol" w:char="F0B7"/>
      </w:r>
      <w:r w:rsidRPr="001D2AED">
        <w:tab/>
      </w:r>
      <w:r w:rsidR="00F945C4" w:rsidRPr="001D2AED">
        <w:rPr>
          <w:rFonts w:eastAsia="MS Mincho"/>
          <w:snapToGrid w:val="0"/>
          <w:lang w:eastAsia="hr-HR"/>
        </w:rPr>
        <w:t xml:space="preserve">Lijek </w:t>
      </w:r>
      <w:r w:rsidR="0001547F" w:rsidRPr="001D2AED">
        <w:t>se ne smije koristiti u trudnoći</w:t>
      </w:r>
      <w:r w:rsidR="0026639B" w:rsidRPr="001D2AED">
        <w:t>,</w:t>
      </w:r>
      <w:r w:rsidR="0001547F" w:rsidRPr="001D2AED">
        <w:t xml:space="preserve"> osim ako ne postoji prikladno alternativno liječenje kojim bi se </w:t>
      </w:r>
      <w:r w:rsidR="0026639B" w:rsidRPr="001D2AED">
        <w:t>spriječilo</w:t>
      </w:r>
      <w:r w:rsidR="0001547F" w:rsidRPr="001D2AED">
        <w:t xml:space="preserve"> odbacivanje </w:t>
      </w:r>
      <w:r w:rsidR="0026639B" w:rsidRPr="001D2AED">
        <w:t>presatka</w:t>
      </w:r>
      <w:r w:rsidR="0001547F" w:rsidRPr="001D2AED">
        <w:t xml:space="preserve"> (vidjeti dio</w:t>
      </w:r>
      <w:r w:rsidR="009C266C" w:rsidRPr="001D2AED">
        <w:t> </w:t>
      </w:r>
      <w:r w:rsidR="0001547F" w:rsidRPr="001D2AED">
        <w:t xml:space="preserve">4.6). </w:t>
      </w:r>
    </w:p>
    <w:p w14:paraId="102FE46D" w14:textId="77777777" w:rsidR="0001547F" w:rsidRPr="001D2AED" w:rsidRDefault="0001547F" w:rsidP="00EF54F0">
      <w:pPr>
        <w:ind w:left="567" w:right="14"/>
        <w:rPr>
          <w:rFonts w:eastAsia="MS Mincho"/>
          <w:snapToGrid w:val="0"/>
          <w:lang w:eastAsia="hr-HR"/>
        </w:rPr>
      </w:pPr>
    </w:p>
    <w:p w14:paraId="185AD655" w14:textId="2BF70A4A" w:rsidR="0001547F" w:rsidRPr="001D2AED" w:rsidRDefault="00D04746" w:rsidP="00EF54F0">
      <w:pPr>
        <w:ind w:right="14"/>
        <w:rPr>
          <w:rFonts w:eastAsia="MS Mincho"/>
          <w:snapToGrid w:val="0"/>
          <w:lang w:eastAsia="hr-HR"/>
        </w:rPr>
      </w:pPr>
      <w:r w:rsidRPr="001D2AED">
        <w:sym w:font="Symbol" w:char="F0B7"/>
      </w:r>
      <w:r w:rsidRPr="001D2AED">
        <w:tab/>
      </w:r>
      <w:r w:rsidR="00F945C4" w:rsidRPr="001D2AED">
        <w:rPr>
          <w:rFonts w:eastAsia="MS Mincho"/>
          <w:snapToGrid w:val="0"/>
          <w:lang w:eastAsia="hr-HR"/>
        </w:rPr>
        <w:t xml:space="preserve">Lijek </w:t>
      </w:r>
      <w:r w:rsidR="0001547F" w:rsidRPr="001D2AED">
        <w:rPr>
          <w:rFonts w:eastAsia="MS Mincho"/>
          <w:snapToGrid w:val="0"/>
          <w:lang w:eastAsia="hr-HR"/>
        </w:rPr>
        <w:t>se ne smije da</w:t>
      </w:r>
      <w:r w:rsidR="0026639B" w:rsidRPr="001D2AED">
        <w:rPr>
          <w:rFonts w:eastAsia="MS Mincho"/>
          <w:snapToGrid w:val="0"/>
          <w:lang w:eastAsia="hr-HR"/>
        </w:rPr>
        <w:t>va</w:t>
      </w:r>
      <w:r w:rsidR="00527543" w:rsidRPr="001D2AED">
        <w:rPr>
          <w:rFonts w:eastAsia="MS Mincho"/>
          <w:snapToGrid w:val="0"/>
          <w:lang w:eastAsia="hr-HR"/>
        </w:rPr>
        <w:t xml:space="preserve">ti </w:t>
      </w:r>
      <w:r w:rsidR="0001547F" w:rsidRPr="001D2AED">
        <w:rPr>
          <w:rFonts w:eastAsia="MS Mincho"/>
          <w:snapToGrid w:val="0"/>
          <w:lang w:eastAsia="hr-HR"/>
        </w:rPr>
        <w:t>dojilja</w:t>
      </w:r>
      <w:r w:rsidR="0026639B" w:rsidRPr="001D2AED">
        <w:rPr>
          <w:rFonts w:eastAsia="MS Mincho"/>
          <w:snapToGrid w:val="0"/>
          <w:lang w:eastAsia="hr-HR"/>
        </w:rPr>
        <w:t>ma</w:t>
      </w:r>
      <w:r w:rsidR="0001547F" w:rsidRPr="001D2AED">
        <w:rPr>
          <w:rFonts w:eastAsia="MS Mincho"/>
          <w:snapToGrid w:val="0"/>
          <w:lang w:eastAsia="hr-HR"/>
        </w:rPr>
        <w:t xml:space="preserve"> (vidjeti dio 4.6).</w:t>
      </w:r>
    </w:p>
    <w:p w14:paraId="6FDD3F36" w14:textId="77777777" w:rsidR="0001547F" w:rsidRPr="001D2AED" w:rsidRDefault="0001547F" w:rsidP="00EF54F0">
      <w:pPr>
        <w:keepNext/>
        <w:ind w:left="567" w:hanging="567"/>
        <w:rPr>
          <w:b/>
        </w:rPr>
      </w:pPr>
    </w:p>
    <w:p w14:paraId="15CEEDA3" w14:textId="77777777" w:rsidR="00F160BB" w:rsidRPr="001D2AED" w:rsidRDefault="00F160BB" w:rsidP="00EF54F0">
      <w:pPr>
        <w:keepNext/>
        <w:ind w:left="567" w:hanging="567"/>
        <w:rPr>
          <w:b/>
        </w:rPr>
      </w:pPr>
      <w:r w:rsidRPr="001D2AED">
        <w:rPr>
          <w:b/>
        </w:rPr>
        <w:t>4.4</w:t>
      </w:r>
      <w:r w:rsidRPr="001D2AED">
        <w:rPr>
          <w:b/>
        </w:rPr>
        <w:tab/>
        <w:t>Posebna upozorenja i mjere opreza pri uporabi</w:t>
      </w:r>
    </w:p>
    <w:p w14:paraId="3E7F32CC" w14:textId="77777777" w:rsidR="00F160BB" w:rsidRPr="001D2AED" w:rsidRDefault="00F160BB" w:rsidP="00EF54F0">
      <w:pPr>
        <w:keepNext/>
        <w:ind w:left="567" w:hanging="567"/>
        <w:rPr>
          <w:b/>
        </w:rPr>
      </w:pPr>
    </w:p>
    <w:p w14:paraId="30CC98DF" w14:textId="77777777" w:rsidR="00026A6D" w:rsidRPr="001D2AED" w:rsidRDefault="00026A6D" w:rsidP="00EF54F0">
      <w:pPr>
        <w:keepNext/>
        <w:ind w:right="14"/>
        <w:rPr>
          <w:rFonts w:eastAsia="MS Mincho"/>
          <w:snapToGrid w:val="0"/>
          <w:u w:val="single"/>
          <w:lang w:eastAsia="hr-HR"/>
        </w:rPr>
      </w:pPr>
      <w:r w:rsidRPr="001D2AED">
        <w:rPr>
          <w:rFonts w:eastAsia="MS Mincho"/>
          <w:snapToGrid w:val="0"/>
          <w:u w:val="single"/>
          <w:lang w:eastAsia="hr-HR"/>
        </w:rPr>
        <w:t>Novotvorine</w:t>
      </w:r>
    </w:p>
    <w:p w14:paraId="341177E8" w14:textId="77777777" w:rsidR="00026A6D" w:rsidRPr="001D2AED" w:rsidRDefault="00026A6D" w:rsidP="00EF54F0">
      <w:pPr>
        <w:keepNext/>
        <w:ind w:right="14"/>
        <w:rPr>
          <w:rFonts w:eastAsia="MS Mincho"/>
          <w:snapToGrid w:val="0"/>
          <w:lang w:eastAsia="hr-HR"/>
        </w:rPr>
      </w:pPr>
    </w:p>
    <w:p w14:paraId="1D31D168" w14:textId="3F527C9E" w:rsidR="00F160BB" w:rsidRPr="001D2AED" w:rsidRDefault="00F160BB" w:rsidP="00EF54F0">
      <w:pPr>
        <w:ind w:right="14"/>
        <w:rPr>
          <w:rFonts w:eastAsia="MS Mincho"/>
          <w:snapToGrid w:val="0"/>
          <w:lang w:eastAsia="hr-HR"/>
        </w:rPr>
      </w:pPr>
      <w:r w:rsidRPr="001D2AED">
        <w:rPr>
          <w:rFonts w:eastAsia="MS Mincho"/>
          <w:snapToGrid w:val="0"/>
          <w:lang w:eastAsia="hr-HR"/>
        </w:rPr>
        <w:t>Bolesnici koji primaju imunosupresivnu terapiju koja obuhvaća kombinaciju lijekova, uključujući CellCept, izloženi su povećanom riziku od nastajanja limfoma i drugih zloćudnih bolesti, osobito kože (vidjeti dio</w:t>
      </w:r>
      <w:r w:rsidR="00F115F0" w:rsidRPr="001D2AED">
        <w:rPr>
          <w:rFonts w:eastAsia="MS Mincho"/>
          <w:snapToGrid w:val="0"/>
          <w:lang w:eastAsia="hr-HR"/>
        </w:rPr>
        <w:t> </w:t>
      </w:r>
      <w:r w:rsidRPr="001D2AED">
        <w:rPr>
          <w:rFonts w:eastAsia="MS Mincho"/>
          <w:snapToGrid w:val="0"/>
          <w:lang w:eastAsia="hr-HR"/>
        </w:rPr>
        <w:t xml:space="preserve">4.8). Čini se da je rizik vezan uz intenzitet i trajanje imunosupresije, a ne uz primjenu nekog određenog lijeka. Da bi se umanjio rizik od karcinoma kože, </w:t>
      </w:r>
      <w:r w:rsidR="00641A13" w:rsidRPr="001D2AED">
        <w:rPr>
          <w:rFonts w:eastAsia="MS Mincho"/>
          <w:snapToGrid w:val="0"/>
          <w:lang w:eastAsia="hr-HR"/>
        </w:rPr>
        <w:t>potrebno je</w:t>
      </w:r>
      <w:r w:rsidRPr="001D2AED">
        <w:rPr>
          <w:rFonts w:eastAsia="MS Mincho"/>
          <w:snapToGrid w:val="0"/>
          <w:lang w:eastAsia="hr-HR"/>
        </w:rPr>
        <w:t xml:space="preserve"> ograničiti izlaganje sunčevoj svjetlosti i UV zrakama nošenjem zaštitne odjeće i upotrebom kreme za zaštitu od sunca s visokim zaštitnim faktorom.</w:t>
      </w:r>
    </w:p>
    <w:p w14:paraId="1B3B3942" w14:textId="77777777" w:rsidR="00F160BB" w:rsidRPr="001D2AED" w:rsidRDefault="00F160BB" w:rsidP="00EF54F0">
      <w:pPr>
        <w:ind w:right="14"/>
        <w:rPr>
          <w:rFonts w:eastAsia="MS Mincho"/>
          <w:snapToGrid w:val="0"/>
          <w:lang w:eastAsia="hr-HR"/>
        </w:rPr>
      </w:pPr>
    </w:p>
    <w:p w14:paraId="4A104E7A" w14:textId="77777777" w:rsidR="00026A6D" w:rsidRPr="001D2AED" w:rsidRDefault="00026A6D" w:rsidP="00FC714E">
      <w:pPr>
        <w:keepNext/>
        <w:rPr>
          <w:rFonts w:eastAsia="MS Mincho"/>
          <w:snapToGrid w:val="0"/>
          <w:u w:val="single"/>
          <w:lang w:eastAsia="hr-HR"/>
        </w:rPr>
      </w:pPr>
      <w:r w:rsidRPr="001D2AED">
        <w:rPr>
          <w:rFonts w:eastAsia="MS Mincho"/>
          <w:snapToGrid w:val="0"/>
          <w:u w:val="single"/>
          <w:lang w:eastAsia="hr-HR"/>
        </w:rPr>
        <w:t>Infekcije</w:t>
      </w:r>
    </w:p>
    <w:p w14:paraId="6E9F6C51" w14:textId="77777777" w:rsidR="00026A6D" w:rsidRPr="001D2AED" w:rsidRDefault="00026A6D" w:rsidP="00FC714E">
      <w:pPr>
        <w:keepNext/>
        <w:rPr>
          <w:rFonts w:eastAsia="MS Mincho"/>
          <w:snapToGrid w:val="0"/>
          <w:lang w:eastAsia="hr-HR"/>
        </w:rPr>
      </w:pPr>
    </w:p>
    <w:p w14:paraId="750B62FF" w14:textId="62F53565" w:rsidR="000A1F8E" w:rsidRPr="001D2AED" w:rsidRDefault="000A1F8E" w:rsidP="00EF54F0">
      <w:pPr>
        <w:rPr>
          <w:rFonts w:eastAsia="MS Mincho"/>
          <w:snapToGrid w:val="0"/>
          <w:lang w:eastAsia="hr-HR"/>
        </w:rPr>
      </w:pPr>
      <w:r w:rsidRPr="001D2AED">
        <w:rPr>
          <w:rFonts w:eastAsia="MS Mincho"/>
          <w:snapToGrid w:val="0"/>
          <w:lang w:eastAsia="hr-HR"/>
        </w:rPr>
        <w:t xml:space="preserve">Bolesnici liječeni imunosupresivima, uključujući i </w:t>
      </w:r>
      <w:r w:rsidR="007311A7" w:rsidRPr="001D2AED">
        <w:rPr>
          <w:rFonts w:eastAsia="MS Mincho"/>
          <w:snapToGrid w:val="0"/>
          <w:lang w:eastAsia="hr-HR"/>
        </w:rPr>
        <w:t>mofetilmikofenolat</w:t>
      </w:r>
      <w:r w:rsidRPr="001D2AED">
        <w:rPr>
          <w:rFonts w:eastAsia="MS Mincho"/>
          <w:snapToGrid w:val="0"/>
          <w:lang w:eastAsia="hr-HR"/>
        </w:rPr>
        <w:t>, imaju povećani rizik za oportunističke infekcije (bakterijske, gljivične, virusne i protozoalne), infekcije koje mogu imati smrtni ishod i seps</w:t>
      </w:r>
      <w:r w:rsidR="0098286C" w:rsidRPr="001D2AED">
        <w:rPr>
          <w:rFonts w:eastAsia="MS Mincho"/>
          <w:snapToGrid w:val="0"/>
          <w:lang w:eastAsia="hr-HR"/>
        </w:rPr>
        <w:t>u</w:t>
      </w:r>
      <w:r w:rsidRPr="001D2AED">
        <w:rPr>
          <w:rFonts w:eastAsia="MS Mincho"/>
          <w:snapToGrid w:val="0"/>
          <w:lang w:eastAsia="hr-HR"/>
        </w:rPr>
        <w:t xml:space="preserve"> (vidjeti dio</w:t>
      </w:r>
      <w:r w:rsidR="009C266C" w:rsidRPr="001D2AED">
        <w:rPr>
          <w:rFonts w:eastAsia="MS Mincho"/>
          <w:snapToGrid w:val="0"/>
          <w:lang w:eastAsia="hr-HR"/>
        </w:rPr>
        <w:t> </w:t>
      </w:r>
      <w:r w:rsidRPr="001D2AED">
        <w:rPr>
          <w:rFonts w:eastAsia="MS Mincho"/>
          <w:snapToGrid w:val="0"/>
          <w:lang w:eastAsia="hr-HR"/>
        </w:rPr>
        <w:t xml:space="preserve">4.8). Takve infekcije uključuju reaktivaciju latentnih virusa, poput reaktivacije hepatitisa B ili hepatitisa C i infekcije uzrokovane polioma virusima (nefropatija povezana s BK virusom, progresivna multifokalna leukoencefalopatija (PML) povezana s JC virusom). Prijavljeni su slučajevi hepatitisa kao posljedice reaktivacije hepatitisa B ili hepatitisa C u nositelja virusa liječenih imunosupresivima. </w:t>
      </w:r>
      <w:r w:rsidR="00373856" w:rsidRPr="001D2AED">
        <w:rPr>
          <w:rFonts w:eastAsia="MS Mincho"/>
          <w:snapToGrid w:val="0"/>
          <w:lang w:eastAsia="hr-HR"/>
        </w:rPr>
        <w:t xml:space="preserve">Te su </w:t>
      </w:r>
      <w:r w:rsidRPr="001D2AED">
        <w:rPr>
          <w:rFonts w:eastAsia="MS Mincho"/>
          <w:snapToGrid w:val="0"/>
          <w:lang w:eastAsia="hr-HR"/>
        </w:rPr>
        <w:t>infekcije često povezane s visokim ukupnim imunosupresivnim opterećenjem i mogu dovesti do ozbiljnih ili smrtonosnih stanja koj</w:t>
      </w:r>
      <w:r w:rsidR="00373856" w:rsidRPr="001D2AED">
        <w:rPr>
          <w:rFonts w:eastAsia="MS Mincho"/>
          <w:snapToGrid w:val="0"/>
          <w:lang w:eastAsia="hr-HR"/>
        </w:rPr>
        <w:t>a</w:t>
      </w:r>
      <w:r w:rsidRPr="001D2AED">
        <w:rPr>
          <w:rFonts w:eastAsia="MS Mincho"/>
          <w:snapToGrid w:val="0"/>
          <w:lang w:eastAsia="hr-HR"/>
        </w:rPr>
        <w:t xml:space="preserve"> liječni</w:t>
      </w:r>
      <w:r w:rsidR="00373856" w:rsidRPr="001D2AED">
        <w:rPr>
          <w:rFonts w:eastAsia="MS Mincho"/>
          <w:snapToGrid w:val="0"/>
          <w:lang w:eastAsia="hr-HR"/>
        </w:rPr>
        <w:t>ci</w:t>
      </w:r>
      <w:r w:rsidRPr="001D2AED">
        <w:rPr>
          <w:rFonts w:eastAsia="MS Mincho"/>
          <w:snapToGrid w:val="0"/>
          <w:lang w:eastAsia="hr-HR"/>
        </w:rPr>
        <w:t xml:space="preserve"> mora</w:t>
      </w:r>
      <w:r w:rsidR="00373856" w:rsidRPr="001D2AED">
        <w:rPr>
          <w:rFonts w:eastAsia="MS Mincho"/>
          <w:snapToGrid w:val="0"/>
          <w:lang w:eastAsia="hr-HR"/>
        </w:rPr>
        <w:t>ju</w:t>
      </w:r>
      <w:r w:rsidRPr="001D2AED">
        <w:rPr>
          <w:rFonts w:eastAsia="MS Mincho"/>
          <w:snapToGrid w:val="0"/>
          <w:lang w:eastAsia="hr-HR"/>
        </w:rPr>
        <w:t xml:space="preserve"> uzeti u obzir u diferencijalnoj dijagnostici </w:t>
      </w:r>
      <w:r w:rsidR="00F768F3" w:rsidRPr="001D2AED">
        <w:rPr>
          <w:rFonts w:eastAsia="MS Mincho"/>
          <w:snapToGrid w:val="0"/>
          <w:lang w:eastAsia="hr-HR"/>
        </w:rPr>
        <w:t xml:space="preserve">kod </w:t>
      </w:r>
      <w:r w:rsidRPr="001D2AED">
        <w:rPr>
          <w:rFonts w:eastAsia="MS Mincho"/>
          <w:snapToGrid w:val="0"/>
          <w:lang w:eastAsia="hr-HR"/>
        </w:rPr>
        <w:t xml:space="preserve">imunosuprimiranih bolesnika </w:t>
      </w:r>
      <w:r w:rsidR="00F768F3" w:rsidRPr="001D2AED">
        <w:rPr>
          <w:rFonts w:eastAsia="MS Mincho"/>
          <w:snapToGrid w:val="0"/>
          <w:lang w:eastAsia="hr-HR"/>
        </w:rPr>
        <w:t>s pogoršavajućom</w:t>
      </w:r>
      <w:r w:rsidRPr="001D2AED">
        <w:rPr>
          <w:rFonts w:eastAsia="MS Mincho"/>
          <w:snapToGrid w:val="0"/>
          <w:lang w:eastAsia="hr-HR"/>
        </w:rPr>
        <w:t xml:space="preserve"> bubrežn</w:t>
      </w:r>
      <w:r w:rsidR="00373856" w:rsidRPr="001D2AED">
        <w:rPr>
          <w:rFonts w:eastAsia="MS Mincho"/>
          <w:snapToGrid w:val="0"/>
          <w:lang w:eastAsia="hr-HR"/>
        </w:rPr>
        <w:t>om</w:t>
      </w:r>
      <w:r w:rsidRPr="001D2AED">
        <w:rPr>
          <w:rFonts w:eastAsia="MS Mincho"/>
          <w:snapToGrid w:val="0"/>
          <w:lang w:eastAsia="hr-HR"/>
        </w:rPr>
        <w:t xml:space="preserve"> funkcij</w:t>
      </w:r>
      <w:r w:rsidR="00373856" w:rsidRPr="001D2AED">
        <w:rPr>
          <w:rFonts w:eastAsia="MS Mincho"/>
          <w:snapToGrid w:val="0"/>
          <w:lang w:eastAsia="hr-HR"/>
        </w:rPr>
        <w:t>om</w:t>
      </w:r>
      <w:r w:rsidRPr="001D2AED">
        <w:rPr>
          <w:rFonts w:eastAsia="MS Mincho"/>
          <w:snapToGrid w:val="0"/>
          <w:lang w:eastAsia="hr-HR"/>
        </w:rPr>
        <w:t xml:space="preserve"> ili neurološk</w:t>
      </w:r>
      <w:r w:rsidR="00373856" w:rsidRPr="001D2AED">
        <w:rPr>
          <w:rFonts w:eastAsia="MS Mincho"/>
          <w:snapToGrid w:val="0"/>
          <w:lang w:eastAsia="hr-HR"/>
        </w:rPr>
        <w:t>im</w:t>
      </w:r>
      <w:r w:rsidRPr="001D2AED">
        <w:rPr>
          <w:rFonts w:eastAsia="MS Mincho"/>
          <w:snapToGrid w:val="0"/>
          <w:lang w:eastAsia="hr-HR"/>
        </w:rPr>
        <w:t xml:space="preserve"> simptom</w:t>
      </w:r>
      <w:r w:rsidR="00373856" w:rsidRPr="001D2AED">
        <w:rPr>
          <w:rFonts w:eastAsia="MS Mincho"/>
          <w:snapToGrid w:val="0"/>
          <w:lang w:eastAsia="hr-HR"/>
        </w:rPr>
        <w:t>ima</w:t>
      </w:r>
      <w:r w:rsidRPr="001D2AED">
        <w:rPr>
          <w:rFonts w:eastAsia="MS Mincho"/>
          <w:snapToGrid w:val="0"/>
          <w:lang w:eastAsia="hr-HR"/>
        </w:rPr>
        <w:t>.</w:t>
      </w:r>
      <w:r w:rsidR="004C3413" w:rsidRPr="001D2AED">
        <w:rPr>
          <w:rFonts w:eastAsia="MS Mincho"/>
          <w:snapToGrid w:val="0"/>
          <w:lang w:eastAsia="hr-HR"/>
        </w:rPr>
        <w:t xml:space="preserve"> </w:t>
      </w:r>
      <w:r w:rsidR="009C05B6" w:rsidRPr="001D2AED">
        <w:rPr>
          <w:rFonts w:eastAsia="MS Mincho"/>
          <w:snapToGrid w:val="0"/>
          <w:lang w:eastAsia="hr-HR"/>
        </w:rPr>
        <w:t>Mikofenolatna kiselina ima citostatski učinak na B- i T-limfocite pa bolest COVID</w:t>
      </w:r>
      <w:r w:rsidR="009C266C" w:rsidRPr="001D2AED">
        <w:rPr>
          <w:rFonts w:eastAsia="MS Mincho"/>
          <w:snapToGrid w:val="0"/>
          <w:lang w:eastAsia="hr-HR"/>
        </w:rPr>
        <w:noBreakHyphen/>
      </w:r>
      <w:r w:rsidR="009C05B6" w:rsidRPr="001D2AED">
        <w:rPr>
          <w:rFonts w:eastAsia="MS Mincho"/>
          <w:snapToGrid w:val="0"/>
          <w:lang w:eastAsia="hr-HR"/>
        </w:rPr>
        <w:t>19 može imati teži oblik</w:t>
      </w:r>
      <w:r w:rsidR="00557C62" w:rsidRPr="001D2AED">
        <w:rPr>
          <w:rFonts w:eastAsia="MS Mincho"/>
          <w:snapToGrid w:val="0"/>
          <w:lang w:eastAsia="hr-HR"/>
        </w:rPr>
        <w:t xml:space="preserve"> te je potrebno razmotriti odgovarajuće kliničke </w:t>
      </w:r>
      <w:r w:rsidR="00F768F3" w:rsidRPr="001D2AED">
        <w:rPr>
          <w:rFonts w:eastAsia="MS Mincho"/>
          <w:snapToGrid w:val="0"/>
          <w:lang w:eastAsia="hr-HR"/>
        </w:rPr>
        <w:t>korake</w:t>
      </w:r>
      <w:r w:rsidR="009C05B6" w:rsidRPr="001D2AED">
        <w:rPr>
          <w:rFonts w:eastAsia="MS Mincho"/>
          <w:snapToGrid w:val="0"/>
          <w:lang w:eastAsia="hr-HR"/>
        </w:rPr>
        <w:t>.</w:t>
      </w:r>
    </w:p>
    <w:p w14:paraId="50E1CF57" w14:textId="77777777" w:rsidR="00F160BB" w:rsidRPr="001D2AED" w:rsidRDefault="00F160BB" w:rsidP="00EF54F0">
      <w:pPr>
        <w:ind w:right="14"/>
        <w:rPr>
          <w:rFonts w:eastAsia="MS Mincho"/>
          <w:strike/>
          <w:snapToGrid w:val="0"/>
          <w:lang w:eastAsia="hr-HR"/>
        </w:rPr>
      </w:pPr>
    </w:p>
    <w:p w14:paraId="01DC1C71" w14:textId="5B4480F7" w:rsidR="001F079F" w:rsidRPr="001D2AED" w:rsidRDefault="001F079F" w:rsidP="00EF54F0">
      <w:pPr>
        <w:rPr>
          <w:rFonts w:eastAsia="MS Mincho"/>
          <w:snapToGrid w:val="0"/>
          <w:lang w:eastAsia="hr-HR"/>
        </w:rPr>
      </w:pPr>
      <w:r w:rsidRPr="001D2AED">
        <w:rPr>
          <w:rFonts w:eastAsia="MS Mincho"/>
          <w:snapToGrid w:val="0"/>
          <w:lang w:eastAsia="hr-HR"/>
        </w:rPr>
        <w:t xml:space="preserve">Prijavljeni su </w:t>
      </w:r>
      <w:r w:rsidR="00090033" w:rsidRPr="001D2AED">
        <w:rPr>
          <w:rFonts w:eastAsia="MS Mincho"/>
          <w:snapToGrid w:val="0"/>
          <w:lang w:eastAsia="hr-HR"/>
        </w:rPr>
        <w:t xml:space="preserve">slučajevi hipogamaglobulinemije </w:t>
      </w:r>
      <w:r w:rsidRPr="001D2AED">
        <w:rPr>
          <w:rFonts w:eastAsia="MS Mincho"/>
          <w:snapToGrid w:val="0"/>
          <w:lang w:eastAsia="hr-HR"/>
        </w:rPr>
        <w:t xml:space="preserve">povezani s rekurentnim infekcijama kod bolesnika koji su primali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MS Mincho"/>
          <w:snapToGrid w:val="0"/>
          <w:lang w:eastAsia="hr-HR"/>
        </w:rPr>
        <w:t xml:space="preserve">u kombinaciji s drugim imunosupresivima. U nekima od tih slučajeva zamjena </w:t>
      </w:r>
      <w:r w:rsidR="007311A7" w:rsidRPr="001D2AED">
        <w:rPr>
          <w:rFonts w:eastAsia="MS Mincho"/>
          <w:snapToGrid w:val="0"/>
          <w:lang w:eastAsia="hr-HR"/>
        </w:rPr>
        <w:t>mofetilmikofenolata</w:t>
      </w:r>
      <w:r w:rsidR="007311A7" w:rsidRPr="001D2AED" w:rsidDel="00BC793E">
        <w:rPr>
          <w:rFonts w:eastAsia="MS Mincho"/>
          <w:snapToGrid w:val="0"/>
          <w:lang w:eastAsia="hr-HR"/>
        </w:rPr>
        <w:t xml:space="preserve"> </w:t>
      </w:r>
      <w:r w:rsidRPr="001D2AED">
        <w:rPr>
          <w:rFonts w:eastAsia="MS Mincho"/>
          <w:snapToGrid w:val="0"/>
          <w:lang w:eastAsia="hr-HR"/>
        </w:rPr>
        <w:t>drugim imunosupresivom</w:t>
      </w:r>
      <w:r w:rsidR="000F1DDD" w:rsidRPr="001D2AED">
        <w:rPr>
          <w:rFonts w:eastAsia="MS Mincho"/>
          <w:snapToGrid w:val="0"/>
          <w:lang w:eastAsia="hr-HR"/>
        </w:rPr>
        <w:t xml:space="preserve"> </w:t>
      </w:r>
      <w:r w:rsidRPr="001D2AED">
        <w:rPr>
          <w:rFonts w:eastAsia="MS Mincho"/>
          <w:snapToGrid w:val="0"/>
          <w:lang w:eastAsia="hr-HR"/>
        </w:rPr>
        <w:t>rezultirala je vraćanjem razine serumskog IgG</w:t>
      </w:r>
      <w:r w:rsidR="009C266C" w:rsidRPr="001D2AED">
        <w:rPr>
          <w:rFonts w:eastAsia="MS Mincho"/>
          <w:snapToGrid w:val="0"/>
          <w:lang w:eastAsia="hr-HR"/>
        </w:rPr>
        <w:noBreakHyphen/>
      </w:r>
      <w:r w:rsidRPr="001D2AED">
        <w:rPr>
          <w:rFonts w:eastAsia="MS Mincho"/>
          <w:snapToGrid w:val="0"/>
          <w:lang w:eastAsia="hr-HR"/>
        </w:rPr>
        <w:t xml:space="preserve">a na normalu. Bolesnicima koji uzimaju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MS Mincho"/>
          <w:snapToGrid w:val="0"/>
          <w:lang w:eastAsia="hr-HR"/>
        </w:rPr>
        <w:t>i razviju rekurentne infekcije mora</w:t>
      </w:r>
      <w:r w:rsidR="00090033" w:rsidRPr="001D2AED">
        <w:rPr>
          <w:rFonts w:eastAsia="MS Mincho"/>
          <w:snapToGrid w:val="0"/>
          <w:lang w:eastAsia="hr-HR"/>
        </w:rPr>
        <w:t>ju</w:t>
      </w:r>
      <w:r w:rsidRPr="001D2AED">
        <w:rPr>
          <w:rFonts w:eastAsia="MS Mincho"/>
          <w:snapToGrid w:val="0"/>
          <w:lang w:eastAsia="hr-HR"/>
        </w:rPr>
        <w:t xml:space="preserve"> se izmjeriti vrijednost</w:t>
      </w:r>
      <w:r w:rsidR="00090033" w:rsidRPr="001D2AED">
        <w:rPr>
          <w:rFonts w:eastAsia="MS Mincho"/>
          <w:snapToGrid w:val="0"/>
          <w:lang w:eastAsia="hr-HR"/>
        </w:rPr>
        <w:t>i serumskih</w:t>
      </w:r>
      <w:r w:rsidRPr="001D2AED">
        <w:rPr>
          <w:rFonts w:eastAsia="MS Mincho"/>
          <w:snapToGrid w:val="0"/>
          <w:lang w:eastAsia="hr-HR"/>
        </w:rPr>
        <w:t xml:space="preserve"> imunoglobulina. U slučajevima održane, klinički relevantne hipogamaglobulinemije, moraju se razmotriti odgovarajuće kliničke radnje uzimajući u obzir potentne citostat</w:t>
      </w:r>
      <w:r w:rsidR="00230210" w:rsidRPr="001D2AED">
        <w:rPr>
          <w:rFonts w:eastAsia="MS Mincho"/>
          <w:snapToGrid w:val="0"/>
          <w:lang w:eastAsia="hr-HR"/>
        </w:rPr>
        <w:t>ske</w:t>
      </w:r>
      <w:r w:rsidRPr="001D2AED">
        <w:rPr>
          <w:rFonts w:eastAsia="MS Mincho"/>
          <w:snapToGrid w:val="0"/>
          <w:lang w:eastAsia="hr-HR"/>
        </w:rPr>
        <w:t xml:space="preserve"> učinke koje mikofenol</w:t>
      </w:r>
      <w:r w:rsidR="00A72E4D" w:rsidRPr="001D2AED">
        <w:rPr>
          <w:rFonts w:eastAsia="MS Mincho"/>
          <w:snapToGrid w:val="0"/>
          <w:lang w:eastAsia="hr-HR"/>
        </w:rPr>
        <w:t>atn</w:t>
      </w:r>
      <w:r w:rsidRPr="001D2AED">
        <w:rPr>
          <w:rFonts w:eastAsia="MS Mincho"/>
          <w:snapToGrid w:val="0"/>
          <w:lang w:eastAsia="hr-HR"/>
        </w:rPr>
        <w:t>a kiselina ima na T</w:t>
      </w:r>
      <w:r w:rsidR="009C266C" w:rsidRPr="001D2AED">
        <w:rPr>
          <w:rFonts w:eastAsia="MS Mincho"/>
          <w:snapToGrid w:val="0"/>
          <w:lang w:eastAsia="hr-HR"/>
        </w:rPr>
        <w:noBreakHyphen/>
      </w:r>
      <w:r w:rsidRPr="001D2AED">
        <w:rPr>
          <w:rFonts w:eastAsia="MS Mincho"/>
          <w:snapToGrid w:val="0"/>
          <w:lang w:eastAsia="hr-HR"/>
        </w:rPr>
        <w:t xml:space="preserve"> i B</w:t>
      </w:r>
      <w:r w:rsidR="009C266C" w:rsidRPr="001D2AED">
        <w:rPr>
          <w:rFonts w:eastAsia="MS Mincho"/>
          <w:snapToGrid w:val="0"/>
          <w:lang w:eastAsia="hr-HR"/>
        </w:rPr>
        <w:noBreakHyphen/>
      </w:r>
      <w:r w:rsidRPr="001D2AED">
        <w:rPr>
          <w:rFonts w:eastAsia="MS Mincho"/>
          <w:snapToGrid w:val="0"/>
          <w:lang w:eastAsia="hr-HR"/>
        </w:rPr>
        <w:t xml:space="preserve">limfocite. </w:t>
      </w:r>
    </w:p>
    <w:p w14:paraId="743BDABD" w14:textId="77777777" w:rsidR="001F079F" w:rsidRPr="001D2AED" w:rsidRDefault="001F079F" w:rsidP="00EF54F0">
      <w:pPr>
        <w:autoSpaceDE w:val="0"/>
        <w:autoSpaceDN w:val="0"/>
        <w:adjustRightInd w:val="0"/>
        <w:rPr>
          <w:rFonts w:eastAsia="PMingLiU"/>
          <w:szCs w:val="24"/>
          <w:lang w:eastAsia="zh-CN"/>
        </w:rPr>
      </w:pPr>
    </w:p>
    <w:p w14:paraId="37436DA3" w14:textId="02BA9B79" w:rsidR="001F079F" w:rsidRPr="001D2AED" w:rsidRDefault="001F079F" w:rsidP="00EF54F0">
      <w:pPr>
        <w:autoSpaceDE w:val="0"/>
        <w:autoSpaceDN w:val="0"/>
        <w:adjustRightInd w:val="0"/>
        <w:rPr>
          <w:rFonts w:eastAsia="PMingLiU"/>
          <w:szCs w:val="24"/>
          <w:lang w:eastAsia="zh-CN"/>
        </w:rPr>
      </w:pPr>
      <w:r w:rsidRPr="001D2AED">
        <w:rPr>
          <w:rFonts w:eastAsia="PMingLiU"/>
          <w:szCs w:val="24"/>
          <w:lang w:eastAsia="zh-CN"/>
        </w:rPr>
        <w:t xml:space="preserve">Objavljeni su izvještaji o bronhiektazijama u odraslih i djece koji su primili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PMingLiU"/>
          <w:szCs w:val="24"/>
          <w:lang w:eastAsia="zh-CN"/>
        </w:rPr>
        <w:t xml:space="preserve">u kombinaciji s drugim imunosupresivima. U nekima od tih </w:t>
      </w:r>
      <w:r w:rsidR="005A673C" w:rsidRPr="001D2AED">
        <w:rPr>
          <w:rFonts w:eastAsia="PMingLiU"/>
          <w:szCs w:val="24"/>
          <w:lang w:eastAsia="zh-CN"/>
        </w:rPr>
        <w:t xml:space="preserve">slučajeva </w:t>
      </w:r>
      <w:r w:rsidRPr="001D2AED">
        <w:rPr>
          <w:rFonts w:eastAsia="PMingLiU"/>
          <w:szCs w:val="24"/>
          <w:lang w:eastAsia="zh-CN"/>
        </w:rPr>
        <w:t xml:space="preserve">zamjena </w:t>
      </w:r>
      <w:r w:rsidR="007311A7" w:rsidRPr="001D2AED">
        <w:rPr>
          <w:rFonts w:eastAsia="MS Mincho"/>
          <w:snapToGrid w:val="0"/>
          <w:lang w:eastAsia="hr-HR"/>
        </w:rPr>
        <w:t>mofetilmikofenolata</w:t>
      </w:r>
      <w:r w:rsidR="007311A7" w:rsidRPr="001D2AED" w:rsidDel="00BC793E">
        <w:rPr>
          <w:rFonts w:eastAsia="MS Mincho"/>
          <w:snapToGrid w:val="0"/>
          <w:lang w:eastAsia="hr-HR"/>
        </w:rPr>
        <w:t xml:space="preserve"> </w:t>
      </w:r>
      <w:r w:rsidRPr="001D2AED">
        <w:rPr>
          <w:rFonts w:eastAsia="PMingLiU"/>
          <w:szCs w:val="24"/>
          <w:lang w:eastAsia="zh-CN"/>
        </w:rPr>
        <w:t>drugim imunosupresivom</w:t>
      </w:r>
      <w:r w:rsidR="000F1DDD" w:rsidRPr="001D2AED">
        <w:rPr>
          <w:rFonts w:eastAsia="PMingLiU"/>
          <w:szCs w:val="24"/>
          <w:lang w:eastAsia="zh-CN"/>
        </w:rPr>
        <w:t xml:space="preserve"> </w:t>
      </w:r>
      <w:r w:rsidRPr="001D2AED">
        <w:rPr>
          <w:rFonts w:eastAsia="PMingLiU"/>
          <w:szCs w:val="24"/>
          <w:lang w:eastAsia="zh-CN"/>
        </w:rPr>
        <w:t xml:space="preserve">rezultirala je </w:t>
      </w:r>
      <w:r w:rsidR="001B66FB" w:rsidRPr="001D2AED">
        <w:rPr>
          <w:rFonts w:eastAsia="PMingLiU"/>
          <w:szCs w:val="24"/>
          <w:lang w:eastAsia="zh-CN"/>
        </w:rPr>
        <w:t xml:space="preserve">ublažavanjem </w:t>
      </w:r>
      <w:r w:rsidRPr="001D2AED">
        <w:rPr>
          <w:rFonts w:eastAsia="PMingLiU"/>
          <w:szCs w:val="24"/>
          <w:lang w:eastAsia="zh-CN"/>
        </w:rPr>
        <w:t>respiratornih simptoma. Rizik od nastanka bronhiektazija može biti povezan s hipogamaglobulinemijom ili s izravnim učinkom na pluća. Također postoje izolirani izvještaji o intersticijskoj bolesti pluća i</w:t>
      </w:r>
      <w:r w:rsidR="00090033" w:rsidRPr="001D2AED">
        <w:rPr>
          <w:rFonts w:eastAsia="PMingLiU"/>
          <w:szCs w:val="24"/>
          <w:lang w:eastAsia="zh-CN"/>
        </w:rPr>
        <w:t xml:space="preserve"> plućnoj fibrozi</w:t>
      </w:r>
      <w:r w:rsidRPr="001D2AED">
        <w:rPr>
          <w:rFonts w:eastAsia="PMingLiU"/>
          <w:szCs w:val="24"/>
          <w:lang w:eastAsia="zh-CN"/>
        </w:rPr>
        <w:t xml:space="preserve">, od kojih su neke </w:t>
      </w:r>
      <w:r w:rsidR="00090033" w:rsidRPr="001D2AED">
        <w:rPr>
          <w:rFonts w:eastAsia="PMingLiU"/>
          <w:szCs w:val="24"/>
          <w:lang w:eastAsia="zh-CN"/>
        </w:rPr>
        <w:t>bile sa smrtnim ishodom</w:t>
      </w:r>
      <w:r w:rsidRPr="001D2AED">
        <w:rPr>
          <w:rFonts w:eastAsia="PMingLiU"/>
          <w:szCs w:val="24"/>
          <w:lang w:eastAsia="zh-CN"/>
        </w:rPr>
        <w:t xml:space="preserve"> (vidjeti dio</w:t>
      </w:r>
      <w:r w:rsidR="009C266C" w:rsidRPr="001D2AED">
        <w:rPr>
          <w:rFonts w:eastAsia="PMingLiU"/>
          <w:szCs w:val="24"/>
          <w:lang w:eastAsia="zh-CN"/>
        </w:rPr>
        <w:t> </w:t>
      </w:r>
      <w:r w:rsidRPr="001D2AED">
        <w:rPr>
          <w:rFonts w:eastAsia="PMingLiU"/>
          <w:szCs w:val="24"/>
          <w:lang w:eastAsia="zh-CN"/>
        </w:rPr>
        <w:t>4.8). Preporučuje se preispitati bolesnike koji razviju perzistentne plućne simptome, kao što su kašalj i dispneja.</w:t>
      </w:r>
    </w:p>
    <w:p w14:paraId="30D1E30D" w14:textId="77777777" w:rsidR="00904EF0" w:rsidRPr="001D2AED" w:rsidRDefault="00904EF0" w:rsidP="00EF54F0">
      <w:pPr>
        <w:rPr>
          <w:rFonts w:eastAsia="MS Mincho"/>
          <w:snapToGrid w:val="0"/>
          <w:lang w:eastAsia="hr-HR"/>
        </w:rPr>
      </w:pPr>
    </w:p>
    <w:p w14:paraId="7F004595" w14:textId="77777777" w:rsidR="00026A6D" w:rsidRPr="001D2AED" w:rsidRDefault="00026A6D" w:rsidP="00FC714E">
      <w:pPr>
        <w:keepNext/>
        <w:autoSpaceDE w:val="0"/>
        <w:autoSpaceDN w:val="0"/>
        <w:adjustRightInd w:val="0"/>
        <w:rPr>
          <w:rFonts w:eastAsia="PMingLiU"/>
          <w:szCs w:val="24"/>
          <w:u w:val="single"/>
          <w:lang w:eastAsia="zh-CN"/>
        </w:rPr>
      </w:pPr>
      <w:r w:rsidRPr="001D2AED">
        <w:rPr>
          <w:rFonts w:eastAsia="PMingLiU"/>
          <w:szCs w:val="24"/>
          <w:u w:val="single"/>
          <w:lang w:eastAsia="zh-CN"/>
        </w:rPr>
        <w:t>Poremećaji krvi i imunološkog sustava</w:t>
      </w:r>
    </w:p>
    <w:p w14:paraId="487A597E" w14:textId="77777777" w:rsidR="00026A6D" w:rsidRPr="001D2AED" w:rsidRDefault="00026A6D" w:rsidP="00FC714E">
      <w:pPr>
        <w:keepNext/>
        <w:rPr>
          <w:rFonts w:eastAsia="MS Mincho"/>
          <w:snapToGrid w:val="0"/>
          <w:lang w:eastAsia="hr-HR"/>
        </w:rPr>
      </w:pPr>
    </w:p>
    <w:p w14:paraId="18C81410" w14:textId="3E07B22A" w:rsidR="00F160BB" w:rsidRPr="001D2AED" w:rsidRDefault="00F160BB" w:rsidP="00EF54F0">
      <w:pPr>
        <w:rPr>
          <w:rFonts w:eastAsia="MS Mincho"/>
          <w:snapToGrid w:val="0"/>
          <w:lang w:eastAsia="hr-HR"/>
        </w:rPr>
      </w:pPr>
      <w:r w:rsidRPr="001D2AED">
        <w:rPr>
          <w:rFonts w:eastAsia="MS Mincho"/>
          <w:snapToGrid w:val="0"/>
          <w:lang w:eastAsia="hr-HR"/>
        </w:rPr>
        <w:t xml:space="preserve">Bolesnike koji primaju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00641A13" w:rsidRPr="001D2AED">
        <w:rPr>
          <w:rFonts w:eastAsia="MS Mincho"/>
          <w:snapToGrid w:val="0"/>
          <w:lang w:eastAsia="hr-HR"/>
        </w:rPr>
        <w:t xml:space="preserve">potrebno je </w:t>
      </w:r>
      <w:r w:rsidRPr="001D2AED">
        <w:rPr>
          <w:rFonts w:eastAsia="MS Mincho"/>
          <w:snapToGrid w:val="0"/>
          <w:lang w:eastAsia="hr-HR"/>
        </w:rPr>
        <w:t>pažljivo</w:t>
      </w:r>
      <w:r w:rsidR="00090033" w:rsidRPr="001D2AED">
        <w:rPr>
          <w:rFonts w:eastAsia="MS Mincho"/>
          <w:snapToGrid w:val="0"/>
          <w:lang w:eastAsia="hr-HR"/>
        </w:rPr>
        <w:t xml:space="preserve"> </w:t>
      </w:r>
      <w:r w:rsidRPr="001D2AED">
        <w:rPr>
          <w:rFonts w:eastAsia="MS Mincho"/>
          <w:snapToGrid w:val="0"/>
          <w:lang w:eastAsia="hr-HR"/>
        </w:rPr>
        <w:t>nadzirati kako bi se opazili znakovi neutropenije, koju može izazvati sam</w:t>
      </w:r>
      <w:r w:rsidR="004A651E" w:rsidRPr="001D2AED">
        <w:rPr>
          <w:rFonts w:eastAsia="MS Mincho"/>
          <w:snapToGrid w:val="0"/>
          <w:lang w:eastAsia="hr-HR"/>
        </w:rPr>
        <w:t>o</w:t>
      </w:r>
      <w:r w:rsidRPr="001D2AED">
        <w:rPr>
          <w:rFonts w:eastAsia="MS Mincho"/>
          <w:snapToGrid w:val="0"/>
          <w:lang w:eastAsia="hr-HR"/>
        </w:rPr>
        <w:t xml:space="preserve"> </w:t>
      </w:r>
      <w:r w:rsidR="004A651E" w:rsidRPr="001D2AED">
        <w:rPr>
          <w:rFonts w:eastAsia="MS Mincho"/>
          <w:snapToGrid w:val="0"/>
          <w:lang w:eastAsia="hr-HR"/>
        </w:rPr>
        <w:t>liječenje</w:t>
      </w:r>
      <w:r w:rsidRPr="001D2AED">
        <w:rPr>
          <w:rFonts w:eastAsia="MS Mincho"/>
          <w:snapToGrid w:val="0"/>
          <w:lang w:eastAsia="hr-HR"/>
        </w:rPr>
        <w:t xml:space="preserve">, lijekovi koji se istodobno primjenjuju, virusne infekcije ili kombinacija tih uzroka. Kod bolesnika koji uzimaju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000167F3" w:rsidRPr="001D2AED">
        <w:rPr>
          <w:rFonts w:eastAsia="MS Mincho"/>
          <w:snapToGrid w:val="0"/>
          <w:lang w:eastAsia="hr-HR"/>
        </w:rPr>
        <w:t xml:space="preserve">potrebno je </w:t>
      </w:r>
      <w:r w:rsidRPr="001D2AED">
        <w:rPr>
          <w:rFonts w:eastAsia="MS Mincho"/>
          <w:snapToGrid w:val="0"/>
          <w:lang w:eastAsia="hr-HR"/>
        </w:rPr>
        <w:t>raditi kompletnu krvnu sliku jedanput tjedno tijekom prvog mjeseca, dvaput mjesečno tijekom drugog i trećeg mjeseca liječenja, a zatim jedanput mjesečno tijekom prve godine. Ako se pojavi neutropenija (apsolutni broj neutrofila &lt; 1,3</w:t>
      </w:r>
      <w:r w:rsidR="00A50695" w:rsidRPr="001D2AED">
        <w:rPr>
          <w:rFonts w:eastAsia="MS Mincho"/>
          <w:snapToGrid w:val="0"/>
          <w:lang w:eastAsia="hr-HR"/>
        </w:rPr>
        <w:t> </w:t>
      </w:r>
      <w:r w:rsidRPr="001D2AED">
        <w:rPr>
          <w:rFonts w:eastAsia="MS Mincho"/>
          <w:snapToGrid w:val="0"/>
          <w:lang w:eastAsia="hr-HR"/>
        </w:rPr>
        <w:t>x</w:t>
      </w:r>
      <w:r w:rsidR="00A50695" w:rsidRPr="001D2AED">
        <w:rPr>
          <w:rFonts w:eastAsia="MS Mincho"/>
          <w:snapToGrid w:val="0"/>
          <w:lang w:eastAsia="hr-HR"/>
        </w:rPr>
        <w:t> </w:t>
      </w:r>
      <w:r w:rsidRPr="001D2AED">
        <w:rPr>
          <w:rFonts w:eastAsia="MS Mincho"/>
          <w:snapToGrid w:val="0"/>
          <w:lang w:eastAsia="hr-HR"/>
        </w:rPr>
        <w:t>10</w:t>
      </w:r>
      <w:r w:rsidRPr="001D2AED">
        <w:rPr>
          <w:rFonts w:eastAsia="MS Mincho"/>
          <w:snapToGrid w:val="0"/>
          <w:vertAlign w:val="superscript"/>
          <w:lang w:eastAsia="hr-HR"/>
        </w:rPr>
        <w:t>3</w:t>
      </w:r>
      <w:r w:rsidRPr="001D2AED">
        <w:rPr>
          <w:rFonts w:eastAsia="MS Mincho"/>
          <w:snapToGrid w:val="0"/>
          <w:lang w:eastAsia="hr-HR"/>
        </w:rPr>
        <w:t xml:space="preserve">/µl), možda će biti primjereno privremeno ili potpuno prekinuti primjenu </w:t>
      </w:r>
      <w:r w:rsidR="007311A7" w:rsidRPr="001D2AED">
        <w:rPr>
          <w:rFonts w:eastAsia="MS Mincho"/>
          <w:snapToGrid w:val="0"/>
          <w:lang w:eastAsia="hr-HR"/>
        </w:rPr>
        <w:t>mofetilmikofenolata</w:t>
      </w:r>
      <w:r w:rsidRPr="001D2AED">
        <w:rPr>
          <w:rFonts w:eastAsia="MS Mincho"/>
          <w:snapToGrid w:val="0"/>
          <w:lang w:eastAsia="hr-HR"/>
        </w:rPr>
        <w:t>.</w:t>
      </w:r>
    </w:p>
    <w:p w14:paraId="4EB662C2" w14:textId="77777777" w:rsidR="00F160BB" w:rsidRPr="001D2AED" w:rsidRDefault="00F160BB" w:rsidP="00EF54F0">
      <w:pPr>
        <w:rPr>
          <w:rFonts w:eastAsia="MS Mincho"/>
          <w:snapToGrid w:val="0"/>
          <w:lang w:eastAsia="hr-HR"/>
        </w:rPr>
      </w:pPr>
    </w:p>
    <w:p w14:paraId="45F7881D" w14:textId="5033AB3A" w:rsidR="00F160BB" w:rsidRPr="001D2AED" w:rsidRDefault="00F160BB" w:rsidP="00EF54F0">
      <w:pPr>
        <w:rPr>
          <w:rFonts w:eastAsia="MS Mincho"/>
          <w:snapToGrid w:val="0"/>
          <w:lang w:eastAsia="hr-HR"/>
        </w:rPr>
      </w:pPr>
      <w:r w:rsidRPr="001D2AED">
        <w:rPr>
          <w:rFonts w:eastAsia="MS Mincho"/>
          <w:snapToGrid w:val="0"/>
          <w:lang w:eastAsia="hr-HR"/>
        </w:rPr>
        <w:t xml:space="preserve">Prijavljeni su slučajevi izolirane aplazije eritrocita </w:t>
      </w:r>
      <w:r w:rsidR="00FA7C9D" w:rsidRPr="001D2AED">
        <w:rPr>
          <w:rFonts w:eastAsia="MS Mincho"/>
          <w:snapToGrid w:val="0"/>
          <w:lang w:eastAsia="hr-HR"/>
        </w:rPr>
        <w:t>(</w:t>
      </w:r>
      <w:r w:rsidR="00FA7C9D" w:rsidRPr="001D2AED">
        <w:rPr>
          <w:rFonts w:eastAsia="MS Mincho"/>
          <w:snapToGrid w:val="0"/>
        </w:rPr>
        <w:t>engl.</w:t>
      </w:r>
      <w:r w:rsidR="00422998" w:rsidRPr="001D2AED">
        <w:rPr>
          <w:rFonts w:eastAsia="MS Mincho"/>
          <w:snapToGrid w:val="0"/>
        </w:rPr>
        <w:t xml:space="preserve"> </w:t>
      </w:r>
      <w:r w:rsidR="00FA7C9D" w:rsidRPr="001D2AED">
        <w:rPr>
          <w:rFonts w:eastAsia="MS Mincho"/>
          <w:i/>
          <w:snapToGrid w:val="0"/>
        </w:rPr>
        <w:t xml:space="preserve">Pure Red Cell Aplasia, </w:t>
      </w:r>
      <w:r w:rsidRPr="001D2AED">
        <w:rPr>
          <w:rFonts w:eastAsia="MS Mincho"/>
          <w:snapToGrid w:val="0"/>
          <w:lang w:eastAsia="hr-HR"/>
        </w:rPr>
        <w:t xml:space="preserve">PRCA) kod bolesnika liječenih </w:t>
      </w:r>
      <w:r w:rsidR="007311A7" w:rsidRPr="001D2AED">
        <w:rPr>
          <w:rFonts w:eastAsia="MS Mincho"/>
          <w:snapToGrid w:val="0"/>
          <w:lang w:eastAsia="hr-HR"/>
        </w:rPr>
        <w:t>mofetilmikofenolatom</w:t>
      </w:r>
      <w:r w:rsidR="007311A7" w:rsidRPr="001D2AED" w:rsidDel="00BC793E">
        <w:rPr>
          <w:rFonts w:eastAsia="MS Mincho"/>
          <w:snapToGrid w:val="0"/>
          <w:lang w:eastAsia="hr-HR"/>
        </w:rPr>
        <w:t xml:space="preserve"> </w:t>
      </w:r>
      <w:r w:rsidRPr="001D2AED">
        <w:rPr>
          <w:rFonts w:eastAsia="MS Mincho"/>
          <w:snapToGrid w:val="0"/>
          <w:lang w:eastAsia="hr-HR"/>
        </w:rPr>
        <w:t>u kombinaciji s drugim imunosupresivima. Način na koji mofetilmikofenolat uzrokuje izoliranu aplaziju eritrocita nije poznat. Smanjenje doze i</w:t>
      </w:r>
      <w:r w:rsidR="000167F3" w:rsidRPr="001D2AED">
        <w:rPr>
          <w:rFonts w:eastAsia="MS Mincho"/>
          <w:snapToGrid w:val="0"/>
          <w:lang w:eastAsia="hr-HR"/>
        </w:rPr>
        <w:t>li</w:t>
      </w:r>
      <w:r w:rsidRPr="001D2AED">
        <w:rPr>
          <w:rFonts w:eastAsia="MS Mincho"/>
          <w:snapToGrid w:val="0"/>
          <w:lang w:eastAsia="hr-HR"/>
        </w:rPr>
        <w:t xml:space="preserve"> prestanak liječenja </w:t>
      </w:r>
      <w:r w:rsidR="007311A7" w:rsidRPr="001D2AED">
        <w:rPr>
          <w:rFonts w:eastAsia="MS Mincho"/>
          <w:snapToGrid w:val="0"/>
          <w:lang w:eastAsia="hr-HR"/>
        </w:rPr>
        <w:t>mofetilmikofenolatom</w:t>
      </w:r>
      <w:r w:rsidR="007311A7" w:rsidRPr="001D2AED" w:rsidDel="00BC793E">
        <w:rPr>
          <w:rFonts w:eastAsia="MS Mincho"/>
          <w:snapToGrid w:val="0"/>
          <w:lang w:eastAsia="hr-HR"/>
        </w:rPr>
        <w:t xml:space="preserve"> </w:t>
      </w:r>
      <w:r w:rsidRPr="001D2AED">
        <w:rPr>
          <w:rFonts w:eastAsia="MS Mincho"/>
          <w:snapToGrid w:val="0"/>
          <w:lang w:eastAsia="hr-HR"/>
        </w:rPr>
        <w:t>može dovesti do povlačenja izolirane aplazije eritrocita. U transplantiranih primatelja</w:t>
      </w:r>
      <w:r w:rsidR="00CD4B4A" w:rsidRPr="001D2AED">
        <w:rPr>
          <w:rFonts w:eastAsia="MS Mincho"/>
          <w:snapToGrid w:val="0"/>
          <w:lang w:eastAsia="hr-HR"/>
        </w:rPr>
        <w:t>,</w:t>
      </w:r>
      <w:r w:rsidRPr="001D2AED">
        <w:rPr>
          <w:rFonts w:eastAsia="MS Mincho"/>
          <w:snapToGrid w:val="0"/>
          <w:lang w:eastAsia="hr-HR"/>
        </w:rPr>
        <w:t xml:space="preserve"> promjene u liječenju </w:t>
      </w:r>
      <w:r w:rsidR="007311A7" w:rsidRPr="001D2AED">
        <w:rPr>
          <w:rFonts w:eastAsia="MS Mincho"/>
          <w:snapToGrid w:val="0"/>
          <w:lang w:eastAsia="hr-HR"/>
        </w:rPr>
        <w:t>mofetilmikofenolatom</w:t>
      </w:r>
      <w:r w:rsidR="007311A7" w:rsidRPr="001D2AED" w:rsidDel="00BC793E">
        <w:rPr>
          <w:rFonts w:eastAsia="MS Mincho"/>
          <w:snapToGrid w:val="0"/>
          <w:lang w:eastAsia="hr-HR"/>
        </w:rPr>
        <w:t xml:space="preserve"> </w:t>
      </w:r>
      <w:r w:rsidR="000167F3" w:rsidRPr="001D2AED">
        <w:rPr>
          <w:rFonts w:eastAsia="MS Mincho"/>
          <w:snapToGrid w:val="0"/>
          <w:lang w:eastAsia="hr-HR"/>
        </w:rPr>
        <w:t>smiju se poduzeti samo</w:t>
      </w:r>
      <w:r w:rsidRPr="001D2AED">
        <w:rPr>
          <w:rFonts w:eastAsia="MS Mincho"/>
          <w:snapToGrid w:val="0"/>
          <w:lang w:eastAsia="hr-HR"/>
        </w:rPr>
        <w:t xml:space="preserve"> pod odgovarajućim nadzorom kako bi se smanjio rizik od odbacivanja presatka (vidjeti dio</w:t>
      </w:r>
      <w:r w:rsidR="00006D49" w:rsidRPr="001D2AED">
        <w:rPr>
          <w:rFonts w:eastAsia="MS Mincho"/>
          <w:snapToGrid w:val="0"/>
          <w:lang w:eastAsia="hr-HR"/>
        </w:rPr>
        <w:t> </w:t>
      </w:r>
      <w:r w:rsidRPr="001D2AED">
        <w:rPr>
          <w:rFonts w:eastAsia="MS Mincho"/>
          <w:snapToGrid w:val="0"/>
          <w:lang w:eastAsia="hr-HR"/>
        </w:rPr>
        <w:t>4.8).</w:t>
      </w:r>
    </w:p>
    <w:p w14:paraId="442D9FFE" w14:textId="77777777" w:rsidR="00026A6D" w:rsidRPr="001D2AED" w:rsidRDefault="00026A6D" w:rsidP="00EF54F0">
      <w:pPr>
        <w:rPr>
          <w:rFonts w:eastAsia="MS Mincho"/>
          <w:snapToGrid w:val="0"/>
          <w:lang w:eastAsia="hr-HR"/>
        </w:rPr>
      </w:pPr>
    </w:p>
    <w:p w14:paraId="255FBCD9" w14:textId="693CAF9A" w:rsidR="00026A6D" w:rsidRPr="001D2AED" w:rsidRDefault="00026A6D" w:rsidP="00EF54F0">
      <w:pPr>
        <w:rPr>
          <w:rFonts w:eastAsia="MS Mincho"/>
          <w:snapToGrid w:val="0"/>
          <w:lang w:eastAsia="hr-HR"/>
        </w:rPr>
      </w:pPr>
      <w:r w:rsidRPr="001D2AED">
        <w:rPr>
          <w:rFonts w:eastAsia="MS Mincho"/>
          <w:snapToGrid w:val="0"/>
          <w:lang w:eastAsia="hr-HR"/>
        </w:rPr>
        <w:t xml:space="preserve">Bolesnike koji primaju </w:t>
      </w:r>
      <w:r w:rsidR="007311A7" w:rsidRPr="001D2AED">
        <w:rPr>
          <w:rFonts w:eastAsia="MS Mincho"/>
          <w:snapToGrid w:val="0"/>
          <w:lang w:eastAsia="hr-HR"/>
        </w:rPr>
        <w:t>mofetilmikofenolat</w:t>
      </w:r>
      <w:r w:rsidR="007311A7" w:rsidRPr="001D2AED" w:rsidDel="00BC793E">
        <w:rPr>
          <w:rFonts w:eastAsia="MS Mincho"/>
          <w:snapToGrid w:val="0"/>
          <w:lang w:eastAsia="hr-HR"/>
        </w:rPr>
        <w:t xml:space="preserve"> </w:t>
      </w:r>
      <w:r w:rsidRPr="001D2AED">
        <w:rPr>
          <w:rFonts w:eastAsia="MS Mincho"/>
          <w:snapToGrid w:val="0"/>
          <w:lang w:eastAsia="hr-HR"/>
        </w:rPr>
        <w:t xml:space="preserve">potrebno je uputiti da odmah prijave bilo koji znak infekcije, neočekivanu pojavu modrica, krvarenje ili bilo koju drugu manifestaciju </w:t>
      </w:r>
      <w:r w:rsidR="00D00334" w:rsidRPr="001D2AED">
        <w:rPr>
          <w:rFonts w:eastAsia="MS Mincho"/>
          <w:snapToGrid w:val="0"/>
          <w:lang w:eastAsia="hr-HR"/>
        </w:rPr>
        <w:t xml:space="preserve">zatajivanja </w:t>
      </w:r>
      <w:r w:rsidRPr="001D2AED">
        <w:rPr>
          <w:rFonts w:eastAsia="MS Mincho"/>
          <w:snapToGrid w:val="0"/>
          <w:lang w:eastAsia="hr-HR"/>
        </w:rPr>
        <w:t>koštane srži.</w:t>
      </w:r>
    </w:p>
    <w:p w14:paraId="64DCA80C" w14:textId="77777777" w:rsidR="00F160BB" w:rsidRPr="001D2AED" w:rsidRDefault="00F160BB" w:rsidP="00EF54F0">
      <w:pPr>
        <w:rPr>
          <w:rFonts w:eastAsia="MS Mincho"/>
          <w:snapToGrid w:val="0"/>
          <w:lang w:eastAsia="hr-HR"/>
        </w:rPr>
      </w:pPr>
    </w:p>
    <w:p w14:paraId="0027BEB0" w14:textId="3ACD6490" w:rsidR="00F160BB" w:rsidRPr="001D2AED" w:rsidRDefault="00F160BB" w:rsidP="00EF54F0">
      <w:pPr>
        <w:rPr>
          <w:rFonts w:eastAsia="MS Mincho"/>
          <w:snapToGrid w:val="0"/>
          <w:lang w:eastAsia="hr-HR"/>
        </w:rPr>
      </w:pPr>
      <w:r w:rsidRPr="001D2AED">
        <w:rPr>
          <w:rFonts w:eastAsia="MS Mincho"/>
          <w:snapToGrid w:val="0"/>
          <w:lang w:eastAsia="hr-HR"/>
        </w:rPr>
        <w:t xml:space="preserve">Bolesnike </w:t>
      </w:r>
      <w:r w:rsidR="000167F3" w:rsidRPr="001D2AED">
        <w:rPr>
          <w:rFonts w:eastAsia="MS Mincho"/>
          <w:snapToGrid w:val="0"/>
          <w:lang w:eastAsia="hr-HR"/>
        </w:rPr>
        <w:t xml:space="preserve">je potrebno </w:t>
      </w:r>
      <w:r w:rsidRPr="001D2AED">
        <w:rPr>
          <w:rFonts w:eastAsia="MS Mincho"/>
          <w:snapToGrid w:val="0"/>
          <w:lang w:eastAsia="hr-HR"/>
        </w:rPr>
        <w:t xml:space="preserve">upozoriti da će tijekom liječenja </w:t>
      </w:r>
      <w:r w:rsidR="007311A7" w:rsidRPr="001D2AED">
        <w:rPr>
          <w:rFonts w:eastAsia="MS Mincho"/>
          <w:snapToGrid w:val="0"/>
          <w:lang w:eastAsia="hr-HR"/>
        </w:rPr>
        <w:t>mofetilmikofenolatom</w:t>
      </w:r>
      <w:r w:rsidR="007311A7" w:rsidRPr="001D2AED" w:rsidDel="00BC793E">
        <w:rPr>
          <w:rFonts w:eastAsia="MS Mincho"/>
          <w:snapToGrid w:val="0"/>
          <w:lang w:eastAsia="hr-HR"/>
        </w:rPr>
        <w:t xml:space="preserve"> </w:t>
      </w:r>
      <w:r w:rsidRPr="001D2AED">
        <w:rPr>
          <w:rFonts w:eastAsia="MS Mincho"/>
          <w:snapToGrid w:val="0"/>
          <w:lang w:eastAsia="hr-HR"/>
        </w:rPr>
        <w:t>c</w:t>
      </w:r>
      <w:r w:rsidR="006B4312" w:rsidRPr="001D2AED">
        <w:rPr>
          <w:rFonts w:eastAsia="MS Mincho"/>
          <w:snapToGrid w:val="0"/>
          <w:lang w:eastAsia="hr-HR"/>
        </w:rPr>
        <w:t>ijepljenje</w:t>
      </w:r>
      <w:r w:rsidRPr="001D2AED">
        <w:rPr>
          <w:rFonts w:eastAsia="MS Mincho"/>
          <w:snapToGrid w:val="0"/>
          <w:lang w:eastAsia="hr-HR"/>
        </w:rPr>
        <w:t xml:space="preserve"> možda biti manje </w:t>
      </w:r>
      <w:r w:rsidR="006B4312" w:rsidRPr="001D2AED">
        <w:rPr>
          <w:rFonts w:eastAsia="MS Mincho"/>
          <w:snapToGrid w:val="0"/>
          <w:lang w:eastAsia="hr-HR"/>
        </w:rPr>
        <w:t>učinkovito</w:t>
      </w:r>
      <w:r w:rsidR="000167F3" w:rsidRPr="001D2AED">
        <w:rPr>
          <w:rFonts w:eastAsia="MS Mincho"/>
          <w:snapToGrid w:val="0"/>
          <w:lang w:eastAsia="hr-HR"/>
        </w:rPr>
        <w:t xml:space="preserve"> </w:t>
      </w:r>
      <w:r w:rsidRPr="001D2AED">
        <w:rPr>
          <w:rFonts w:eastAsia="MS Mincho"/>
          <w:snapToGrid w:val="0"/>
          <w:lang w:eastAsia="hr-HR"/>
        </w:rPr>
        <w:t xml:space="preserve">te da </w:t>
      </w:r>
      <w:r w:rsidR="000167F3" w:rsidRPr="001D2AED">
        <w:rPr>
          <w:rFonts w:eastAsia="MS Mincho"/>
          <w:snapToGrid w:val="0"/>
          <w:lang w:eastAsia="hr-HR"/>
        </w:rPr>
        <w:t>moraju</w:t>
      </w:r>
      <w:r w:rsidRPr="001D2AED">
        <w:rPr>
          <w:rFonts w:eastAsia="MS Mincho"/>
          <w:snapToGrid w:val="0"/>
          <w:lang w:eastAsia="hr-HR"/>
        </w:rPr>
        <w:t xml:space="preserve"> izbjegavati </w:t>
      </w:r>
      <w:r w:rsidR="00823BAE" w:rsidRPr="001D2AED">
        <w:rPr>
          <w:rFonts w:eastAsia="MS Mincho"/>
          <w:snapToGrid w:val="0"/>
          <w:lang w:eastAsia="hr-HR"/>
        </w:rPr>
        <w:t>primjenu</w:t>
      </w:r>
      <w:r w:rsidRPr="001D2AED">
        <w:rPr>
          <w:rFonts w:eastAsia="MS Mincho"/>
          <w:snapToGrid w:val="0"/>
          <w:lang w:eastAsia="hr-HR"/>
        </w:rPr>
        <w:t xml:space="preserve"> živog atenuiranog cjepiva (vidjeti dio</w:t>
      </w:r>
      <w:r w:rsidR="00006D49" w:rsidRPr="001D2AED">
        <w:rPr>
          <w:rFonts w:eastAsia="MS Mincho"/>
          <w:snapToGrid w:val="0"/>
          <w:lang w:eastAsia="hr-HR"/>
        </w:rPr>
        <w:t> </w:t>
      </w:r>
      <w:r w:rsidRPr="001D2AED">
        <w:rPr>
          <w:rFonts w:eastAsia="MS Mincho"/>
          <w:snapToGrid w:val="0"/>
          <w:lang w:eastAsia="hr-HR"/>
        </w:rPr>
        <w:t xml:space="preserve">4.5). Cjepivo protiv gripe može biti korisno. Liječnici koji ga propisuju </w:t>
      </w:r>
      <w:r w:rsidR="000167F3" w:rsidRPr="001D2AED">
        <w:rPr>
          <w:rFonts w:eastAsia="MS Mincho"/>
          <w:snapToGrid w:val="0"/>
          <w:lang w:eastAsia="hr-HR"/>
        </w:rPr>
        <w:t xml:space="preserve">moraju </w:t>
      </w:r>
      <w:r w:rsidRPr="001D2AED">
        <w:rPr>
          <w:rFonts w:eastAsia="MS Mincho"/>
          <w:snapToGrid w:val="0"/>
          <w:lang w:eastAsia="hr-HR"/>
        </w:rPr>
        <w:t>se pridržavati državnih smjernica za cijepljenje protiv gripe.</w:t>
      </w:r>
    </w:p>
    <w:p w14:paraId="0FCB0FC0" w14:textId="77777777" w:rsidR="00F160BB" w:rsidRPr="001D2AED" w:rsidRDefault="00F160BB" w:rsidP="00EF54F0">
      <w:pPr>
        <w:rPr>
          <w:rFonts w:eastAsia="MS Mincho"/>
          <w:snapToGrid w:val="0"/>
          <w:lang w:eastAsia="hr-HR"/>
        </w:rPr>
      </w:pPr>
    </w:p>
    <w:p w14:paraId="7C27F9DC" w14:textId="77777777" w:rsidR="00026A6D" w:rsidRPr="001D2AED" w:rsidRDefault="00026A6D" w:rsidP="00FC714E">
      <w:pPr>
        <w:keepNext/>
        <w:rPr>
          <w:rFonts w:eastAsia="MS Mincho"/>
          <w:snapToGrid w:val="0"/>
          <w:u w:val="single"/>
          <w:lang w:eastAsia="hr-HR"/>
        </w:rPr>
      </w:pPr>
      <w:r w:rsidRPr="001D2AED">
        <w:rPr>
          <w:rFonts w:eastAsia="MS Mincho"/>
          <w:snapToGrid w:val="0"/>
          <w:u w:val="single"/>
          <w:lang w:eastAsia="hr-HR"/>
        </w:rPr>
        <w:t>Poremećaji probavnog sustava</w:t>
      </w:r>
    </w:p>
    <w:p w14:paraId="24A97593" w14:textId="77777777" w:rsidR="00336D85" w:rsidRPr="001D2AED" w:rsidRDefault="00336D85" w:rsidP="00FC714E">
      <w:pPr>
        <w:keepNext/>
        <w:rPr>
          <w:rFonts w:eastAsia="MS Mincho"/>
          <w:snapToGrid w:val="0"/>
          <w:lang w:eastAsia="hr-HR"/>
        </w:rPr>
      </w:pPr>
    </w:p>
    <w:p w14:paraId="14104FD0" w14:textId="42861A7E" w:rsidR="00F160BB" w:rsidRPr="001D2AED" w:rsidRDefault="00026A6D" w:rsidP="00EF54F0">
      <w:pPr>
        <w:rPr>
          <w:rFonts w:eastAsia="MS Mincho"/>
          <w:snapToGrid w:val="0"/>
          <w:lang w:eastAsia="hr-HR"/>
        </w:rPr>
      </w:pPr>
      <w:r w:rsidRPr="001D2AED">
        <w:rPr>
          <w:rFonts w:eastAsia="MS Mincho"/>
          <w:snapToGrid w:val="0"/>
          <w:lang w:eastAsia="hr-HR"/>
        </w:rPr>
        <w:t xml:space="preserve">Primjena </w:t>
      </w:r>
      <w:r w:rsidR="007311A7" w:rsidRPr="001D2AED">
        <w:rPr>
          <w:rFonts w:eastAsia="MS Mincho"/>
          <w:snapToGrid w:val="0"/>
          <w:lang w:eastAsia="hr-HR"/>
        </w:rPr>
        <w:t>mofetilmikofenolata</w:t>
      </w:r>
      <w:r w:rsidR="007311A7" w:rsidRPr="001D2AED" w:rsidDel="00BC793E">
        <w:rPr>
          <w:rFonts w:eastAsia="MS Mincho"/>
          <w:snapToGrid w:val="0"/>
          <w:lang w:eastAsia="hr-HR"/>
        </w:rPr>
        <w:t xml:space="preserve"> </w:t>
      </w:r>
      <w:r w:rsidR="00F160BB" w:rsidRPr="001D2AED">
        <w:rPr>
          <w:rFonts w:eastAsia="MS Mincho"/>
          <w:snapToGrid w:val="0"/>
          <w:lang w:eastAsia="hr-HR"/>
        </w:rPr>
        <w:t xml:space="preserve">povezuje </w:t>
      </w:r>
      <w:r w:rsidRPr="001D2AED">
        <w:rPr>
          <w:rFonts w:eastAsia="MS Mincho"/>
          <w:snapToGrid w:val="0"/>
          <w:lang w:eastAsia="hr-HR"/>
        </w:rPr>
        <w:t xml:space="preserve">se </w:t>
      </w:r>
      <w:r w:rsidR="00F160BB" w:rsidRPr="001D2AED">
        <w:rPr>
          <w:rFonts w:eastAsia="MS Mincho"/>
          <w:snapToGrid w:val="0"/>
          <w:lang w:eastAsia="hr-HR"/>
        </w:rPr>
        <w:t xml:space="preserve">s povećanom incidencijom </w:t>
      </w:r>
      <w:r w:rsidR="000167F3" w:rsidRPr="001D2AED">
        <w:rPr>
          <w:rFonts w:eastAsia="MS Mincho"/>
          <w:snapToGrid w:val="0"/>
          <w:lang w:eastAsia="hr-HR"/>
        </w:rPr>
        <w:t xml:space="preserve">štetnih događaja </w:t>
      </w:r>
      <w:r w:rsidR="00F160BB" w:rsidRPr="001D2AED">
        <w:rPr>
          <w:rFonts w:eastAsia="MS Mincho"/>
          <w:snapToGrid w:val="0"/>
          <w:lang w:eastAsia="hr-HR"/>
        </w:rPr>
        <w:t xml:space="preserve">vezanih uz probavni sustav, uključujući </w:t>
      </w:r>
      <w:r w:rsidR="00823BAE" w:rsidRPr="001D2AED">
        <w:rPr>
          <w:rFonts w:eastAsia="MS Mincho"/>
          <w:snapToGrid w:val="0"/>
          <w:lang w:eastAsia="hr-HR"/>
        </w:rPr>
        <w:t>manje česte</w:t>
      </w:r>
      <w:r w:rsidR="00F160BB" w:rsidRPr="001D2AED">
        <w:rPr>
          <w:rFonts w:eastAsia="MS Mincho"/>
          <w:snapToGrid w:val="0"/>
          <w:lang w:eastAsia="hr-HR"/>
        </w:rPr>
        <w:t xml:space="preserve"> pojave</w:t>
      </w:r>
      <w:r w:rsidR="00823BAE" w:rsidRPr="001D2AED">
        <w:rPr>
          <w:rFonts w:eastAsia="MS Mincho"/>
          <w:snapToGrid w:val="0"/>
          <w:lang w:eastAsia="hr-HR"/>
        </w:rPr>
        <w:t xml:space="preserve"> ulkusa</w:t>
      </w:r>
      <w:r w:rsidR="00F160BB" w:rsidRPr="001D2AED">
        <w:rPr>
          <w:rFonts w:eastAsia="MS Mincho"/>
          <w:snapToGrid w:val="0"/>
          <w:lang w:eastAsia="hr-HR"/>
        </w:rPr>
        <w:t xml:space="preserve"> gastrointestinaln</w:t>
      </w:r>
      <w:r w:rsidR="00823BAE" w:rsidRPr="001D2AED">
        <w:rPr>
          <w:rFonts w:eastAsia="MS Mincho"/>
          <w:snapToGrid w:val="0"/>
          <w:lang w:eastAsia="hr-HR"/>
        </w:rPr>
        <w:t>og trakta</w:t>
      </w:r>
      <w:r w:rsidR="00F160BB" w:rsidRPr="001D2AED">
        <w:rPr>
          <w:rFonts w:eastAsia="MS Mincho"/>
          <w:snapToGrid w:val="0"/>
          <w:lang w:eastAsia="hr-HR"/>
        </w:rPr>
        <w:t>, krvarenja i perforacije</w:t>
      </w:r>
      <w:r w:rsidRPr="001D2AED">
        <w:rPr>
          <w:rFonts w:eastAsia="MS Mincho"/>
          <w:snapToGrid w:val="0"/>
          <w:lang w:eastAsia="hr-HR"/>
        </w:rPr>
        <w:t>.</w:t>
      </w:r>
      <w:r w:rsidR="00F160BB" w:rsidRPr="001D2AED">
        <w:rPr>
          <w:rFonts w:eastAsia="MS Mincho"/>
          <w:snapToGrid w:val="0"/>
          <w:lang w:eastAsia="hr-HR"/>
        </w:rPr>
        <w:t xml:space="preserve"> </w:t>
      </w:r>
      <w:r w:rsidRPr="001D2AED">
        <w:rPr>
          <w:rFonts w:eastAsia="MS Mincho"/>
          <w:snapToGrid w:val="0"/>
          <w:lang w:eastAsia="hr-HR"/>
        </w:rPr>
        <w:t xml:space="preserve">Kod </w:t>
      </w:r>
      <w:r w:rsidR="00F160BB" w:rsidRPr="001D2AED">
        <w:rPr>
          <w:rFonts w:eastAsia="MS Mincho"/>
          <w:snapToGrid w:val="0"/>
          <w:lang w:eastAsia="hr-HR"/>
        </w:rPr>
        <w:t>bolesni</w:t>
      </w:r>
      <w:r w:rsidRPr="001D2AED">
        <w:rPr>
          <w:rFonts w:eastAsia="MS Mincho"/>
          <w:snapToGrid w:val="0"/>
          <w:lang w:eastAsia="hr-HR"/>
        </w:rPr>
        <w:t>k</w:t>
      </w:r>
      <w:r w:rsidR="00F160BB" w:rsidRPr="001D2AED">
        <w:rPr>
          <w:rFonts w:eastAsia="MS Mincho"/>
          <w:snapToGrid w:val="0"/>
          <w:lang w:eastAsia="hr-HR"/>
        </w:rPr>
        <w:t xml:space="preserve">a s aktivnom </w:t>
      </w:r>
      <w:r w:rsidR="000167F3" w:rsidRPr="001D2AED">
        <w:rPr>
          <w:rFonts w:eastAsia="MS Mincho"/>
          <w:snapToGrid w:val="0"/>
          <w:lang w:eastAsia="hr-HR"/>
        </w:rPr>
        <w:t xml:space="preserve">ozbiljnom </w:t>
      </w:r>
      <w:r w:rsidR="00F160BB" w:rsidRPr="001D2AED">
        <w:rPr>
          <w:rFonts w:eastAsia="MS Mincho"/>
          <w:snapToGrid w:val="0"/>
          <w:lang w:eastAsia="hr-HR"/>
        </w:rPr>
        <w:t xml:space="preserve">bolešću probavnog sustava </w:t>
      </w:r>
      <w:r w:rsidR="003E1E7C" w:rsidRPr="001D2AED">
        <w:rPr>
          <w:rFonts w:eastAsia="MS Mincho"/>
          <w:snapToGrid w:val="0"/>
          <w:lang w:eastAsia="hr-HR"/>
        </w:rPr>
        <w:t xml:space="preserve">liječenje </w:t>
      </w:r>
      <w:r w:rsidR="00F160BB" w:rsidRPr="001D2AED">
        <w:rPr>
          <w:rFonts w:eastAsia="MS Mincho"/>
          <w:snapToGrid w:val="0"/>
          <w:lang w:eastAsia="hr-HR"/>
        </w:rPr>
        <w:t xml:space="preserve">se </w:t>
      </w:r>
      <w:r w:rsidR="000167F3" w:rsidRPr="001D2AED">
        <w:rPr>
          <w:rFonts w:eastAsia="MS Mincho"/>
          <w:snapToGrid w:val="0"/>
          <w:lang w:eastAsia="hr-HR"/>
        </w:rPr>
        <w:t xml:space="preserve">mora </w:t>
      </w:r>
      <w:r w:rsidR="001B4A08" w:rsidRPr="001D2AED">
        <w:rPr>
          <w:rFonts w:eastAsia="MS Mincho"/>
          <w:snapToGrid w:val="0"/>
          <w:lang w:eastAsia="hr-HR"/>
        </w:rPr>
        <w:t xml:space="preserve">provoditi </w:t>
      </w:r>
      <w:r w:rsidR="00F160BB" w:rsidRPr="001D2AED">
        <w:rPr>
          <w:rFonts w:eastAsia="MS Mincho"/>
          <w:snapToGrid w:val="0"/>
          <w:lang w:eastAsia="hr-HR"/>
        </w:rPr>
        <w:t>s oprezom.</w:t>
      </w:r>
    </w:p>
    <w:p w14:paraId="50D29602" w14:textId="77777777" w:rsidR="00F160BB" w:rsidRPr="001D2AED" w:rsidRDefault="00F160BB" w:rsidP="00EF54F0">
      <w:pPr>
        <w:rPr>
          <w:rFonts w:eastAsia="MS Mincho"/>
          <w:snapToGrid w:val="0"/>
          <w:lang w:eastAsia="hr-HR"/>
        </w:rPr>
      </w:pPr>
    </w:p>
    <w:p w14:paraId="39D1B473" w14:textId="4C8261DF" w:rsidR="00F160BB" w:rsidRPr="001D2AED" w:rsidRDefault="008B002E" w:rsidP="00EF54F0">
      <w:pPr>
        <w:ind w:right="14"/>
        <w:rPr>
          <w:rFonts w:eastAsia="MS Mincho"/>
          <w:snapToGrid w:val="0"/>
          <w:lang w:eastAsia="hr-HR"/>
        </w:rPr>
      </w:pPr>
      <w:r w:rsidRPr="001D2AED">
        <w:rPr>
          <w:rFonts w:eastAsia="MS Mincho"/>
          <w:snapToGrid w:val="0"/>
          <w:lang w:eastAsia="hr-HR"/>
        </w:rPr>
        <w:t>M</w:t>
      </w:r>
      <w:r w:rsidR="007311A7" w:rsidRPr="001D2AED">
        <w:rPr>
          <w:rFonts w:eastAsia="MS Mincho"/>
          <w:snapToGrid w:val="0"/>
          <w:lang w:eastAsia="hr-HR"/>
        </w:rPr>
        <w:t>ikofenolat</w:t>
      </w:r>
      <w:r w:rsidR="007311A7" w:rsidRPr="001D2AED" w:rsidDel="00BC793E">
        <w:rPr>
          <w:rFonts w:eastAsia="MS Mincho"/>
          <w:snapToGrid w:val="0"/>
          <w:lang w:eastAsia="hr-HR"/>
        </w:rPr>
        <w:t xml:space="preserve"> </w:t>
      </w:r>
      <w:r w:rsidR="00F160BB" w:rsidRPr="001D2AED">
        <w:rPr>
          <w:rFonts w:eastAsia="MS Mincho"/>
          <w:snapToGrid w:val="0"/>
          <w:lang w:eastAsia="hr-HR"/>
        </w:rPr>
        <w:t xml:space="preserve">je inhibitor IMPDH (inozin monofosfat dehidrogenaze). Stoga </w:t>
      </w:r>
      <w:r w:rsidR="00026A6D" w:rsidRPr="001D2AED">
        <w:rPr>
          <w:rFonts w:eastAsia="MS Mincho"/>
          <w:snapToGrid w:val="0"/>
          <w:lang w:eastAsia="hr-HR"/>
        </w:rPr>
        <w:t>treba</w:t>
      </w:r>
      <w:r w:rsidR="000167F3" w:rsidRPr="001D2AED">
        <w:rPr>
          <w:rFonts w:eastAsia="MS Mincho"/>
          <w:snapToGrid w:val="0"/>
          <w:lang w:eastAsia="hr-HR"/>
        </w:rPr>
        <w:t xml:space="preserve"> </w:t>
      </w:r>
      <w:r w:rsidR="00F160BB" w:rsidRPr="001D2AED">
        <w:rPr>
          <w:rFonts w:eastAsia="MS Mincho"/>
          <w:snapToGrid w:val="0"/>
          <w:lang w:eastAsia="hr-HR"/>
        </w:rPr>
        <w:t xml:space="preserve">izbjegavati </w:t>
      </w:r>
      <w:r w:rsidR="00026A6D" w:rsidRPr="001D2AED">
        <w:rPr>
          <w:rFonts w:eastAsia="MS Mincho"/>
          <w:snapToGrid w:val="0"/>
          <w:lang w:eastAsia="hr-HR"/>
        </w:rPr>
        <w:t xml:space="preserve">njegovu primjenu </w:t>
      </w:r>
      <w:r w:rsidR="00F160BB" w:rsidRPr="001D2AED">
        <w:rPr>
          <w:rFonts w:eastAsia="MS Mincho"/>
          <w:snapToGrid w:val="0"/>
          <w:lang w:eastAsia="hr-HR"/>
        </w:rPr>
        <w:t>kod bolesnika s rijetkim nasljednim nedostatkom hipoksantin gvanin fosforibozil transferaze (HGPRT) poput Lesch-Nyhanova i Kelley-Seegmillerova sindroma.</w:t>
      </w:r>
    </w:p>
    <w:p w14:paraId="3D0484EE" w14:textId="77777777" w:rsidR="00F160BB" w:rsidRPr="001D2AED" w:rsidRDefault="00F160BB" w:rsidP="00EF54F0">
      <w:pPr>
        <w:ind w:right="14"/>
        <w:rPr>
          <w:rFonts w:eastAsia="MS Mincho"/>
          <w:snapToGrid w:val="0"/>
          <w:lang w:eastAsia="hr-HR"/>
        </w:rPr>
      </w:pPr>
    </w:p>
    <w:p w14:paraId="716C808A" w14:textId="77777777" w:rsidR="00006F75" w:rsidRPr="001D2AED" w:rsidRDefault="00006F75" w:rsidP="00FC714E">
      <w:pPr>
        <w:keepNext/>
        <w:ind w:right="14"/>
        <w:rPr>
          <w:rFonts w:eastAsia="MS Mincho"/>
          <w:snapToGrid w:val="0"/>
          <w:u w:val="single"/>
          <w:lang w:eastAsia="hr-HR"/>
        </w:rPr>
      </w:pPr>
      <w:r w:rsidRPr="001D2AED">
        <w:rPr>
          <w:rFonts w:eastAsia="MS Mincho"/>
          <w:snapToGrid w:val="0"/>
          <w:u w:val="single"/>
          <w:lang w:eastAsia="hr-HR"/>
        </w:rPr>
        <w:t>Interakcije</w:t>
      </w:r>
    </w:p>
    <w:p w14:paraId="6A8C256B" w14:textId="77777777" w:rsidR="00006F75" w:rsidRPr="001D2AED" w:rsidRDefault="00006F75" w:rsidP="00FC714E">
      <w:pPr>
        <w:keepNext/>
        <w:ind w:right="14"/>
        <w:rPr>
          <w:rFonts w:eastAsia="MS Mincho"/>
          <w:snapToGrid w:val="0"/>
          <w:lang w:eastAsia="hr-HR"/>
        </w:rPr>
      </w:pPr>
    </w:p>
    <w:p w14:paraId="1D845A4E" w14:textId="7FDFDAC7" w:rsidR="00F160BB" w:rsidRPr="001D2AED" w:rsidRDefault="00527543" w:rsidP="00EF54F0">
      <w:pPr>
        <w:rPr>
          <w:rFonts w:eastAsia="MS Mincho"/>
          <w:snapToGrid w:val="0"/>
          <w:lang w:eastAsia="hr-HR"/>
        </w:rPr>
      </w:pPr>
      <w:r w:rsidRPr="001D2AED">
        <w:rPr>
          <w:rFonts w:eastAsia="MS Mincho"/>
          <w:snapToGrid w:val="0"/>
          <w:lang w:eastAsia="hr-HR"/>
        </w:rPr>
        <w:t xml:space="preserve">Potreban je oprez kada se kombinirana terapija prebacuje s protokola koji sadrže imunosupresive koji interferiraju s enterohepatičnom recirkulacijom MPA (npr. ciklosporin), na druge lijekove koji nemaju takav učinak (npr. takrolimus, sirolimus, belatacept) ili obratno, jer to može dovesti do promjena u izloženosti MPA u. Lijekove koji interferiraju s enterohepatičnom cirkulacijom MPA (npr. kolestiramin, antibiotici) treba primjenjivati uz oprez jer mogu sniziti plazmatske razine </w:t>
      </w:r>
      <w:r w:rsidR="00EF02F3" w:rsidRPr="001D2AED">
        <w:rPr>
          <w:rFonts w:eastAsia="MS Mincho"/>
          <w:snapToGrid w:val="0"/>
          <w:lang w:eastAsia="hr-HR"/>
        </w:rPr>
        <w:t>mikofenolata</w:t>
      </w:r>
      <w:r w:rsidRPr="001D2AED">
        <w:rPr>
          <w:rFonts w:eastAsia="MS Mincho"/>
          <w:snapToGrid w:val="0"/>
          <w:lang w:eastAsia="hr-HR"/>
        </w:rPr>
        <w:t xml:space="preserve"> </w:t>
      </w:r>
      <w:r w:rsidR="00BD1C87" w:rsidRPr="001D2AED">
        <w:rPr>
          <w:rFonts w:eastAsia="MS Mincho"/>
          <w:snapToGrid w:val="0"/>
          <w:lang w:eastAsia="hr-HR"/>
        </w:rPr>
        <w:t xml:space="preserve">i smanjiti njegovu djelotvornost </w:t>
      </w:r>
      <w:r w:rsidRPr="001D2AED">
        <w:rPr>
          <w:rFonts w:eastAsia="MS Mincho"/>
          <w:snapToGrid w:val="0"/>
          <w:lang w:eastAsia="hr-HR"/>
        </w:rPr>
        <w:t>(vidjeti također dio</w:t>
      </w:r>
      <w:r w:rsidR="00BB3DB4" w:rsidRPr="001D2AED">
        <w:rPr>
          <w:rFonts w:eastAsia="MS Mincho"/>
          <w:snapToGrid w:val="0"/>
          <w:lang w:eastAsia="hr-HR"/>
        </w:rPr>
        <w:t> </w:t>
      </w:r>
      <w:r w:rsidRPr="001D2AED">
        <w:rPr>
          <w:rFonts w:eastAsia="MS Mincho"/>
          <w:snapToGrid w:val="0"/>
          <w:lang w:eastAsia="hr-HR"/>
        </w:rPr>
        <w:t xml:space="preserve">4.5). Pretpostavlja se da će se nakon primjene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Pr="001D2AED">
        <w:rPr>
          <w:rFonts w:eastAsia="MS Mincho"/>
          <w:snapToGrid w:val="0"/>
          <w:lang w:eastAsia="hr-HR"/>
        </w:rPr>
        <w:t>u venu pojaviti određeni stupanj enterohepatične recirkulacije.</w:t>
      </w:r>
    </w:p>
    <w:p w14:paraId="79893368" w14:textId="77777777" w:rsidR="00006F75" w:rsidRPr="001D2AED" w:rsidRDefault="00006F75" w:rsidP="00EF54F0">
      <w:pPr>
        <w:rPr>
          <w:rFonts w:eastAsia="MS Mincho"/>
          <w:snapToGrid w:val="0"/>
          <w:lang w:eastAsia="hr-HR"/>
        </w:rPr>
      </w:pPr>
    </w:p>
    <w:p w14:paraId="1F860B27" w14:textId="49D8FB5B" w:rsidR="00006F75" w:rsidRPr="001D2AED" w:rsidRDefault="00006F75" w:rsidP="00EF54F0">
      <w:pPr>
        <w:rPr>
          <w:rFonts w:eastAsia="MS Mincho"/>
          <w:snapToGrid w:val="0"/>
          <w:lang w:eastAsia="hr-HR"/>
        </w:rPr>
      </w:pPr>
      <w:r w:rsidRPr="001D2AED">
        <w:rPr>
          <w:rFonts w:eastAsia="MS Mincho"/>
          <w:snapToGrid w:val="0"/>
          <w:lang w:eastAsia="hr-HR"/>
        </w:rPr>
        <w:t xml:space="preserve">Ne preporučuje se primjenjivati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Pr="001D2AED">
        <w:rPr>
          <w:rFonts w:eastAsia="MS Mincho"/>
          <w:snapToGrid w:val="0"/>
          <w:lang w:eastAsia="hr-HR"/>
        </w:rPr>
        <w:t>istodobno s azatioprinom jer njihova istodobna primjena nije ispitana.</w:t>
      </w:r>
    </w:p>
    <w:p w14:paraId="7466A012" w14:textId="77777777" w:rsidR="00F160BB" w:rsidRPr="001D2AED" w:rsidRDefault="00F160BB" w:rsidP="00EF54F0">
      <w:pPr>
        <w:rPr>
          <w:rFonts w:eastAsia="MS Mincho"/>
          <w:snapToGrid w:val="0"/>
          <w:lang w:eastAsia="hr-HR"/>
        </w:rPr>
      </w:pPr>
    </w:p>
    <w:p w14:paraId="2017C8A1" w14:textId="242F9DAA" w:rsidR="00F160BB" w:rsidRPr="001D2AED" w:rsidRDefault="00006F75" w:rsidP="00EF54F0">
      <w:pPr>
        <w:rPr>
          <w:rFonts w:eastAsia="MS Mincho"/>
          <w:snapToGrid w:val="0"/>
          <w:lang w:eastAsia="hr-HR"/>
        </w:rPr>
      </w:pPr>
      <w:r w:rsidRPr="001D2AED">
        <w:rPr>
          <w:rFonts w:eastAsia="MS Mincho"/>
          <w:snapToGrid w:val="0"/>
          <w:lang w:eastAsia="hr-HR"/>
        </w:rPr>
        <w:t>Omjer rizika i</w:t>
      </w:r>
      <w:r w:rsidR="00F160BB" w:rsidRPr="001D2AED">
        <w:rPr>
          <w:rFonts w:eastAsia="MS Mincho"/>
          <w:snapToGrid w:val="0"/>
          <w:lang w:eastAsia="hr-HR"/>
        </w:rPr>
        <w:t xml:space="preserve"> korist</w:t>
      </w:r>
      <w:r w:rsidRPr="001D2AED">
        <w:rPr>
          <w:rFonts w:eastAsia="MS Mincho"/>
          <w:snapToGrid w:val="0"/>
          <w:lang w:eastAsia="hr-HR"/>
        </w:rPr>
        <w:t>i primjene</w:t>
      </w:r>
      <w:r w:rsidR="00F160BB" w:rsidRPr="001D2AED">
        <w:rPr>
          <w:rFonts w:eastAsia="MS Mincho"/>
          <w:snapToGrid w:val="0"/>
          <w:lang w:eastAsia="hr-HR"/>
        </w:rPr>
        <w:t xml:space="preserve"> mofetilmikofenolata u kombinaciji s</w:t>
      </w:r>
      <w:r w:rsidR="00527543" w:rsidRPr="001D2AED">
        <w:rPr>
          <w:rFonts w:eastAsia="MS Mincho"/>
          <w:snapToGrid w:val="0"/>
          <w:lang w:eastAsia="hr-HR"/>
        </w:rPr>
        <w:t>a</w:t>
      </w:r>
      <w:r w:rsidR="00F160BB" w:rsidRPr="001D2AED">
        <w:rPr>
          <w:rFonts w:eastAsia="MS Mincho"/>
          <w:snapToGrid w:val="0"/>
          <w:lang w:eastAsia="hr-HR"/>
        </w:rPr>
        <w:t xml:space="preserve"> sirolimusom nije ustanovljen (vidjeti i dio</w:t>
      </w:r>
      <w:r w:rsidR="00BB3DB4" w:rsidRPr="001D2AED">
        <w:rPr>
          <w:rFonts w:eastAsia="MS Mincho"/>
          <w:snapToGrid w:val="0"/>
          <w:lang w:eastAsia="hr-HR"/>
        </w:rPr>
        <w:t> </w:t>
      </w:r>
      <w:r w:rsidR="00F160BB" w:rsidRPr="001D2AED">
        <w:rPr>
          <w:rFonts w:eastAsia="MS Mincho"/>
          <w:snapToGrid w:val="0"/>
          <w:lang w:eastAsia="hr-HR"/>
        </w:rPr>
        <w:t>4.5).</w:t>
      </w:r>
    </w:p>
    <w:p w14:paraId="4B788627" w14:textId="77777777" w:rsidR="00006F75" w:rsidRPr="001D2AED" w:rsidRDefault="00006F75" w:rsidP="00EF54F0">
      <w:pPr>
        <w:rPr>
          <w:rFonts w:eastAsia="MS Mincho"/>
          <w:snapToGrid w:val="0"/>
          <w:lang w:eastAsia="hr-HR"/>
        </w:rPr>
      </w:pPr>
    </w:p>
    <w:p w14:paraId="65BA4078" w14:textId="66F2ED71" w:rsidR="004F55BC" w:rsidRPr="001D2AED" w:rsidRDefault="004F55BC" w:rsidP="004F55BC">
      <w:pPr>
        <w:rPr>
          <w:rFonts w:eastAsia="MS Mincho"/>
          <w:snapToGrid w:val="0"/>
          <w:u w:val="single"/>
          <w:lang w:eastAsia="hr-HR"/>
        </w:rPr>
      </w:pPr>
      <w:r w:rsidRPr="001D2AED">
        <w:rPr>
          <w:rFonts w:eastAsia="MS Mincho"/>
          <w:snapToGrid w:val="0"/>
          <w:u w:val="single"/>
          <w:lang w:eastAsia="hr-HR"/>
        </w:rPr>
        <w:t>Terapijsko praćenje koncentracije lijeka</w:t>
      </w:r>
    </w:p>
    <w:p w14:paraId="39B99AC0" w14:textId="77777777" w:rsidR="004F55BC" w:rsidRPr="001D2AED" w:rsidRDefault="004F55BC" w:rsidP="004F55BC">
      <w:pPr>
        <w:rPr>
          <w:rFonts w:eastAsia="MS Mincho"/>
          <w:snapToGrid w:val="0"/>
          <w:lang w:eastAsia="hr-HR"/>
        </w:rPr>
      </w:pPr>
    </w:p>
    <w:p w14:paraId="680F4381" w14:textId="3F97B2F8" w:rsidR="004F55BC" w:rsidRPr="001D2AED" w:rsidRDefault="004F55BC" w:rsidP="004F55BC">
      <w:pPr>
        <w:rPr>
          <w:rFonts w:eastAsia="MS Mincho"/>
          <w:snapToGrid w:val="0"/>
          <w:lang w:eastAsia="hr-HR"/>
        </w:rPr>
      </w:pPr>
      <w:r w:rsidRPr="001D2AED">
        <w:rPr>
          <w:rFonts w:eastAsia="MS Mincho"/>
          <w:snapToGrid w:val="0"/>
          <w:lang w:eastAsia="hr-HR"/>
        </w:rPr>
        <w:t>Možda će biti primjereno provesti terapijsko praćenje koncentracije MPA kod prelaska na drugu kombiniranu terapiju (npr. s ciklosporina na takrolimus ili obrnuto) ili kako bi se osigurala odgovarajuća imunosupresija u bolesnika s visokim imunološkim rizikom (npr. rizik od odbacivanja presatka, liječenje antibioticima, dodavanje ili prekid primjene lijeka koji uzrokuje interakciju).</w:t>
      </w:r>
    </w:p>
    <w:p w14:paraId="55FC291A" w14:textId="77777777" w:rsidR="004F55BC" w:rsidRPr="001D2AED" w:rsidRDefault="004F55BC" w:rsidP="00EF54F0">
      <w:pPr>
        <w:rPr>
          <w:rFonts w:eastAsia="MS Mincho"/>
          <w:snapToGrid w:val="0"/>
          <w:lang w:eastAsia="hr-HR"/>
        </w:rPr>
      </w:pPr>
    </w:p>
    <w:p w14:paraId="69BF72D0" w14:textId="77777777" w:rsidR="004D04AE" w:rsidRPr="001D2AED" w:rsidRDefault="004D04AE" w:rsidP="00FC714E">
      <w:pPr>
        <w:keepNext/>
        <w:keepLines/>
        <w:rPr>
          <w:rFonts w:eastAsia="MS Mincho"/>
          <w:snapToGrid w:val="0"/>
          <w:lang w:eastAsia="hr-HR"/>
        </w:rPr>
      </w:pPr>
      <w:r w:rsidRPr="001D2AED">
        <w:rPr>
          <w:rFonts w:eastAsia="MS Mincho"/>
          <w:snapToGrid w:val="0"/>
          <w:u w:val="single"/>
          <w:lang w:eastAsia="hr-HR"/>
        </w:rPr>
        <w:t>Posebne populacije</w:t>
      </w:r>
    </w:p>
    <w:p w14:paraId="70A47DEF" w14:textId="77777777" w:rsidR="004D04AE" w:rsidRPr="001D2AED" w:rsidRDefault="004D04AE" w:rsidP="00FC714E">
      <w:pPr>
        <w:keepNext/>
        <w:keepLines/>
        <w:rPr>
          <w:rFonts w:eastAsia="MS Mincho"/>
          <w:snapToGrid w:val="0"/>
          <w:lang w:eastAsia="hr-HR"/>
        </w:rPr>
      </w:pPr>
    </w:p>
    <w:p w14:paraId="71803AFF" w14:textId="77777777" w:rsidR="00442F8C" w:rsidRPr="001D2AED" w:rsidRDefault="004D04AE" w:rsidP="00EF54F0">
      <w:pPr>
        <w:rPr>
          <w:rFonts w:eastAsia="MS Mincho"/>
          <w:snapToGrid w:val="0"/>
          <w:lang w:eastAsia="hr-HR"/>
        </w:rPr>
      </w:pPr>
      <w:r w:rsidRPr="001D2AED">
        <w:rPr>
          <w:rFonts w:eastAsia="MS Mincho"/>
          <w:snapToGrid w:val="0"/>
          <w:lang w:eastAsia="hr-HR"/>
        </w:rPr>
        <w:t>U usporedbi s mlađim osobama, kod starijih bolesnika može postojati povećan rizik od štetnih događaja, kao što su određene infekcije (uključujući tkivno invazivnu citomegalovirusnu bolest), a potencijalno i gastrointestinalno krvarenje te plućni edem (vidjeti dio 4.8).</w:t>
      </w:r>
      <w:r w:rsidR="00442F8C" w:rsidRPr="001D2AED">
        <w:rPr>
          <w:rFonts w:eastAsia="MS Mincho"/>
          <w:snapToGrid w:val="0"/>
          <w:lang w:eastAsia="hr-HR"/>
        </w:rPr>
        <w:t xml:space="preserve"> </w:t>
      </w:r>
    </w:p>
    <w:p w14:paraId="5F644E88" w14:textId="77777777" w:rsidR="00442F8C" w:rsidRPr="001D2AED" w:rsidRDefault="00442F8C" w:rsidP="00EF54F0">
      <w:pPr>
        <w:rPr>
          <w:rFonts w:eastAsia="MS Mincho"/>
          <w:snapToGrid w:val="0"/>
          <w:lang w:eastAsia="hr-HR"/>
        </w:rPr>
      </w:pPr>
    </w:p>
    <w:p w14:paraId="2625A806" w14:textId="77777777" w:rsidR="0001547F" w:rsidRPr="001D2AED" w:rsidRDefault="0001547F" w:rsidP="00EF54F0">
      <w:pPr>
        <w:keepNext/>
        <w:rPr>
          <w:rFonts w:eastAsia="MS Mincho"/>
          <w:snapToGrid w:val="0"/>
          <w:u w:val="single"/>
          <w:lang w:eastAsia="hr-HR"/>
        </w:rPr>
      </w:pPr>
      <w:r w:rsidRPr="001D2AED">
        <w:rPr>
          <w:rFonts w:eastAsia="MS Mincho"/>
          <w:snapToGrid w:val="0"/>
          <w:u w:val="single"/>
          <w:lang w:eastAsia="hr-HR"/>
        </w:rPr>
        <w:t>Teratogeni učinci</w:t>
      </w:r>
    </w:p>
    <w:p w14:paraId="0DABC83F" w14:textId="77777777" w:rsidR="00F72222" w:rsidRPr="001D2AED" w:rsidRDefault="00F72222" w:rsidP="00EF54F0">
      <w:pPr>
        <w:keepNext/>
        <w:rPr>
          <w:rFonts w:eastAsia="MS Mincho"/>
          <w:snapToGrid w:val="0"/>
          <w:lang w:eastAsia="hr-HR"/>
        </w:rPr>
      </w:pPr>
    </w:p>
    <w:p w14:paraId="70CFFC4E" w14:textId="56D00F01" w:rsidR="0001547F" w:rsidRPr="001D2AED" w:rsidRDefault="0001547F" w:rsidP="00EF54F0">
      <w:pPr>
        <w:rPr>
          <w:rFonts w:eastAsia="MS Mincho"/>
          <w:snapToGrid w:val="0"/>
          <w:lang w:eastAsia="hr-HR"/>
        </w:rPr>
      </w:pPr>
      <w:r w:rsidRPr="001D2AED">
        <w:rPr>
          <w:rFonts w:eastAsia="MS Mincho"/>
          <w:snapToGrid w:val="0"/>
          <w:lang w:eastAsia="hr-HR"/>
        </w:rPr>
        <w:t>Mikofenolat ima snažan teratogen učinak u ljudi. Nakon izlaganja mofetilmikofenolatu tijekom trudnoće prijavljeni su spontani pobačaj (stopa</w:t>
      </w:r>
      <w:r w:rsidR="00F72222" w:rsidRPr="001D2AED">
        <w:rPr>
          <w:rFonts w:eastAsia="MS Mincho"/>
          <w:snapToGrid w:val="0"/>
          <w:lang w:eastAsia="hr-HR"/>
        </w:rPr>
        <w:t xml:space="preserve"> od</w:t>
      </w:r>
      <w:r w:rsidRPr="001D2AED">
        <w:rPr>
          <w:rFonts w:eastAsia="MS Mincho"/>
          <w:snapToGrid w:val="0"/>
          <w:lang w:eastAsia="hr-HR"/>
        </w:rPr>
        <w:t xml:space="preserve"> 45</w:t>
      </w:r>
      <w:r w:rsidR="00F72222" w:rsidRPr="001D2AED">
        <w:rPr>
          <w:rFonts w:eastAsia="MS Mincho"/>
          <w:snapToGrid w:val="0"/>
          <w:lang w:eastAsia="hr-HR"/>
        </w:rPr>
        <w:t>% do</w:t>
      </w:r>
      <w:r w:rsidRPr="001D2AED">
        <w:rPr>
          <w:rFonts w:eastAsia="MS Mincho"/>
          <w:snapToGrid w:val="0"/>
          <w:lang w:eastAsia="hr-HR"/>
        </w:rPr>
        <w:t> 49%) i kongenitalne malformacije (procijenjena stopa</w:t>
      </w:r>
      <w:r w:rsidR="00F72222" w:rsidRPr="001D2AED">
        <w:rPr>
          <w:rFonts w:eastAsia="MS Mincho"/>
          <w:snapToGrid w:val="0"/>
          <w:lang w:eastAsia="hr-HR"/>
        </w:rPr>
        <w:t xml:space="preserve"> od</w:t>
      </w:r>
      <w:r w:rsidRPr="001D2AED">
        <w:rPr>
          <w:rFonts w:eastAsia="MS Mincho"/>
          <w:snapToGrid w:val="0"/>
          <w:lang w:eastAsia="hr-HR"/>
        </w:rPr>
        <w:t xml:space="preserve"> 23</w:t>
      </w:r>
      <w:r w:rsidR="00F72222" w:rsidRPr="001D2AED">
        <w:rPr>
          <w:rFonts w:eastAsia="MS Mincho"/>
          <w:snapToGrid w:val="0"/>
          <w:lang w:eastAsia="hr-HR"/>
        </w:rPr>
        <w:t>% do</w:t>
      </w:r>
      <w:r w:rsidRPr="001D2AED">
        <w:rPr>
          <w:rFonts w:eastAsia="MS Mincho"/>
          <w:snapToGrid w:val="0"/>
          <w:lang w:eastAsia="hr-HR"/>
        </w:rPr>
        <w:t xml:space="preserve"> 27%). Stoga </w:t>
      </w:r>
      <w:r w:rsidR="00AF60F6" w:rsidRPr="001D2AED">
        <w:rPr>
          <w:rFonts w:eastAsia="MS Mincho"/>
          <w:snapToGrid w:val="0"/>
          <w:lang w:eastAsia="hr-HR"/>
        </w:rPr>
        <w:t xml:space="preserve">je </w:t>
      </w:r>
      <w:r w:rsidR="00E55208" w:rsidRPr="001D2AED">
        <w:rPr>
          <w:rFonts w:eastAsia="MS Mincho"/>
          <w:snapToGrid w:val="0"/>
          <w:lang w:eastAsia="hr-HR"/>
        </w:rPr>
        <w:t>liječenje</w:t>
      </w:r>
      <w:r w:rsidR="00EF02F3" w:rsidRPr="001D2AED" w:rsidDel="00BC793E">
        <w:rPr>
          <w:rFonts w:eastAsia="MS Mincho"/>
          <w:snapToGrid w:val="0"/>
          <w:lang w:eastAsia="hr-HR"/>
        </w:rPr>
        <w:t xml:space="preserve"> </w:t>
      </w:r>
      <w:r w:rsidR="00AF60F6" w:rsidRPr="001D2AED">
        <w:rPr>
          <w:rFonts w:eastAsia="MS Mincho"/>
          <w:snapToGrid w:val="0"/>
          <w:lang w:eastAsia="hr-HR"/>
        </w:rPr>
        <w:t>kontraindiciran</w:t>
      </w:r>
      <w:r w:rsidR="00E55208" w:rsidRPr="001D2AED">
        <w:rPr>
          <w:rFonts w:eastAsia="MS Mincho"/>
          <w:snapToGrid w:val="0"/>
          <w:lang w:eastAsia="hr-HR"/>
        </w:rPr>
        <w:t>o</w:t>
      </w:r>
      <w:r w:rsidRPr="001D2AED">
        <w:rPr>
          <w:rFonts w:eastAsia="MS Mincho"/>
          <w:snapToGrid w:val="0"/>
          <w:lang w:eastAsia="hr-HR"/>
        </w:rPr>
        <w:t xml:space="preserve"> tijekom trudnoće, osim ako ne postoje prikladni alternativni načini liječenja</w:t>
      </w:r>
      <w:r w:rsidR="00AF60F6" w:rsidRPr="001D2AED">
        <w:rPr>
          <w:rFonts w:eastAsia="MS Mincho"/>
          <w:snapToGrid w:val="0"/>
          <w:lang w:eastAsia="hr-HR"/>
        </w:rPr>
        <w:t xml:space="preserve"> </w:t>
      </w:r>
      <w:r w:rsidR="0026639B" w:rsidRPr="001D2AED">
        <w:rPr>
          <w:rFonts w:eastAsia="MS Mincho"/>
          <w:snapToGrid w:val="0"/>
          <w:lang w:eastAsia="hr-HR"/>
        </w:rPr>
        <w:t>kojima</w:t>
      </w:r>
      <w:r w:rsidR="00AF60F6" w:rsidRPr="001D2AED">
        <w:rPr>
          <w:rFonts w:eastAsia="MS Mincho"/>
          <w:snapToGrid w:val="0"/>
          <w:lang w:eastAsia="hr-HR"/>
        </w:rPr>
        <w:t xml:space="preserve"> bi se </w:t>
      </w:r>
      <w:r w:rsidR="0026639B" w:rsidRPr="001D2AED">
        <w:rPr>
          <w:rFonts w:eastAsia="MS Mincho"/>
          <w:snapToGrid w:val="0"/>
          <w:lang w:eastAsia="hr-HR"/>
        </w:rPr>
        <w:t>spriječilo</w:t>
      </w:r>
      <w:r w:rsidR="00AF60F6" w:rsidRPr="001D2AED">
        <w:rPr>
          <w:rFonts w:eastAsia="MS Mincho"/>
          <w:snapToGrid w:val="0"/>
          <w:lang w:eastAsia="hr-HR"/>
        </w:rPr>
        <w:t xml:space="preserve"> odbacivanje presatka</w:t>
      </w:r>
      <w:r w:rsidRPr="001D2AED">
        <w:rPr>
          <w:rFonts w:eastAsia="MS Mincho"/>
          <w:snapToGrid w:val="0"/>
          <w:lang w:eastAsia="hr-HR"/>
        </w:rPr>
        <w:t>.</w:t>
      </w:r>
      <w:r w:rsidR="00E55208" w:rsidRPr="001D2AED">
        <w:rPr>
          <w:rFonts w:eastAsia="MS Mincho"/>
          <w:snapToGrid w:val="0"/>
          <w:lang w:eastAsia="hr-HR"/>
        </w:rPr>
        <w:t xml:space="preserve"> </w:t>
      </w:r>
      <w:r w:rsidRPr="001D2AED">
        <w:rPr>
          <w:rFonts w:eastAsia="MS Mincho"/>
          <w:snapToGrid w:val="0"/>
          <w:lang w:eastAsia="hr-HR"/>
        </w:rPr>
        <w:t xml:space="preserve">Žene reproduktivne dobi mora se upoznati s rizicima i upozoriti da se pridržavaju preporuka navedenih u dijelu 4.6 (npr. korištenja kontracepcijskih metoda, provođenja testova na trudnoću) prije, tijekom i nakon liječenja </w:t>
      </w:r>
      <w:r w:rsidR="00EF02F3" w:rsidRPr="001D2AED">
        <w:rPr>
          <w:rFonts w:eastAsia="MS Mincho"/>
          <w:snapToGrid w:val="0"/>
          <w:lang w:eastAsia="hr-HR"/>
        </w:rPr>
        <w:t>mofetilmikofenolatom</w:t>
      </w:r>
      <w:r w:rsidRPr="001D2AED">
        <w:rPr>
          <w:rFonts w:eastAsia="MS Mincho"/>
          <w:snapToGrid w:val="0"/>
          <w:lang w:eastAsia="hr-HR"/>
        </w:rPr>
        <w:t>. Liječnici se moraju pobrinuti da žene koj</w:t>
      </w:r>
      <w:r w:rsidR="00F72222" w:rsidRPr="001D2AED">
        <w:rPr>
          <w:rFonts w:eastAsia="MS Mincho"/>
          <w:snapToGrid w:val="0"/>
          <w:lang w:eastAsia="hr-HR"/>
        </w:rPr>
        <w:t>e</w:t>
      </w:r>
      <w:r w:rsidRPr="001D2AED">
        <w:rPr>
          <w:rFonts w:eastAsia="MS Mincho"/>
          <w:snapToGrid w:val="0"/>
          <w:lang w:eastAsia="hr-HR"/>
        </w:rPr>
        <w:t xml:space="preserve"> uzimaju </w:t>
      </w:r>
      <w:r w:rsidR="00EF02F3" w:rsidRPr="001D2AED">
        <w:rPr>
          <w:rFonts w:eastAsia="MS Mincho"/>
          <w:snapToGrid w:val="0"/>
          <w:lang w:eastAsia="hr-HR"/>
        </w:rPr>
        <w:t>mofetil</w:t>
      </w:r>
      <w:r w:rsidRPr="001D2AED">
        <w:rPr>
          <w:rFonts w:eastAsia="MS Mincho"/>
          <w:snapToGrid w:val="0"/>
          <w:lang w:eastAsia="hr-HR"/>
        </w:rPr>
        <w:t xml:space="preserve">mikofenolat razumiju rizik </w:t>
      </w:r>
      <w:r w:rsidR="0026639B" w:rsidRPr="001D2AED">
        <w:rPr>
          <w:rFonts w:eastAsia="MS Mincho"/>
          <w:snapToGrid w:val="0"/>
          <w:lang w:eastAsia="hr-HR"/>
        </w:rPr>
        <w:t>od štetnih učinaka na</w:t>
      </w:r>
      <w:r w:rsidRPr="001D2AED">
        <w:rPr>
          <w:rFonts w:eastAsia="MS Mincho"/>
          <w:snapToGrid w:val="0"/>
          <w:lang w:eastAsia="hr-HR"/>
        </w:rPr>
        <w:t xml:space="preserve"> dijete, potrebu za učinko</w:t>
      </w:r>
      <w:r w:rsidR="00964081" w:rsidRPr="001D2AED">
        <w:rPr>
          <w:rFonts w:eastAsia="MS Mincho"/>
          <w:snapToGrid w:val="0"/>
          <w:lang w:eastAsia="hr-HR"/>
        </w:rPr>
        <w:t xml:space="preserve">vitom kontracepcijom i potrebu </w:t>
      </w:r>
      <w:r w:rsidRPr="001D2AED">
        <w:rPr>
          <w:rFonts w:eastAsia="MS Mincho"/>
          <w:snapToGrid w:val="0"/>
          <w:lang w:eastAsia="hr-HR"/>
        </w:rPr>
        <w:t>da se odmah posavjetuju sa svojim liječnikom ako postoji mogućnost trudnoće.</w:t>
      </w:r>
    </w:p>
    <w:p w14:paraId="760F23E2" w14:textId="77777777" w:rsidR="0001547F" w:rsidRPr="001D2AED" w:rsidRDefault="0001547F" w:rsidP="00EF54F0">
      <w:pPr>
        <w:outlineLvl w:val="0"/>
      </w:pPr>
    </w:p>
    <w:p w14:paraId="3DE09681" w14:textId="77777777" w:rsidR="0001547F" w:rsidRPr="001D2AED" w:rsidRDefault="0001547F" w:rsidP="004D2C6E">
      <w:pPr>
        <w:keepNext/>
        <w:outlineLvl w:val="0"/>
        <w:rPr>
          <w:u w:val="single"/>
        </w:rPr>
      </w:pPr>
      <w:r w:rsidRPr="001D2AED">
        <w:rPr>
          <w:u w:val="single"/>
        </w:rPr>
        <w:t>Kontracepcija (vidjeti dio 4.6)</w:t>
      </w:r>
    </w:p>
    <w:p w14:paraId="6BFAA103" w14:textId="77777777" w:rsidR="00B06D86" w:rsidRPr="001D2AED" w:rsidRDefault="00B06D86" w:rsidP="004D2C6E">
      <w:pPr>
        <w:keepNext/>
        <w:outlineLvl w:val="0"/>
      </w:pPr>
    </w:p>
    <w:p w14:paraId="08FFDB3E" w14:textId="54A667C2" w:rsidR="0001547F" w:rsidRPr="001D2AED" w:rsidRDefault="0001547F" w:rsidP="00EF54F0">
      <w:pPr>
        <w:outlineLvl w:val="0"/>
      </w:pPr>
      <w:r w:rsidRPr="001D2AED">
        <w:t xml:space="preserve">Zbog </w:t>
      </w:r>
      <w:r w:rsidR="00F72222" w:rsidRPr="001D2AED">
        <w:t xml:space="preserve">robusnih kliničkih dokaza koji ukazuju na </w:t>
      </w:r>
      <w:r w:rsidR="00422998" w:rsidRPr="001D2AED">
        <w:t xml:space="preserve">visok </w:t>
      </w:r>
      <w:r w:rsidR="00F72222" w:rsidRPr="001D2AED">
        <w:t xml:space="preserve">rizik od pobačaja i kongenitalnih malformacija kada se </w:t>
      </w:r>
      <w:r w:rsidR="00F72222" w:rsidRPr="001D2AED">
        <w:rPr>
          <w:rFonts w:eastAsia="MS Mincho"/>
          <w:snapToGrid w:val="0"/>
          <w:lang w:eastAsia="hr-HR"/>
        </w:rPr>
        <w:t>mofetilmikofenolat primjenjuje</w:t>
      </w:r>
      <w:r w:rsidR="00F72222" w:rsidRPr="001D2AED">
        <w:t xml:space="preserve"> tijekom trudnoće, potrebno je poduzeti sve mjere </w:t>
      </w:r>
      <w:r w:rsidR="008706BA" w:rsidRPr="001D2AED">
        <w:t xml:space="preserve">kako bi se izbjegla trudnoća </w:t>
      </w:r>
      <w:r w:rsidR="00F72222" w:rsidRPr="001D2AED">
        <w:t>tijekom liječenja. Stoga</w:t>
      </w:r>
      <w:r w:rsidRPr="001D2AED">
        <w:t xml:space="preserve"> žene reproduktivne dobi moraju prije </w:t>
      </w:r>
      <w:r w:rsidR="0026639B" w:rsidRPr="001D2AED">
        <w:t>započinjanja liječenja</w:t>
      </w:r>
      <w:r w:rsidRPr="001D2AED">
        <w:t xml:space="preserve">, tijekom liječenja i još šest tjedana nakon prekida liječenja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t xml:space="preserve">koristiti </w:t>
      </w:r>
      <w:r w:rsidR="00F72222" w:rsidRPr="001D2AED">
        <w:t>najmanje jedan</w:t>
      </w:r>
      <w:r w:rsidRPr="001D2AED">
        <w:t xml:space="preserve"> pouzdan oblik kontracepcije</w:t>
      </w:r>
      <w:r w:rsidR="00F72222" w:rsidRPr="001D2AED">
        <w:t xml:space="preserve"> (vidjeti dio 4.3)</w:t>
      </w:r>
      <w:r w:rsidRPr="001D2AED">
        <w:t>, osim ako je kao metoda kontracepcije odabrana apstinencija</w:t>
      </w:r>
      <w:r w:rsidR="00F72222" w:rsidRPr="001D2AED">
        <w:t>. Prednost se daje istodobnoj uporabi dvaju komplementarnih oblika kontracepcije kako bi se minimizirala mogućnost neučinkovitosti kontraceptiva i neplanirane trudnoće.</w:t>
      </w:r>
    </w:p>
    <w:p w14:paraId="5A8A8368" w14:textId="77777777" w:rsidR="00442F8C" w:rsidRPr="001D2AED" w:rsidRDefault="00442F8C" w:rsidP="00EF54F0">
      <w:pPr>
        <w:outlineLvl w:val="0"/>
      </w:pPr>
    </w:p>
    <w:p w14:paraId="0EE01B3B" w14:textId="77777777" w:rsidR="00472DED" w:rsidRPr="001D2AED" w:rsidRDefault="00655276"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Za savjete o kontracepciji za muškarce vidjeti dio 4.6.</w:t>
      </w:r>
    </w:p>
    <w:p w14:paraId="46814FDE" w14:textId="77777777" w:rsidR="00655276" w:rsidRPr="001D2AED" w:rsidRDefault="00655276" w:rsidP="00EF54F0">
      <w:pPr>
        <w:rPr>
          <w:rFonts w:ascii="TimesNewRoman CE" w:eastAsia="MS Mincho" w:hAnsi="TimesNewRoman CE" w:cs="TimesNewRoman CE"/>
          <w:snapToGrid w:val="0"/>
          <w:lang w:eastAsia="hr-HR"/>
        </w:rPr>
      </w:pPr>
    </w:p>
    <w:p w14:paraId="69E1E2A5" w14:textId="77777777" w:rsidR="00472DED" w:rsidRPr="001D2AED" w:rsidRDefault="00472DED" w:rsidP="00EF54F0">
      <w:pPr>
        <w:keepNext/>
        <w:outlineLvl w:val="0"/>
        <w:rPr>
          <w:u w:val="single"/>
        </w:rPr>
      </w:pPr>
      <w:r w:rsidRPr="001D2AED">
        <w:rPr>
          <w:u w:val="single"/>
        </w:rPr>
        <w:t>Edukacijski materijali</w:t>
      </w:r>
    </w:p>
    <w:p w14:paraId="19C0BC78" w14:textId="77777777" w:rsidR="00986A25" w:rsidRPr="001D2AED" w:rsidRDefault="00986A25" w:rsidP="00EF54F0">
      <w:pPr>
        <w:keepNext/>
        <w:outlineLvl w:val="0"/>
      </w:pPr>
    </w:p>
    <w:p w14:paraId="120B09FC" w14:textId="77777777" w:rsidR="00472DED" w:rsidRPr="001D2AED" w:rsidRDefault="00472DED" w:rsidP="00EF54F0">
      <w:r w:rsidRPr="001D2AED">
        <w:t xml:space="preserve">Kako bi se bolesnicima pomoglo izbjeći izlaganje ploda mikofenolatu i kako bi im se pružile dodatne važne sigurnosne informacije, </w:t>
      </w:r>
      <w:r w:rsidR="008D6A6A" w:rsidRPr="001D2AED">
        <w:t>n</w:t>
      </w:r>
      <w:r w:rsidRPr="001D2AED">
        <w:t>ositelj odobrenja će zdravstvenim radnicima dostaviti edukacijske materijale. U edukacijskim će se materijalima naglasiti upozorenje o teratogenosti mikofenolata, dati savjeti o kontracepciji prije početka liječenja te upozoriti na potrebu za provođenjem testova na trudnoću. Liječnici moraju ženama reproduktivne dobi, a po potrebi i bolesnicima muškoga spola, pružiti cjelovite informacije o teratogenom riziku i mjerama za sprječavanje trudnoće.</w:t>
      </w:r>
    </w:p>
    <w:p w14:paraId="4C8AB97A" w14:textId="77777777" w:rsidR="00AF60F6" w:rsidRPr="001D2AED" w:rsidRDefault="00AF60F6" w:rsidP="00EF54F0"/>
    <w:p w14:paraId="00FA4841" w14:textId="77777777" w:rsidR="00AF60F6" w:rsidRPr="001D2AED" w:rsidRDefault="00AF60F6" w:rsidP="00FC714E">
      <w:pPr>
        <w:keepNext/>
        <w:outlineLvl w:val="0"/>
        <w:rPr>
          <w:u w:val="single"/>
        </w:rPr>
      </w:pPr>
      <w:r w:rsidRPr="001D2AED">
        <w:rPr>
          <w:u w:val="single"/>
        </w:rPr>
        <w:t>Dodatne mjere opreza</w:t>
      </w:r>
    </w:p>
    <w:p w14:paraId="1CB28B4E" w14:textId="77777777" w:rsidR="00EF02F3" w:rsidRPr="001D2AED" w:rsidRDefault="00EF02F3" w:rsidP="00FC714E">
      <w:pPr>
        <w:keepNext/>
        <w:outlineLvl w:val="0"/>
        <w:rPr>
          <w:u w:val="single"/>
        </w:rPr>
      </w:pPr>
    </w:p>
    <w:p w14:paraId="0896F0D4" w14:textId="5B6F7736" w:rsidR="00AF60F6" w:rsidRPr="001D2AED" w:rsidRDefault="00AF60F6" w:rsidP="00EF54F0">
      <w:pPr>
        <w:outlineLvl w:val="0"/>
      </w:pPr>
      <w:r w:rsidRPr="001D2AED">
        <w:t xml:space="preserve">Bolesnici ne smiju </w:t>
      </w:r>
      <w:r w:rsidR="00011443" w:rsidRPr="001D2AED">
        <w:t>darivati</w:t>
      </w:r>
      <w:r w:rsidRPr="001D2AED">
        <w:t xml:space="preserve"> krv tijekom </w:t>
      </w:r>
      <w:r w:rsidR="00011443" w:rsidRPr="001D2AED">
        <w:t>liječenja</w:t>
      </w:r>
      <w:r w:rsidRPr="001D2AED">
        <w:t xml:space="preserve"> ili najmanje 6</w:t>
      </w:r>
      <w:r w:rsidR="00E96B03" w:rsidRPr="001D2AED">
        <w:t> </w:t>
      </w:r>
      <w:r w:rsidRPr="001D2AED">
        <w:t xml:space="preserve">tjedana nakon </w:t>
      </w:r>
      <w:r w:rsidR="00011443" w:rsidRPr="001D2AED">
        <w:t>prekida primjene</w:t>
      </w:r>
      <w:r w:rsidRPr="001D2AED">
        <w:t xml:space="preserve"> </w:t>
      </w:r>
      <w:r w:rsidR="00EF02F3" w:rsidRPr="001D2AED">
        <w:t>mofetil</w:t>
      </w:r>
      <w:r w:rsidRPr="001D2AED">
        <w:t>mikofenolat</w:t>
      </w:r>
      <w:r w:rsidR="00011443" w:rsidRPr="001D2AED">
        <w:t>a</w:t>
      </w:r>
      <w:r w:rsidRPr="001D2AED">
        <w:t xml:space="preserve">. Muškarci ne smiju donirati spermu tijekom </w:t>
      </w:r>
      <w:r w:rsidR="00011443" w:rsidRPr="001D2AED">
        <w:t>liječenja</w:t>
      </w:r>
      <w:r w:rsidRPr="001D2AED">
        <w:t xml:space="preserve"> ili 90</w:t>
      </w:r>
      <w:r w:rsidR="00E96B03" w:rsidRPr="001D2AED">
        <w:t> </w:t>
      </w:r>
      <w:r w:rsidRPr="001D2AED">
        <w:t xml:space="preserve">dana nakon </w:t>
      </w:r>
      <w:r w:rsidR="00011443" w:rsidRPr="001D2AED">
        <w:t>prekida primjene</w:t>
      </w:r>
      <w:r w:rsidRPr="001D2AED">
        <w:t xml:space="preserve"> </w:t>
      </w:r>
      <w:r w:rsidR="00EF02F3" w:rsidRPr="001D2AED">
        <w:t>mofetil</w:t>
      </w:r>
      <w:r w:rsidRPr="001D2AED">
        <w:t>mikofenolat</w:t>
      </w:r>
      <w:r w:rsidR="00011443" w:rsidRPr="001D2AED">
        <w:t>a</w:t>
      </w:r>
      <w:r w:rsidRPr="001D2AED">
        <w:t>.</w:t>
      </w:r>
    </w:p>
    <w:p w14:paraId="21A1AA8E" w14:textId="77777777" w:rsidR="0060495F" w:rsidRPr="001D2AED" w:rsidRDefault="0060495F" w:rsidP="0060495F">
      <w:pPr>
        <w:outlineLvl w:val="0"/>
      </w:pPr>
    </w:p>
    <w:p w14:paraId="7FAB0D91" w14:textId="77777777" w:rsidR="00D766DB" w:rsidRPr="001D2AED" w:rsidRDefault="00D766DB" w:rsidP="00D766DB">
      <w:pPr>
        <w:keepNext/>
        <w:outlineLvl w:val="0"/>
        <w:rPr>
          <w:u w:val="single"/>
        </w:rPr>
      </w:pPr>
      <w:r w:rsidRPr="001D2AED">
        <w:rPr>
          <w:u w:val="single"/>
        </w:rPr>
        <w:t>Sadržaj polisorbata</w:t>
      </w:r>
    </w:p>
    <w:p w14:paraId="00301EE5" w14:textId="77777777" w:rsidR="00D766DB" w:rsidRPr="001D2AED" w:rsidRDefault="00D766DB" w:rsidP="00D766DB">
      <w:pPr>
        <w:keepNext/>
        <w:outlineLvl w:val="0"/>
      </w:pPr>
    </w:p>
    <w:p w14:paraId="6034680A" w14:textId="78F23D8C" w:rsidR="00D766DB" w:rsidRPr="001D2AED" w:rsidRDefault="00D766DB" w:rsidP="00D766DB">
      <w:pPr>
        <w:keepNext/>
        <w:outlineLvl w:val="0"/>
      </w:pPr>
      <w:r w:rsidRPr="001D2AED">
        <w:t>Ovaj lijek sadrži 25 mg polisorbata 80 u jednoj bočici. Polisorbati mogu uzrokovati alergijske reakcije.</w:t>
      </w:r>
    </w:p>
    <w:p w14:paraId="558824EB" w14:textId="77777777" w:rsidR="00D766DB" w:rsidRPr="001D2AED" w:rsidRDefault="00D766DB" w:rsidP="00D766DB">
      <w:pPr>
        <w:keepNext/>
        <w:outlineLvl w:val="0"/>
        <w:rPr>
          <w:u w:val="single"/>
        </w:rPr>
      </w:pPr>
    </w:p>
    <w:p w14:paraId="5218C7E3" w14:textId="77777777" w:rsidR="004113B0" w:rsidRPr="001D2AED" w:rsidRDefault="004113B0" w:rsidP="00FC714E">
      <w:pPr>
        <w:keepNext/>
        <w:outlineLvl w:val="0"/>
        <w:rPr>
          <w:color w:val="222222"/>
        </w:rPr>
      </w:pPr>
      <w:r w:rsidRPr="001D2AED">
        <w:rPr>
          <w:u w:val="single"/>
        </w:rPr>
        <w:t>Sadržaj natrija</w:t>
      </w:r>
    </w:p>
    <w:p w14:paraId="1BB93DCD" w14:textId="77777777" w:rsidR="004113B0" w:rsidRPr="001D2AED" w:rsidRDefault="004113B0" w:rsidP="00FC714E">
      <w:pPr>
        <w:keepNext/>
        <w:outlineLvl w:val="0"/>
        <w:rPr>
          <w:color w:val="222222"/>
        </w:rPr>
      </w:pPr>
    </w:p>
    <w:p w14:paraId="2C8493AD" w14:textId="5E3D287C" w:rsidR="0060495F" w:rsidRPr="001D2AED" w:rsidRDefault="0060495F" w:rsidP="0060495F">
      <w:pPr>
        <w:outlineLvl w:val="0"/>
        <w:rPr>
          <w:color w:val="222222"/>
        </w:rPr>
      </w:pPr>
      <w:r w:rsidRPr="001D2AED">
        <w:rPr>
          <w:color w:val="222222"/>
        </w:rPr>
        <w:t xml:space="preserve">Ovaj lijek sadrži manje od 1 mmol natrija (23 mg) po </w:t>
      </w:r>
      <w:r w:rsidR="00D766DB" w:rsidRPr="001D2AED">
        <w:rPr>
          <w:color w:val="222222"/>
        </w:rPr>
        <w:t>dozi</w:t>
      </w:r>
      <w:r w:rsidRPr="001D2AED">
        <w:rPr>
          <w:color w:val="222222"/>
        </w:rPr>
        <w:t>,</w:t>
      </w:r>
      <w:r w:rsidRPr="001D2AED">
        <w:t xml:space="preserve"> tj. zanemarive količine </w:t>
      </w:r>
      <w:r w:rsidRPr="001D2AED">
        <w:rPr>
          <w:color w:val="222222"/>
        </w:rPr>
        <w:t>natrija.</w:t>
      </w:r>
    </w:p>
    <w:p w14:paraId="75222225" w14:textId="77777777" w:rsidR="00AF60F6" w:rsidRPr="001D2AED" w:rsidRDefault="00AF60F6" w:rsidP="00EF54F0">
      <w:pPr>
        <w:rPr>
          <w:rFonts w:eastAsia="MS Mincho"/>
          <w:snapToGrid w:val="0"/>
          <w:lang w:eastAsia="hr-HR"/>
        </w:rPr>
      </w:pPr>
    </w:p>
    <w:p w14:paraId="3984DE87" w14:textId="77777777" w:rsidR="00F160BB" w:rsidRPr="001D2AED" w:rsidRDefault="00F160BB" w:rsidP="002138EF">
      <w:pPr>
        <w:keepNext/>
        <w:keepLines/>
        <w:ind w:left="567" w:hanging="567"/>
        <w:outlineLvl w:val="0"/>
      </w:pPr>
      <w:r w:rsidRPr="001D2AED">
        <w:rPr>
          <w:b/>
        </w:rPr>
        <w:t>4.5</w:t>
      </w:r>
      <w:r w:rsidRPr="001D2AED">
        <w:rPr>
          <w:b/>
        </w:rPr>
        <w:tab/>
        <w:t>Interakcije s drugim lijekovima i drugi oblici interakcija</w:t>
      </w:r>
    </w:p>
    <w:p w14:paraId="3959A8E6" w14:textId="77777777" w:rsidR="00F160BB" w:rsidRPr="001D2AED" w:rsidRDefault="00F160BB" w:rsidP="00EF54F0">
      <w:pPr>
        <w:keepNext/>
        <w:keepLines/>
      </w:pPr>
    </w:p>
    <w:p w14:paraId="3FB160D0" w14:textId="77777777" w:rsidR="00006F75" w:rsidRPr="001D2AED" w:rsidRDefault="00F160BB" w:rsidP="00EF54F0">
      <w:pPr>
        <w:keepNext/>
        <w:keepLines/>
        <w:ind w:right="14"/>
        <w:rPr>
          <w:rFonts w:eastAsia="MS Mincho"/>
          <w:snapToGrid w:val="0"/>
          <w:u w:val="single"/>
          <w:lang w:eastAsia="hr-HR"/>
        </w:rPr>
      </w:pPr>
      <w:r w:rsidRPr="001D2AED">
        <w:rPr>
          <w:rFonts w:eastAsia="MS Mincho"/>
          <w:snapToGrid w:val="0"/>
          <w:u w:val="single"/>
          <w:lang w:eastAsia="hr-HR"/>
        </w:rPr>
        <w:t>Aciklovir</w:t>
      </w:r>
    </w:p>
    <w:p w14:paraId="12DBDC90" w14:textId="77777777" w:rsidR="0060495F" w:rsidRPr="001D2AED" w:rsidRDefault="0060495F" w:rsidP="00EF54F0">
      <w:pPr>
        <w:keepNext/>
        <w:keepLines/>
        <w:ind w:right="14"/>
        <w:rPr>
          <w:rFonts w:eastAsia="MS Mincho"/>
          <w:snapToGrid w:val="0"/>
          <w:lang w:eastAsia="hr-HR"/>
        </w:rPr>
      </w:pPr>
    </w:p>
    <w:p w14:paraId="17A9415A" w14:textId="6B46FD07" w:rsidR="00F160BB" w:rsidRPr="001D2AED" w:rsidRDefault="00006F75" w:rsidP="00EF54F0">
      <w:pPr>
        <w:widowControl w:val="0"/>
        <w:ind w:right="11"/>
        <w:rPr>
          <w:rFonts w:eastAsia="MS Mincho"/>
          <w:snapToGrid w:val="0"/>
          <w:lang w:eastAsia="hr-HR"/>
        </w:rPr>
      </w:pPr>
      <w:r w:rsidRPr="001D2AED">
        <w:rPr>
          <w:rFonts w:eastAsia="MS Mincho"/>
          <w:snapToGrid w:val="0"/>
          <w:lang w:eastAsia="hr-HR"/>
        </w:rPr>
        <w:t xml:space="preserve">Veće </w:t>
      </w:r>
      <w:r w:rsidR="00F160BB" w:rsidRPr="001D2AED">
        <w:rPr>
          <w:rFonts w:eastAsia="MS Mincho"/>
          <w:snapToGrid w:val="0"/>
          <w:lang w:eastAsia="hr-HR"/>
        </w:rPr>
        <w:t xml:space="preserve">koncentracije aciklovira u plazmi primijećene su prilikom primjene mofetilmikofenolata s aciklovirom, u odnosu na primjenu </w:t>
      </w:r>
      <w:r w:rsidR="00F95A2B" w:rsidRPr="001D2AED">
        <w:rPr>
          <w:rFonts w:eastAsia="MS Mincho"/>
          <w:snapToGrid w:val="0"/>
          <w:lang w:eastAsia="hr-HR"/>
        </w:rPr>
        <w:t>aciklovira zasebno</w:t>
      </w:r>
      <w:r w:rsidR="00F160BB" w:rsidRPr="001D2AED">
        <w:rPr>
          <w:rFonts w:eastAsia="MS Mincho"/>
          <w:snapToGrid w:val="0"/>
          <w:lang w:eastAsia="hr-HR"/>
        </w:rPr>
        <w:t>. Promjene u farmakokinetici mikofenolglukuronida (MPAG</w:t>
      </w:r>
      <w:r w:rsidR="00E96B03" w:rsidRPr="001D2AED">
        <w:rPr>
          <w:rFonts w:eastAsia="MS Mincho"/>
          <w:snapToGrid w:val="0"/>
          <w:lang w:eastAsia="hr-HR"/>
        </w:rPr>
        <w:noBreakHyphen/>
      </w:r>
      <w:r w:rsidR="00F160BB" w:rsidRPr="001D2AED">
        <w:rPr>
          <w:rFonts w:eastAsia="MS Mincho"/>
          <w:snapToGrid w:val="0"/>
          <w:lang w:eastAsia="hr-HR"/>
        </w:rPr>
        <w:t>a) (fenolni glukuronid MPA) bile su minimalne</w:t>
      </w:r>
      <w:r w:rsidR="005F5FD1" w:rsidRPr="001D2AED">
        <w:rPr>
          <w:rFonts w:eastAsia="MS Mincho"/>
          <w:snapToGrid w:val="0"/>
          <w:lang w:eastAsia="hr-HR"/>
        </w:rPr>
        <w:t xml:space="preserve"> </w:t>
      </w:r>
      <w:r w:rsidR="00F160BB" w:rsidRPr="001D2AED">
        <w:rPr>
          <w:rFonts w:eastAsia="MS Mincho"/>
          <w:snapToGrid w:val="0"/>
          <w:lang w:eastAsia="hr-HR"/>
        </w:rPr>
        <w:t>(MPAG se povećao za 8</w:t>
      </w:r>
      <w:r w:rsidR="005A2C4F" w:rsidRPr="001D2AED">
        <w:rPr>
          <w:rFonts w:eastAsia="MS Mincho"/>
          <w:snapToGrid w:val="0"/>
          <w:lang w:eastAsia="hr-HR"/>
        </w:rPr>
        <w:t>%</w:t>
      </w:r>
      <w:r w:rsidR="00F160BB" w:rsidRPr="001D2AED">
        <w:rPr>
          <w:rFonts w:eastAsia="MS Mincho"/>
          <w:snapToGrid w:val="0"/>
          <w:lang w:eastAsia="hr-HR"/>
        </w:rPr>
        <w:t>) i nisu se smatrale klinički značajnima. Budući da se kod oštećenja</w:t>
      </w:r>
      <w:r w:rsidR="00F95A2B" w:rsidRPr="001D2AED">
        <w:rPr>
          <w:rFonts w:eastAsia="MS Mincho"/>
          <w:snapToGrid w:val="0"/>
          <w:lang w:eastAsia="hr-HR"/>
        </w:rPr>
        <w:t xml:space="preserve"> funkcije</w:t>
      </w:r>
      <w:r w:rsidR="000F1DDD" w:rsidRPr="001D2AED">
        <w:rPr>
          <w:rFonts w:eastAsia="MS Mincho"/>
          <w:snapToGrid w:val="0"/>
          <w:lang w:eastAsia="hr-HR"/>
        </w:rPr>
        <w:t xml:space="preserve"> </w:t>
      </w:r>
      <w:r w:rsidR="00F160BB" w:rsidRPr="001D2AED">
        <w:rPr>
          <w:rFonts w:eastAsia="MS Mincho"/>
          <w:snapToGrid w:val="0"/>
          <w:lang w:eastAsia="hr-HR"/>
        </w:rPr>
        <w:t>bubre</w:t>
      </w:r>
      <w:r w:rsidR="00F95A2B" w:rsidRPr="001D2AED">
        <w:rPr>
          <w:rFonts w:eastAsia="MS Mincho"/>
          <w:snapToGrid w:val="0"/>
          <w:lang w:eastAsia="hr-HR"/>
        </w:rPr>
        <w:t>ga</w:t>
      </w:r>
      <w:r w:rsidR="00F160BB" w:rsidRPr="001D2AED">
        <w:rPr>
          <w:rFonts w:eastAsia="MS Mincho"/>
          <w:snapToGrid w:val="0"/>
          <w:lang w:eastAsia="hr-HR"/>
        </w:rPr>
        <w:t xml:space="preserve"> koncentracije MPAG-a u plazmi povećavaju kao i koncentracije aciklovira, moguće je da se mofetilmikofenolat i aciklovir, ili njegovi pr</w:t>
      </w:r>
      <w:r w:rsidR="00C2262A" w:rsidRPr="001D2AED">
        <w:rPr>
          <w:rFonts w:eastAsia="MS Mincho"/>
          <w:snapToGrid w:val="0"/>
          <w:lang w:eastAsia="hr-HR"/>
        </w:rPr>
        <w:t>ed</w:t>
      </w:r>
      <w:r w:rsidR="00F160BB" w:rsidRPr="001D2AED">
        <w:rPr>
          <w:rFonts w:eastAsia="MS Mincho"/>
          <w:snapToGrid w:val="0"/>
          <w:lang w:eastAsia="hr-HR"/>
        </w:rPr>
        <w:t>lijekovi, npr. valaciklovir, natječu za tubularno izlučivanje pa može doći do dodatnih povećanja koncentracija oba lijeka.</w:t>
      </w:r>
    </w:p>
    <w:p w14:paraId="533CE6A5" w14:textId="77777777" w:rsidR="00472DED" w:rsidRPr="001D2AED" w:rsidRDefault="00472DED" w:rsidP="00EF54F0">
      <w:pPr>
        <w:widowControl w:val="0"/>
        <w:ind w:right="11"/>
        <w:rPr>
          <w:rFonts w:eastAsia="MS Mincho"/>
          <w:snapToGrid w:val="0"/>
          <w:lang w:eastAsia="hr-HR"/>
        </w:rPr>
      </w:pPr>
    </w:p>
    <w:p w14:paraId="626936AF" w14:textId="77777777" w:rsidR="00006F75" w:rsidRPr="001D2AED" w:rsidRDefault="00F160BB" w:rsidP="00EF54F0">
      <w:pPr>
        <w:ind w:right="14"/>
        <w:rPr>
          <w:rFonts w:eastAsia="MS Mincho"/>
          <w:snapToGrid w:val="0"/>
          <w:u w:val="single"/>
          <w:lang w:eastAsia="hr-HR"/>
        </w:rPr>
      </w:pPr>
      <w:r w:rsidRPr="001D2AED">
        <w:rPr>
          <w:rFonts w:eastAsia="MS Mincho"/>
          <w:snapToGrid w:val="0"/>
          <w:u w:val="single"/>
          <w:lang w:eastAsia="hr-HR"/>
        </w:rPr>
        <w:t xml:space="preserve">Lijekovi koji se uključuju u enterohepatičnu </w:t>
      </w:r>
      <w:r w:rsidR="0088517D" w:rsidRPr="001D2AED">
        <w:rPr>
          <w:rFonts w:eastAsia="MS Mincho"/>
          <w:snapToGrid w:val="0"/>
          <w:u w:val="single"/>
          <w:lang w:eastAsia="hr-HR"/>
        </w:rPr>
        <w:t>re</w:t>
      </w:r>
      <w:r w:rsidRPr="001D2AED">
        <w:rPr>
          <w:rFonts w:eastAsia="MS Mincho"/>
          <w:snapToGrid w:val="0"/>
          <w:u w:val="single"/>
          <w:lang w:eastAsia="hr-HR"/>
        </w:rPr>
        <w:t>cirkulaciju</w:t>
      </w:r>
      <w:r w:rsidR="00546449" w:rsidRPr="001D2AED">
        <w:rPr>
          <w:rFonts w:eastAsia="MS Mincho"/>
          <w:snapToGrid w:val="0"/>
          <w:u w:val="single"/>
          <w:lang w:eastAsia="hr-HR"/>
        </w:rPr>
        <w:t xml:space="preserve"> (npr. kolestiramin, </w:t>
      </w:r>
      <w:r w:rsidR="001058AA" w:rsidRPr="001D2AED">
        <w:rPr>
          <w:rFonts w:eastAsia="MS Mincho"/>
          <w:snapToGrid w:val="0"/>
          <w:u w:val="single"/>
          <w:lang w:eastAsia="hr-HR"/>
        </w:rPr>
        <w:t xml:space="preserve">ciklosporin A, </w:t>
      </w:r>
      <w:r w:rsidR="00546449" w:rsidRPr="001D2AED">
        <w:rPr>
          <w:rFonts w:eastAsia="MS Mincho"/>
          <w:snapToGrid w:val="0"/>
          <w:u w:val="single"/>
          <w:lang w:eastAsia="hr-HR"/>
        </w:rPr>
        <w:t>antibiotici)</w:t>
      </w:r>
    </w:p>
    <w:p w14:paraId="7963C33E" w14:textId="77777777" w:rsidR="0060495F" w:rsidRPr="001D2AED" w:rsidRDefault="0060495F" w:rsidP="00EF54F0">
      <w:pPr>
        <w:ind w:right="14"/>
        <w:rPr>
          <w:rFonts w:eastAsia="MS Mincho"/>
          <w:snapToGrid w:val="0"/>
          <w:lang w:eastAsia="hr-HR"/>
        </w:rPr>
      </w:pPr>
    </w:p>
    <w:p w14:paraId="03462267" w14:textId="1D65E989" w:rsidR="00F160BB" w:rsidRPr="001D2AED" w:rsidRDefault="00006F75" w:rsidP="00EF54F0">
      <w:pPr>
        <w:ind w:right="14"/>
        <w:rPr>
          <w:rFonts w:eastAsia="MS Mincho"/>
          <w:snapToGrid w:val="0"/>
          <w:lang w:eastAsia="hr-HR"/>
        </w:rPr>
      </w:pPr>
      <w:r w:rsidRPr="001D2AED">
        <w:rPr>
          <w:rFonts w:eastAsia="MS Mincho"/>
          <w:snapToGrid w:val="0"/>
          <w:lang w:eastAsia="hr-HR"/>
        </w:rPr>
        <w:t xml:space="preserve">Za </w:t>
      </w:r>
      <w:r w:rsidR="00F160BB" w:rsidRPr="001D2AED">
        <w:rPr>
          <w:rFonts w:eastAsia="MS Mincho"/>
          <w:snapToGrid w:val="0"/>
          <w:lang w:eastAsia="hr-HR"/>
        </w:rPr>
        <w:t xml:space="preserve">lijekove koji </w:t>
      </w:r>
      <w:r w:rsidR="00823BAE" w:rsidRPr="001D2AED">
        <w:rPr>
          <w:rFonts w:eastAsia="MS Mincho"/>
          <w:snapToGrid w:val="0"/>
          <w:lang w:eastAsia="hr-HR"/>
        </w:rPr>
        <w:t>interferiraju s</w:t>
      </w:r>
      <w:r w:rsidR="00F160BB" w:rsidRPr="001D2AED">
        <w:rPr>
          <w:rFonts w:eastAsia="MS Mincho"/>
          <w:snapToGrid w:val="0"/>
          <w:lang w:eastAsia="hr-HR"/>
        </w:rPr>
        <w:t xml:space="preserve"> enterohepatičn</w:t>
      </w:r>
      <w:r w:rsidR="00823BAE" w:rsidRPr="001D2AED">
        <w:rPr>
          <w:rFonts w:eastAsia="MS Mincho"/>
          <w:snapToGrid w:val="0"/>
          <w:lang w:eastAsia="hr-HR"/>
        </w:rPr>
        <w:t>om</w:t>
      </w:r>
      <w:r w:rsidR="00F160BB" w:rsidRPr="001D2AED">
        <w:rPr>
          <w:rFonts w:eastAsia="MS Mincho"/>
          <w:snapToGrid w:val="0"/>
          <w:lang w:eastAsia="hr-HR"/>
        </w:rPr>
        <w:t xml:space="preserve"> </w:t>
      </w:r>
      <w:r w:rsidR="00B81033" w:rsidRPr="001D2AED">
        <w:rPr>
          <w:rFonts w:eastAsia="MS Mincho"/>
          <w:snapToGrid w:val="0"/>
          <w:lang w:eastAsia="hr-HR"/>
        </w:rPr>
        <w:t>re</w:t>
      </w:r>
      <w:r w:rsidR="00F160BB" w:rsidRPr="001D2AED">
        <w:rPr>
          <w:rFonts w:eastAsia="MS Mincho"/>
          <w:snapToGrid w:val="0"/>
          <w:lang w:eastAsia="hr-HR"/>
        </w:rPr>
        <w:t>cirkulacij</w:t>
      </w:r>
      <w:r w:rsidR="00823BAE" w:rsidRPr="001D2AED">
        <w:rPr>
          <w:rFonts w:eastAsia="MS Mincho"/>
          <w:snapToGrid w:val="0"/>
          <w:lang w:eastAsia="hr-HR"/>
        </w:rPr>
        <w:t>om</w:t>
      </w:r>
      <w:r w:rsidR="00F160BB" w:rsidRPr="001D2AED">
        <w:rPr>
          <w:rFonts w:eastAsia="MS Mincho"/>
          <w:snapToGrid w:val="0"/>
          <w:lang w:eastAsia="hr-HR"/>
        </w:rPr>
        <w:t xml:space="preserve"> potreban je povećani oprez zbog mogućnosti smanjenja djelotvornosti </w:t>
      </w:r>
      <w:r w:rsidR="00E55208" w:rsidRPr="001D2AED">
        <w:rPr>
          <w:rFonts w:eastAsia="MS Mincho"/>
          <w:snapToGrid w:val="0"/>
          <w:lang w:eastAsia="hr-HR"/>
        </w:rPr>
        <w:t>mofetilmikofenolata</w:t>
      </w:r>
      <w:r w:rsidR="00F160BB" w:rsidRPr="001D2AED">
        <w:rPr>
          <w:rFonts w:eastAsia="MS Mincho"/>
          <w:snapToGrid w:val="0"/>
          <w:lang w:eastAsia="hr-HR"/>
        </w:rPr>
        <w:t>.</w:t>
      </w:r>
    </w:p>
    <w:p w14:paraId="34A28D14" w14:textId="77777777" w:rsidR="00546449" w:rsidRPr="001D2AED" w:rsidRDefault="00546449" w:rsidP="00EF54F0">
      <w:pPr>
        <w:ind w:right="14"/>
        <w:rPr>
          <w:rFonts w:eastAsia="MS Mincho"/>
          <w:snapToGrid w:val="0"/>
          <w:lang w:eastAsia="hr-HR"/>
        </w:rPr>
      </w:pPr>
    </w:p>
    <w:p w14:paraId="5B0B12EE" w14:textId="77777777" w:rsidR="00546449" w:rsidRPr="001D2AED" w:rsidRDefault="00546449" w:rsidP="004D2C6E">
      <w:pPr>
        <w:keepNext/>
        <w:keepLines/>
        <w:ind w:right="14"/>
        <w:rPr>
          <w:rFonts w:eastAsia="MS Mincho"/>
          <w:snapToGrid w:val="0"/>
          <w:u w:val="single"/>
          <w:lang w:eastAsia="hr-HR"/>
        </w:rPr>
      </w:pPr>
      <w:r w:rsidRPr="001D2AED">
        <w:rPr>
          <w:rFonts w:eastAsia="MS Mincho"/>
          <w:i/>
          <w:snapToGrid w:val="0"/>
          <w:u w:val="single"/>
          <w:lang w:eastAsia="hr-HR"/>
        </w:rPr>
        <w:t>Kolestiramin</w:t>
      </w:r>
    </w:p>
    <w:p w14:paraId="52E21D0F" w14:textId="0EFC16AA" w:rsidR="00546449" w:rsidRPr="001D2AED" w:rsidRDefault="00546449" w:rsidP="004D2C6E">
      <w:pPr>
        <w:keepNext/>
        <w:keepLines/>
        <w:ind w:right="14"/>
        <w:rPr>
          <w:rFonts w:eastAsia="MS Mincho"/>
          <w:snapToGrid w:val="0"/>
          <w:lang w:eastAsia="hr-HR"/>
        </w:rPr>
      </w:pPr>
      <w:r w:rsidRPr="001D2AED">
        <w:rPr>
          <w:rFonts w:eastAsia="MS Mincho"/>
          <w:snapToGrid w:val="0"/>
          <w:lang w:eastAsia="hr-HR"/>
        </w:rPr>
        <w:t>Nakon primjene jedne doze od 1,5 g mofetilmikofenolata u normalnih zdravih ispitanika koji su prethodno liječeni dozom od 4 g kolestiramina triput dnevno tijekom četiri dana, došlo je do smanjenja AUC-a (površina ispod krivulje) MPA za 40%</w:t>
      </w:r>
      <w:r w:rsidRPr="001D2AED">
        <w:rPr>
          <w:rFonts w:eastAsia="MS Mincho"/>
          <w:snapToGrid w:val="0"/>
          <w:sz w:val="24"/>
          <w:szCs w:val="24"/>
          <w:lang w:eastAsia="hr-HR"/>
        </w:rPr>
        <w:t xml:space="preserve"> </w:t>
      </w:r>
      <w:r w:rsidRPr="001D2AED">
        <w:rPr>
          <w:rFonts w:eastAsia="MS Mincho"/>
          <w:snapToGrid w:val="0"/>
          <w:lang w:eastAsia="hr-HR"/>
        </w:rPr>
        <w:t>(vidjeti dijelove</w:t>
      </w:r>
      <w:r w:rsidR="00E96B03" w:rsidRPr="001D2AED">
        <w:rPr>
          <w:rFonts w:eastAsia="MS Mincho"/>
          <w:snapToGrid w:val="0"/>
          <w:lang w:eastAsia="hr-HR"/>
        </w:rPr>
        <w:t> </w:t>
      </w:r>
      <w:r w:rsidRPr="001D2AED">
        <w:rPr>
          <w:rFonts w:eastAsia="MS Mincho"/>
          <w:snapToGrid w:val="0"/>
          <w:lang w:eastAsia="hr-HR"/>
        </w:rPr>
        <w:t xml:space="preserve">4.4 i 5.2). Tijekom istodobne primjene potreban je povećan oprez zbog moguće smanjene djelotvornosti </w:t>
      </w:r>
      <w:r w:rsidR="00EF02F3" w:rsidRPr="001D2AED">
        <w:rPr>
          <w:rFonts w:eastAsia="MS Mincho"/>
          <w:snapToGrid w:val="0"/>
          <w:lang w:eastAsia="hr-HR"/>
        </w:rPr>
        <w:t>mofetilmikofenolata</w:t>
      </w:r>
      <w:r w:rsidRPr="001D2AED">
        <w:rPr>
          <w:rFonts w:eastAsia="MS Mincho"/>
          <w:snapToGrid w:val="0"/>
          <w:lang w:eastAsia="hr-HR"/>
        </w:rPr>
        <w:t>.</w:t>
      </w:r>
    </w:p>
    <w:p w14:paraId="4781B82B" w14:textId="77777777" w:rsidR="00F160BB" w:rsidRPr="001D2AED" w:rsidRDefault="00F160BB" w:rsidP="00EF54F0">
      <w:pPr>
        <w:ind w:right="14"/>
        <w:rPr>
          <w:rFonts w:eastAsia="MS Mincho"/>
          <w:snapToGrid w:val="0"/>
          <w:lang w:eastAsia="hr-HR"/>
        </w:rPr>
      </w:pPr>
    </w:p>
    <w:p w14:paraId="56831CCA" w14:textId="77777777" w:rsidR="006126F2" w:rsidRPr="001D2AED" w:rsidRDefault="00F160BB" w:rsidP="004D2C6E">
      <w:pPr>
        <w:keepNext/>
        <w:rPr>
          <w:rFonts w:eastAsia="MS Mincho"/>
          <w:i/>
          <w:snapToGrid w:val="0"/>
          <w:u w:val="single"/>
          <w:lang w:eastAsia="hr-HR"/>
        </w:rPr>
      </w:pPr>
      <w:r w:rsidRPr="001D2AED">
        <w:rPr>
          <w:rFonts w:eastAsia="MS Mincho"/>
          <w:i/>
          <w:snapToGrid w:val="0"/>
          <w:u w:val="single"/>
          <w:lang w:eastAsia="hr-HR"/>
        </w:rPr>
        <w:t xml:space="preserve">Ciklosporin A </w:t>
      </w:r>
    </w:p>
    <w:p w14:paraId="7EF4630C" w14:textId="77777777" w:rsidR="00F160BB" w:rsidRPr="001D2AED" w:rsidRDefault="006126F2" w:rsidP="00EF54F0">
      <w:pPr>
        <w:rPr>
          <w:rFonts w:eastAsia="MS Mincho"/>
          <w:snapToGrid w:val="0"/>
          <w:lang w:eastAsia="hr-HR"/>
        </w:rPr>
      </w:pPr>
      <w:r w:rsidRPr="001D2AED">
        <w:rPr>
          <w:rFonts w:eastAsia="MS Mincho"/>
          <w:snapToGrid w:val="0"/>
          <w:lang w:eastAsia="hr-HR"/>
        </w:rPr>
        <w:t>M</w:t>
      </w:r>
      <w:r w:rsidR="00F160BB" w:rsidRPr="001D2AED">
        <w:rPr>
          <w:rFonts w:eastAsia="MS Mincho"/>
          <w:snapToGrid w:val="0"/>
          <w:lang w:eastAsia="hr-HR"/>
        </w:rPr>
        <w:t>ofetilmikofenolat ne utječe na farmakokinetiku ciklosporina A.</w:t>
      </w:r>
    </w:p>
    <w:p w14:paraId="0088B242" w14:textId="6E0A9263" w:rsidR="004261AD" w:rsidRPr="001D2AED" w:rsidRDefault="00F160BB" w:rsidP="00EF54F0">
      <w:pPr>
        <w:rPr>
          <w:rFonts w:eastAsia="MS Mincho"/>
          <w:snapToGrid w:val="0"/>
          <w:lang w:eastAsia="hr-HR"/>
        </w:rPr>
      </w:pPr>
      <w:r w:rsidRPr="001D2AED">
        <w:rPr>
          <w:rFonts w:eastAsia="MS Mincho"/>
          <w:snapToGrid w:val="0"/>
          <w:lang w:eastAsia="hr-HR"/>
        </w:rPr>
        <w:t>Nasuprot tome, ako se prekine istodobno liječenje ciklosporinom, treba očekivati povećanje AUC-a MPA od oko 30%.</w:t>
      </w:r>
      <w:r w:rsidR="00E76F52" w:rsidRPr="001D2AED">
        <w:rPr>
          <w:rFonts w:eastAsia="MS Mincho"/>
          <w:snapToGrid w:val="0"/>
          <w:lang w:eastAsia="hr-HR"/>
        </w:rPr>
        <w:t xml:space="preserve"> </w:t>
      </w:r>
      <w:r w:rsidR="004261AD" w:rsidRPr="001D2AED">
        <w:rPr>
          <w:rFonts w:eastAsia="MS Mincho"/>
          <w:snapToGrid w:val="0"/>
          <w:lang w:eastAsia="hr-HR"/>
        </w:rPr>
        <w:t xml:space="preserve">Ciklosporin A interferira s enterohepatičnom recirkulacijom MPA, što u bolesnika s presađenim bubregom koji se liječe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004261AD" w:rsidRPr="001D2AED">
        <w:rPr>
          <w:rFonts w:eastAsia="MS Mincho"/>
          <w:snapToGrid w:val="0"/>
          <w:lang w:eastAsia="hr-HR"/>
        </w:rPr>
        <w:t>i ciklosporinom A smanjuje izloženost MPA</w:t>
      </w:r>
      <w:r w:rsidR="00430C96" w:rsidRPr="001D2AED">
        <w:rPr>
          <w:rFonts w:eastAsia="MS Mincho"/>
          <w:snapToGrid w:val="0"/>
          <w:lang w:eastAsia="hr-HR"/>
        </w:rPr>
        <w:noBreakHyphen/>
      </w:r>
      <w:r w:rsidR="004261AD" w:rsidRPr="001D2AED">
        <w:rPr>
          <w:rFonts w:eastAsia="MS Mincho"/>
          <w:snapToGrid w:val="0"/>
          <w:lang w:eastAsia="hr-HR"/>
        </w:rPr>
        <w:t>u za 30</w:t>
      </w:r>
      <w:r w:rsidR="00E96B03" w:rsidRPr="001D2AED">
        <w:rPr>
          <w:rFonts w:eastAsia="MS Mincho"/>
          <w:snapToGrid w:val="0"/>
          <w:lang w:eastAsia="hr-HR"/>
        </w:rPr>
        <w:t> </w:t>
      </w:r>
      <w:r w:rsidR="00D858FB" w:rsidRPr="001D2AED">
        <w:rPr>
          <w:rFonts w:eastAsia="MS Mincho"/>
          <w:snapToGrid w:val="0"/>
          <w:lang w:eastAsia="hr-HR"/>
        </w:rPr>
        <w:t>–</w:t>
      </w:r>
      <w:r w:rsidR="00E96B03" w:rsidRPr="001D2AED">
        <w:rPr>
          <w:rFonts w:eastAsia="MS Mincho"/>
          <w:snapToGrid w:val="0"/>
          <w:lang w:eastAsia="hr-HR"/>
        </w:rPr>
        <w:t> </w:t>
      </w:r>
      <w:r w:rsidR="004261AD" w:rsidRPr="001D2AED">
        <w:rPr>
          <w:rFonts w:eastAsia="MS Mincho"/>
          <w:snapToGrid w:val="0"/>
          <w:lang w:eastAsia="hr-HR"/>
        </w:rPr>
        <w:t xml:space="preserve">50% u usporedbi s bolesnicima koji primaju sirolimus ili belatacept i slične doze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4261AD" w:rsidRPr="001D2AED">
        <w:rPr>
          <w:rFonts w:eastAsia="MS Mincho"/>
          <w:snapToGrid w:val="0"/>
          <w:lang w:eastAsia="hr-HR"/>
        </w:rPr>
        <w:t>(vidjeti i dio</w:t>
      </w:r>
      <w:r w:rsidR="00E96B03" w:rsidRPr="001D2AED">
        <w:rPr>
          <w:rFonts w:eastAsia="MS Mincho"/>
          <w:snapToGrid w:val="0"/>
          <w:lang w:eastAsia="hr-HR"/>
        </w:rPr>
        <w:t> </w:t>
      </w:r>
      <w:r w:rsidR="004261AD" w:rsidRPr="001D2AED">
        <w:rPr>
          <w:rFonts w:eastAsia="MS Mincho"/>
          <w:snapToGrid w:val="0"/>
          <w:lang w:eastAsia="hr-HR"/>
        </w:rPr>
        <w:t>4.4). Nasuprot tome, kada se bolesnika prebacuje s ciklosporina A na neki od imunosupresiva koji ne interferiraju s enterohepatičnom cirkulacijom MPA</w:t>
      </w:r>
      <w:r w:rsidR="000478E7" w:rsidRPr="001D2AED">
        <w:rPr>
          <w:rFonts w:eastAsia="MS Mincho"/>
          <w:snapToGrid w:val="0"/>
          <w:lang w:eastAsia="hr-HR"/>
        </w:rPr>
        <w:t>-a</w:t>
      </w:r>
      <w:r w:rsidR="004261AD" w:rsidRPr="001D2AED">
        <w:rPr>
          <w:rFonts w:eastAsia="MS Mincho"/>
          <w:snapToGrid w:val="0"/>
          <w:lang w:eastAsia="hr-HR"/>
        </w:rPr>
        <w:t>, treba očekivati promjene u izloženosti MPA</w:t>
      </w:r>
      <w:r w:rsidR="00430C96" w:rsidRPr="001D2AED">
        <w:rPr>
          <w:rFonts w:eastAsia="MS Mincho"/>
          <w:snapToGrid w:val="0"/>
          <w:lang w:eastAsia="hr-HR"/>
        </w:rPr>
        <w:noBreakHyphen/>
      </w:r>
      <w:r w:rsidR="004261AD" w:rsidRPr="001D2AED">
        <w:rPr>
          <w:rFonts w:eastAsia="MS Mincho"/>
          <w:snapToGrid w:val="0"/>
          <w:lang w:eastAsia="hr-HR"/>
        </w:rPr>
        <w:t>u.</w:t>
      </w:r>
    </w:p>
    <w:p w14:paraId="172B3ADD" w14:textId="77777777" w:rsidR="00430C96" w:rsidRPr="001D2AED" w:rsidRDefault="00430C96" w:rsidP="00EF54F0">
      <w:pPr>
        <w:rPr>
          <w:rFonts w:eastAsia="MS Mincho"/>
          <w:snapToGrid w:val="0"/>
          <w:lang w:eastAsia="hr-HR"/>
        </w:rPr>
      </w:pPr>
    </w:p>
    <w:p w14:paraId="707DDC31" w14:textId="77777777" w:rsidR="00430C96" w:rsidRPr="001D2AED" w:rsidRDefault="00430C96" w:rsidP="00EF54F0">
      <w:r w:rsidRPr="001D2AED">
        <w:t>Antibiotici koji uništavaju bakterije koje proizvode ß-glukuronidaze u crijevima (npr. aminoglikozidi, cefalosporini, fluorokinoloni i pen</w:t>
      </w:r>
      <w:r w:rsidR="000F082B" w:rsidRPr="001D2AED">
        <w:t>i</w:t>
      </w:r>
      <w:r w:rsidRPr="001D2AED">
        <w:t>cilinsk</w:t>
      </w:r>
      <w:r w:rsidR="000F082B" w:rsidRPr="001D2AED">
        <w:t>e skupine</w:t>
      </w:r>
      <w:r w:rsidRPr="001D2AED">
        <w:t xml:space="preserve"> antibioti</w:t>
      </w:r>
      <w:r w:rsidR="000F082B" w:rsidRPr="001D2AED">
        <w:t>ka</w:t>
      </w:r>
      <w:r w:rsidRPr="001D2AED">
        <w:t xml:space="preserve">) mogu interferirati s </w:t>
      </w:r>
      <w:r w:rsidRPr="001D2AED">
        <w:rPr>
          <w:rFonts w:eastAsia="MS Mincho"/>
          <w:snapToGrid w:val="0"/>
          <w:lang w:eastAsia="hr-HR"/>
        </w:rPr>
        <w:t>enterohepatičnom recirkulacijom MPAG-a/MPA</w:t>
      </w:r>
      <w:r w:rsidR="00B25BDB" w:rsidRPr="001D2AED">
        <w:rPr>
          <w:rFonts w:eastAsia="MS Mincho"/>
          <w:snapToGrid w:val="0"/>
          <w:lang w:eastAsia="hr-HR"/>
        </w:rPr>
        <w:t>-a</w:t>
      </w:r>
      <w:r w:rsidRPr="001D2AED">
        <w:t xml:space="preserve"> i tako dovesti do smanjene sistemske izloženost</w:t>
      </w:r>
      <w:r w:rsidR="00B25BDB" w:rsidRPr="001D2AED">
        <w:t>i</w:t>
      </w:r>
      <w:r w:rsidRPr="001D2AED">
        <w:t xml:space="preserve"> MPA</w:t>
      </w:r>
      <w:r w:rsidR="00B25BDB" w:rsidRPr="001D2AED">
        <w:t>-u</w:t>
      </w:r>
      <w:r w:rsidRPr="001D2AED">
        <w:t>. Dostupne su informacije o sljedećim antibioticima:</w:t>
      </w:r>
    </w:p>
    <w:p w14:paraId="27753A14" w14:textId="77777777" w:rsidR="00430C96" w:rsidRPr="001D2AED" w:rsidRDefault="00430C96" w:rsidP="00EF54F0"/>
    <w:p w14:paraId="5741CD48" w14:textId="77777777" w:rsidR="00430C96" w:rsidRPr="001D2AED" w:rsidRDefault="00430C96" w:rsidP="00EF54F0">
      <w:pPr>
        <w:ind w:right="14"/>
        <w:rPr>
          <w:rFonts w:eastAsia="MS Mincho"/>
          <w:i/>
          <w:snapToGrid w:val="0"/>
          <w:u w:val="single"/>
          <w:lang w:eastAsia="hr-HR"/>
        </w:rPr>
      </w:pPr>
      <w:r w:rsidRPr="001D2AED">
        <w:rPr>
          <w:rFonts w:eastAsia="MS Mincho"/>
          <w:i/>
          <w:snapToGrid w:val="0"/>
          <w:u w:val="single"/>
          <w:lang w:eastAsia="hr-HR"/>
        </w:rPr>
        <w:t xml:space="preserve">Ciprofloksacin ili amoksicilin s klavulanskom kiselinom </w:t>
      </w:r>
    </w:p>
    <w:p w14:paraId="126D2FF5" w14:textId="269ED9A6" w:rsidR="00430C96" w:rsidRPr="001D2AED" w:rsidRDefault="00430C96" w:rsidP="00EF54F0">
      <w:pPr>
        <w:ind w:right="14"/>
        <w:rPr>
          <w:rFonts w:eastAsia="MS Mincho"/>
          <w:snapToGrid w:val="0"/>
          <w:lang w:eastAsia="hr-HR"/>
        </w:rPr>
      </w:pPr>
      <w:r w:rsidRPr="001D2AED">
        <w:rPr>
          <w:rFonts w:eastAsia="MS Mincho"/>
          <w:snapToGrid w:val="0"/>
          <w:lang w:eastAsia="hr-HR"/>
        </w:rPr>
        <w:t>Kod primatelja bubrežnog presatka uočena su smanjenja najnižih koncentracija mikofenolatne kiseline (izmjerene neposredno prije primjene sljedeće doze) za oko 50% u prvim danima nakon početka primjene oralnog ciprofloksacina ili amoksicilina plus klavulanske kiseline. Ovaj se učinak smanjuje daljnjom primjenom antibiotika i prestaje unutar nekoliko dana od prekida primjene antibiotika. Promjene koncentracije lijeka neposredno prije sljedeće doze možda nisu točan pokazatelj promjene ukupne izloženosti MPA</w:t>
      </w:r>
      <w:r w:rsidR="00B25BDB" w:rsidRPr="001D2AED">
        <w:rPr>
          <w:rFonts w:eastAsia="MS Mincho"/>
          <w:snapToGrid w:val="0"/>
          <w:lang w:eastAsia="hr-HR"/>
        </w:rPr>
        <w:t>-u</w:t>
      </w:r>
      <w:r w:rsidRPr="001D2AED">
        <w:rPr>
          <w:rFonts w:eastAsia="MS Mincho"/>
          <w:snapToGrid w:val="0"/>
          <w:lang w:eastAsia="hr-HR"/>
        </w:rPr>
        <w:t xml:space="preserve">. Stoga, ako nema kliničkih dokaza disfunkcije presatka, promjena doze </w:t>
      </w:r>
      <w:r w:rsidR="00EF02F3" w:rsidRPr="001D2AED">
        <w:rPr>
          <w:rFonts w:eastAsia="MS Mincho"/>
          <w:snapToGrid w:val="0"/>
          <w:lang w:eastAsia="hr-HR"/>
        </w:rPr>
        <w:t>mofetilmikofenolata</w:t>
      </w:r>
      <w:r w:rsidRPr="001D2AED">
        <w:rPr>
          <w:rFonts w:eastAsia="MS Mincho"/>
          <w:snapToGrid w:val="0"/>
          <w:lang w:eastAsia="hr-HR"/>
        </w:rPr>
        <w:t xml:space="preserve"> obično nije potrebna. Međutim, potreban je strog klinički nadzor tijekom kombiniranog liječenja i kratko nakon liječenja antibiotikom. </w:t>
      </w:r>
    </w:p>
    <w:p w14:paraId="01D57398" w14:textId="77777777" w:rsidR="00430C96" w:rsidRPr="001D2AED" w:rsidRDefault="00430C96" w:rsidP="00EF54F0">
      <w:pPr>
        <w:ind w:right="14"/>
        <w:rPr>
          <w:rFonts w:eastAsia="MS Mincho"/>
          <w:snapToGrid w:val="0"/>
          <w:lang w:eastAsia="hr-HR"/>
        </w:rPr>
      </w:pPr>
    </w:p>
    <w:p w14:paraId="74C03A6C" w14:textId="77777777" w:rsidR="00430C96" w:rsidRPr="001D2AED" w:rsidRDefault="00430C96" w:rsidP="00EF54F0">
      <w:pPr>
        <w:ind w:right="14"/>
        <w:rPr>
          <w:rFonts w:eastAsia="MS Mincho"/>
          <w:i/>
          <w:snapToGrid w:val="0"/>
          <w:u w:val="single"/>
          <w:lang w:eastAsia="hr-HR"/>
        </w:rPr>
      </w:pPr>
      <w:r w:rsidRPr="001D2AED">
        <w:rPr>
          <w:rFonts w:eastAsia="MS Mincho"/>
          <w:i/>
          <w:snapToGrid w:val="0"/>
          <w:u w:val="single"/>
          <w:lang w:eastAsia="hr-HR"/>
        </w:rPr>
        <w:t xml:space="preserve">Norfloksacin i metronidazol </w:t>
      </w:r>
    </w:p>
    <w:p w14:paraId="0D8E47E3" w14:textId="11395127" w:rsidR="00430C96" w:rsidRPr="001D2AED" w:rsidRDefault="00430C96" w:rsidP="00EF54F0">
      <w:pPr>
        <w:ind w:right="14"/>
        <w:rPr>
          <w:rFonts w:eastAsia="MS Mincho"/>
          <w:snapToGrid w:val="0"/>
          <w:lang w:eastAsia="hr-HR"/>
        </w:rPr>
      </w:pPr>
      <w:r w:rsidRPr="001D2AED">
        <w:rPr>
          <w:rFonts w:eastAsia="MS Mincho"/>
          <w:snapToGrid w:val="0"/>
          <w:lang w:eastAsia="hr-HR"/>
        </w:rPr>
        <w:t xml:space="preserve">Kod zdravih dobrovoljaca nisu </w:t>
      </w:r>
      <w:r w:rsidR="000F082B" w:rsidRPr="001D2AED">
        <w:rPr>
          <w:rFonts w:eastAsia="MS Mincho"/>
          <w:snapToGrid w:val="0"/>
          <w:lang w:eastAsia="hr-HR"/>
        </w:rPr>
        <w:t>opažene</w:t>
      </w:r>
      <w:r w:rsidRPr="001D2AED">
        <w:rPr>
          <w:rFonts w:eastAsia="MS Mincho"/>
          <w:snapToGrid w:val="0"/>
          <w:lang w:eastAsia="hr-HR"/>
        </w:rPr>
        <w:t xml:space="preserve"> značajne interakcije pri istodobnoj primjeni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Pr="001D2AED">
        <w:rPr>
          <w:rFonts w:eastAsia="MS Mincho"/>
          <w:snapToGrid w:val="0"/>
          <w:lang w:eastAsia="hr-HR"/>
        </w:rPr>
        <w:t xml:space="preserve">i norfloksacina ili metronidazola. Međutim, kombinacija norfloksacina i metronidazola smanjila je izloženost MPA-u za približno 30% nakon jedne doze </w:t>
      </w:r>
      <w:r w:rsidR="00EF02F3" w:rsidRPr="001D2AED">
        <w:rPr>
          <w:rFonts w:eastAsia="MS Mincho"/>
          <w:snapToGrid w:val="0"/>
          <w:lang w:eastAsia="hr-HR"/>
        </w:rPr>
        <w:t>mofetilmikofenolata</w:t>
      </w:r>
      <w:r w:rsidRPr="001D2AED">
        <w:rPr>
          <w:rFonts w:eastAsia="MS Mincho"/>
          <w:snapToGrid w:val="0"/>
          <w:lang w:eastAsia="hr-HR"/>
        </w:rPr>
        <w:t>.</w:t>
      </w:r>
    </w:p>
    <w:p w14:paraId="2668833E" w14:textId="77777777" w:rsidR="00430C96" w:rsidRPr="001D2AED" w:rsidRDefault="00430C96" w:rsidP="00EF54F0">
      <w:pPr>
        <w:ind w:right="14"/>
        <w:rPr>
          <w:rFonts w:eastAsia="MS Mincho"/>
          <w:snapToGrid w:val="0"/>
          <w:lang w:eastAsia="hr-HR"/>
        </w:rPr>
      </w:pPr>
    </w:p>
    <w:p w14:paraId="127FA8B5" w14:textId="77777777" w:rsidR="00430C96" w:rsidRPr="001D2AED" w:rsidRDefault="00430C96" w:rsidP="00EF54F0">
      <w:pPr>
        <w:rPr>
          <w:rFonts w:eastAsia="MS Mincho"/>
          <w:b/>
          <w:i/>
          <w:snapToGrid w:val="0"/>
          <w:u w:val="single"/>
          <w:lang w:eastAsia="hr-HR"/>
        </w:rPr>
      </w:pPr>
      <w:r w:rsidRPr="001D2AED">
        <w:rPr>
          <w:rFonts w:eastAsia="MS Mincho"/>
          <w:i/>
          <w:snapToGrid w:val="0"/>
          <w:u w:val="single"/>
          <w:lang w:eastAsia="hr-HR"/>
        </w:rPr>
        <w:t>Trimetoprim/sulfametoksazol</w:t>
      </w:r>
    </w:p>
    <w:p w14:paraId="4677F0A9" w14:textId="77777777" w:rsidR="00430C96" w:rsidRPr="001D2AED" w:rsidRDefault="00430C96" w:rsidP="00EF54F0">
      <w:pPr>
        <w:rPr>
          <w:rFonts w:eastAsia="MS Mincho"/>
          <w:snapToGrid w:val="0"/>
          <w:lang w:eastAsia="hr-HR"/>
        </w:rPr>
      </w:pPr>
      <w:r w:rsidRPr="001D2AED">
        <w:rPr>
          <w:rFonts w:eastAsia="MS Mincho"/>
          <w:snapToGrid w:val="0"/>
          <w:lang w:eastAsia="hr-HR"/>
        </w:rPr>
        <w:t xml:space="preserve">Nije </w:t>
      </w:r>
      <w:r w:rsidR="000F082B" w:rsidRPr="001D2AED">
        <w:rPr>
          <w:rFonts w:eastAsia="MS Mincho"/>
          <w:snapToGrid w:val="0"/>
          <w:lang w:eastAsia="hr-HR"/>
        </w:rPr>
        <w:t>opažen</w:t>
      </w:r>
      <w:r w:rsidRPr="001D2AED">
        <w:rPr>
          <w:rFonts w:eastAsia="MS Mincho"/>
          <w:snapToGrid w:val="0"/>
          <w:lang w:eastAsia="hr-HR"/>
        </w:rPr>
        <w:t xml:space="preserve"> učinak na bioraspoloživost MPA.</w:t>
      </w:r>
    </w:p>
    <w:p w14:paraId="0258531F" w14:textId="77777777" w:rsidR="00430C96" w:rsidRPr="001D2AED" w:rsidRDefault="00430C96" w:rsidP="00EF54F0">
      <w:pPr>
        <w:rPr>
          <w:rFonts w:eastAsia="MS Mincho"/>
          <w:snapToGrid w:val="0"/>
          <w:lang w:eastAsia="hr-HR"/>
        </w:rPr>
      </w:pPr>
    </w:p>
    <w:p w14:paraId="117989EE" w14:textId="77777777" w:rsidR="00430C96" w:rsidRPr="001D2AED" w:rsidRDefault="00430C96" w:rsidP="00EF54F0">
      <w:pPr>
        <w:keepNext/>
        <w:rPr>
          <w:u w:val="single"/>
        </w:rPr>
      </w:pPr>
      <w:r w:rsidRPr="001D2AED">
        <w:rPr>
          <w:u w:val="single"/>
        </w:rPr>
        <w:t>Lijekovi koji utječu na glukuronidaciju (npr. i</w:t>
      </w:r>
      <w:r w:rsidR="00400C49" w:rsidRPr="001D2AED">
        <w:rPr>
          <w:u w:val="single"/>
        </w:rPr>
        <w:t>z</w:t>
      </w:r>
      <w:r w:rsidRPr="001D2AED">
        <w:rPr>
          <w:u w:val="single"/>
        </w:rPr>
        <w:t>avukonazol, telmisartan)</w:t>
      </w:r>
    </w:p>
    <w:p w14:paraId="7EAD35BE" w14:textId="77777777" w:rsidR="0060495F" w:rsidRPr="001D2AED" w:rsidRDefault="0060495F" w:rsidP="00EF54F0">
      <w:pPr>
        <w:keepNext/>
        <w:rPr>
          <w:u w:val="single"/>
        </w:rPr>
      </w:pPr>
    </w:p>
    <w:p w14:paraId="55F3B967" w14:textId="5EEAF2CC" w:rsidR="00430C96" w:rsidRPr="001D2AED" w:rsidRDefault="00430C96" w:rsidP="00EF54F0">
      <w:r w:rsidRPr="001D2AED">
        <w:t>Istodobna pr</w:t>
      </w:r>
      <w:r w:rsidR="00970DA6" w:rsidRPr="001D2AED">
        <w:t xml:space="preserve">imjena lijekova koji </w:t>
      </w:r>
      <w:r w:rsidR="0026576E" w:rsidRPr="001D2AED">
        <w:t xml:space="preserve">utječu na </w:t>
      </w:r>
      <w:r w:rsidRPr="001D2AED">
        <w:t xml:space="preserve">glukuronidaciju MPA može </w:t>
      </w:r>
      <w:r w:rsidR="0026576E" w:rsidRPr="001D2AED">
        <w:t xml:space="preserve">promijeniti </w:t>
      </w:r>
      <w:r w:rsidRPr="001D2AED">
        <w:t>izloženost MPA</w:t>
      </w:r>
      <w:r w:rsidRPr="001D2AED">
        <w:noBreakHyphen/>
        <w:t xml:space="preserve">u. Stoga se preporučuje oprez kada se ti lijekovi primjenjuju istodobno s </w:t>
      </w:r>
      <w:r w:rsidR="00EF02F3" w:rsidRPr="001D2AED">
        <w:rPr>
          <w:rFonts w:eastAsia="MS Mincho"/>
          <w:snapToGrid w:val="0"/>
          <w:lang w:eastAsia="hr-HR"/>
        </w:rPr>
        <w:t>mofetilmikofenolatom</w:t>
      </w:r>
      <w:r w:rsidRPr="001D2AED">
        <w:t xml:space="preserve">. </w:t>
      </w:r>
    </w:p>
    <w:p w14:paraId="021C762B" w14:textId="77777777" w:rsidR="00ED4027" w:rsidRPr="001D2AED" w:rsidRDefault="00ED4027" w:rsidP="00EF54F0"/>
    <w:p w14:paraId="18EE099E" w14:textId="77777777" w:rsidR="00430C96" w:rsidRPr="001D2AED" w:rsidRDefault="00430C96" w:rsidP="00EF54F0">
      <w:pPr>
        <w:keepNext/>
        <w:rPr>
          <w:i/>
          <w:u w:val="single"/>
        </w:rPr>
      </w:pPr>
      <w:r w:rsidRPr="001D2AED">
        <w:rPr>
          <w:i/>
          <w:u w:val="single"/>
        </w:rPr>
        <w:t>I</w:t>
      </w:r>
      <w:r w:rsidR="005357C3" w:rsidRPr="001D2AED">
        <w:rPr>
          <w:i/>
          <w:u w:val="single"/>
        </w:rPr>
        <w:t>z</w:t>
      </w:r>
      <w:r w:rsidRPr="001D2AED">
        <w:rPr>
          <w:i/>
          <w:u w:val="single"/>
        </w:rPr>
        <w:t>avukonazol</w:t>
      </w:r>
    </w:p>
    <w:p w14:paraId="7EF3BC80" w14:textId="77777777" w:rsidR="00430C96" w:rsidRPr="001D2AED" w:rsidRDefault="00430C96" w:rsidP="00EF54F0">
      <w:pPr>
        <w:rPr>
          <w:rFonts w:eastAsia="MS Mincho"/>
          <w:snapToGrid w:val="0"/>
          <w:lang w:eastAsia="hr-HR"/>
        </w:rPr>
      </w:pPr>
      <w:r w:rsidRPr="001D2AED">
        <w:t>Kod istodobne primjene i</w:t>
      </w:r>
      <w:r w:rsidR="00EC51FA" w:rsidRPr="001D2AED">
        <w:t>z</w:t>
      </w:r>
      <w:r w:rsidRPr="001D2AED">
        <w:t xml:space="preserve">avukonazola primijećen je porast </w:t>
      </w:r>
      <w:r w:rsidR="00DF18DC" w:rsidRPr="001D2AED">
        <w:rPr>
          <w:rFonts w:eastAsia="MS Mincho"/>
          <w:snapToGrid w:val="0"/>
          <w:lang w:eastAsia="hr-HR"/>
        </w:rPr>
        <w:t>izloženosti MPA</w:t>
      </w:r>
      <w:r w:rsidR="00DF18DC" w:rsidRPr="001D2AED">
        <w:rPr>
          <w:rFonts w:eastAsia="MS Mincho"/>
          <w:snapToGrid w:val="0"/>
          <w:lang w:eastAsia="hr-HR"/>
        </w:rPr>
        <w:noBreakHyphen/>
        <w:t>u (</w:t>
      </w:r>
      <w:r w:rsidRPr="001D2AED">
        <w:t>AUC</w:t>
      </w:r>
      <w:r w:rsidRPr="001D2AED">
        <w:rPr>
          <w:vertAlign w:val="subscript"/>
        </w:rPr>
        <w:t>0-∞</w:t>
      </w:r>
      <w:r w:rsidR="00DF18DC" w:rsidRPr="001D2AED">
        <w:t>)</w:t>
      </w:r>
      <w:r w:rsidRPr="001D2AED">
        <w:t xml:space="preserve"> za 35%.</w:t>
      </w:r>
    </w:p>
    <w:p w14:paraId="679383FE" w14:textId="77777777" w:rsidR="004261AD" w:rsidRPr="001D2AED" w:rsidRDefault="004261AD" w:rsidP="00EF54F0">
      <w:pPr>
        <w:rPr>
          <w:rFonts w:eastAsia="MS Mincho"/>
          <w:snapToGrid w:val="0"/>
          <w:lang w:eastAsia="hr-HR"/>
        </w:rPr>
      </w:pPr>
    </w:p>
    <w:p w14:paraId="213B8D1A" w14:textId="77777777" w:rsidR="004261AD" w:rsidRPr="001D2AED" w:rsidRDefault="004261AD" w:rsidP="00EF54F0">
      <w:pPr>
        <w:keepNext/>
        <w:rPr>
          <w:rFonts w:eastAsia="MS Mincho"/>
          <w:i/>
          <w:snapToGrid w:val="0"/>
          <w:u w:val="single"/>
          <w:lang w:eastAsia="hr-HR"/>
        </w:rPr>
      </w:pPr>
      <w:r w:rsidRPr="001D2AED">
        <w:rPr>
          <w:rFonts w:eastAsia="MS Mincho"/>
          <w:i/>
          <w:snapToGrid w:val="0"/>
          <w:u w:val="single"/>
          <w:lang w:eastAsia="hr-HR"/>
        </w:rPr>
        <w:t>Telmisartan</w:t>
      </w:r>
    </w:p>
    <w:p w14:paraId="04A0F285" w14:textId="788A53F3" w:rsidR="00B970B1" w:rsidRPr="001D2AED" w:rsidRDefault="004261AD" w:rsidP="00EF54F0">
      <w:pPr>
        <w:rPr>
          <w:rFonts w:eastAsia="MS Mincho"/>
          <w:snapToGrid w:val="0"/>
          <w:lang w:eastAsia="hr-HR"/>
        </w:rPr>
      </w:pPr>
      <w:r w:rsidRPr="001D2AED">
        <w:rPr>
          <w:rFonts w:eastAsia="MS Mincho"/>
          <w:snapToGrid w:val="0"/>
          <w:lang w:eastAsia="hr-HR"/>
        </w:rPr>
        <w:t xml:space="preserve">Istodobna primjena telmisartana i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Pr="001D2AED">
        <w:rPr>
          <w:rFonts w:eastAsia="MS Mincho"/>
          <w:snapToGrid w:val="0"/>
          <w:lang w:eastAsia="hr-HR"/>
        </w:rPr>
        <w:t xml:space="preserve">snizila je koncentracije MPA za približno 30%. Telmisartan mijenja eliminaciju MPA tako što pospješuje ekspresiju PPAR gama (receptor za aktivator proliferacije peroksisoma-gama), što pak dovodi do pojačane ekspresije i aktivnosti </w:t>
      </w:r>
      <w:r w:rsidR="00DF18DC" w:rsidRPr="001D2AED">
        <w:rPr>
          <w:rFonts w:eastAsia="MS Mincho"/>
          <w:snapToGrid w:val="0"/>
          <w:lang w:eastAsia="hr-HR"/>
        </w:rPr>
        <w:t xml:space="preserve">izooblika 1A9 enzima </w:t>
      </w:r>
      <w:r w:rsidR="0060495F" w:rsidRPr="001D2AED">
        <w:rPr>
          <w:rFonts w:eastAsia="MS Mincho"/>
          <w:snapToGrid w:val="0"/>
          <w:lang w:eastAsia="hr-HR"/>
        </w:rPr>
        <w:t>uridindifosfat</w:t>
      </w:r>
      <w:r w:rsidR="008F3216" w:rsidRPr="001D2AED">
        <w:rPr>
          <w:rFonts w:eastAsia="MS Mincho"/>
          <w:snapToGrid w:val="0"/>
          <w:lang w:eastAsia="hr-HR"/>
        </w:rPr>
        <w:t>-</w:t>
      </w:r>
      <w:r w:rsidR="00DF18DC" w:rsidRPr="001D2AED">
        <w:rPr>
          <w:rFonts w:eastAsia="MS Mincho"/>
          <w:snapToGrid w:val="0"/>
          <w:lang w:eastAsia="hr-HR"/>
        </w:rPr>
        <w:t>glukuroniltransferaze (</w:t>
      </w:r>
      <w:r w:rsidRPr="001D2AED">
        <w:rPr>
          <w:rFonts w:eastAsia="MS Mincho"/>
          <w:snapToGrid w:val="0"/>
          <w:lang w:eastAsia="hr-HR"/>
        </w:rPr>
        <w:t>UGT1A9</w:t>
      </w:r>
      <w:r w:rsidR="00DF18DC" w:rsidRPr="001D2AED">
        <w:rPr>
          <w:rFonts w:eastAsia="MS Mincho"/>
          <w:snapToGrid w:val="0"/>
          <w:lang w:eastAsia="hr-HR"/>
        </w:rPr>
        <w:t>)</w:t>
      </w:r>
      <w:r w:rsidRPr="001D2AED">
        <w:rPr>
          <w:rFonts w:eastAsia="MS Mincho"/>
          <w:snapToGrid w:val="0"/>
          <w:lang w:eastAsia="hr-HR"/>
        </w:rPr>
        <w:t xml:space="preserve">. Kada su se uspoređivale stope odbacivanja </w:t>
      </w:r>
      <w:r w:rsidR="00811581" w:rsidRPr="001D2AED">
        <w:rPr>
          <w:rFonts w:eastAsia="MS Mincho"/>
          <w:snapToGrid w:val="0"/>
          <w:lang w:eastAsia="hr-HR"/>
        </w:rPr>
        <w:t>presatka</w:t>
      </w:r>
      <w:r w:rsidRPr="001D2AED">
        <w:rPr>
          <w:rFonts w:eastAsia="MS Mincho"/>
          <w:snapToGrid w:val="0"/>
          <w:lang w:eastAsia="hr-HR"/>
        </w:rPr>
        <w:t xml:space="preserve">, stope gubitka presatka ili profili nuspojava između bolesnika liječenih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rPr>
          <w:rFonts w:eastAsia="MS Mincho"/>
          <w:snapToGrid w:val="0"/>
          <w:lang w:eastAsia="hr-HR"/>
        </w:rPr>
        <w:t>koji su istodobno primali telmisartan i onih koji nisu primali telmisartan, nisu primijećene kliničke posljedice farmakokinetičke interakcije između tih dvaju lijekova.</w:t>
      </w:r>
    </w:p>
    <w:p w14:paraId="2D848427" w14:textId="77777777" w:rsidR="00F160BB" w:rsidRPr="001D2AED" w:rsidRDefault="00F160BB" w:rsidP="00EF54F0">
      <w:pPr>
        <w:rPr>
          <w:rFonts w:eastAsia="MS Mincho"/>
          <w:snapToGrid w:val="0"/>
        </w:rPr>
      </w:pPr>
    </w:p>
    <w:p w14:paraId="4FCE899C" w14:textId="77777777" w:rsidR="00006F75" w:rsidRPr="001D2AED" w:rsidRDefault="00F160BB" w:rsidP="004D2C6E">
      <w:pPr>
        <w:keepNext/>
        <w:keepLines/>
        <w:rPr>
          <w:rFonts w:eastAsia="MS Mincho"/>
          <w:b/>
          <w:i/>
          <w:iCs/>
          <w:snapToGrid w:val="0"/>
          <w:lang w:eastAsia="hr-HR"/>
        </w:rPr>
      </w:pPr>
      <w:r w:rsidRPr="001D2AED">
        <w:rPr>
          <w:rFonts w:eastAsia="MS Mincho"/>
          <w:i/>
          <w:iCs/>
          <w:snapToGrid w:val="0"/>
          <w:u w:val="single"/>
          <w:lang w:eastAsia="hr-HR"/>
        </w:rPr>
        <w:t>Ganciklovir</w:t>
      </w:r>
    </w:p>
    <w:p w14:paraId="4181FD6A" w14:textId="75C76E46" w:rsidR="00F160BB" w:rsidRPr="001D2AED" w:rsidRDefault="00006F75" w:rsidP="004D2C6E">
      <w:pPr>
        <w:keepNext/>
        <w:keepLines/>
        <w:rPr>
          <w:rFonts w:eastAsia="MS Mincho"/>
          <w:b/>
          <w:i/>
          <w:snapToGrid w:val="0"/>
          <w:lang w:eastAsia="hr-HR"/>
        </w:rPr>
      </w:pPr>
      <w:r w:rsidRPr="001D2AED">
        <w:rPr>
          <w:rFonts w:eastAsia="MS Mincho"/>
          <w:snapToGrid w:val="0"/>
          <w:lang w:eastAsia="hr-HR"/>
        </w:rPr>
        <w:t xml:space="preserve">Na </w:t>
      </w:r>
      <w:r w:rsidR="00F160BB" w:rsidRPr="001D2AED">
        <w:rPr>
          <w:rFonts w:eastAsia="MS Mincho"/>
          <w:snapToGrid w:val="0"/>
          <w:lang w:eastAsia="hr-HR"/>
        </w:rPr>
        <w:t xml:space="preserve">temelju rezultata ispitivanja jednokratne primjene oralnog </w:t>
      </w:r>
      <w:r w:rsidR="00EF02F3" w:rsidRPr="001D2AED">
        <w:rPr>
          <w:rFonts w:eastAsia="MS Mincho"/>
          <w:snapToGrid w:val="0"/>
          <w:lang w:eastAsia="hr-HR"/>
        </w:rPr>
        <w:t>mofetil</w:t>
      </w:r>
      <w:r w:rsidR="00F160BB" w:rsidRPr="001D2AED">
        <w:rPr>
          <w:rFonts w:eastAsia="MS Mincho"/>
          <w:snapToGrid w:val="0"/>
          <w:lang w:eastAsia="hr-HR"/>
        </w:rPr>
        <w:t xml:space="preserve">mikofenolata i intravenskog ganciklovira u preporučenoj dozi te poznatih učinaka oštećenja bubrega na farmakokinetiku </w:t>
      </w:r>
      <w:r w:rsidR="00EF02F3" w:rsidRPr="001D2AED">
        <w:rPr>
          <w:rFonts w:eastAsia="MS Mincho"/>
          <w:snapToGrid w:val="0"/>
          <w:lang w:eastAsia="hr-HR"/>
        </w:rPr>
        <w:t>mofetilmikofenolata</w:t>
      </w:r>
      <w:r w:rsidR="00F160BB" w:rsidRPr="001D2AED">
        <w:rPr>
          <w:rFonts w:eastAsia="MS Mincho"/>
          <w:snapToGrid w:val="0"/>
          <w:lang w:eastAsia="hr-HR"/>
        </w:rPr>
        <w:t xml:space="preserve"> (vidjeti </w:t>
      </w:r>
      <w:r w:rsidR="00C124B1" w:rsidRPr="001D2AED">
        <w:rPr>
          <w:rFonts w:eastAsia="MS Mincho"/>
          <w:snapToGrid w:val="0"/>
          <w:lang w:eastAsia="hr-HR"/>
        </w:rPr>
        <w:t>dio</w:t>
      </w:r>
      <w:r w:rsidR="00B60A3B" w:rsidRPr="001D2AED">
        <w:rPr>
          <w:rFonts w:eastAsia="MS Mincho"/>
          <w:snapToGrid w:val="0"/>
          <w:lang w:eastAsia="hr-HR"/>
        </w:rPr>
        <w:t> </w:t>
      </w:r>
      <w:r w:rsidR="00F160BB" w:rsidRPr="001D2AED">
        <w:rPr>
          <w:rFonts w:eastAsia="MS Mincho"/>
          <w:snapToGrid w:val="0"/>
          <w:lang w:eastAsia="hr-HR"/>
        </w:rPr>
        <w:t xml:space="preserve">4.2) i ganciklovira, pretpostavilo se da će istodobna primjena tih lijekova (koji se natječu za mehanizam bubrežnog tubularnog izlučivanja) rezultirati povećanjem koncentracija MPAG-a i ganciklovira. Ne očekuje se znatna promjena farmakokinetike MPA pa nije potrebna prilagodba doze </w:t>
      </w:r>
      <w:r w:rsidR="00EF02F3" w:rsidRPr="001D2AED">
        <w:rPr>
          <w:rFonts w:eastAsia="MS Mincho"/>
          <w:snapToGrid w:val="0"/>
          <w:lang w:eastAsia="hr-HR"/>
        </w:rPr>
        <w:t>mofetilmikofenolata</w:t>
      </w:r>
      <w:r w:rsidR="00F160BB" w:rsidRPr="001D2AED">
        <w:rPr>
          <w:rFonts w:eastAsia="MS Mincho"/>
          <w:snapToGrid w:val="0"/>
          <w:lang w:eastAsia="hr-HR"/>
        </w:rPr>
        <w:t xml:space="preserve">. Kod bolesnika s oštećenjem bubrega kod kojih se istodobno primjenjuju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00F160BB" w:rsidRPr="001D2AED">
        <w:rPr>
          <w:rFonts w:eastAsia="MS Mincho"/>
          <w:snapToGrid w:val="0"/>
          <w:lang w:eastAsia="hr-HR"/>
        </w:rPr>
        <w:t>i ganciklovir ili njegovi pr</w:t>
      </w:r>
      <w:r w:rsidR="00F95A2B" w:rsidRPr="001D2AED">
        <w:rPr>
          <w:rFonts w:eastAsia="MS Mincho"/>
          <w:snapToGrid w:val="0"/>
          <w:lang w:eastAsia="hr-HR"/>
        </w:rPr>
        <w:t>o</w:t>
      </w:r>
      <w:r w:rsidR="00F160BB" w:rsidRPr="001D2AED">
        <w:rPr>
          <w:rFonts w:eastAsia="MS Mincho"/>
          <w:snapToGrid w:val="0"/>
          <w:lang w:eastAsia="hr-HR"/>
        </w:rPr>
        <w:t xml:space="preserve">lijekovi, npr. valganciklovir, </w:t>
      </w:r>
      <w:r w:rsidR="00F95A2B" w:rsidRPr="001D2AED">
        <w:rPr>
          <w:rFonts w:eastAsia="MS Mincho"/>
          <w:snapToGrid w:val="0"/>
          <w:lang w:eastAsia="hr-HR"/>
        </w:rPr>
        <w:t xml:space="preserve">potrebno je </w:t>
      </w:r>
      <w:r w:rsidR="00F160BB" w:rsidRPr="001D2AED">
        <w:rPr>
          <w:rFonts w:eastAsia="MS Mincho"/>
          <w:snapToGrid w:val="0"/>
          <w:lang w:eastAsia="hr-HR"/>
        </w:rPr>
        <w:t>razmotriti primjenu preporučene doze ganciklovira i pažljivo nadzirati bolesnika.</w:t>
      </w:r>
    </w:p>
    <w:p w14:paraId="32E399E2" w14:textId="77777777" w:rsidR="00F160BB" w:rsidRPr="001D2AED" w:rsidRDefault="00F160BB" w:rsidP="00EF54F0">
      <w:pPr>
        <w:rPr>
          <w:rFonts w:eastAsia="MS Mincho"/>
          <w:snapToGrid w:val="0"/>
        </w:rPr>
      </w:pPr>
    </w:p>
    <w:p w14:paraId="60934CCA" w14:textId="77777777" w:rsidR="00006F75" w:rsidRPr="001D2AED" w:rsidRDefault="00F160BB" w:rsidP="00EF54F0">
      <w:pPr>
        <w:rPr>
          <w:rFonts w:eastAsia="MS Mincho"/>
          <w:i/>
          <w:iCs/>
          <w:snapToGrid w:val="0"/>
          <w:u w:val="single"/>
          <w:lang w:eastAsia="hr-HR"/>
        </w:rPr>
      </w:pPr>
      <w:r w:rsidRPr="001D2AED">
        <w:rPr>
          <w:rFonts w:eastAsia="MS Mincho"/>
          <w:i/>
          <w:iCs/>
          <w:snapToGrid w:val="0"/>
          <w:u w:val="single"/>
          <w:lang w:eastAsia="hr-HR"/>
        </w:rPr>
        <w:t>Oralni kontraceptivi</w:t>
      </w:r>
    </w:p>
    <w:p w14:paraId="0DF5CB7C" w14:textId="77777777" w:rsidR="0060495F" w:rsidRPr="001D2AED" w:rsidRDefault="0060495F" w:rsidP="00EF54F0">
      <w:pPr>
        <w:rPr>
          <w:rFonts w:eastAsia="MS Mincho"/>
          <w:snapToGrid w:val="0"/>
          <w:lang w:eastAsia="hr-HR"/>
        </w:rPr>
      </w:pPr>
    </w:p>
    <w:p w14:paraId="298C0F51" w14:textId="0D3C6E81" w:rsidR="00F160BB" w:rsidRPr="001D2AED" w:rsidRDefault="00DF18DC" w:rsidP="00EF54F0">
      <w:pPr>
        <w:rPr>
          <w:rFonts w:eastAsia="MS Mincho"/>
          <w:snapToGrid w:val="0"/>
          <w:lang w:eastAsia="hr-HR"/>
        </w:rPr>
      </w:pPr>
      <w:r w:rsidRPr="001D2AED">
        <w:rPr>
          <w:rFonts w:eastAsia="MS Mincho"/>
          <w:snapToGrid w:val="0"/>
          <w:lang w:eastAsia="hr-HR"/>
        </w:rPr>
        <w:t>I</w:t>
      </w:r>
      <w:r w:rsidR="00F160BB" w:rsidRPr="001D2AED">
        <w:rPr>
          <w:rFonts w:eastAsia="MS Mincho"/>
          <w:snapToGrid w:val="0"/>
          <w:lang w:eastAsia="hr-HR"/>
        </w:rPr>
        <w:t>stodobn</w:t>
      </w:r>
      <w:r w:rsidRPr="001D2AED">
        <w:rPr>
          <w:rFonts w:eastAsia="MS Mincho"/>
          <w:snapToGrid w:val="0"/>
          <w:lang w:eastAsia="hr-HR"/>
        </w:rPr>
        <w:t>a</w:t>
      </w:r>
      <w:r w:rsidR="00F160BB" w:rsidRPr="001D2AED">
        <w:rPr>
          <w:rFonts w:eastAsia="MS Mincho"/>
          <w:snapToGrid w:val="0"/>
          <w:lang w:eastAsia="hr-HR"/>
        </w:rPr>
        <w:t xml:space="preserve"> primjen</w:t>
      </w:r>
      <w:r w:rsidRPr="001D2AED">
        <w:rPr>
          <w:rFonts w:eastAsia="MS Mincho"/>
          <w:snapToGrid w:val="0"/>
          <w:lang w:eastAsia="hr-HR"/>
        </w:rPr>
        <w:t>a</w:t>
      </w:r>
      <w:r w:rsidR="00F160BB" w:rsidRPr="001D2AED">
        <w:rPr>
          <w:rFonts w:eastAsia="MS Mincho"/>
          <w:snapToGrid w:val="0"/>
          <w:lang w:eastAsia="hr-HR"/>
        </w:rPr>
        <w:t xml:space="preserve">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Pr="001D2AED">
        <w:rPr>
          <w:rFonts w:eastAsia="MS Mincho"/>
          <w:snapToGrid w:val="0"/>
          <w:lang w:eastAsia="hr-HR"/>
        </w:rPr>
        <w:t xml:space="preserve">nije </w:t>
      </w:r>
      <w:r w:rsidR="0047345E" w:rsidRPr="001D2AED">
        <w:rPr>
          <w:rFonts w:eastAsia="MS Mincho"/>
          <w:snapToGrid w:val="0"/>
          <w:lang w:eastAsia="hr-HR"/>
        </w:rPr>
        <w:t xml:space="preserve">klinički značajno </w:t>
      </w:r>
      <w:r w:rsidRPr="001D2AED">
        <w:rPr>
          <w:rFonts w:eastAsia="MS Mincho"/>
          <w:snapToGrid w:val="0"/>
          <w:lang w:eastAsia="hr-HR"/>
        </w:rPr>
        <w:t xml:space="preserve">utjecala na farmakodinamiku i farmakokinetiku oralnih kontraceptiva </w:t>
      </w:r>
      <w:r w:rsidR="00F160BB" w:rsidRPr="001D2AED">
        <w:rPr>
          <w:rFonts w:eastAsia="MS Mincho"/>
          <w:snapToGrid w:val="0"/>
          <w:lang w:eastAsia="hr-HR"/>
        </w:rPr>
        <w:t>(vidjeti i dio</w:t>
      </w:r>
      <w:r w:rsidR="00262C0A" w:rsidRPr="001D2AED">
        <w:rPr>
          <w:rFonts w:eastAsia="MS Mincho"/>
          <w:snapToGrid w:val="0"/>
          <w:lang w:eastAsia="hr-HR"/>
        </w:rPr>
        <w:t> </w:t>
      </w:r>
      <w:r w:rsidR="00F160BB" w:rsidRPr="001D2AED">
        <w:rPr>
          <w:rFonts w:eastAsia="MS Mincho"/>
          <w:snapToGrid w:val="0"/>
          <w:lang w:eastAsia="hr-HR"/>
        </w:rPr>
        <w:t>5.2).</w:t>
      </w:r>
    </w:p>
    <w:p w14:paraId="7D3463E6" w14:textId="77777777" w:rsidR="00F160BB" w:rsidRPr="001D2AED" w:rsidRDefault="00F160BB" w:rsidP="00EF54F0">
      <w:pPr>
        <w:rPr>
          <w:rFonts w:eastAsia="MS Mincho"/>
          <w:snapToGrid w:val="0"/>
        </w:rPr>
      </w:pPr>
    </w:p>
    <w:p w14:paraId="5DE967B6" w14:textId="77777777" w:rsidR="00006F75" w:rsidRPr="001D2AED" w:rsidRDefault="00F160BB" w:rsidP="00EF54F0">
      <w:pPr>
        <w:ind w:right="14"/>
        <w:rPr>
          <w:rFonts w:eastAsia="MS Mincho"/>
          <w:i/>
          <w:iCs/>
          <w:snapToGrid w:val="0"/>
          <w:lang w:eastAsia="hr-HR"/>
        </w:rPr>
      </w:pPr>
      <w:r w:rsidRPr="001D2AED">
        <w:rPr>
          <w:rFonts w:eastAsia="MS Mincho"/>
          <w:i/>
          <w:iCs/>
          <w:snapToGrid w:val="0"/>
          <w:u w:val="single"/>
          <w:lang w:eastAsia="hr-HR"/>
        </w:rPr>
        <w:t>Rifampicin</w:t>
      </w:r>
    </w:p>
    <w:p w14:paraId="5E3CA661" w14:textId="79500CA8" w:rsidR="00F160BB" w:rsidRPr="001D2AED" w:rsidRDefault="00704D8B" w:rsidP="00EF54F0">
      <w:pPr>
        <w:ind w:right="14"/>
        <w:rPr>
          <w:rFonts w:eastAsia="MS Mincho"/>
          <w:snapToGrid w:val="0"/>
          <w:lang w:eastAsia="hr-HR"/>
        </w:rPr>
      </w:pPr>
      <w:r w:rsidRPr="001D2AED">
        <w:rPr>
          <w:rFonts w:eastAsia="MS Mincho"/>
          <w:snapToGrid w:val="0"/>
          <w:color w:val="000000"/>
          <w:lang w:eastAsia="hr-HR"/>
        </w:rPr>
        <w:t xml:space="preserve">Kod </w:t>
      </w:r>
      <w:r w:rsidR="00F160BB" w:rsidRPr="001D2AED">
        <w:rPr>
          <w:rFonts w:eastAsia="MS Mincho"/>
          <w:snapToGrid w:val="0"/>
          <w:color w:val="000000"/>
          <w:lang w:eastAsia="hr-HR"/>
        </w:rPr>
        <w:t xml:space="preserve">bolesnika koji ne uzimaju i ciklosporin, istodobna primjena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160BB" w:rsidRPr="001D2AED">
        <w:rPr>
          <w:rFonts w:eastAsia="MS Mincho"/>
          <w:snapToGrid w:val="0"/>
          <w:lang w:eastAsia="hr-HR"/>
        </w:rPr>
        <w:t>i rifampicina rezultirala je smanjenjem izloženosti MPA-u (AUC</w:t>
      </w:r>
      <w:r w:rsidR="00F160BB" w:rsidRPr="001D2AED">
        <w:rPr>
          <w:rFonts w:eastAsia="MS Mincho"/>
          <w:snapToGrid w:val="0"/>
          <w:vertAlign w:val="subscript"/>
          <w:lang w:eastAsia="hr-HR"/>
        </w:rPr>
        <w:t>0–12</w:t>
      </w:r>
      <w:r w:rsidR="00B65F43" w:rsidRPr="001D2AED">
        <w:rPr>
          <w:rFonts w:eastAsia="MS Mincho"/>
          <w:snapToGrid w:val="0"/>
          <w:vertAlign w:val="subscript"/>
          <w:lang w:eastAsia="hr-HR"/>
        </w:rPr>
        <w:t>h</w:t>
      </w:r>
      <w:r w:rsidR="00F160BB" w:rsidRPr="001D2AED">
        <w:rPr>
          <w:rFonts w:eastAsia="MS Mincho"/>
          <w:snapToGrid w:val="0"/>
          <w:lang w:eastAsia="hr-HR"/>
        </w:rPr>
        <w:t xml:space="preserve">) od 18% do 70%. Preporučuje se praćenje razina izloženosti MPA-u i prilagođavanje doze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160BB" w:rsidRPr="001D2AED">
        <w:rPr>
          <w:rFonts w:eastAsia="MS Mincho"/>
          <w:snapToGrid w:val="0"/>
          <w:lang w:eastAsia="hr-HR"/>
        </w:rPr>
        <w:t>prema njima radi zadržavanja kliničke djelotvornosti pri istodobnoj primjeni rifampicina.</w:t>
      </w:r>
    </w:p>
    <w:p w14:paraId="57C7BB57" w14:textId="77777777" w:rsidR="00F160BB" w:rsidRPr="001D2AED" w:rsidRDefault="00F160BB" w:rsidP="00EF54F0">
      <w:pPr>
        <w:ind w:right="14"/>
        <w:rPr>
          <w:rFonts w:eastAsia="MS Mincho"/>
          <w:snapToGrid w:val="0"/>
          <w:lang w:eastAsia="hr-HR"/>
        </w:rPr>
      </w:pPr>
    </w:p>
    <w:p w14:paraId="246AEC39" w14:textId="77777777" w:rsidR="00006F75" w:rsidRPr="001D2AED" w:rsidRDefault="00F160BB" w:rsidP="00EF54F0">
      <w:pPr>
        <w:ind w:right="14"/>
        <w:rPr>
          <w:rFonts w:eastAsia="MS Mincho"/>
          <w:i/>
          <w:iCs/>
          <w:snapToGrid w:val="0"/>
          <w:lang w:eastAsia="hr-HR"/>
        </w:rPr>
      </w:pPr>
      <w:r w:rsidRPr="001D2AED">
        <w:rPr>
          <w:rFonts w:eastAsia="MS Mincho"/>
          <w:i/>
          <w:iCs/>
          <w:snapToGrid w:val="0"/>
          <w:u w:val="single"/>
          <w:lang w:eastAsia="hr-HR"/>
        </w:rPr>
        <w:t>Sevelamer</w:t>
      </w:r>
    </w:p>
    <w:p w14:paraId="34F50499" w14:textId="1EE9852A" w:rsidR="00F160BB" w:rsidRPr="001D2AED" w:rsidRDefault="00006F75" w:rsidP="00EF54F0">
      <w:pPr>
        <w:ind w:right="14"/>
        <w:rPr>
          <w:rFonts w:eastAsia="MS Mincho"/>
          <w:snapToGrid w:val="0"/>
          <w:lang w:eastAsia="hr-HR"/>
        </w:rPr>
      </w:pPr>
      <w:r w:rsidRPr="001D2AED">
        <w:rPr>
          <w:rFonts w:eastAsia="MS Mincho"/>
          <w:snapToGrid w:val="0"/>
          <w:lang w:eastAsia="hr-HR"/>
        </w:rPr>
        <w:t xml:space="preserve">Smanjenje </w:t>
      </w:r>
      <w:r w:rsidR="00F160BB" w:rsidRPr="001D2AED">
        <w:rPr>
          <w:rFonts w:eastAsia="MS Mincho"/>
          <w:snapToGrid w:val="0"/>
          <w:lang w:eastAsia="hr-HR"/>
        </w:rPr>
        <w:t>C</w:t>
      </w:r>
      <w:r w:rsidR="00F160BB" w:rsidRPr="001D2AED">
        <w:rPr>
          <w:rFonts w:eastAsia="MS Mincho"/>
          <w:snapToGrid w:val="0"/>
          <w:vertAlign w:val="subscript"/>
          <w:lang w:eastAsia="hr-HR"/>
        </w:rPr>
        <w:t>max</w:t>
      </w:r>
      <w:r w:rsidR="00F160BB" w:rsidRPr="001D2AED">
        <w:rPr>
          <w:rFonts w:eastAsia="MS Mincho"/>
          <w:snapToGrid w:val="0"/>
          <w:lang w:eastAsia="hr-HR"/>
        </w:rPr>
        <w:t xml:space="preserve"> i AUC</w:t>
      </w:r>
      <w:r w:rsidR="00F160BB" w:rsidRPr="001D2AED">
        <w:rPr>
          <w:rFonts w:eastAsia="MS Mincho"/>
          <w:snapToGrid w:val="0"/>
          <w:vertAlign w:val="subscript"/>
          <w:lang w:eastAsia="hr-HR"/>
        </w:rPr>
        <w:t>0</w:t>
      </w:r>
      <w:r w:rsidRPr="001D2AED">
        <w:rPr>
          <w:rFonts w:eastAsia="MS Mincho"/>
          <w:snapToGrid w:val="0"/>
          <w:vertAlign w:val="subscript"/>
          <w:lang w:eastAsia="hr-HR"/>
        </w:rPr>
        <w:t> </w:t>
      </w:r>
      <w:r w:rsidR="00F160BB" w:rsidRPr="001D2AED">
        <w:rPr>
          <w:rFonts w:eastAsia="MS Mincho"/>
          <w:snapToGrid w:val="0"/>
          <w:vertAlign w:val="subscript"/>
          <w:lang w:eastAsia="hr-HR"/>
        </w:rPr>
        <w:t>–</w:t>
      </w:r>
      <w:r w:rsidRPr="001D2AED">
        <w:rPr>
          <w:rFonts w:eastAsia="MS Mincho"/>
          <w:snapToGrid w:val="0"/>
          <w:vertAlign w:val="subscript"/>
          <w:lang w:eastAsia="hr-HR"/>
        </w:rPr>
        <w:t> </w:t>
      </w:r>
      <w:r w:rsidR="00F160BB" w:rsidRPr="001D2AED">
        <w:rPr>
          <w:rFonts w:eastAsia="MS Mincho"/>
          <w:snapToGrid w:val="0"/>
          <w:vertAlign w:val="subscript"/>
          <w:lang w:eastAsia="hr-HR"/>
        </w:rPr>
        <w:t>12</w:t>
      </w:r>
      <w:r w:rsidRPr="001D2AED">
        <w:rPr>
          <w:rFonts w:eastAsia="MS Mincho"/>
          <w:snapToGrid w:val="0"/>
          <w:vertAlign w:val="subscript"/>
          <w:lang w:eastAsia="hr-HR"/>
        </w:rPr>
        <w:t>h</w:t>
      </w:r>
      <w:r w:rsidR="00F160BB" w:rsidRPr="001D2AED">
        <w:rPr>
          <w:rFonts w:eastAsia="MS Mincho"/>
          <w:snapToGrid w:val="0"/>
          <w:lang w:eastAsia="hr-HR"/>
        </w:rPr>
        <w:t xml:space="preserve"> MPA </w:t>
      </w:r>
      <w:r w:rsidR="00D27DE5" w:rsidRPr="001D2AED">
        <w:rPr>
          <w:rFonts w:eastAsia="MS Mincho"/>
          <w:snapToGrid w:val="0"/>
          <w:lang w:eastAsia="hr-HR"/>
        </w:rPr>
        <w:t>za</w:t>
      </w:r>
      <w:r w:rsidR="00F160BB" w:rsidRPr="001D2AED">
        <w:rPr>
          <w:rFonts w:eastAsia="MS Mincho"/>
          <w:snapToGrid w:val="0"/>
          <w:lang w:eastAsia="hr-HR"/>
        </w:rPr>
        <w:t xml:space="preserve"> 30% </w:t>
      </w:r>
      <w:r w:rsidR="00D27DE5" w:rsidRPr="001D2AED">
        <w:rPr>
          <w:rFonts w:eastAsia="MS Mincho"/>
          <w:snapToGrid w:val="0"/>
          <w:lang w:eastAsia="hr-HR"/>
        </w:rPr>
        <w:t>odnosno</w:t>
      </w:r>
      <w:r w:rsidR="00F160BB" w:rsidRPr="001D2AED">
        <w:rPr>
          <w:rFonts w:eastAsia="MS Mincho"/>
          <w:snapToGrid w:val="0"/>
          <w:lang w:eastAsia="hr-HR"/>
        </w:rPr>
        <w:t xml:space="preserve"> 25% primijećeno je pri istodobnoj primjeni </w:t>
      </w:r>
      <w:r w:rsidR="00EF02F3" w:rsidRPr="001D2AED">
        <w:rPr>
          <w:rFonts w:eastAsia="MS Mincho"/>
          <w:snapToGrid w:val="0"/>
          <w:lang w:eastAsia="hr-HR"/>
        </w:rPr>
        <w:t>mofetilmikofenolata</w:t>
      </w:r>
      <w:r w:rsidR="00F160BB" w:rsidRPr="001D2AED">
        <w:rPr>
          <w:rFonts w:eastAsia="MS Mincho"/>
          <w:snapToGrid w:val="0"/>
          <w:lang w:eastAsia="hr-HR"/>
        </w:rPr>
        <w:t xml:space="preserve"> i sevelamera bez ikakvih kliničkih posljedica (tj. odbacivanja presa</w:t>
      </w:r>
      <w:r w:rsidR="00D27DE5" w:rsidRPr="001D2AED">
        <w:rPr>
          <w:rFonts w:eastAsia="MS Mincho"/>
          <w:snapToGrid w:val="0"/>
          <w:lang w:eastAsia="hr-HR"/>
        </w:rPr>
        <w:t>tka</w:t>
      </w:r>
      <w:r w:rsidR="00F160BB" w:rsidRPr="001D2AED">
        <w:rPr>
          <w:rFonts w:eastAsia="MS Mincho"/>
          <w:snapToGrid w:val="0"/>
          <w:lang w:eastAsia="hr-HR"/>
        </w:rPr>
        <w:t xml:space="preserve">). Preporučuje se, međutim, primjena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160BB" w:rsidRPr="001D2AED">
        <w:rPr>
          <w:rFonts w:eastAsia="MS Mincho"/>
          <w:snapToGrid w:val="0"/>
          <w:lang w:eastAsia="hr-HR"/>
        </w:rPr>
        <w:t xml:space="preserve">barem jedan sat prije odnosno tri sata nakon uzimanja sevelamera da bi se umanjio utjecaj na apsorpciju MPA. Ne postoje podaci o primjeni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160BB" w:rsidRPr="001D2AED">
        <w:rPr>
          <w:rFonts w:eastAsia="MS Mincho"/>
          <w:snapToGrid w:val="0"/>
          <w:lang w:eastAsia="hr-HR"/>
        </w:rPr>
        <w:t>s lijekovima koji vežu fosfate, osim sevelamera.</w:t>
      </w:r>
    </w:p>
    <w:p w14:paraId="36BE3CC5" w14:textId="77777777" w:rsidR="00F160BB" w:rsidRPr="001D2AED" w:rsidRDefault="00F160BB" w:rsidP="00EF54F0">
      <w:pPr>
        <w:rPr>
          <w:rFonts w:eastAsia="MS Mincho"/>
          <w:snapToGrid w:val="0"/>
        </w:rPr>
      </w:pPr>
    </w:p>
    <w:p w14:paraId="3B2E2D94" w14:textId="77777777" w:rsidR="00E20599" w:rsidRPr="001D2AED" w:rsidRDefault="00F160BB" w:rsidP="00EF54F0">
      <w:pPr>
        <w:keepNext/>
        <w:ind w:right="11"/>
        <w:rPr>
          <w:rFonts w:eastAsia="MS Mincho"/>
          <w:i/>
          <w:iCs/>
          <w:snapToGrid w:val="0"/>
          <w:lang w:eastAsia="hr-HR"/>
        </w:rPr>
      </w:pPr>
      <w:r w:rsidRPr="001D2AED">
        <w:rPr>
          <w:rFonts w:eastAsia="MS Mincho"/>
          <w:i/>
          <w:iCs/>
          <w:snapToGrid w:val="0"/>
          <w:u w:val="single"/>
          <w:lang w:eastAsia="hr-HR"/>
        </w:rPr>
        <w:t>Takrolimus</w:t>
      </w:r>
    </w:p>
    <w:p w14:paraId="759762B3" w14:textId="539C6253" w:rsidR="00F160BB" w:rsidRPr="001D2AED" w:rsidRDefault="00E20599" w:rsidP="00EF54F0">
      <w:pPr>
        <w:ind w:right="14"/>
        <w:rPr>
          <w:rFonts w:eastAsia="MS Mincho"/>
          <w:snapToGrid w:val="0"/>
          <w:lang w:eastAsia="hr-HR"/>
        </w:rPr>
      </w:pPr>
      <w:r w:rsidRPr="001D2AED">
        <w:rPr>
          <w:rFonts w:eastAsia="MS Mincho"/>
          <w:snapToGrid w:val="0"/>
          <w:lang w:eastAsia="hr-HR"/>
        </w:rPr>
        <w:t xml:space="preserve">Kod </w:t>
      </w:r>
      <w:r w:rsidR="00F160BB" w:rsidRPr="001D2AED">
        <w:rPr>
          <w:rFonts w:eastAsia="MS Mincho"/>
          <w:snapToGrid w:val="0"/>
          <w:lang w:eastAsia="hr-HR"/>
        </w:rPr>
        <w:t xml:space="preserve">bolesnika s presađenom jetrom kod kojih je započeto liječenje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00F160BB" w:rsidRPr="001D2AED">
        <w:rPr>
          <w:rFonts w:eastAsia="MS Mincho"/>
          <w:snapToGrid w:val="0"/>
          <w:lang w:eastAsia="hr-HR"/>
        </w:rPr>
        <w:t>i takrolimusom, istodobna primjena takrolimusa nije značajno utjecala na AUC i C</w:t>
      </w:r>
      <w:r w:rsidR="00F160BB" w:rsidRPr="001D2AED">
        <w:rPr>
          <w:rFonts w:eastAsia="MS Mincho"/>
          <w:snapToGrid w:val="0"/>
          <w:vertAlign w:val="subscript"/>
          <w:lang w:eastAsia="hr-HR"/>
        </w:rPr>
        <w:t>max</w:t>
      </w:r>
      <w:r w:rsidR="00F160BB" w:rsidRPr="001D2AED">
        <w:rPr>
          <w:rFonts w:eastAsia="MS Mincho"/>
          <w:snapToGrid w:val="0"/>
          <w:lang w:eastAsia="hr-HR"/>
        </w:rPr>
        <w:t xml:space="preserve"> aktivnog metabolita </w:t>
      </w:r>
      <w:r w:rsidR="00EF02F3" w:rsidRPr="001D2AED">
        <w:rPr>
          <w:rFonts w:eastAsia="MS Mincho"/>
          <w:snapToGrid w:val="0"/>
          <w:lang w:eastAsia="hr-HR"/>
        </w:rPr>
        <w:t>mofetilmikofenolata</w:t>
      </w:r>
      <w:r w:rsidR="00F160BB" w:rsidRPr="001D2AED">
        <w:rPr>
          <w:rFonts w:eastAsia="MS Mincho"/>
          <w:snapToGrid w:val="0"/>
          <w:lang w:eastAsia="hr-HR"/>
        </w:rPr>
        <w:t xml:space="preserve">, MPA. Nasuprot tome, kod bolesnika </w:t>
      </w:r>
      <w:r w:rsidR="00E76F52" w:rsidRPr="001D2AED">
        <w:rPr>
          <w:rFonts w:eastAsia="MS Mincho"/>
          <w:snapToGrid w:val="0"/>
          <w:lang w:eastAsia="hr-HR"/>
        </w:rPr>
        <w:t xml:space="preserve">s presađenom jetrom </w:t>
      </w:r>
      <w:r w:rsidR="00F160BB" w:rsidRPr="001D2AED">
        <w:rPr>
          <w:rFonts w:eastAsia="MS Mincho"/>
          <w:snapToGrid w:val="0"/>
          <w:lang w:eastAsia="hr-HR"/>
        </w:rPr>
        <w:t>koji su uzimali takrolimus, došlo je do povećanja AUC-a takrolimusa za otprilike 20</w:t>
      </w:r>
      <w:r w:rsidR="005A2C4F" w:rsidRPr="001D2AED">
        <w:rPr>
          <w:rFonts w:eastAsia="MS Mincho"/>
          <w:snapToGrid w:val="0"/>
          <w:lang w:eastAsia="hr-HR"/>
        </w:rPr>
        <w:t>%</w:t>
      </w:r>
      <w:r w:rsidR="00F160BB" w:rsidRPr="001D2AED">
        <w:rPr>
          <w:rFonts w:eastAsia="MS Mincho"/>
          <w:snapToGrid w:val="0"/>
          <w:lang w:eastAsia="hr-HR"/>
        </w:rPr>
        <w:t xml:space="preserve"> pri uzimanju višestrukih doza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160BB" w:rsidRPr="001D2AED">
        <w:rPr>
          <w:rFonts w:eastAsia="MS Mincho"/>
          <w:snapToGrid w:val="0"/>
          <w:lang w:eastAsia="hr-HR"/>
        </w:rPr>
        <w:t xml:space="preserve">(1,5 g dvaput dnevno). Čini se da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00F160BB" w:rsidRPr="001D2AED">
        <w:rPr>
          <w:rFonts w:eastAsia="MS Mincho"/>
          <w:snapToGrid w:val="0"/>
          <w:lang w:eastAsia="hr-HR"/>
        </w:rPr>
        <w:t>nije promijenio koncentraciju takrolimusa kod bolesnika s presađenim bubregom (vidjeti i dio</w:t>
      </w:r>
      <w:r w:rsidR="00262C0A" w:rsidRPr="001D2AED">
        <w:rPr>
          <w:rFonts w:eastAsia="MS Mincho"/>
          <w:snapToGrid w:val="0"/>
          <w:lang w:eastAsia="hr-HR"/>
        </w:rPr>
        <w:t> </w:t>
      </w:r>
      <w:r w:rsidR="00F160BB" w:rsidRPr="001D2AED">
        <w:rPr>
          <w:rFonts w:eastAsia="MS Mincho"/>
          <w:snapToGrid w:val="0"/>
          <w:lang w:eastAsia="hr-HR"/>
        </w:rPr>
        <w:t>4.4).</w:t>
      </w:r>
    </w:p>
    <w:p w14:paraId="4BB2685C" w14:textId="77777777" w:rsidR="00F160BB" w:rsidRPr="001D2AED" w:rsidRDefault="00F160BB" w:rsidP="00EF54F0">
      <w:pPr>
        <w:ind w:right="14"/>
        <w:rPr>
          <w:rFonts w:eastAsia="MS Mincho"/>
          <w:snapToGrid w:val="0"/>
        </w:rPr>
      </w:pPr>
    </w:p>
    <w:p w14:paraId="165A6AAA" w14:textId="77777777" w:rsidR="00FA4B8A" w:rsidRPr="001D2AED" w:rsidRDefault="00F160BB" w:rsidP="00EF54F0">
      <w:pPr>
        <w:rPr>
          <w:rFonts w:eastAsia="MS Mincho"/>
          <w:i/>
          <w:iCs/>
          <w:snapToGrid w:val="0"/>
          <w:lang w:eastAsia="hr-HR"/>
        </w:rPr>
      </w:pPr>
      <w:r w:rsidRPr="001D2AED">
        <w:rPr>
          <w:rFonts w:eastAsia="MS Mincho"/>
          <w:i/>
          <w:iCs/>
          <w:snapToGrid w:val="0"/>
          <w:u w:val="single"/>
          <w:lang w:eastAsia="hr-HR"/>
        </w:rPr>
        <w:t>Živa cjepiva</w:t>
      </w:r>
    </w:p>
    <w:p w14:paraId="25BABC0C" w14:textId="3174DCB9" w:rsidR="00F160BB" w:rsidRPr="001D2AED" w:rsidRDefault="00FA4B8A" w:rsidP="00EF54F0">
      <w:pPr>
        <w:rPr>
          <w:rFonts w:eastAsia="MS Mincho"/>
          <w:snapToGrid w:val="0"/>
          <w:lang w:eastAsia="hr-HR"/>
        </w:rPr>
      </w:pPr>
      <w:r w:rsidRPr="001D2AED">
        <w:rPr>
          <w:rFonts w:eastAsia="MS Mincho"/>
          <w:snapToGrid w:val="0"/>
          <w:lang w:eastAsia="hr-HR"/>
        </w:rPr>
        <w:t xml:space="preserve">Živa </w:t>
      </w:r>
      <w:r w:rsidR="00F160BB" w:rsidRPr="001D2AED">
        <w:rPr>
          <w:rFonts w:eastAsia="MS Mincho"/>
          <w:snapToGrid w:val="0"/>
          <w:lang w:eastAsia="hr-HR"/>
        </w:rPr>
        <w:t xml:space="preserve">cjepiva ne </w:t>
      </w:r>
      <w:r w:rsidR="00F95A2B" w:rsidRPr="001D2AED">
        <w:rPr>
          <w:rFonts w:eastAsia="MS Mincho"/>
          <w:snapToGrid w:val="0"/>
          <w:lang w:eastAsia="hr-HR"/>
        </w:rPr>
        <w:t xml:space="preserve">smiju </w:t>
      </w:r>
      <w:r w:rsidR="00F160BB" w:rsidRPr="001D2AED">
        <w:rPr>
          <w:rFonts w:eastAsia="MS Mincho"/>
          <w:snapToGrid w:val="0"/>
          <w:lang w:eastAsia="hr-HR"/>
        </w:rPr>
        <w:t>se davati bolesnicima s oslabljenim imunološkim odgovorom. Odgovor antitijela na druga cjepiva mogao bi biti slabiji (vidjeti i dio</w:t>
      </w:r>
      <w:r w:rsidR="00262C0A" w:rsidRPr="001D2AED">
        <w:rPr>
          <w:rFonts w:eastAsia="MS Mincho"/>
          <w:snapToGrid w:val="0"/>
          <w:lang w:eastAsia="hr-HR"/>
        </w:rPr>
        <w:t> </w:t>
      </w:r>
      <w:r w:rsidR="00F160BB" w:rsidRPr="001D2AED">
        <w:rPr>
          <w:rFonts w:eastAsia="MS Mincho"/>
          <w:snapToGrid w:val="0"/>
          <w:lang w:eastAsia="hr-HR"/>
        </w:rPr>
        <w:t>4.4).</w:t>
      </w:r>
    </w:p>
    <w:p w14:paraId="07CCEC5C" w14:textId="77777777" w:rsidR="00F160BB" w:rsidRPr="001D2AED" w:rsidRDefault="00F160BB" w:rsidP="00EF54F0"/>
    <w:p w14:paraId="5B942A49" w14:textId="77777777" w:rsidR="00FA4B8A" w:rsidRPr="001D2AED" w:rsidRDefault="00FA4B8A" w:rsidP="00EF54F0">
      <w:pPr>
        <w:rPr>
          <w:rFonts w:eastAsia="MS Mincho"/>
          <w:snapToGrid w:val="0"/>
          <w:u w:val="single"/>
          <w:lang w:eastAsia="hr-HR"/>
        </w:rPr>
      </w:pPr>
      <w:r w:rsidRPr="001D2AED">
        <w:rPr>
          <w:rFonts w:eastAsia="MS Mincho"/>
          <w:snapToGrid w:val="0"/>
          <w:u w:val="single"/>
          <w:lang w:eastAsia="hr-HR"/>
        </w:rPr>
        <w:t>Pedijatrijska populacija</w:t>
      </w:r>
    </w:p>
    <w:p w14:paraId="5E271A72" w14:textId="77777777" w:rsidR="0060495F" w:rsidRPr="001D2AED" w:rsidRDefault="0060495F" w:rsidP="00EF54F0">
      <w:pPr>
        <w:rPr>
          <w:rFonts w:eastAsia="MS Mincho"/>
          <w:snapToGrid w:val="0"/>
          <w:lang w:eastAsia="hr-HR"/>
        </w:rPr>
      </w:pPr>
    </w:p>
    <w:p w14:paraId="1D2E5EC8" w14:textId="77777777" w:rsidR="00FA4B8A" w:rsidRPr="001D2AED" w:rsidRDefault="00FA4B8A" w:rsidP="00EF54F0">
      <w:pPr>
        <w:rPr>
          <w:rFonts w:eastAsia="MS Mincho"/>
          <w:snapToGrid w:val="0"/>
          <w:lang w:eastAsia="hr-HR"/>
        </w:rPr>
      </w:pPr>
      <w:r w:rsidRPr="001D2AED">
        <w:rPr>
          <w:rFonts w:eastAsia="MS Mincho"/>
          <w:snapToGrid w:val="0"/>
          <w:lang w:eastAsia="hr-HR"/>
        </w:rPr>
        <w:t>Ispitivanja interakcija provedena su samo u odraslih.</w:t>
      </w:r>
    </w:p>
    <w:p w14:paraId="16F6F08E" w14:textId="77777777" w:rsidR="007564E4" w:rsidRPr="001D2AED" w:rsidRDefault="007564E4" w:rsidP="00EF54F0">
      <w:pPr>
        <w:rPr>
          <w:rFonts w:eastAsia="MS Mincho"/>
          <w:snapToGrid w:val="0"/>
          <w:lang w:eastAsia="hr-HR"/>
        </w:rPr>
      </w:pPr>
    </w:p>
    <w:p w14:paraId="1A773F85" w14:textId="77777777" w:rsidR="007564E4" w:rsidRPr="001D2AED" w:rsidRDefault="007564E4" w:rsidP="00FC714E">
      <w:pPr>
        <w:keepNext/>
        <w:rPr>
          <w:rFonts w:eastAsia="MS Mincho"/>
          <w:snapToGrid w:val="0"/>
          <w:lang w:eastAsia="hr-HR"/>
        </w:rPr>
      </w:pPr>
      <w:r w:rsidRPr="001D2AED">
        <w:rPr>
          <w:rFonts w:eastAsia="MS Mincho"/>
          <w:snapToGrid w:val="0"/>
          <w:u w:val="single"/>
          <w:lang w:eastAsia="hr-HR"/>
        </w:rPr>
        <w:t>Moguće interakcije</w:t>
      </w:r>
      <w:r w:rsidRPr="001D2AED">
        <w:rPr>
          <w:rFonts w:eastAsia="MS Mincho"/>
          <w:snapToGrid w:val="0"/>
          <w:lang w:eastAsia="hr-HR"/>
        </w:rPr>
        <w:t xml:space="preserve"> </w:t>
      </w:r>
    </w:p>
    <w:p w14:paraId="6BCC932D" w14:textId="77777777" w:rsidR="0060495F" w:rsidRPr="001D2AED" w:rsidRDefault="0060495F" w:rsidP="00FC714E">
      <w:pPr>
        <w:keepNext/>
        <w:rPr>
          <w:rFonts w:eastAsia="MS Mincho"/>
          <w:snapToGrid w:val="0"/>
          <w:lang w:eastAsia="hr-HR"/>
        </w:rPr>
      </w:pPr>
    </w:p>
    <w:p w14:paraId="22371897" w14:textId="77777777" w:rsidR="007564E4" w:rsidRPr="001D2AED" w:rsidRDefault="007564E4" w:rsidP="00EF54F0">
      <w:pPr>
        <w:rPr>
          <w:rFonts w:eastAsia="MS Mincho"/>
          <w:snapToGrid w:val="0"/>
          <w:lang w:eastAsia="hr-HR"/>
        </w:rPr>
      </w:pPr>
      <w:r w:rsidRPr="001D2AED">
        <w:rPr>
          <w:rFonts w:eastAsia="MS Mincho"/>
          <w:snapToGrid w:val="0"/>
          <w:lang w:eastAsia="hr-HR"/>
        </w:rPr>
        <w:t>Istodobna primjena probenecida i mofetilmikofenolata kod majmuna trostruko podiže AUC MPAG-a u plazmi. Na taj se način druge tvari koje se izlučuju putem bubrežnih tubula mogu natjecati s MPAG</w:t>
      </w:r>
      <w:r w:rsidRPr="001D2AED">
        <w:rPr>
          <w:rFonts w:eastAsia="MS Mincho"/>
          <w:snapToGrid w:val="0"/>
          <w:lang w:eastAsia="hr-HR"/>
        </w:rPr>
        <w:noBreakHyphen/>
        <w:t>om i tako povećavati plazmatske koncentracije MPAG-a ili drugih tvari koje se izlučuju tubularnom sekrecijom.</w:t>
      </w:r>
    </w:p>
    <w:p w14:paraId="36B71A6B" w14:textId="77777777" w:rsidR="00FA4B8A" w:rsidRPr="001D2AED" w:rsidRDefault="00FA4B8A" w:rsidP="00EF54F0"/>
    <w:p w14:paraId="297D523D" w14:textId="77777777" w:rsidR="00F160BB" w:rsidRPr="001D2AED" w:rsidRDefault="00F160BB" w:rsidP="00EF54F0">
      <w:pPr>
        <w:ind w:left="567" w:hanging="567"/>
        <w:outlineLvl w:val="0"/>
        <w:rPr>
          <w:b/>
        </w:rPr>
      </w:pPr>
      <w:r w:rsidRPr="001D2AED">
        <w:rPr>
          <w:b/>
        </w:rPr>
        <w:t>4.6</w:t>
      </w:r>
      <w:r w:rsidRPr="001D2AED">
        <w:rPr>
          <w:b/>
        </w:rPr>
        <w:tab/>
      </w:r>
      <w:r w:rsidR="00DF18DC" w:rsidRPr="001D2AED">
        <w:rPr>
          <w:b/>
        </w:rPr>
        <w:t>Plodnost, t</w:t>
      </w:r>
      <w:r w:rsidRPr="001D2AED">
        <w:rPr>
          <w:b/>
        </w:rPr>
        <w:t>rudnoća i dojenje</w:t>
      </w:r>
    </w:p>
    <w:p w14:paraId="47C8C00E" w14:textId="77777777" w:rsidR="00372956" w:rsidRPr="001D2AED" w:rsidRDefault="00372956" w:rsidP="00EF54F0">
      <w:pPr>
        <w:rPr>
          <w:rFonts w:ascii="TimesNewRoman CE" w:eastAsia="MS Mincho" w:hAnsi="TimesNewRoman CE" w:cs="TimesNewRoman CE"/>
          <w:snapToGrid w:val="0"/>
          <w:lang w:eastAsia="hr-HR"/>
        </w:rPr>
      </w:pPr>
    </w:p>
    <w:p w14:paraId="7B7CC761" w14:textId="77777777" w:rsidR="00655276" w:rsidRPr="001D2AED" w:rsidRDefault="00655276"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Žene reproduktivne dobi</w:t>
      </w:r>
    </w:p>
    <w:p w14:paraId="7CF9BC76" w14:textId="77777777" w:rsidR="00655276" w:rsidRPr="001D2AED" w:rsidRDefault="00655276" w:rsidP="00EF54F0">
      <w:pPr>
        <w:keepNext/>
        <w:rPr>
          <w:rFonts w:ascii="TimesNewRoman CE" w:eastAsia="MS Mincho" w:hAnsi="TimesNewRoman CE" w:cs="TimesNewRoman CE"/>
          <w:snapToGrid w:val="0"/>
          <w:u w:val="single"/>
          <w:lang w:eastAsia="hr-HR"/>
        </w:rPr>
      </w:pPr>
    </w:p>
    <w:p w14:paraId="13BFEE2F" w14:textId="6B44857D" w:rsidR="00372956" w:rsidRPr="001D2AED" w:rsidRDefault="00655276"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Tijekom primjene </w:t>
      </w:r>
      <w:r w:rsidR="00EF02F3" w:rsidRPr="001D2AED">
        <w:rPr>
          <w:rFonts w:ascii="TimesNewRoman CE" w:eastAsia="MS Mincho" w:hAnsi="TimesNewRoman CE" w:cs="TimesNewRoman CE"/>
          <w:snapToGrid w:val="0"/>
          <w:lang w:eastAsia="hr-HR"/>
        </w:rPr>
        <w:t>mofetil</w:t>
      </w:r>
      <w:r w:rsidRPr="001D2AED">
        <w:rPr>
          <w:rFonts w:ascii="TimesNewRoman CE" w:eastAsia="MS Mincho" w:hAnsi="TimesNewRoman CE" w:cs="TimesNewRoman CE"/>
          <w:snapToGrid w:val="0"/>
          <w:lang w:eastAsia="hr-HR"/>
        </w:rPr>
        <w:t>mikofenolata mora se izbjegavati trudnoća.</w:t>
      </w:r>
      <w:r w:rsidRPr="001D2AED">
        <w:rPr>
          <w:rFonts w:ascii="TimesNewRoman CE" w:eastAsia="MS Mincho" w:hAnsi="TimesNewRoman CE" w:cs="TimesNewRoman CE"/>
          <w:snapToGrid w:val="0"/>
          <w:u w:val="single"/>
          <w:lang w:eastAsia="hr-HR"/>
        </w:rPr>
        <w:t xml:space="preserve"> </w:t>
      </w:r>
      <w:r w:rsidRPr="001D2AED">
        <w:t xml:space="preserve">Stoga žene reproduktivne dobi moraju prije započinjanja liječenja, tijekom liječenja i još šest tjedana nakon prekida liječenja </w:t>
      </w:r>
      <w:r w:rsidR="00481ECB" w:rsidRPr="001D2AED">
        <w:t xml:space="preserve"> </w:t>
      </w:r>
      <w:r w:rsidRPr="001D2AED">
        <w:t>koristiti najmanje jedan pouzdan oblik kontracepcije (vidjeti dio 4.3), osim ako je kao metoda kontracepcije odabrana apstinencija. Prednost se daje istodobnoj uporabi dvaju komplementarnih oblika kontracepcije.</w:t>
      </w:r>
    </w:p>
    <w:p w14:paraId="45214988" w14:textId="77777777" w:rsidR="00655276" w:rsidRPr="001D2AED" w:rsidRDefault="00655276" w:rsidP="00EF54F0">
      <w:pPr>
        <w:rPr>
          <w:rFonts w:ascii="TimesNewRoman CE" w:eastAsia="MS Mincho" w:hAnsi="TimesNewRoman CE" w:cs="TimesNewRoman CE"/>
          <w:snapToGrid w:val="0"/>
          <w:lang w:eastAsia="hr-HR"/>
        </w:rPr>
      </w:pPr>
    </w:p>
    <w:p w14:paraId="290EB2AF" w14:textId="77777777" w:rsidR="000A1F8E" w:rsidRPr="001D2AED" w:rsidRDefault="000A1F8E" w:rsidP="00EF54F0">
      <w:pPr>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Trudnoća</w:t>
      </w:r>
    </w:p>
    <w:p w14:paraId="33E9B9F8" w14:textId="77777777" w:rsidR="00FA4B8A" w:rsidRPr="001D2AED" w:rsidRDefault="00FA4B8A" w:rsidP="00EF54F0">
      <w:pPr>
        <w:rPr>
          <w:rFonts w:ascii="TimesNewRoman CE" w:eastAsia="MS Mincho" w:hAnsi="TimesNewRoman CE" w:cs="TimesNewRoman CE"/>
          <w:snapToGrid w:val="0"/>
          <w:u w:val="single"/>
          <w:lang w:eastAsia="hr-HR"/>
        </w:rPr>
      </w:pPr>
    </w:p>
    <w:p w14:paraId="28902321" w14:textId="3EC1F5E9" w:rsidR="006D3CBE" w:rsidRPr="001D2AED" w:rsidRDefault="00EF02F3" w:rsidP="00EF54F0">
      <w:pPr>
        <w:keepNext/>
        <w:rPr>
          <w:rFonts w:ascii="TimesNewRoman CE" w:eastAsia="MS Mincho" w:hAnsi="TimesNewRoman CE" w:cs="TimesNewRoman CE"/>
          <w:snapToGrid w:val="0"/>
          <w:lang w:eastAsia="hr-HR"/>
        </w:rPr>
      </w:pPr>
      <w:r w:rsidRPr="001D2AED">
        <w:rPr>
          <w:rFonts w:eastAsia="MS Mincho"/>
          <w:snapToGrid w:val="0"/>
          <w:lang w:eastAsia="hr-HR"/>
        </w:rPr>
        <w:t>Mofetilmikofenolat</w:t>
      </w:r>
      <w:r w:rsidRPr="001D2AED" w:rsidDel="00BC793E">
        <w:rPr>
          <w:rFonts w:eastAsia="MS Mincho"/>
          <w:snapToGrid w:val="0"/>
          <w:lang w:eastAsia="hr-HR"/>
        </w:rPr>
        <w:t xml:space="preserve"> </w:t>
      </w:r>
      <w:r w:rsidR="00AF60F6" w:rsidRPr="001D2AED">
        <w:rPr>
          <w:rFonts w:ascii="TimesNewRoman CE" w:eastAsia="MS Mincho" w:hAnsi="TimesNewRoman CE" w:cs="TimesNewRoman CE"/>
          <w:snapToGrid w:val="0"/>
          <w:lang w:eastAsia="hr-HR"/>
        </w:rPr>
        <w:t>je kontraindiciran</w:t>
      </w:r>
      <w:r w:rsidR="006D3CBE" w:rsidRPr="001D2AED">
        <w:rPr>
          <w:rFonts w:ascii="TimesNewRoman CE" w:eastAsia="MS Mincho" w:hAnsi="TimesNewRoman CE" w:cs="TimesNewRoman CE"/>
          <w:snapToGrid w:val="0"/>
          <w:lang w:eastAsia="hr-HR"/>
        </w:rPr>
        <w:t xml:space="preserve"> tijekom trudnoće</w:t>
      </w:r>
      <w:r w:rsidR="0044172C" w:rsidRPr="001D2AED">
        <w:rPr>
          <w:rFonts w:ascii="TimesNewRoman CE" w:eastAsia="MS Mincho" w:hAnsi="TimesNewRoman CE" w:cs="TimesNewRoman CE"/>
          <w:snapToGrid w:val="0"/>
          <w:lang w:eastAsia="hr-HR"/>
        </w:rPr>
        <w:t>,</w:t>
      </w:r>
      <w:r w:rsidR="006D3CBE" w:rsidRPr="001D2AED">
        <w:rPr>
          <w:rFonts w:ascii="TimesNewRoman CE" w:eastAsia="MS Mincho" w:hAnsi="TimesNewRoman CE" w:cs="TimesNewRoman CE"/>
          <w:snapToGrid w:val="0"/>
          <w:lang w:eastAsia="hr-HR"/>
        </w:rPr>
        <w:t xml:space="preserve"> osim ako ne postoji prikladno alternativno liječenje</w:t>
      </w:r>
      <w:r w:rsidR="00AF60F6" w:rsidRPr="001D2AED">
        <w:rPr>
          <w:rFonts w:ascii="TimesNewRoman CE" w:eastAsia="MS Mincho" w:hAnsi="TimesNewRoman CE" w:cs="TimesNewRoman CE"/>
          <w:snapToGrid w:val="0"/>
          <w:lang w:eastAsia="hr-HR"/>
        </w:rPr>
        <w:t xml:space="preserve"> kojim bi se </w:t>
      </w:r>
      <w:r w:rsidR="0044172C" w:rsidRPr="001D2AED">
        <w:rPr>
          <w:rFonts w:ascii="TimesNewRoman CE" w:eastAsia="MS Mincho" w:hAnsi="TimesNewRoman CE" w:cs="TimesNewRoman CE"/>
          <w:snapToGrid w:val="0"/>
          <w:lang w:eastAsia="hr-HR"/>
        </w:rPr>
        <w:t>spriječilo</w:t>
      </w:r>
      <w:r w:rsidR="00C658F2" w:rsidRPr="001D2AED">
        <w:rPr>
          <w:rFonts w:ascii="TimesNewRoman CE" w:eastAsia="MS Mincho" w:hAnsi="TimesNewRoman CE" w:cs="TimesNewRoman CE"/>
          <w:snapToGrid w:val="0"/>
          <w:lang w:eastAsia="hr-HR"/>
        </w:rPr>
        <w:t xml:space="preserve"> odbacivanje presatka.</w:t>
      </w:r>
      <w:r w:rsidR="006D3CBE" w:rsidRPr="001D2AED">
        <w:rPr>
          <w:rFonts w:ascii="TimesNewRoman CE" w:eastAsia="MS Mincho" w:hAnsi="TimesNewRoman CE" w:cs="TimesNewRoman CE"/>
          <w:snapToGrid w:val="0"/>
          <w:lang w:eastAsia="hr-HR"/>
        </w:rPr>
        <w:t xml:space="preserve"> </w:t>
      </w:r>
      <w:r w:rsidR="00C658F2" w:rsidRPr="001D2AED">
        <w:rPr>
          <w:rFonts w:ascii="TimesNewRoman CE" w:eastAsia="MS Mincho" w:hAnsi="TimesNewRoman CE" w:cs="TimesNewRoman CE"/>
          <w:snapToGrid w:val="0"/>
          <w:lang w:eastAsia="hr-HR"/>
        </w:rPr>
        <w:t>L</w:t>
      </w:r>
      <w:r w:rsidR="006D3CBE" w:rsidRPr="001D2AED">
        <w:rPr>
          <w:rFonts w:ascii="TimesNewRoman CE" w:eastAsia="MS Mincho" w:hAnsi="TimesNewRoman CE" w:cs="TimesNewRoman CE"/>
          <w:snapToGrid w:val="0"/>
          <w:lang w:eastAsia="hr-HR"/>
        </w:rPr>
        <w:t xml:space="preserve">iječenje ne smije započeti prije nego što se predoči negativan nalaz testa na trudnoću kako bi se isključila </w:t>
      </w:r>
      <w:r w:rsidR="0044172C" w:rsidRPr="001D2AED">
        <w:rPr>
          <w:rFonts w:ascii="TimesNewRoman CE" w:eastAsia="MS Mincho" w:hAnsi="TimesNewRoman CE" w:cs="TimesNewRoman CE"/>
          <w:snapToGrid w:val="0"/>
          <w:lang w:eastAsia="hr-HR"/>
        </w:rPr>
        <w:t xml:space="preserve">mogućnost </w:t>
      </w:r>
      <w:r w:rsidR="00EA2FCB" w:rsidRPr="001D2AED">
        <w:rPr>
          <w:rFonts w:ascii="TimesNewRoman CE" w:eastAsia="MS Mincho" w:hAnsi="TimesNewRoman CE" w:cs="TimesNewRoman CE"/>
          <w:snapToGrid w:val="0"/>
          <w:lang w:eastAsia="hr-HR"/>
        </w:rPr>
        <w:t>nehotične</w:t>
      </w:r>
      <w:r w:rsidR="0044172C" w:rsidRPr="001D2AED">
        <w:rPr>
          <w:rFonts w:ascii="TimesNewRoman CE" w:eastAsia="MS Mincho" w:hAnsi="TimesNewRoman CE" w:cs="TimesNewRoman CE"/>
          <w:snapToGrid w:val="0"/>
          <w:lang w:eastAsia="hr-HR"/>
        </w:rPr>
        <w:t xml:space="preserve"> primjene</w:t>
      </w:r>
      <w:r w:rsidR="006D3CBE" w:rsidRPr="001D2AED">
        <w:rPr>
          <w:rFonts w:ascii="TimesNewRoman CE" w:eastAsia="MS Mincho" w:hAnsi="TimesNewRoman CE" w:cs="TimesNewRoman CE"/>
          <w:snapToGrid w:val="0"/>
          <w:lang w:eastAsia="hr-HR"/>
        </w:rPr>
        <w:t xml:space="preserve"> u trudnoći</w:t>
      </w:r>
      <w:r w:rsidR="00BD1C87" w:rsidRPr="001D2AED">
        <w:rPr>
          <w:rFonts w:ascii="TimesNewRoman CE" w:eastAsia="MS Mincho" w:hAnsi="TimesNewRoman CE" w:cs="TimesNewRoman CE"/>
          <w:snapToGrid w:val="0"/>
          <w:lang w:eastAsia="hr-HR"/>
        </w:rPr>
        <w:t xml:space="preserve"> (vidjeti dio 4.3)</w:t>
      </w:r>
      <w:r w:rsidR="006D3CBE" w:rsidRPr="001D2AED">
        <w:rPr>
          <w:rFonts w:ascii="TimesNewRoman CE" w:eastAsia="MS Mincho" w:hAnsi="TimesNewRoman CE" w:cs="TimesNewRoman CE"/>
          <w:snapToGrid w:val="0"/>
          <w:lang w:eastAsia="hr-HR"/>
        </w:rPr>
        <w:t>.</w:t>
      </w:r>
    </w:p>
    <w:p w14:paraId="3CA08021" w14:textId="77777777" w:rsidR="006D3CBE" w:rsidRPr="001D2AED" w:rsidRDefault="006D3CBE" w:rsidP="00EF54F0">
      <w:pPr>
        <w:rPr>
          <w:rFonts w:ascii="TimesNewRoman CE" w:eastAsia="MS Mincho" w:hAnsi="TimesNewRoman CE" w:cs="TimesNewRoman CE"/>
          <w:snapToGrid w:val="0"/>
          <w:lang w:eastAsia="hr-HR"/>
        </w:rPr>
      </w:pPr>
    </w:p>
    <w:p w14:paraId="74605557" w14:textId="77777777" w:rsidR="006D3CBE" w:rsidRPr="001D2AED" w:rsidRDefault="006D3CBE"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Žene reproduktivne dobi mora se na početku liječenja upozoriti na povećan rizik od gubitka ploda i kongenitalnih malformacija te ih se mora savjetovati o sprječavanju i planiranju trudnoće.</w:t>
      </w:r>
    </w:p>
    <w:p w14:paraId="2EB6E544" w14:textId="77777777" w:rsidR="006D3CBE" w:rsidRPr="001D2AED" w:rsidRDefault="006D3CBE" w:rsidP="00EF54F0">
      <w:pPr>
        <w:rPr>
          <w:rFonts w:ascii="TimesNewRoman CE" w:eastAsia="MS Mincho" w:hAnsi="TimesNewRoman CE" w:cs="TimesNewRoman CE"/>
          <w:snapToGrid w:val="0"/>
          <w:lang w:eastAsia="hr-HR"/>
        </w:rPr>
      </w:pPr>
    </w:p>
    <w:p w14:paraId="39862284" w14:textId="7DB1FD95" w:rsidR="006D3CBE" w:rsidRPr="001D2AED" w:rsidRDefault="007564E4"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Prije početka liječenja  žene reproduktivne dobi moraju imati dva negativna nalaza test</w:t>
      </w:r>
      <w:r w:rsidR="00E7713B" w:rsidRPr="001D2AED">
        <w:rPr>
          <w:rFonts w:ascii="TimesNewRoman CE" w:eastAsia="MS Mincho" w:hAnsi="TimesNewRoman CE" w:cs="TimesNewRoman CE"/>
          <w:snapToGrid w:val="0"/>
          <w:lang w:eastAsia="hr-HR"/>
        </w:rPr>
        <w:t>ov</w:t>
      </w:r>
      <w:r w:rsidR="00284E55" w:rsidRPr="001D2AED">
        <w:rPr>
          <w:rFonts w:ascii="TimesNewRoman CE" w:eastAsia="MS Mincho" w:hAnsi="TimesNewRoman CE" w:cs="TimesNewRoman CE"/>
          <w:snapToGrid w:val="0"/>
          <w:lang w:eastAsia="hr-HR"/>
        </w:rPr>
        <w:t>a</w:t>
      </w:r>
      <w:r w:rsidRPr="001D2AED">
        <w:rPr>
          <w:rFonts w:ascii="TimesNewRoman CE" w:eastAsia="MS Mincho" w:hAnsi="TimesNewRoman CE" w:cs="TimesNewRoman CE"/>
          <w:snapToGrid w:val="0"/>
          <w:lang w:eastAsia="hr-HR"/>
        </w:rPr>
        <w:t xml:space="preserve"> na trudnoću proveden</w:t>
      </w:r>
      <w:r w:rsidR="00E7713B" w:rsidRPr="001D2AED">
        <w:rPr>
          <w:rFonts w:ascii="TimesNewRoman CE" w:eastAsia="MS Mincho" w:hAnsi="TimesNewRoman CE" w:cs="TimesNewRoman CE"/>
          <w:snapToGrid w:val="0"/>
          <w:lang w:eastAsia="hr-HR"/>
        </w:rPr>
        <w:t>ih</w:t>
      </w:r>
      <w:r w:rsidRPr="001D2AED">
        <w:rPr>
          <w:rFonts w:ascii="TimesNewRoman CE" w:eastAsia="MS Mincho" w:hAnsi="TimesNewRoman CE" w:cs="TimesNewRoman CE"/>
          <w:snapToGrid w:val="0"/>
          <w:lang w:eastAsia="hr-HR"/>
        </w:rPr>
        <w:t xml:space="preserve"> na uzorku seruma ili mokraće, čija je osjetljivost najmanje 25 mIU/ml, kako bi se isključila mogućnost nehotičnog izlaganja embrija mikofenolatu. Preporučuje se provesti drugi test 8</w:t>
      </w:r>
      <w:r w:rsidR="00262C0A" w:rsidRPr="001D2AED">
        <w:rPr>
          <w:rFonts w:ascii="TimesNewRoman CE" w:eastAsia="MS Mincho" w:hAnsi="TimesNewRoman CE" w:cs="TimesNewRoman CE"/>
          <w:snapToGrid w:val="0"/>
          <w:lang w:eastAsia="hr-HR"/>
        </w:rPr>
        <w:t> – </w:t>
      </w:r>
      <w:r w:rsidRPr="001D2AED">
        <w:rPr>
          <w:rFonts w:ascii="TimesNewRoman CE" w:eastAsia="MS Mincho" w:hAnsi="TimesNewRoman CE" w:cs="TimesNewRoman CE"/>
          <w:snapToGrid w:val="0"/>
          <w:lang w:eastAsia="hr-HR"/>
        </w:rPr>
        <w:t>10</w:t>
      </w:r>
      <w:r w:rsidR="00262C0A"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 xml:space="preserve">dana nakon prvoga. </w:t>
      </w:r>
      <w:r w:rsidR="005320BB" w:rsidRPr="001D2AED">
        <w:rPr>
          <w:rFonts w:ascii="TimesNewRoman CE" w:eastAsia="MS Mincho" w:hAnsi="TimesNewRoman CE" w:cs="TimesNewRoman CE"/>
          <w:snapToGrid w:val="0"/>
          <w:lang w:eastAsia="hr-HR"/>
        </w:rPr>
        <w:t>Ako kod presađivanja organa preminulih davatelja nije moguće provesti dva testa u razmaku od 8 </w:t>
      </w:r>
      <w:r w:rsidR="00D858FB"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prije početka liječenja (zbog razdoblja dostupnosti presatka), jedan test na trudnoću mora se provesti neposredno prije početka liječenja, a drugi 8 </w:t>
      </w:r>
      <w:r w:rsidR="00D858FB"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nakon toga</w:t>
      </w:r>
      <w:r w:rsidRPr="001D2AED">
        <w:rPr>
          <w:rFonts w:ascii="TimesNewRoman CE" w:eastAsia="MS Mincho" w:hAnsi="TimesNewRoman CE" w:cs="TimesNewRoman CE"/>
          <w:snapToGrid w:val="0"/>
          <w:lang w:eastAsia="hr-HR"/>
        </w:rPr>
        <w:t xml:space="preserve">. </w:t>
      </w:r>
      <w:r w:rsidR="006D3CBE" w:rsidRPr="001D2AED">
        <w:rPr>
          <w:rFonts w:ascii="TimesNewRoman CE" w:eastAsia="MS Mincho" w:hAnsi="TimesNewRoman CE" w:cs="TimesNewRoman CE"/>
          <w:snapToGrid w:val="0"/>
          <w:lang w:eastAsia="hr-HR"/>
        </w:rPr>
        <w:t>Testovi na trudnoću moraju se ponavljati sukladno kliničkoj indikaciji (npr. nakon prijave bilo kakvog odstupanja u kontracepciji). Liječnik mora s bolesnicom razgovarati o nalazu svakog testa na trudnoću. Bolesnice treba upozoriti da se odmah obrate liječniku ako dođe do trudnoće.</w:t>
      </w:r>
    </w:p>
    <w:p w14:paraId="69E7005C" w14:textId="77777777" w:rsidR="006D3CBE" w:rsidRPr="001D2AED" w:rsidRDefault="006D3CBE" w:rsidP="00EF54F0">
      <w:pPr>
        <w:rPr>
          <w:rFonts w:ascii="TimesNewRoman CE" w:eastAsia="MS Mincho" w:hAnsi="TimesNewRoman CE" w:cs="TimesNewRoman CE"/>
          <w:snapToGrid w:val="0"/>
          <w:lang w:eastAsia="hr-HR"/>
        </w:rPr>
      </w:pPr>
    </w:p>
    <w:p w14:paraId="5E05C487" w14:textId="77777777" w:rsidR="006D3CBE" w:rsidRPr="001D2AED" w:rsidRDefault="006D3CBE" w:rsidP="00EF54F0">
      <w:pPr>
        <w:keepNext/>
        <w:keepLines/>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Mikofenolat ima snažan teratogen učinak u ljudi, pa izlaganje tijekom trudnoće povećava rizik od spontanog pobačaja i kongenitalnih malformacija;</w:t>
      </w:r>
    </w:p>
    <w:p w14:paraId="1E515998" w14:textId="77777777" w:rsidR="006D3CBE" w:rsidRPr="001D2AED" w:rsidRDefault="00D04746" w:rsidP="00EE0506">
      <w:pPr>
        <w:keepNext/>
        <w:keepLines/>
        <w:tabs>
          <w:tab w:val="left" w:pos="567"/>
        </w:tabs>
        <w:ind w:left="567" w:hanging="567"/>
        <w:rPr>
          <w:rFonts w:ascii="TimesNewRoman CE" w:eastAsia="MS Mincho" w:hAnsi="TimesNewRoman CE" w:cs="TimesNewRoman CE"/>
          <w:snapToGrid w:val="0"/>
          <w:lang w:eastAsia="hr-HR"/>
        </w:rPr>
      </w:pPr>
      <w:r w:rsidRPr="001D2AED">
        <w:sym w:font="Symbol" w:char="F0B7"/>
      </w:r>
      <w:r w:rsidRPr="001D2AED">
        <w:tab/>
      </w:r>
      <w:r w:rsidR="006D3CBE" w:rsidRPr="001D2AED">
        <w:rPr>
          <w:rFonts w:ascii="TimesNewRoman CE" w:eastAsia="MS Mincho" w:hAnsi="TimesNewRoman CE" w:cs="TimesNewRoman CE"/>
          <w:snapToGrid w:val="0"/>
          <w:lang w:eastAsia="hr-HR"/>
        </w:rPr>
        <w:t>Spontani pobačaji</w:t>
      </w:r>
      <w:r w:rsidR="0044172C" w:rsidRPr="001D2AED">
        <w:rPr>
          <w:rFonts w:ascii="TimesNewRoman CE" w:eastAsia="MS Mincho" w:hAnsi="TimesNewRoman CE" w:cs="TimesNewRoman CE"/>
          <w:snapToGrid w:val="0"/>
          <w:lang w:eastAsia="hr-HR"/>
        </w:rPr>
        <w:t xml:space="preserve"> prijavljeni su kod 45 – 49%</w:t>
      </w:r>
      <w:r w:rsidR="006D3CBE" w:rsidRPr="001D2AED">
        <w:rPr>
          <w:rFonts w:ascii="TimesNewRoman CE" w:eastAsia="MS Mincho" w:hAnsi="TimesNewRoman CE" w:cs="TimesNewRoman CE"/>
          <w:snapToGrid w:val="0"/>
          <w:lang w:eastAsia="hr-HR"/>
        </w:rPr>
        <w:t xml:space="preserve"> trudni</w:t>
      </w:r>
      <w:r w:rsidR="0044172C" w:rsidRPr="001D2AED">
        <w:rPr>
          <w:rFonts w:ascii="TimesNewRoman CE" w:eastAsia="MS Mincho" w:hAnsi="TimesNewRoman CE" w:cs="TimesNewRoman CE"/>
          <w:snapToGrid w:val="0"/>
          <w:lang w:eastAsia="hr-HR"/>
        </w:rPr>
        <w:t>ca</w:t>
      </w:r>
      <w:r w:rsidR="006D3CBE" w:rsidRPr="001D2AED">
        <w:rPr>
          <w:rFonts w:ascii="TimesNewRoman CE" w:eastAsia="MS Mincho" w:hAnsi="TimesNewRoman CE" w:cs="TimesNewRoman CE"/>
          <w:snapToGrid w:val="0"/>
          <w:lang w:eastAsia="hr-HR"/>
        </w:rPr>
        <w:t xml:space="preserve"> izloženih mofetilmikofenolatu, u usporedbi sa stopom od 12 do 33% prijavljenom u bolesnica s presatkom solidnog organa liječenih drugim imunosupresivima osim mofetilmikofenolata.</w:t>
      </w:r>
    </w:p>
    <w:p w14:paraId="31E6DAEF" w14:textId="305A2E7F" w:rsidR="006D3CBE" w:rsidRPr="001D2AED" w:rsidRDefault="00D04746" w:rsidP="00EE0506">
      <w:pPr>
        <w:tabs>
          <w:tab w:val="left" w:pos="567"/>
        </w:tabs>
        <w:ind w:left="567" w:hanging="567"/>
        <w:rPr>
          <w:rFonts w:ascii="TimesNewRoman CE" w:eastAsia="MS Mincho" w:hAnsi="TimesNewRoman CE" w:cs="TimesNewRoman CE"/>
          <w:snapToGrid w:val="0"/>
          <w:lang w:eastAsia="hr-HR"/>
        </w:rPr>
      </w:pPr>
      <w:r w:rsidRPr="001D2AED">
        <w:sym w:font="Symbol" w:char="F0B7"/>
      </w:r>
      <w:r w:rsidRPr="001D2AED">
        <w:tab/>
      </w:r>
      <w:r w:rsidR="006D3CBE" w:rsidRPr="001D2AED">
        <w:rPr>
          <w:rFonts w:ascii="TimesNewRoman CE" w:eastAsia="MS Mincho" w:hAnsi="TimesNewRoman CE" w:cs="TimesNewRoman CE"/>
          <w:iCs/>
          <w:snapToGrid w:val="0"/>
          <w:lang w:eastAsia="hr-HR"/>
        </w:rPr>
        <w:t xml:space="preserve">Prema </w:t>
      </w:r>
      <w:r w:rsidR="0044172C" w:rsidRPr="001D2AED">
        <w:rPr>
          <w:rFonts w:ascii="TimesNewRoman CE" w:eastAsia="MS Mincho" w:hAnsi="TimesNewRoman CE" w:cs="TimesNewRoman CE"/>
          <w:iCs/>
          <w:snapToGrid w:val="0"/>
          <w:lang w:eastAsia="hr-HR"/>
        </w:rPr>
        <w:t>izvješćima iz</w:t>
      </w:r>
      <w:r w:rsidR="006D3CBE" w:rsidRPr="001D2AED">
        <w:rPr>
          <w:rFonts w:ascii="TimesNewRoman CE" w:eastAsia="MS Mincho" w:hAnsi="TimesNewRoman CE" w:cs="TimesNewRoman CE"/>
          <w:iCs/>
          <w:snapToGrid w:val="0"/>
          <w:lang w:eastAsia="hr-HR"/>
        </w:rPr>
        <w:t xml:space="preserve"> literatur</w:t>
      </w:r>
      <w:r w:rsidR="0044172C" w:rsidRPr="001D2AED">
        <w:rPr>
          <w:rFonts w:ascii="TimesNewRoman CE" w:eastAsia="MS Mincho" w:hAnsi="TimesNewRoman CE" w:cs="TimesNewRoman CE"/>
          <w:iCs/>
          <w:snapToGrid w:val="0"/>
          <w:lang w:eastAsia="hr-HR"/>
        </w:rPr>
        <w:t>e</w:t>
      </w:r>
      <w:r w:rsidR="006D3CBE" w:rsidRPr="001D2AED">
        <w:rPr>
          <w:rFonts w:ascii="TimesNewRoman CE" w:eastAsia="MS Mincho" w:hAnsi="TimesNewRoman CE" w:cs="TimesNewRoman CE"/>
          <w:iCs/>
          <w:snapToGrid w:val="0"/>
          <w:lang w:eastAsia="hr-HR"/>
        </w:rPr>
        <w:t xml:space="preserve">, malformacije su </w:t>
      </w:r>
      <w:r w:rsidR="0044172C" w:rsidRPr="001D2AED">
        <w:rPr>
          <w:rFonts w:ascii="TimesNewRoman CE" w:eastAsia="MS Mincho" w:hAnsi="TimesNewRoman CE" w:cs="TimesNewRoman CE"/>
          <w:iCs/>
          <w:snapToGrid w:val="0"/>
          <w:lang w:eastAsia="hr-HR"/>
        </w:rPr>
        <w:t>se pojavile</w:t>
      </w:r>
      <w:r w:rsidR="006D3CBE" w:rsidRPr="001D2AED">
        <w:rPr>
          <w:rFonts w:ascii="TimesNewRoman CE" w:eastAsia="MS Mincho" w:hAnsi="TimesNewRoman CE" w:cs="TimesNewRoman CE"/>
          <w:iCs/>
          <w:snapToGrid w:val="0"/>
          <w:lang w:eastAsia="hr-HR"/>
        </w:rPr>
        <w:t xml:space="preserve"> u 23 – 27% živorođene djece </w:t>
      </w:r>
      <w:r w:rsidR="0044172C" w:rsidRPr="001D2AED">
        <w:rPr>
          <w:rFonts w:ascii="TimesNewRoman CE" w:eastAsia="MS Mincho" w:hAnsi="TimesNewRoman CE" w:cs="TimesNewRoman CE"/>
          <w:iCs/>
          <w:snapToGrid w:val="0"/>
          <w:lang w:eastAsia="hr-HR"/>
        </w:rPr>
        <w:t>čije su majke bile</w:t>
      </w:r>
      <w:r w:rsidR="006D3CBE" w:rsidRPr="001D2AED">
        <w:rPr>
          <w:rFonts w:ascii="TimesNewRoman CE" w:eastAsia="MS Mincho" w:hAnsi="TimesNewRoman CE" w:cs="TimesNewRoman CE"/>
          <w:iCs/>
          <w:snapToGrid w:val="0"/>
          <w:lang w:eastAsia="hr-HR"/>
        </w:rPr>
        <w:t xml:space="preserve"> izložene mofetilmi</w:t>
      </w:r>
      <w:r w:rsidR="00964081" w:rsidRPr="001D2AED">
        <w:rPr>
          <w:rFonts w:ascii="TimesNewRoman CE" w:eastAsia="MS Mincho" w:hAnsi="TimesNewRoman CE" w:cs="TimesNewRoman CE"/>
          <w:iCs/>
          <w:snapToGrid w:val="0"/>
          <w:lang w:eastAsia="hr-HR"/>
        </w:rPr>
        <w:t>kofenolatu tijekom trudnoće </w:t>
      </w:r>
      <w:r w:rsidR="006D3CBE" w:rsidRPr="001D2AED">
        <w:rPr>
          <w:rFonts w:ascii="TimesNewRoman CE" w:eastAsia="MS Mincho" w:hAnsi="TimesNewRoman CE" w:cs="TimesNewRoman CE"/>
          <w:iCs/>
          <w:snapToGrid w:val="0"/>
          <w:lang w:eastAsia="hr-HR"/>
        </w:rPr>
        <w:t>(u usporedbi sa stopom od 2 </w:t>
      </w:r>
      <w:r w:rsidR="00D858FB" w:rsidRPr="001D2AED">
        <w:rPr>
          <w:rFonts w:ascii="TimesNewRoman CE" w:eastAsia="MS Mincho" w:hAnsi="TimesNewRoman CE" w:cs="TimesNewRoman CE"/>
          <w:iCs/>
          <w:snapToGrid w:val="0"/>
          <w:lang w:eastAsia="hr-HR"/>
        </w:rPr>
        <w:t>–</w:t>
      </w:r>
      <w:r w:rsidR="006D3CBE" w:rsidRPr="001D2AED">
        <w:rPr>
          <w:rFonts w:ascii="TimesNewRoman CE" w:eastAsia="MS Mincho" w:hAnsi="TimesNewRoman CE" w:cs="TimesNewRoman CE"/>
          <w:iCs/>
          <w:snapToGrid w:val="0"/>
          <w:lang w:eastAsia="hr-HR"/>
        </w:rPr>
        <w:t> 3% kod živorođene djece u cjelokupnoj populaciji te približno 4 – 5% kod živorođene djece bolesnica s presatkom solidnog organa liječenih drugim imunosupresivima osim mofetilmikofenolata).</w:t>
      </w:r>
    </w:p>
    <w:p w14:paraId="0069DDF1" w14:textId="77777777" w:rsidR="006D3CBE" w:rsidRPr="001D2AED" w:rsidRDefault="006D3CBE" w:rsidP="00EF54F0">
      <w:pPr>
        <w:rPr>
          <w:rFonts w:ascii="TimesNewRoman CE" w:eastAsia="MS Mincho" w:hAnsi="TimesNewRoman CE" w:cs="TimesNewRoman CE"/>
          <w:snapToGrid w:val="0"/>
          <w:lang w:eastAsia="hr-HR"/>
        </w:rPr>
      </w:pPr>
    </w:p>
    <w:p w14:paraId="7874153A" w14:textId="0CEE6F23" w:rsidR="006D3CBE" w:rsidRPr="001D2AED" w:rsidRDefault="006D3CBE"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Nakon stavljanja lijeka u promet prijavljene su kongenitalne malformacije, uključujući višestruke malformacije, kod djece bolesnica koje su bile izložene </w:t>
      </w:r>
      <w:r w:rsidR="00EF02F3" w:rsidRPr="001D2AED">
        <w:rPr>
          <w:rFonts w:eastAsia="MS Mincho"/>
          <w:snapToGrid w:val="0"/>
          <w:lang w:eastAsia="hr-HR"/>
        </w:rPr>
        <w:t>mikofenolatu</w:t>
      </w:r>
      <w:r w:rsidR="00EF02F3" w:rsidRPr="001D2AED" w:rsidDel="00BC793E">
        <w:rPr>
          <w:rFonts w:eastAsia="MS Mincho"/>
          <w:snapToGrid w:val="0"/>
          <w:lang w:eastAsia="hr-HR"/>
        </w:rPr>
        <w:t xml:space="preserve"> </w:t>
      </w:r>
      <w:r w:rsidRPr="001D2AED">
        <w:rPr>
          <w:rFonts w:ascii="TimesNewRoman CE" w:eastAsia="MS Mincho" w:hAnsi="TimesNewRoman CE" w:cs="TimesNewRoman CE"/>
          <w:snapToGrid w:val="0"/>
          <w:lang w:eastAsia="hr-HR"/>
        </w:rPr>
        <w:t>u kombinaciji s drugim imunosupresivima tijekom trudnoće. Najčešće su prijavljene sljedeće malformacije:</w:t>
      </w:r>
    </w:p>
    <w:p w14:paraId="185F587F" w14:textId="77777777" w:rsidR="006D3CBE" w:rsidRPr="001D2AED" w:rsidRDefault="006D3CBE" w:rsidP="00EF54F0">
      <w:pPr>
        <w:rPr>
          <w:rFonts w:ascii="TimesNewRoman CE" w:eastAsia="MS Mincho" w:hAnsi="TimesNewRoman CE" w:cs="TimesNewRoman CE"/>
          <w:snapToGrid w:val="0"/>
          <w:lang w:eastAsia="hr-HR"/>
        </w:rPr>
      </w:pPr>
    </w:p>
    <w:p w14:paraId="1CD2BCC2"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uha (npr. abnormalan oblik ili izostanak vanjskog uha), atrezija vanjskog zvukovoda</w:t>
      </w:r>
      <w:r w:rsidR="007564E4" w:rsidRPr="001D2AED">
        <w:rPr>
          <w:rFonts w:ascii="TimesNewRoman CE" w:eastAsia="MS Mincho" w:hAnsi="TimesNewRoman CE" w:cs="TimesNewRoman CE"/>
          <w:iCs/>
          <w:snapToGrid w:val="0"/>
          <w:lang w:eastAsia="hr-HR"/>
        </w:rPr>
        <w:t xml:space="preserve"> (srednje uho)</w:t>
      </w:r>
      <w:r w:rsidRPr="001D2AED">
        <w:rPr>
          <w:rFonts w:ascii="TimesNewRoman CE" w:eastAsia="MS Mincho" w:hAnsi="TimesNewRoman CE" w:cs="TimesNewRoman CE"/>
          <w:iCs/>
          <w:snapToGrid w:val="0"/>
          <w:lang w:eastAsia="hr-HR"/>
        </w:rPr>
        <w:t>;</w:t>
      </w:r>
    </w:p>
    <w:p w14:paraId="5BA00FEE" w14:textId="77777777" w:rsidR="006D3CBE" w:rsidRPr="001D2AED" w:rsidRDefault="006D3CBE" w:rsidP="00EF54F0">
      <w:pPr>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lica, poput rascjepa usne, rascjepa nepca, mikrognatije i orbitalnog hipertelorizma;</w:t>
      </w:r>
    </w:p>
    <w:p w14:paraId="268FF2CE" w14:textId="77777777" w:rsidR="006D3CBE" w:rsidRPr="001D2AED" w:rsidRDefault="006D3CBE" w:rsidP="00EF54F0">
      <w:pPr>
        <w:ind w:left="555" w:hanging="555"/>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oka (npr. kolobom);</w:t>
      </w:r>
    </w:p>
    <w:p w14:paraId="7B629E67" w14:textId="77777777" w:rsidR="007564E4" w:rsidRPr="001D2AED" w:rsidRDefault="007564E4"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prirođena srčana bolest, poput atrijskih i ventrikularnih septalnih defekata;</w:t>
      </w:r>
    </w:p>
    <w:p w14:paraId="1163BFE5" w14:textId="77777777" w:rsidR="006D3CBE" w:rsidRPr="001D2AED" w:rsidRDefault="006D3CBE"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prstiju (npr. polidaktilija, sindaktilija);</w:t>
      </w:r>
    </w:p>
    <w:p w14:paraId="3AC56C03" w14:textId="77777777" w:rsidR="006D3CBE" w:rsidRPr="001D2AED" w:rsidRDefault="006D3CBE" w:rsidP="00EF54F0">
      <w:pPr>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dušnika i jednjaka (npr. atrezija jednjaka);</w:t>
      </w:r>
    </w:p>
    <w:p w14:paraId="42CD954B"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živčanog sustava, kao što je spina bifida;</w:t>
      </w:r>
    </w:p>
    <w:p w14:paraId="63E52ECB"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bubrega</w:t>
      </w:r>
      <w:r w:rsidR="00CA75E5" w:rsidRPr="001D2AED">
        <w:rPr>
          <w:rFonts w:ascii="TimesNewRoman CE" w:eastAsia="MS Mincho" w:hAnsi="TimesNewRoman CE" w:cs="TimesNewRoman CE"/>
          <w:iCs/>
          <w:snapToGrid w:val="0"/>
          <w:lang w:eastAsia="hr-HR"/>
        </w:rPr>
        <w:t>.</w:t>
      </w:r>
    </w:p>
    <w:p w14:paraId="6A4105B3" w14:textId="77777777" w:rsidR="006D3CBE" w:rsidRPr="001D2AED" w:rsidRDefault="006D3CBE" w:rsidP="00EF54F0">
      <w:pPr>
        <w:ind w:left="555" w:hanging="555"/>
        <w:rPr>
          <w:rFonts w:ascii="TimesNewRoman CE" w:eastAsia="MS Mincho" w:hAnsi="TimesNewRoman CE" w:cs="TimesNewRoman CE"/>
          <w:iCs/>
          <w:snapToGrid w:val="0"/>
          <w:lang w:eastAsia="hr-HR"/>
        </w:rPr>
      </w:pPr>
    </w:p>
    <w:p w14:paraId="5B8489B4"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Osim toga</w:t>
      </w:r>
      <w:r w:rsidR="00EA2FCB"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 xml:space="preserve"> prijavljeni su i izolirani slučajevi sljedećih malformacija:</w:t>
      </w:r>
    </w:p>
    <w:p w14:paraId="06A3AAE4"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mikroftalmij</w:t>
      </w:r>
      <w:r w:rsidR="00DA45AD" w:rsidRPr="001D2AED">
        <w:rPr>
          <w:rFonts w:ascii="TimesNewRoman CE" w:eastAsia="MS Mincho" w:hAnsi="TimesNewRoman CE" w:cs="TimesNewRoman CE"/>
          <w:iCs/>
          <w:snapToGrid w:val="0"/>
          <w:lang w:eastAsia="hr-HR"/>
        </w:rPr>
        <w:t>e</w:t>
      </w:r>
    </w:p>
    <w:p w14:paraId="4FDFA0E7"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r>
      <w:r w:rsidR="00DA45AD" w:rsidRPr="001D2AED">
        <w:rPr>
          <w:rFonts w:ascii="TimesNewRoman CE" w:eastAsia="MS Mincho" w:hAnsi="TimesNewRoman CE" w:cs="TimesNewRoman CE"/>
          <w:iCs/>
          <w:snapToGrid w:val="0"/>
          <w:lang w:eastAsia="hr-HR"/>
        </w:rPr>
        <w:t>prirođene</w:t>
      </w:r>
      <w:r w:rsidRPr="001D2AED">
        <w:rPr>
          <w:rFonts w:ascii="TimesNewRoman CE" w:eastAsia="MS Mincho" w:hAnsi="TimesNewRoman CE" w:cs="TimesNewRoman CE"/>
          <w:iCs/>
          <w:snapToGrid w:val="0"/>
          <w:lang w:eastAsia="hr-HR"/>
        </w:rPr>
        <w:t xml:space="preserve"> cist</w:t>
      </w:r>
      <w:r w:rsidR="00DA45AD"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w:t>
      </w:r>
      <w:r w:rsidR="00DA45AD" w:rsidRPr="001D2AED">
        <w:rPr>
          <w:rFonts w:ascii="TimesNewRoman CE" w:eastAsia="MS Mincho" w:hAnsi="TimesNewRoman CE" w:cs="TimesNewRoman CE"/>
          <w:iCs/>
          <w:snapToGrid w:val="0"/>
          <w:lang w:eastAsia="hr-HR"/>
        </w:rPr>
        <w:t xml:space="preserve">na </w:t>
      </w:r>
      <w:r w:rsidRPr="001D2AED">
        <w:rPr>
          <w:rFonts w:ascii="TimesNewRoman CE" w:eastAsia="MS Mincho" w:hAnsi="TimesNewRoman CE" w:cs="TimesNewRoman CE"/>
          <w:iCs/>
          <w:snapToGrid w:val="0"/>
          <w:lang w:eastAsia="hr-HR"/>
        </w:rPr>
        <w:t>koroidno</w:t>
      </w:r>
      <w:r w:rsidR="00DA45AD" w:rsidRPr="001D2AED">
        <w:rPr>
          <w:rFonts w:ascii="TimesNewRoman CE" w:eastAsia="MS Mincho" w:hAnsi="TimesNewRoman CE" w:cs="TimesNewRoman CE"/>
          <w:iCs/>
          <w:snapToGrid w:val="0"/>
          <w:lang w:eastAsia="hr-HR"/>
        </w:rPr>
        <w:t>m</w:t>
      </w:r>
      <w:r w:rsidRPr="001D2AED">
        <w:rPr>
          <w:rFonts w:ascii="TimesNewRoman CE" w:eastAsia="MS Mincho" w:hAnsi="TimesNewRoman CE" w:cs="TimesNewRoman CE"/>
          <w:iCs/>
          <w:snapToGrid w:val="0"/>
          <w:lang w:eastAsia="hr-HR"/>
        </w:rPr>
        <w:t xml:space="preserve"> pleksus</w:t>
      </w:r>
      <w:r w:rsidR="00DA45AD" w:rsidRPr="001D2AED">
        <w:rPr>
          <w:rFonts w:ascii="TimesNewRoman CE" w:eastAsia="MS Mincho" w:hAnsi="TimesNewRoman CE" w:cs="TimesNewRoman CE"/>
          <w:iCs/>
          <w:snapToGrid w:val="0"/>
          <w:lang w:eastAsia="hr-HR"/>
        </w:rPr>
        <w:t>u</w:t>
      </w:r>
    </w:p>
    <w:p w14:paraId="512CA0F9"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DA45AD"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w:t>
      </w:r>
      <w:r w:rsidR="00964081" w:rsidRPr="001D2AED">
        <w:rPr>
          <w:rFonts w:ascii="TimesNewRoman CE" w:eastAsia="MS Mincho" w:hAnsi="TimesNewRoman CE" w:cs="TimesNewRoman CE"/>
          <w:i/>
          <w:iCs/>
          <w:snapToGrid w:val="0"/>
          <w:lang w:eastAsia="hr-HR"/>
        </w:rPr>
        <w:t xml:space="preserve">septuma </w:t>
      </w:r>
      <w:r w:rsidRPr="001D2AED">
        <w:rPr>
          <w:rFonts w:ascii="TimesNewRoman CE" w:eastAsia="MS Mincho" w:hAnsi="TimesNewRoman CE" w:cs="TimesNewRoman CE"/>
          <w:i/>
          <w:iCs/>
          <w:snapToGrid w:val="0"/>
          <w:lang w:eastAsia="hr-HR"/>
        </w:rPr>
        <w:t>pellucidum</w:t>
      </w:r>
    </w:p>
    <w:p w14:paraId="38284F3E" w14:textId="77777777" w:rsidR="006D3CBE" w:rsidRPr="001D2AED" w:rsidRDefault="006D3CBE"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DA45AD"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olfaktornog živca</w:t>
      </w:r>
      <w:r w:rsidR="00CA75E5" w:rsidRPr="001D2AED">
        <w:rPr>
          <w:rFonts w:ascii="TimesNewRoman CE" w:eastAsia="MS Mincho" w:hAnsi="TimesNewRoman CE" w:cs="TimesNewRoman CE"/>
          <w:iCs/>
          <w:snapToGrid w:val="0"/>
          <w:lang w:eastAsia="hr-HR"/>
        </w:rPr>
        <w:t>.</w:t>
      </w:r>
    </w:p>
    <w:p w14:paraId="7D74CEBE" w14:textId="77777777" w:rsidR="002856D3" w:rsidRPr="001D2AED" w:rsidRDefault="002856D3" w:rsidP="00EF54F0">
      <w:pPr>
        <w:rPr>
          <w:rFonts w:ascii="TimesNewRoman CE" w:eastAsia="MS Mincho" w:hAnsi="TimesNewRoman CE" w:cs="TimesNewRoman CE"/>
          <w:iCs/>
          <w:snapToGrid w:val="0"/>
          <w:lang w:eastAsia="hr-HR"/>
        </w:rPr>
      </w:pPr>
    </w:p>
    <w:p w14:paraId="052C4B55" w14:textId="322A3801" w:rsidR="00F160BB" w:rsidRPr="001D2AED" w:rsidRDefault="00F160BB" w:rsidP="00EF54F0">
      <w:pPr>
        <w:rPr>
          <w:rFonts w:eastAsia="MS Mincho"/>
          <w:snapToGrid w:val="0"/>
          <w:lang w:eastAsia="hr-HR"/>
        </w:rPr>
      </w:pPr>
      <w:r w:rsidRPr="001D2AED">
        <w:rPr>
          <w:rFonts w:eastAsia="MS Mincho"/>
          <w:snapToGrid w:val="0"/>
          <w:lang w:eastAsia="hr-HR"/>
        </w:rPr>
        <w:t>Ispitivanja na životinjama pokazala su reproduktivnu toksičnost (vidjeti dio</w:t>
      </w:r>
      <w:r w:rsidR="00251368" w:rsidRPr="001D2AED">
        <w:rPr>
          <w:rFonts w:eastAsia="MS Mincho"/>
          <w:snapToGrid w:val="0"/>
          <w:lang w:eastAsia="hr-HR"/>
        </w:rPr>
        <w:t> </w:t>
      </w:r>
      <w:r w:rsidRPr="001D2AED">
        <w:rPr>
          <w:rFonts w:eastAsia="MS Mincho"/>
          <w:snapToGrid w:val="0"/>
          <w:lang w:eastAsia="hr-HR"/>
        </w:rPr>
        <w:t>5.3).</w:t>
      </w:r>
    </w:p>
    <w:p w14:paraId="0F52BC8C" w14:textId="77777777" w:rsidR="00F160BB" w:rsidRPr="001D2AED" w:rsidRDefault="00F160BB" w:rsidP="00EF54F0">
      <w:pPr>
        <w:rPr>
          <w:rFonts w:ascii="TimesNewRoman,Bold" w:eastAsia="MS Mincho" w:hAnsi="TimesNewRoman,Bold" w:cs="TimesNewRoman,Bold"/>
          <w:snapToGrid w:val="0"/>
          <w:lang w:eastAsia="en-GB"/>
        </w:rPr>
      </w:pPr>
    </w:p>
    <w:p w14:paraId="7417F0F7" w14:textId="77777777" w:rsidR="000A1F8E" w:rsidRPr="001D2AED" w:rsidRDefault="000A1F8E"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Dojenje</w:t>
      </w:r>
    </w:p>
    <w:p w14:paraId="55843714" w14:textId="77777777" w:rsidR="002856D3" w:rsidRPr="001D2AED" w:rsidRDefault="002856D3" w:rsidP="00EF54F0">
      <w:pPr>
        <w:keepNext/>
        <w:rPr>
          <w:rFonts w:ascii="TimesNewRoman CE" w:eastAsia="MS Mincho" w:hAnsi="TimesNewRoman CE" w:cs="TimesNewRoman CE"/>
          <w:snapToGrid w:val="0"/>
          <w:u w:val="single"/>
          <w:lang w:eastAsia="hr-HR"/>
        </w:rPr>
      </w:pPr>
    </w:p>
    <w:p w14:paraId="4C41E424" w14:textId="65FAB9DE" w:rsidR="00F160BB" w:rsidRPr="001D2AED" w:rsidRDefault="00AA3C81" w:rsidP="00EF54F0">
      <w:pPr>
        <w:rPr>
          <w:rFonts w:eastAsia="MS Mincho"/>
          <w:snapToGrid w:val="0"/>
          <w:lang w:eastAsia="hr-HR"/>
        </w:rPr>
      </w:pPr>
      <w:r w:rsidRPr="001D2AED">
        <w:rPr>
          <w:rFonts w:eastAsia="MS Mincho"/>
          <w:snapToGrid w:val="0"/>
          <w:lang w:eastAsia="hr-HR"/>
        </w:rPr>
        <w:t xml:space="preserve">Ograničeni podaci pokazuju da se mikofenolatna kiselina izlučuje u majčino mlijeko. Zbog mogućih ozbiljnih nuspojava mikofenolatne kiseline kod dojenčadi, </w:t>
      </w:r>
      <w:r w:rsidR="00746404" w:rsidRPr="001D2AED">
        <w:rPr>
          <w:rFonts w:eastAsia="MS Mincho"/>
          <w:snapToGrid w:val="0"/>
          <w:lang w:eastAsia="hr-HR"/>
        </w:rPr>
        <w:t>liječenje</w:t>
      </w:r>
      <w:r w:rsidR="00EF02F3" w:rsidRPr="001D2AED" w:rsidDel="00BC793E">
        <w:rPr>
          <w:rFonts w:eastAsia="MS Mincho"/>
          <w:snapToGrid w:val="0"/>
          <w:lang w:eastAsia="hr-HR"/>
        </w:rPr>
        <w:t xml:space="preserve"> </w:t>
      </w:r>
      <w:r w:rsidR="00F160BB" w:rsidRPr="001D2AED">
        <w:rPr>
          <w:rFonts w:eastAsia="MS Mincho"/>
          <w:snapToGrid w:val="0"/>
          <w:lang w:eastAsia="hr-HR"/>
        </w:rPr>
        <w:t>je kontraindiciran</w:t>
      </w:r>
      <w:r w:rsidR="00746404" w:rsidRPr="001D2AED">
        <w:rPr>
          <w:rFonts w:eastAsia="MS Mincho"/>
          <w:snapToGrid w:val="0"/>
          <w:lang w:eastAsia="hr-HR"/>
        </w:rPr>
        <w:t>o</w:t>
      </w:r>
      <w:r w:rsidR="00F160BB" w:rsidRPr="001D2AED">
        <w:rPr>
          <w:rFonts w:eastAsia="MS Mincho"/>
          <w:snapToGrid w:val="0"/>
          <w:lang w:eastAsia="hr-HR"/>
        </w:rPr>
        <w:t xml:space="preserve"> u dojilja (vidjeti </w:t>
      </w:r>
      <w:r w:rsidR="002D5832" w:rsidRPr="001D2AED">
        <w:rPr>
          <w:rFonts w:eastAsia="MS Mincho"/>
          <w:snapToGrid w:val="0"/>
          <w:lang w:eastAsia="hr-HR"/>
        </w:rPr>
        <w:t>dio</w:t>
      </w:r>
      <w:r w:rsidR="00251368" w:rsidRPr="001D2AED">
        <w:rPr>
          <w:rFonts w:eastAsia="MS Mincho"/>
          <w:snapToGrid w:val="0"/>
          <w:lang w:eastAsia="hr-HR"/>
        </w:rPr>
        <w:t> </w:t>
      </w:r>
      <w:r w:rsidR="00F160BB" w:rsidRPr="001D2AED">
        <w:rPr>
          <w:rFonts w:eastAsia="MS Mincho"/>
          <w:snapToGrid w:val="0"/>
          <w:lang w:eastAsia="hr-HR"/>
        </w:rPr>
        <w:t>4.3).</w:t>
      </w:r>
    </w:p>
    <w:p w14:paraId="16DA05CF" w14:textId="77777777" w:rsidR="001B4093" w:rsidRPr="001D2AED" w:rsidRDefault="001B4093" w:rsidP="00EF54F0">
      <w:pPr>
        <w:rPr>
          <w:rFonts w:eastAsia="MS Mincho"/>
          <w:snapToGrid w:val="0"/>
          <w:lang w:eastAsia="hr-HR"/>
        </w:rPr>
      </w:pPr>
    </w:p>
    <w:p w14:paraId="451D89AD" w14:textId="77777777" w:rsidR="001B4093" w:rsidRPr="001D2AED" w:rsidRDefault="001B4093"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Muškarci</w:t>
      </w:r>
    </w:p>
    <w:p w14:paraId="19378386" w14:textId="77777777" w:rsidR="001B4093" w:rsidRPr="001D2AED" w:rsidRDefault="001B4093" w:rsidP="00EF54F0">
      <w:pPr>
        <w:keepNext/>
        <w:rPr>
          <w:rFonts w:ascii="TimesNewRoman CE" w:eastAsia="MS Mincho" w:hAnsi="TimesNewRoman CE" w:cs="TimesNewRoman CE"/>
          <w:snapToGrid w:val="0"/>
          <w:lang w:eastAsia="hr-HR"/>
        </w:rPr>
      </w:pPr>
    </w:p>
    <w:p w14:paraId="01BD5EB6" w14:textId="77777777" w:rsidR="008E3B47" w:rsidRPr="001D2AED" w:rsidRDefault="0047345E" w:rsidP="00EF54F0">
      <w:pPr>
        <w:rPr>
          <w:rFonts w:eastAsia="MS Mincho"/>
          <w:snapToGrid w:val="0"/>
          <w:lang w:eastAsia="hr-HR"/>
        </w:rPr>
      </w:pPr>
      <w:r w:rsidRPr="001D2AED">
        <w:rPr>
          <w:rFonts w:ascii="TimesNewRoman CE" w:eastAsia="MS Mincho" w:hAnsi="TimesNewRoman CE" w:cs="TimesNewRoman CE"/>
          <w:snapToGrid w:val="0"/>
          <w:lang w:eastAsia="hr-HR"/>
        </w:rPr>
        <w:t xml:space="preserve">Dostupni ograničeni </w:t>
      </w:r>
      <w:r w:rsidR="008E3B47" w:rsidRPr="001D2AED">
        <w:rPr>
          <w:rFonts w:ascii="TimesNewRoman CE" w:eastAsia="MS Mincho" w:hAnsi="TimesNewRoman CE" w:cs="TimesNewRoman CE"/>
          <w:snapToGrid w:val="0"/>
          <w:lang w:eastAsia="hr-HR"/>
        </w:rPr>
        <w:t xml:space="preserve">klinički dokazi ne ukazuju na povećan rizik od malformacija ili spontanog pobačaja nakon što je otac bio izložen </w:t>
      </w:r>
      <w:r w:rsidR="008E3B47" w:rsidRPr="001D2AED">
        <w:rPr>
          <w:rFonts w:eastAsia="MS Mincho"/>
          <w:snapToGrid w:val="0"/>
          <w:lang w:eastAsia="hr-HR"/>
        </w:rPr>
        <w:t>mofetilmikofenolatu.</w:t>
      </w:r>
    </w:p>
    <w:p w14:paraId="58E713FA" w14:textId="77777777" w:rsidR="007564E4" w:rsidRPr="001D2AED" w:rsidRDefault="007564E4" w:rsidP="00EF54F0">
      <w:pPr>
        <w:rPr>
          <w:rFonts w:eastAsia="MS Mincho"/>
          <w:snapToGrid w:val="0"/>
          <w:lang w:eastAsia="hr-HR"/>
        </w:rPr>
      </w:pPr>
    </w:p>
    <w:p w14:paraId="33F64FF1" w14:textId="77777777" w:rsidR="008E3B47" w:rsidRPr="001D2AED" w:rsidRDefault="008E3B47" w:rsidP="00EF54F0">
      <w:pPr>
        <w:rPr>
          <w:rFonts w:eastAsia="MS Mincho"/>
          <w:snapToGrid w:val="0"/>
          <w:lang w:eastAsia="hr-HR"/>
        </w:rPr>
      </w:pPr>
      <w:r w:rsidRPr="001D2AED">
        <w:rPr>
          <w:rFonts w:eastAsia="MS Mincho"/>
          <w:snapToGrid w:val="0"/>
          <w:lang w:eastAsia="hr-HR"/>
        </w:rPr>
        <w:t>MPA ima snažan teratogeni učinak. Nije poznato je li MPA prisutan u spermi. Izračuni temeljeni na podacima prikupljenima u životinja pokazuju da je maksimalna količina MPA koja bi se potencijalno mogla prenijeti na ženu toliko mala da njezin učinak nije vjerojatan. U ispitivanjima na životinjama mikofenoklat se pokazao genotoksičnim pri koncentracijama koje tek neznatno premašuju terapijske razine izloženosti u ljudi, zbog čega se rizik od genotoksičnog učinka na stanice sperme ne može potpuno isključiti.</w:t>
      </w:r>
    </w:p>
    <w:p w14:paraId="0B658D2C" w14:textId="77777777" w:rsidR="007564E4" w:rsidRPr="001D2AED" w:rsidRDefault="007564E4" w:rsidP="00EF54F0">
      <w:pPr>
        <w:rPr>
          <w:rFonts w:eastAsia="MS Mincho"/>
          <w:snapToGrid w:val="0"/>
          <w:lang w:eastAsia="hr-HR"/>
        </w:rPr>
      </w:pPr>
    </w:p>
    <w:p w14:paraId="51E58270" w14:textId="77777777" w:rsidR="001B4093" w:rsidRPr="001D2AED" w:rsidRDefault="008E3B47" w:rsidP="00EF54F0">
      <w:pPr>
        <w:rPr>
          <w:rFonts w:eastAsia="MS Mincho"/>
          <w:snapToGrid w:val="0"/>
          <w:lang w:eastAsia="hr-HR"/>
        </w:rPr>
      </w:pPr>
      <w:r w:rsidRPr="001D2AED">
        <w:rPr>
          <w:rFonts w:eastAsia="MS Mincho"/>
          <w:snapToGrid w:val="0"/>
          <w:lang w:eastAsia="hr-HR"/>
        </w:rPr>
        <w:t>Stoga se preporučuju sljedeće mjere opreza: preporučuje se da spolno aktivni bolesnici muškog spola ili njihove partnerice koriste pouzdanu kontracepciju tijekom liječenja muškarca i najmanje 90 dana nakon prestanka primjene mofetilmikofenolata. Muške bolesnike reproduktivne dobi kvalificirani zdravstveni radnik treba upoznati i s njima razgovarati o mogućim rizicima povezanima sa začećem djeteta</w:t>
      </w:r>
      <w:r w:rsidR="001B4093" w:rsidRPr="001D2AED">
        <w:rPr>
          <w:rFonts w:eastAsia="MS Mincho"/>
          <w:snapToGrid w:val="0"/>
          <w:lang w:eastAsia="hr-HR"/>
        </w:rPr>
        <w:t>.</w:t>
      </w:r>
    </w:p>
    <w:p w14:paraId="6CC9D807" w14:textId="77777777" w:rsidR="00C93F9E" w:rsidRPr="001D2AED" w:rsidRDefault="00C93F9E" w:rsidP="00EF54F0">
      <w:pPr>
        <w:rPr>
          <w:rFonts w:eastAsia="MS Mincho"/>
          <w:snapToGrid w:val="0"/>
          <w:lang w:eastAsia="hr-HR"/>
        </w:rPr>
      </w:pPr>
    </w:p>
    <w:p w14:paraId="1671807A" w14:textId="77777777" w:rsidR="00C93F9E" w:rsidRPr="001D2AED" w:rsidRDefault="00C93F9E" w:rsidP="00C93F9E">
      <w:pPr>
        <w:keepNext/>
        <w:rPr>
          <w:rFonts w:ascii="TimesNewRoman CE" w:eastAsia="MS Mincho" w:hAnsi="TimesNewRoman CE" w:cs="TimesNewRoman CE"/>
          <w:snapToGrid w:val="0"/>
          <w:lang w:eastAsia="hr-HR"/>
        </w:rPr>
      </w:pPr>
      <w:r w:rsidRPr="001D2AED">
        <w:rPr>
          <w:rFonts w:eastAsia="MS Mincho"/>
          <w:snapToGrid w:val="0"/>
          <w:u w:val="single"/>
          <w:lang w:eastAsia="hr-HR"/>
        </w:rPr>
        <w:t>Plodnost</w:t>
      </w:r>
    </w:p>
    <w:p w14:paraId="1B5A8C95" w14:textId="77777777" w:rsidR="00C93F9E" w:rsidRPr="001D2AED" w:rsidRDefault="00C93F9E" w:rsidP="00C93F9E">
      <w:pPr>
        <w:keepNext/>
        <w:ind w:right="14"/>
        <w:rPr>
          <w:rFonts w:eastAsia="MS Mincho"/>
          <w:snapToGrid w:val="0"/>
          <w:color w:val="000000"/>
          <w:lang w:eastAsia="hr-HR"/>
        </w:rPr>
      </w:pPr>
    </w:p>
    <w:p w14:paraId="7BCFF5CF" w14:textId="77777777" w:rsidR="00C93F9E" w:rsidRPr="001D2AED" w:rsidRDefault="00C93F9E" w:rsidP="002E70F6">
      <w:pPr>
        <w:ind w:right="14"/>
        <w:rPr>
          <w:rFonts w:eastAsia="MS Mincho"/>
          <w:snapToGrid w:val="0"/>
          <w:lang w:eastAsia="hr-HR"/>
        </w:rPr>
      </w:pPr>
      <w:r w:rsidRPr="001D2AED">
        <w:rPr>
          <w:rFonts w:eastAsia="MS Mincho"/>
          <w:snapToGrid w:val="0"/>
          <w:color w:val="000000"/>
          <w:lang w:eastAsia="hr-HR"/>
        </w:rPr>
        <w:t xml:space="preserve">Pri peroralnim dozama do 20 mg/kg/dan mofetilmikofenolat nije imao učinka na plodnost mužjaka štakora. Sistemska izloženost </w:t>
      </w:r>
      <w:r w:rsidRPr="001D2AED">
        <w:rPr>
          <w:rFonts w:eastAsia="MS Mincho"/>
          <w:snapToGrid w:val="0"/>
          <w:lang w:eastAsia="hr-HR"/>
        </w:rPr>
        <w:t>pri tim dozama je 2 – 3 puta veća od kliničke izloženosti pri preporučenoj kliničkoj dozi od 2 g/dan. U ispitivanju plodnosti i reprodukcije ženki, provedenom na štakorima, peroralne doze od 4,5 mg</w:t>
      </w:r>
      <w:r w:rsidRPr="001D2AED">
        <w:rPr>
          <w:rFonts w:eastAsia="MS Mincho"/>
          <w:snapToGrid w:val="0"/>
          <w:color w:val="000000"/>
          <w:lang w:eastAsia="hr-HR"/>
        </w:rPr>
        <w:t xml:space="preserve">/kg/dan </w:t>
      </w:r>
      <w:r w:rsidRPr="001D2AED">
        <w:rPr>
          <w:rFonts w:eastAsia="MS Mincho"/>
          <w:snapToGrid w:val="0"/>
          <w:lang w:eastAsia="hr-HR"/>
        </w:rPr>
        <w:t xml:space="preserve">uzrokovale su malformacije (uključujući anoftalmiju, agnatiju i hidrocefalus) u prvom naraštaju potomaka, dok toksičnost za majku nije primijećena. Sistemska izloženost pri ovoj dozi iznosila je otprilike 0,5 puta kliničke izloženosti pri preporučenoj kliničkoj dozi od 2 g/dan. Nisu bili vidljivi učinci na plodnost i reprodukcijske parametre ni u ženki ni u daljnjim naraštajima. </w:t>
      </w:r>
    </w:p>
    <w:p w14:paraId="7416038D" w14:textId="77777777" w:rsidR="00F160BB" w:rsidRPr="001D2AED" w:rsidRDefault="00F160BB" w:rsidP="00EF54F0"/>
    <w:p w14:paraId="0B933415" w14:textId="77777777" w:rsidR="00F160BB" w:rsidRPr="001D2AED" w:rsidRDefault="00F160BB" w:rsidP="00EF54F0">
      <w:pPr>
        <w:keepNext/>
        <w:keepLines/>
        <w:ind w:left="567" w:hanging="567"/>
        <w:outlineLvl w:val="0"/>
      </w:pPr>
      <w:r w:rsidRPr="001D2AED">
        <w:rPr>
          <w:b/>
        </w:rPr>
        <w:t>4.7</w:t>
      </w:r>
      <w:r w:rsidRPr="001D2AED">
        <w:rPr>
          <w:b/>
        </w:rPr>
        <w:tab/>
        <w:t xml:space="preserve">Utjecaj na sposobnost upravljanja vozilima i rada </w:t>
      </w:r>
      <w:r w:rsidR="00F97433" w:rsidRPr="001D2AED">
        <w:rPr>
          <w:b/>
        </w:rPr>
        <w:t xml:space="preserve">sa </w:t>
      </w:r>
      <w:r w:rsidRPr="001D2AED">
        <w:rPr>
          <w:b/>
        </w:rPr>
        <w:t>strojevima</w:t>
      </w:r>
    </w:p>
    <w:p w14:paraId="2941C6D9" w14:textId="77777777" w:rsidR="00F160BB" w:rsidRPr="001D2AED" w:rsidRDefault="00F160BB" w:rsidP="00EF54F0">
      <w:pPr>
        <w:keepNext/>
        <w:keepLines/>
      </w:pPr>
    </w:p>
    <w:p w14:paraId="5B7635AB" w14:textId="5EB971C2" w:rsidR="00DA354D" w:rsidRPr="001D2AED" w:rsidRDefault="00EF02F3" w:rsidP="006C7F20">
      <w:pPr>
        <w:pBdr>
          <w:top w:val="nil"/>
          <w:left w:val="nil"/>
          <w:bottom w:val="nil"/>
          <w:right w:val="nil"/>
          <w:between w:val="nil"/>
        </w:pBdr>
        <w:rPr>
          <w:color w:val="000000"/>
        </w:rPr>
      </w:pPr>
      <w:r w:rsidRPr="001D2AED">
        <w:rPr>
          <w:rFonts w:eastAsia="MS Mincho"/>
          <w:snapToGrid w:val="0"/>
          <w:lang w:eastAsia="hr-HR"/>
        </w:rPr>
        <w:t>Mofetilmikofenolat</w:t>
      </w:r>
      <w:r w:rsidRPr="001D2AED" w:rsidDel="00BC793E">
        <w:rPr>
          <w:rFonts w:eastAsia="MS Mincho"/>
          <w:snapToGrid w:val="0"/>
          <w:lang w:eastAsia="hr-HR"/>
        </w:rPr>
        <w:t xml:space="preserve"> </w:t>
      </w:r>
      <w:r w:rsidR="00DA354D" w:rsidRPr="001D2AED">
        <w:rPr>
          <w:color w:val="000000"/>
        </w:rPr>
        <w:t>umjereno utječe na sposobnost upravljanja vozilima i rada sa strojevima.</w:t>
      </w:r>
    </w:p>
    <w:p w14:paraId="60F5BBDC" w14:textId="597B16F5" w:rsidR="00F160BB" w:rsidRPr="001D2AED" w:rsidRDefault="00EF02F3" w:rsidP="004D2C6E">
      <w:pPr>
        <w:keepNext/>
        <w:keepLines/>
        <w:rPr>
          <w:rFonts w:eastAsia="MS Mincho"/>
          <w:b/>
          <w:snapToGrid w:val="0"/>
          <w:lang w:eastAsia="hr-HR"/>
        </w:rPr>
      </w:pPr>
      <w:r w:rsidRPr="001D2AED">
        <w:rPr>
          <w:color w:val="000000"/>
        </w:rPr>
        <w:t xml:space="preserve">Liječenje </w:t>
      </w:r>
      <w:r w:rsidR="00DA354D" w:rsidRPr="001D2AED">
        <w:rPr>
          <w:color w:val="000000"/>
        </w:rPr>
        <w:t xml:space="preserve">može uzrokovati somnolenciju, </w:t>
      </w:r>
      <w:r w:rsidR="00AB4424" w:rsidRPr="001D2AED">
        <w:rPr>
          <w:color w:val="000000"/>
        </w:rPr>
        <w:t>konfuziju</w:t>
      </w:r>
      <w:r w:rsidR="00DA354D" w:rsidRPr="001D2AED">
        <w:rPr>
          <w:color w:val="000000"/>
        </w:rPr>
        <w:t xml:space="preserve">, omaglicu, tremor ili hipotenziju, pa se bolesnicima preporučuje oprez </w:t>
      </w:r>
      <w:r w:rsidR="009E2B58" w:rsidRPr="001D2AED">
        <w:rPr>
          <w:color w:val="000000"/>
        </w:rPr>
        <w:t xml:space="preserve">prilikom upravljanja vozilima ili rada </w:t>
      </w:r>
      <w:r w:rsidR="00DA354D" w:rsidRPr="001D2AED">
        <w:rPr>
          <w:color w:val="000000"/>
        </w:rPr>
        <w:t>sa strojevima</w:t>
      </w:r>
      <w:r w:rsidR="00F160BB" w:rsidRPr="001D2AED">
        <w:rPr>
          <w:rFonts w:eastAsia="MS Mincho"/>
          <w:snapToGrid w:val="0"/>
          <w:lang w:eastAsia="hr-HR"/>
        </w:rPr>
        <w:t>.</w:t>
      </w:r>
    </w:p>
    <w:p w14:paraId="4E34BF7D" w14:textId="77777777" w:rsidR="00F160BB" w:rsidRPr="001D2AED" w:rsidRDefault="00F160BB" w:rsidP="00EF54F0"/>
    <w:p w14:paraId="58A2ECB6" w14:textId="77777777" w:rsidR="00F160BB" w:rsidRPr="001D2AED" w:rsidRDefault="00F160BB" w:rsidP="00EF54F0">
      <w:pPr>
        <w:keepNext/>
        <w:keepLines/>
        <w:ind w:left="567" w:hanging="567"/>
        <w:outlineLvl w:val="0"/>
        <w:rPr>
          <w:b/>
        </w:rPr>
      </w:pPr>
      <w:r w:rsidRPr="001D2AED">
        <w:rPr>
          <w:b/>
        </w:rPr>
        <w:t>4.8</w:t>
      </w:r>
      <w:r w:rsidRPr="001D2AED">
        <w:rPr>
          <w:b/>
        </w:rPr>
        <w:tab/>
        <w:t>Nuspojave</w:t>
      </w:r>
    </w:p>
    <w:p w14:paraId="7D5FD4D6" w14:textId="77777777" w:rsidR="00F160BB" w:rsidRPr="001D2AED" w:rsidRDefault="00F160BB" w:rsidP="00EF54F0">
      <w:pPr>
        <w:keepNext/>
        <w:keepLines/>
        <w:ind w:left="567" w:hanging="567"/>
        <w:outlineLvl w:val="0"/>
        <w:rPr>
          <w:b/>
        </w:rPr>
      </w:pPr>
    </w:p>
    <w:p w14:paraId="607503F6" w14:textId="77777777" w:rsidR="00272CD6" w:rsidRPr="001D2AED" w:rsidRDefault="00272CD6" w:rsidP="004D2C6E">
      <w:pPr>
        <w:keepNext/>
        <w:rPr>
          <w:iCs/>
          <w:u w:val="single"/>
        </w:rPr>
      </w:pPr>
      <w:r w:rsidRPr="001D2AED">
        <w:rPr>
          <w:iCs/>
          <w:u w:val="single"/>
        </w:rPr>
        <w:t>Sažetak sigurnosnog profila</w:t>
      </w:r>
    </w:p>
    <w:p w14:paraId="0425D5B4" w14:textId="77777777" w:rsidR="005D660B" w:rsidRPr="001D2AED" w:rsidRDefault="005D660B" w:rsidP="00FC714E">
      <w:pPr>
        <w:keepNext/>
        <w:keepLines/>
        <w:rPr>
          <w:rFonts w:eastAsia="MS Mincho"/>
          <w:snapToGrid w:val="0"/>
          <w:lang w:eastAsia="hr-HR"/>
        </w:rPr>
      </w:pPr>
    </w:p>
    <w:p w14:paraId="3A840BFE" w14:textId="6595A1ED" w:rsidR="00B17C46" w:rsidRPr="001D2AED" w:rsidRDefault="00B17C46" w:rsidP="00B17C46">
      <w:pPr>
        <w:rPr>
          <w:rFonts w:eastAsia="MS Mincho"/>
          <w:snapToGrid w:val="0"/>
          <w:lang w:eastAsia="hr-HR"/>
        </w:rPr>
      </w:pPr>
      <w:r w:rsidRPr="001D2AED">
        <w:rPr>
          <w:rFonts w:eastAsia="MS Mincho"/>
          <w:snapToGrid w:val="0"/>
          <w:lang w:eastAsia="hr-HR"/>
        </w:rPr>
        <w:t xml:space="preserve">Proljev </w:t>
      </w:r>
      <w:r w:rsidRPr="001D2AED">
        <w:t>(do 52,6%)</w:t>
      </w:r>
      <w:r w:rsidRPr="001D2AED">
        <w:rPr>
          <w:rFonts w:eastAsia="MS Mincho"/>
          <w:snapToGrid w:val="0"/>
          <w:lang w:eastAsia="hr-HR"/>
        </w:rPr>
        <w:t xml:space="preserve">, leukopenija </w:t>
      </w:r>
      <w:r w:rsidRPr="001D2AED">
        <w:t>(do 45,8%)</w:t>
      </w:r>
      <w:r w:rsidRPr="001D2AED">
        <w:rPr>
          <w:rFonts w:eastAsia="MS Mincho"/>
          <w:snapToGrid w:val="0"/>
          <w:lang w:eastAsia="hr-HR"/>
        </w:rPr>
        <w:t xml:space="preserve">, bakterijske infekcije (do 39,9%) i povraćanje </w:t>
      </w:r>
      <w:r w:rsidRPr="001D2AED">
        <w:t>(do 39,1%)</w:t>
      </w:r>
      <w:r w:rsidRPr="001D2AED">
        <w:rPr>
          <w:rFonts w:eastAsia="MS Mincho"/>
          <w:snapToGrid w:val="0"/>
          <w:lang w:eastAsia="hr-HR"/>
        </w:rPr>
        <w:t xml:space="preserve"> bile su neke od najčešćih i/ili najozbiljnijih nuspojava primjene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Pr="001D2AED">
        <w:rPr>
          <w:rFonts w:eastAsia="MS Mincho"/>
          <w:snapToGrid w:val="0"/>
          <w:lang w:eastAsia="hr-HR"/>
        </w:rPr>
        <w:t>u kombinaciji s ciklosporinom i kortikosteroidima</w:t>
      </w:r>
      <w:r w:rsidRPr="001D2AED">
        <w:rPr>
          <w:color w:val="000000"/>
        </w:rPr>
        <w:t>.</w:t>
      </w:r>
      <w:r w:rsidRPr="001D2AED">
        <w:rPr>
          <w:rFonts w:eastAsia="MS Mincho"/>
          <w:snapToGrid w:val="0"/>
          <w:lang w:eastAsia="hr-HR"/>
        </w:rPr>
        <w:t xml:space="preserve"> Također je dokazana veća učestalost određenih vrsta infekcija (vidjeti dio</w:t>
      </w:r>
      <w:r w:rsidR="00251368" w:rsidRPr="001D2AED">
        <w:rPr>
          <w:rFonts w:eastAsia="MS Mincho"/>
          <w:snapToGrid w:val="0"/>
          <w:lang w:eastAsia="hr-HR"/>
        </w:rPr>
        <w:t> </w:t>
      </w:r>
      <w:r w:rsidRPr="001D2AED">
        <w:rPr>
          <w:rFonts w:eastAsia="MS Mincho"/>
          <w:snapToGrid w:val="0"/>
          <w:lang w:eastAsia="hr-HR"/>
        </w:rPr>
        <w:t>4.4).</w:t>
      </w:r>
    </w:p>
    <w:p w14:paraId="76CCF28D" w14:textId="77777777" w:rsidR="0026576E" w:rsidRPr="001D2AED" w:rsidRDefault="0026576E" w:rsidP="00EF54F0"/>
    <w:p w14:paraId="2F81FEEA" w14:textId="77777777" w:rsidR="00946CBB" w:rsidRPr="001D2AED" w:rsidRDefault="00946CBB" w:rsidP="00EF54F0">
      <w:pPr>
        <w:keepNext/>
        <w:rPr>
          <w:iCs/>
          <w:u w:val="single"/>
        </w:rPr>
      </w:pPr>
      <w:r w:rsidRPr="001D2AED">
        <w:rPr>
          <w:iCs/>
          <w:u w:val="single"/>
        </w:rPr>
        <w:t>Tablični prikaz nuspojava</w:t>
      </w:r>
    </w:p>
    <w:p w14:paraId="291D1BDE" w14:textId="77777777" w:rsidR="00EF02F3" w:rsidRPr="001D2AED" w:rsidRDefault="00EF02F3" w:rsidP="00EF54F0">
      <w:pPr>
        <w:keepNext/>
        <w:rPr>
          <w:iCs/>
          <w:u w:val="single"/>
        </w:rPr>
      </w:pPr>
    </w:p>
    <w:p w14:paraId="5CC2EAB7" w14:textId="10BF0090" w:rsidR="00946CBB" w:rsidRPr="001D2AED" w:rsidRDefault="00946CBB" w:rsidP="00EF54F0">
      <w:pPr>
        <w:rPr>
          <w:color w:val="000000"/>
        </w:rPr>
      </w:pPr>
      <w:r w:rsidRPr="001D2AED">
        <w:t xml:space="preserve">U Tablici 1 navode se nuspojave </w:t>
      </w:r>
      <w:r w:rsidR="005D660B" w:rsidRPr="001D2AED">
        <w:t>prijavljene u</w:t>
      </w:r>
      <w:r w:rsidRPr="001D2AED">
        <w:t xml:space="preserve"> klinički</w:t>
      </w:r>
      <w:r w:rsidR="005D660B" w:rsidRPr="001D2AED">
        <w:t>m</w:t>
      </w:r>
      <w:r w:rsidRPr="001D2AED">
        <w:t xml:space="preserve"> ispitivanj</w:t>
      </w:r>
      <w:r w:rsidR="005D660B" w:rsidRPr="001D2AED">
        <w:t>im</w:t>
      </w:r>
      <w:r w:rsidRPr="001D2AED">
        <w:t xml:space="preserve">a </w:t>
      </w:r>
      <w:r w:rsidR="005D660B" w:rsidRPr="001D2AED">
        <w:t xml:space="preserve">i nakon stavljanja lijeka u promet </w:t>
      </w:r>
      <w:r w:rsidRPr="001D2AED">
        <w:t xml:space="preserve">prema MedDRA </w:t>
      </w:r>
      <w:r w:rsidR="008403A5" w:rsidRPr="001D2AED">
        <w:t xml:space="preserve">klasifikaciji </w:t>
      </w:r>
      <w:r w:rsidRPr="001D2AED">
        <w:t>organski</w:t>
      </w:r>
      <w:r w:rsidR="008403A5" w:rsidRPr="001D2AED">
        <w:t>h</w:t>
      </w:r>
      <w:r w:rsidRPr="001D2AED">
        <w:t xml:space="preserve"> sustava, zajedno s učestalošću njihova pojavljivanja. Odgovarajuća kategorija učestalosti za svaku nuspojavu definirana je na sljedeći način: </w:t>
      </w:r>
      <w:r w:rsidRPr="001D2AED">
        <w:rPr>
          <w:color w:val="000000"/>
        </w:rPr>
        <w:t>vrlo često (≥ 1/10), često (≥ 1/100 i &lt; 1/10), manje često (≥ 1/1000 i &lt; 1/100), rijetko (≥ 1/10 000 i &lt; 1/1000)</w:t>
      </w:r>
      <w:ins w:id="20" w:author="Regulatory 1" w:date="2026-01-29T16:10:00Z">
        <w:r w:rsidR="00270B33" w:rsidRPr="001D2AED">
          <w:rPr>
            <w:color w:val="000000"/>
          </w:rPr>
          <w:t>,</w:t>
        </w:r>
      </w:ins>
      <w:del w:id="21" w:author="Regulatory 1" w:date="2026-01-29T16:10:00Z">
        <w:r w:rsidRPr="001D2AED" w:rsidDel="00270B33">
          <w:rPr>
            <w:color w:val="000000"/>
          </w:rPr>
          <w:delText xml:space="preserve"> i</w:delText>
        </w:r>
      </w:del>
      <w:r w:rsidRPr="001D2AED">
        <w:rPr>
          <w:color w:val="000000"/>
        </w:rPr>
        <w:t xml:space="preserve"> vrlo rijetko (&lt; 1/10 000)</w:t>
      </w:r>
      <w:ins w:id="22" w:author="Regulatory 1" w:date="2026-01-29T16:07:00Z">
        <w:r w:rsidR="00270B33" w:rsidRPr="001D2AED">
          <w:rPr>
            <w:color w:val="000000"/>
          </w:rPr>
          <w:t xml:space="preserve"> i nepoznato (ne može se procijeniti iz dostupnih podataka)</w:t>
        </w:r>
      </w:ins>
      <w:r w:rsidRPr="001D2AED">
        <w:rPr>
          <w:color w:val="000000"/>
        </w:rPr>
        <w:t xml:space="preserve">. </w:t>
      </w:r>
      <w:r w:rsidR="00233422" w:rsidRPr="001D2AED">
        <w:rPr>
          <w:color w:val="000000"/>
        </w:rPr>
        <w:t>Zbog opaženih velikih razlika u učestalosti određenih nuspojava lijeka kod primjene u različitim indikacijama</w:t>
      </w:r>
      <w:r w:rsidRPr="001D2AED">
        <w:rPr>
          <w:color w:val="000000"/>
        </w:rPr>
        <w:t xml:space="preserve">, </w:t>
      </w:r>
      <w:r w:rsidR="001D0938" w:rsidRPr="001D2AED">
        <w:rPr>
          <w:color w:val="000000"/>
        </w:rPr>
        <w:t xml:space="preserve">učestalost je navedena zasebno za </w:t>
      </w:r>
      <w:r w:rsidRPr="001D2AED">
        <w:rPr>
          <w:color w:val="000000"/>
        </w:rPr>
        <w:t xml:space="preserve">bolesnike s bubrežnim presatkom i bolesnike s jetrenim presatkom. </w:t>
      </w:r>
    </w:p>
    <w:p w14:paraId="3CB34ADE" w14:textId="77777777" w:rsidR="00946CBB" w:rsidRPr="001D2AED" w:rsidRDefault="00946CBB" w:rsidP="00EF54F0">
      <w:pPr>
        <w:rPr>
          <w:color w:val="000000"/>
        </w:rPr>
      </w:pPr>
    </w:p>
    <w:p w14:paraId="454BFF10" w14:textId="55F67DFF" w:rsidR="00946CBB" w:rsidRPr="001D2AED" w:rsidRDefault="00946CBB" w:rsidP="00F36F4D">
      <w:pPr>
        <w:keepNext/>
        <w:keepLines/>
        <w:ind w:left="1095" w:hanging="1095"/>
        <w:rPr>
          <w:b/>
          <w:color w:val="000000"/>
        </w:rPr>
      </w:pPr>
      <w:r w:rsidRPr="001D2AED">
        <w:rPr>
          <w:b/>
          <w:color w:val="000000"/>
        </w:rPr>
        <w:t>Tablica 1</w:t>
      </w:r>
      <w:r w:rsidRPr="001D2AED">
        <w:rPr>
          <w:b/>
          <w:color w:val="000000"/>
        </w:rPr>
        <w:tab/>
      </w:r>
      <w:r w:rsidR="00B17C46" w:rsidRPr="001D2AED">
        <w:rPr>
          <w:b/>
          <w:color w:val="000000"/>
        </w:rPr>
        <w:t>Popis nuspojava</w:t>
      </w:r>
      <w:r w:rsidR="00BD1C87" w:rsidRPr="001D2AED">
        <w:rPr>
          <w:b/>
          <w:color w:val="000000"/>
        </w:rPr>
        <w:t xml:space="preserve"> u ispitivanjima liječenja mofetilmikofenolatom u odraslih i adolescenata ili tijekom praćenja nakon stavljanja lijeka u promet</w:t>
      </w:r>
    </w:p>
    <w:p w14:paraId="0F84EF8B" w14:textId="77777777" w:rsidR="00D52BA0" w:rsidRPr="001D2AED" w:rsidRDefault="00D52BA0" w:rsidP="00822DA7">
      <w:pPr>
        <w:keepNext/>
        <w:keepLines/>
        <w:ind w:left="1095" w:hanging="1095"/>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393"/>
        <w:gridCol w:w="2263"/>
        <w:gridCol w:w="2396"/>
        <w:gridCol w:w="9"/>
        <w:tblGridChange w:id="23">
          <w:tblGrid>
            <w:gridCol w:w="4393"/>
            <w:gridCol w:w="2263"/>
            <w:gridCol w:w="2396"/>
            <w:gridCol w:w="9"/>
          </w:tblGrid>
        </w:tblGridChange>
      </w:tblGrid>
      <w:tr w:rsidR="008A3A2F" w:rsidRPr="001D2AED" w14:paraId="4B169E9D" w14:textId="77777777" w:rsidTr="00F017DE">
        <w:trPr>
          <w:gridAfter w:val="1"/>
          <w:wAfter w:w="5" w:type="pct"/>
          <w:cantSplit/>
          <w:trHeight w:val="1265"/>
          <w:tblHeader/>
        </w:trPr>
        <w:tc>
          <w:tcPr>
            <w:tcW w:w="2424" w:type="pct"/>
            <w:vAlign w:val="center"/>
          </w:tcPr>
          <w:p w14:paraId="79E65C18" w14:textId="77777777" w:rsidR="008A3A2F" w:rsidRPr="001D2AED" w:rsidRDefault="008A3A2F" w:rsidP="003750B8">
            <w:pPr>
              <w:widowControl w:val="0"/>
              <w:rPr>
                <w:b/>
              </w:rPr>
            </w:pPr>
            <w:r w:rsidRPr="001D2AED">
              <w:rPr>
                <w:b/>
              </w:rPr>
              <w:t>Nuspojava</w:t>
            </w:r>
          </w:p>
          <w:p w14:paraId="1567F231" w14:textId="77777777" w:rsidR="008A3A2F" w:rsidRPr="001D2AED" w:rsidRDefault="008A3A2F" w:rsidP="003750B8">
            <w:pPr>
              <w:widowControl w:val="0"/>
              <w:rPr>
                <w:b/>
              </w:rPr>
            </w:pPr>
          </w:p>
          <w:p w14:paraId="4FC303D0" w14:textId="77777777" w:rsidR="008A3A2F" w:rsidRPr="001D2AED" w:rsidRDefault="008A3A2F" w:rsidP="003750B8">
            <w:pPr>
              <w:widowControl w:val="0"/>
              <w:rPr>
                <w:b/>
              </w:rPr>
            </w:pPr>
            <w:r w:rsidRPr="001D2AED">
              <w:rPr>
                <w:b/>
              </w:rPr>
              <w:t>(MedDRA)</w:t>
            </w:r>
          </w:p>
          <w:p w14:paraId="07761D61" w14:textId="77777777" w:rsidR="008A3A2F" w:rsidRPr="001D2AED" w:rsidRDefault="008A3A2F" w:rsidP="003750B8">
            <w:pPr>
              <w:widowControl w:val="0"/>
            </w:pPr>
          </w:p>
          <w:p w14:paraId="5951CB68" w14:textId="77777777" w:rsidR="008A3A2F" w:rsidRPr="001D2AED" w:rsidRDefault="00554D0E" w:rsidP="003750B8">
            <w:pPr>
              <w:widowControl w:val="0"/>
            </w:pPr>
            <w:r w:rsidRPr="001D2AED">
              <w:rPr>
                <w:b/>
              </w:rPr>
              <w:t>Klasifikacija o</w:t>
            </w:r>
            <w:r w:rsidR="008A3A2F" w:rsidRPr="001D2AED">
              <w:rPr>
                <w:b/>
              </w:rPr>
              <w:t>rganski</w:t>
            </w:r>
            <w:r w:rsidRPr="001D2AED">
              <w:rPr>
                <w:b/>
              </w:rPr>
              <w:t>h</w:t>
            </w:r>
            <w:r w:rsidR="008A3A2F" w:rsidRPr="001D2AED">
              <w:rPr>
                <w:b/>
              </w:rPr>
              <w:t xml:space="preserve"> sustav</w:t>
            </w:r>
            <w:r w:rsidRPr="001D2AED">
              <w:rPr>
                <w:b/>
              </w:rPr>
              <w:t>a</w:t>
            </w:r>
          </w:p>
        </w:tc>
        <w:tc>
          <w:tcPr>
            <w:tcW w:w="1249" w:type="pct"/>
            <w:vAlign w:val="bottom"/>
          </w:tcPr>
          <w:p w14:paraId="31F54553" w14:textId="77777777" w:rsidR="008A3A2F" w:rsidRPr="001D2AED" w:rsidRDefault="008A3A2F" w:rsidP="004D2C6E">
            <w:pPr>
              <w:keepNext/>
              <w:keepLines/>
            </w:pPr>
            <w:r w:rsidRPr="001D2AED">
              <w:rPr>
                <w:b/>
              </w:rPr>
              <w:t>Bubrežni presadak</w:t>
            </w:r>
          </w:p>
          <w:p w14:paraId="29715440" w14:textId="77777777" w:rsidR="008A3A2F" w:rsidRPr="001D2AED" w:rsidRDefault="008A3A2F" w:rsidP="00F36F4D">
            <w:pPr>
              <w:keepNext/>
              <w:keepLines/>
            </w:pPr>
          </w:p>
          <w:p w14:paraId="7BB9DF95" w14:textId="77777777" w:rsidR="008A3A2F" w:rsidRPr="001D2AED" w:rsidRDefault="008A3A2F" w:rsidP="004D2C6E">
            <w:pPr>
              <w:keepNext/>
              <w:keepLines/>
            </w:pPr>
          </w:p>
        </w:tc>
        <w:tc>
          <w:tcPr>
            <w:tcW w:w="1322" w:type="pct"/>
            <w:vAlign w:val="bottom"/>
          </w:tcPr>
          <w:p w14:paraId="24C34A25" w14:textId="77777777" w:rsidR="008A3A2F" w:rsidRPr="001D2AED" w:rsidRDefault="008A3A2F" w:rsidP="004D2C6E">
            <w:pPr>
              <w:keepNext/>
              <w:keepLines/>
            </w:pPr>
            <w:r w:rsidRPr="001D2AED">
              <w:rPr>
                <w:b/>
              </w:rPr>
              <w:t>Jetreni presadak</w:t>
            </w:r>
          </w:p>
          <w:p w14:paraId="73004062" w14:textId="77777777" w:rsidR="008A3A2F" w:rsidRPr="001D2AED" w:rsidRDefault="008A3A2F" w:rsidP="00F36F4D">
            <w:pPr>
              <w:keepNext/>
              <w:keepLines/>
            </w:pPr>
          </w:p>
          <w:p w14:paraId="6BB2F2B9" w14:textId="77777777" w:rsidR="008A3A2F" w:rsidRPr="001D2AED" w:rsidRDefault="008A3A2F" w:rsidP="004D2C6E">
            <w:pPr>
              <w:keepNext/>
              <w:keepLines/>
            </w:pPr>
          </w:p>
        </w:tc>
      </w:tr>
      <w:tr w:rsidR="008E0A49" w:rsidRPr="001D2AED" w14:paraId="5E456F02" w14:textId="77777777" w:rsidTr="00F017DE">
        <w:trPr>
          <w:gridAfter w:val="1"/>
          <w:wAfter w:w="5" w:type="pct"/>
          <w:cantSplit/>
          <w:trHeight w:val="300"/>
        </w:trPr>
        <w:tc>
          <w:tcPr>
            <w:tcW w:w="2424" w:type="pct"/>
            <w:vAlign w:val="bottom"/>
          </w:tcPr>
          <w:p w14:paraId="3DCFCD2B" w14:textId="77777777" w:rsidR="009F72E2" w:rsidRPr="001D2AED" w:rsidRDefault="009F72E2" w:rsidP="003750B8">
            <w:pPr>
              <w:widowControl w:val="0"/>
            </w:pPr>
          </w:p>
        </w:tc>
        <w:tc>
          <w:tcPr>
            <w:tcW w:w="1249" w:type="pct"/>
            <w:vAlign w:val="bottom"/>
          </w:tcPr>
          <w:p w14:paraId="67FEC62E" w14:textId="77777777" w:rsidR="009F72E2" w:rsidRPr="001D2AED" w:rsidRDefault="008A3A2F" w:rsidP="004D2C6E">
            <w:pPr>
              <w:keepNext/>
              <w:keepLines/>
            </w:pPr>
            <w:r w:rsidRPr="001D2AED">
              <w:t>Učestalost</w:t>
            </w:r>
          </w:p>
        </w:tc>
        <w:tc>
          <w:tcPr>
            <w:tcW w:w="1322" w:type="pct"/>
            <w:vAlign w:val="bottom"/>
          </w:tcPr>
          <w:p w14:paraId="3405D191" w14:textId="77777777" w:rsidR="009F72E2" w:rsidRPr="001D2AED" w:rsidRDefault="008A3A2F" w:rsidP="004D2C6E">
            <w:pPr>
              <w:keepNext/>
              <w:keepLines/>
            </w:pPr>
            <w:r w:rsidRPr="001D2AED">
              <w:t>Učestalost</w:t>
            </w:r>
          </w:p>
        </w:tc>
      </w:tr>
      <w:tr w:rsidR="008E0A49" w:rsidRPr="001D2AED" w14:paraId="7A918684" w14:textId="77777777" w:rsidTr="00F017DE">
        <w:trPr>
          <w:cantSplit/>
          <w:trHeight w:val="300"/>
        </w:trPr>
        <w:tc>
          <w:tcPr>
            <w:tcW w:w="5000" w:type="pct"/>
            <w:gridSpan w:val="4"/>
            <w:vAlign w:val="bottom"/>
          </w:tcPr>
          <w:p w14:paraId="28C07692" w14:textId="77777777" w:rsidR="009F72E2" w:rsidRPr="001D2AED" w:rsidRDefault="009F72E2" w:rsidP="003750B8">
            <w:pPr>
              <w:widowControl w:val="0"/>
            </w:pPr>
            <w:r w:rsidRPr="001D2AED">
              <w:rPr>
                <w:b/>
              </w:rPr>
              <w:t>Infekcije i infestacije</w:t>
            </w:r>
            <w:r w:rsidRPr="001D2AED">
              <w:t> </w:t>
            </w:r>
          </w:p>
        </w:tc>
      </w:tr>
      <w:tr w:rsidR="008E0A49" w:rsidRPr="001D2AED" w14:paraId="00ACF1E1" w14:textId="77777777" w:rsidTr="00F017DE">
        <w:trPr>
          <w:gridAfter w:val="1"/>
          <w:wAfter w:w="5" w:type="pct"/>
          <w:cantSplit/>
          <w:trHeight w:val="300"/>
        </w:trPr>
        <w:tc>
          <w:tcPr>
            <w:tcW w:w="2424" w:type="pct"/>
            <w:vAlign w:val="bottom"/>
          </w:tcPr>
          <w:p w14:paraId="3BE28118" w14:textId="77777777" w:rsidR="009F72E2" w:rsidRPr="001D2AED" w:rsidRDefault="009F72E2" w:rsidP="003750B8">
            <w:pPr>
              <w:widowControl w:val="0"/>
            </w:pPr>
            <w:r w:rsidRPr="001D2AED">
              <w:t>Bakterijske infekcije</w:t>
            </w:r>
          </w:p>
        </w:tc>
        <w:tc>
          <w:tcPr>
            <w:tcW w:w="1249" w:type="pct"/>
            <w:vAlign w:val="bottom"/>
          </w:tcPr>
          <w:p w14:paraId="7B7F5B65" w14:textId="77777777" w:rsidR="009F72E2" w:rsidRPr="001D2AED" w:rsidRDefault="009F72E2" w:rsidP="004D2C6E">
            <w:pPr>
              <w:keepNext/>
              <w:keepLines/>
            </w:pPr>
            <w:r w:rsidRPr="001D2AED">
              <w:t>vrlo često</w:t>
            </w:r>
          </w:p>
        </w:tc>
        <w:tc>
          <w:tcPr>
            <w:tcW w:w="1322" w:type="pct"/>
            <w:vAlign w:val="bottom"/>
          </w:tcPr>
          <w:p w14:paraId="5FE21E30" w14:textId="77777777" w:rsidR="009F72E2" w:rsidRPr="001D2AED" w:rsidRDefault="009F72E2" w:rsidP="004D2C6E">
            <w:pPr>
              <w:keepNext/>
              <w:keepLines/>
            </w:pPr>
            <w:r w:rsidRPr="001D2AED">
              <w:t>vrlo često</w:t>
            </w:r>
          </w:p>
        </w:tc>
      </w:tr>
      <w:tr w:rsidR="008E0A49" w:rsidRPr="001D2AED" w14:paraId="6DB8A3CB" w14:textId="77777777" w:rsidTr="00F017DE">
        <w:trPr>
          <w:gridAfter w:val="1"/>
          <w:wAfter w:w="5" w:type="pct"/>
          <w:cantSplit/>
          <w:trHeight w:val="300"/>
        </w:trPr>
        <w:tc>
          <w:tcPr>
            <w:tcW w:w="2424" w:type="pct"/>
            <w:vAlign w:val="bottom"/>
          </w:tcPr>
          <w:p w14:paraId="05C8016F" w14:textId="77777777" w:rsidR="009F72E2" w:rsidRPr="001D2AED" w:rsidRDefault="009F72E2" w:rsidP="003750B8">
            <w:pPr>
              <w:widowControl w:val="0"/>
            </w:pPr>
            <w:r w:rsidRPr="001D2AED">
              <w:t>Gljivične infekcije</w:t>
            </w:r>
          </w:p>
        </w:tc>
        <w:tc>
          <w:tcPr>
            <w:tcW w:w="1249" w:type="pct"/>
            <w:vAlign w:val="bottom"/>
          </w:tcPr>
          <w:p w14:paraId="64EBB7BF" w14:textId="77777777" w:rsidR="009F72E2" w:rsidRPr="001D2AED" w:rsidRDefault="009F72E2" w:rsidP="004D2C6E">
            <w:pPr>
              <w:keepNext/>
              <w:keepLines/>
            </w:pPr>
            <w:r w:rsidRPr="001D2AED">
              <w:t>često</w:t>
            </w:r>
          </w:p>
        </w:tc>
        <w:tc>
          <w:tcPr>
            <w:tcW w:w="1322" w:type="pct"/>
            <w:vAlign w:val="bottom"/>
          </w:tcPr>
          <w:p w14:paraId="41F4F71B" w14:textId="77777777" w:rsidR="009F72E2" w:rsidRPr="001D2AED" w:rsidRDefault="009F72E2" w:rsidP="004D2C6E">
            <w:pPr>
              <w:keepNext/>
              <w:keepLines/>
            </w:pPr>
            <w:r w:rsidRPr="001D2AED">
              <w:t>vrlo često</w:t>
            </w:r>
          </w:p>
        </w:tc>
      </w:tr>
      <w:tr w:rsidR="008A3A2F" w:rsidRPr="001D2AED" w14:paraId="0AD595DF" w14:textId="77777777" w:rsidTr="00F017DE">
        <w:trPr>
          <w:gridAfter w:val="1"/>
          <w:wAfter w:w="5" w:type="pct"/>
          <w:cantSplit/>
          <w:trHeight w:val="300"/>
        </w:trPr>
        <w:tc>
          <w:tcPr>
            <w:tcW w:w="2424" w:type="pct"/>
            <w:vAlign w:val="bottom"/>
          </w:tcPr>
          <w:p w14:paraId="5F708C8B" w14:textId="77777777" w:rsidR="008A3A2F" w:rsidRPr="001D2AED" w:rsidRDefault="008A3A2F" w:rsidP="003750B8">
            <w:pPr>
              <w:widowControl w:val="0"/>
            </w:pPr>
            <w:r w:rsidRPr="001D2AED">
              <w:rPr>
                <w:bCs/>
              </w:rPr>
              <w:t>Protozoalne infekcije</w:t>
            </w:r>
          </w:p>
        </w:tc>
        <w:tc>
          <w:tcPr>
            <w:tcW w:w="1249" w:type="pct"/>
            <w:vAlign w:val="bottom"/>
          </w:tcPr>
          <w:p w14:paraId="7BCC9C9D" w14:textId="77777777" w:rsidR="008A3A2F" w:rsidRPr="001D2AED" w:rsidRDefault="008A3A2F" w:rsidP="00822DA7">
            <w:pPr>
              <w:keepNext/>
              <w:keepLines/>
            </w:pPr>
            <w:r w:rsidRPr="001D2AED">
              <w:t>manje često</w:t>
            </w:r>
          </w:p>
        </w:tc>
        <w:tc>
          <w:tcPr>
            <w:tcW w:w="1322" w:type="pct"/>
            <w:vAlign w:val="bottom"/>
          </w:tcPr>
          <w:p w14:paraId="73A1375B" w14:textId="77777777" w:rsidR="008A3A2F" w:rsidRPr="001D2AED" w:rsidRDefault="008A3A2F" w:rsidP="00F93C50">
            <w:pPr>
              <w:keepNext/>
              <w:keepLines/>
            </w:pPr>
            <w:r w:rsidRPr="001D2AED">
              <w:t>manje često</w:t>
            </w:r>
          </w:p>
        </w:tc>
      </w:tr>
      <w:tr w:rsidR="008E0A49" w:rsidRPr="001D2AED" w14:paraId="3A358F46" w14:textId="77777777" w:rsidTr="00F017DE">
        <w:trPr>
          <w:gridAfter w:val="1"/>
          <w:wAfter w:w="5" w:type="pct"/>
          <w:cantSplit/>
          <w:trHeight w:val="300"/>
        </w:trPr>
        <w:tc>
          <w:tcPr>
            <w:tcW w:w="2424" w:type="pct"/>
            <w:vAlign w:val="bottom"/>
          </w:tcPr>
          <w:p w14:paraId="3EE35092" w14:textId="77777777" w:rsidR="009F72E2" w:rsidRPr="001D2AED" w:rsidRDefault="009F72E2" w:rsidP="003750B8">
            <w:pPr>
              <w:widowControl w:val="0"/>
            </w:pPr>
            <w:r w:rsidRPr="001D2AED">
              <w:t>Virusne infekcije</w:t>
            </w:r>
          </w:p>
        </w:tc>
        <w:tc>
          <w:tcPr>
            <w:tcW w:w="1249" w:type="pct"/>
            <w:vAlign w:val="bottom"/>
          </w:tcPr>
          <w:p w14:paraId="3196D299" w14:textId="77777777" w:rsidR="009F72E2" w:rsidRPr="001D2AED" w:rsidRDefault="009F72E2" w:rsidP="004D2C6E">
            <w:pPr>
              <w:keepNext/>
              <w:keepLines/>
            </w:pPr>
            <w:r w:rsidRPr="001D2AED">
              <w:t>vrlo često</w:t>
            </w:r>
          </w:p>
        </w:tc>
        <w:tc>
          <w:tcPr>
            <w:tcW w:w="1322" w:type="pct"/>
            <w:vAlign w:val="bottom"/>
          </w:tcPr>
          <w:p w14:paraId="0219FE18" w14:textId="77777777" w:rsidR="009F72E2" w:rsidRPr="001D2AED" w:rsidRDefault="009F72E2" w:rsidP="004D2C6E">
            <w:pPr>
              <w:keepNext/>
              <w:keepLines/>
            </w:pPr>
            <w:r w:rsidRPr="001D2AED">
              <w:t>vrlo često</w:t>
            </w:r>
          </w:p>
        </w:tc>
      </w:tr>
      <w:tr w:rsidR="008E0A49" w:rsidRPr="001D2AED" w14:paraId="57673566" w14:textId="77777777" w:rsidTr="00F017DE">
        <w:trPr>
          <w:cantSplit/>
          <w:trHeight w:val="300"/>
        </w:trPr>
        <w:tc>
          <w:tcPr>
            <w:tcW w:w="5000" w:type="pct"/>
            <w:gridSpan w:val="4"/>
            <w:vAlign w:val="bottom"/>
          </w:tcPr>
          <w:p w14:paraId="33C63EE2" w14:textId="77777777" w:rsidR="009F72E2" w:rsidRPr="001D2AED" w:rsidRDefault="009F72E2" w:rsidP="003750B8">
            <w:pPr>
              <w:widowControl w:val="0"/>
            </w:pPr>
            <w:r w:rsidRPr="001D2AED">
              <w:rPr>
                <w:b/>
              </w:rPr>
              <w:t>Dobroćudne, zloćudne i nespecificirane novotvorine (uključujući ciste i polipe)</w:t>
            </w:r>
            <w:r w:rsidRPr="001D2AED">
              <w:t> </w:t>
            </w:r>
          </w:p>
        </w:tc>
      </w:tr>
      <w:tr w:rsidR="008E0A49" w:rsidRPr="001D2AED" w14:paraId="6089EF89" w14:textId="77777777" w:rsidTr="00F017DE">
        <w:trPr>
          <w:gridAfter w:val="1"/>
          <w:wAfter w:w="5" w:type="pct"/>
          <w:cantSplit/>
          <w:trHeight w:val="300"/>
        </w:trPr>
        <w:tc>
          <w:tcPr>
            <w:tcW w:w="2424" w:type="pct"/>
            <w:vAlign w:val="bottom"/>
          </w:tcPr>
          <w:p w14:paraId="2D7866F8" w14:textId="77777777" w:rsidR="009F72E2" w:rsidRPr="001D2AED" w:rsidRDefault="009F72E2" w:rsidP="003750B8">
            <w:pPr>
              <w:widowControl w:val="0"/>
            </w:pPr>
            <w:r w:rsidRPr="001D2AED">
              <w:t>Dobroćudna kožna novotvorina</w:t>
            </w:r>
          </w:p>
        </w:tc>
        <w:tc>
          <w:tcPr>
            <w:tcW w:w="1249" w:type="pct"/>
            <w:vAlign w:val="bottom"/>
          </w:tcPr>
          <w:p w14:paraId="7F12F48F" w14:textId="77777777" w:rsidR="009F72E2" w:rsidRPr="001D2AED" w:rsidRDefault="009F72E2" w:rsidP="004D2C6E">
            <w:pPr>
              <w:keepNext/>
              <w:keepLines/>
            </w:pPr>
            <w:r w:rsidRPr="001D2AED">
              <w:t>često</w:t>
            </w:r>
          </w:p>
        </w:tc>
        <w:tc>
          <w:tcPr>
            <w:tcW w:w="1322" w:type="pct"/>
            <w:vAlign w:val="bottom"/>
          </w:tcPr>
          <w:p w14:paraId="153D0232" w14:textId="77777777" w:rsidR="009F72E2" w:rsidRPr="001D2AED" w:rsidRDefault="009F72E2" w:rsidP="004D2C6E">
            <w:pPr>
              <w:keepNext/>
              <w:keepLines/>
            </w:pPr>
            <w:r w:rsidRPr="001D2AED">
              <w:t>često</w:t>
            </w:r>
          </w:p>
        </w:tc>
      </w:tr>
      <w:tr w:rsidR="00B52BEC" w:rsidRPr="001D2AED" w14:paraId="6DE86AC6" w14:textId="77777777" w:rsidTr="00F017DE">
        <w:trPr>
          <w:gridAfter w:val="1"/>
          <w:wAfter w:w="5" w:type="pct"/>
          <w:cantSplit/>
          <w:trHeight w:val="300"/>
        </w:trPr>
        <w:tc>
          <w:tcPr>
            <w:tcW w:w="2424" w:type="pct"/>
            <w:vAlign w:val="bottom"/>
          </w:tcPr>
          <w:p w14:paraId="26B73D87" w14:textId="77777777" w:rsidR="00B52BEC" w:rsidRPr="001D2AED" w:rsidRDefault="00B52BEC" w:rsidP="003750B8">
            <w:pPr>
              <w:widowControl w:val="0"/>
            </w:pPr>
            <w:r w:rsidRPr="001D2AED">
              <w:rPr>
                <w:bCs/>
              </w:rPr>
              <w:t>Limfom</w:t>
            </w:r>
          </w:p>
        </w:tc>
        <w:tc>
          <w:tcPr>
            <w:tcW w:w="1249" w:type="pct"/>
            <w:vAlign w:val="bottom"/>
          </w:tcPr>
          <w:p w14:paraId="5EC026F4" w14:textId="77777777" w:rsidR="00B52BEC" w:rsidRPr="001D2AED" w:rsidRDefault="00B52BEC" w:rsidP="00822DA7">
            <w:pPr>
              <w:keepNext/>
              <w:keepLines/>
            </w:pPr>
            <w:r w:rsidRPr="001D2AED">
              <w:t>manje često</w:t>
            </w:r>
          </w:p>
        </w:tc>
        <w:tc>
          <w:tcPr>
            <w:tcW w:w="1322" w:type="pct"/>
            <w:vAlign w:val="bottom"/>
          </w:tcPr>
          <w:p w14:paraId="0CA3405A" w14:textId="77777777" w:rsidR="00B52BEC" w:rsidRPr="001D2AED" w:rsidRDefault="00B52BEC" w:rsidP="00F93C50">
            <w:pPr>
              <w:keepNext/>
              <w:keepLines/>
            </w:pPr>
            <w:r w:rsidRPr="001D2AED">
              <w:t>manje često</w:t>
            </w:r>
          </w:p>
        </w:tc>
      </w:tr>
      <w:tr w:rsidR="00B52BEC" w:rsidRPr="001D2AED" w14:paraId="1B09D7D6" w14:textId="77777777" w:rsidTr="00F017DE">
        <w:trPr>
          <w:gridAfter w:val="1"/>
          <w:wAfter w:w="5" w:type="pct"/>
          <w:cantSplit/>
          <w:trHeight w:val="300"/>
        </w:trPr>
        <w:tc>
          <w:tcPr>
            <w:tcW w:w="2424" w:type="pct"/>
            <w:vAlign w:val="bottom"/>
          </w:tcPr>
          <w:p w14:paraId="085522F9" w14:textId="77777777" w:rsidR="00B52BEC" w:rsidRPr="001D2AED" w:rsidRDefault="00B52BEC" w:rsidP="003750B8">
            <w:pPr>
              <w:widowControl w:val="0"/>
            </w:pPr>
            <w:r w:rsidRPr="001D2AED">
              <w:rPr>
                <w:bCs/>
              </w:rPr>
              <w:t>Limfoproliferacijski poremećaj</w:t>
            </w:r>
          </w:p>
        </w:tc>
        <w:tc>
          <w:tcPr>
            <w:tcW w:w="1249" w:type="pct"/>
            <w:vAlign w:val="bottom"/>
          </w:tcPr>
          <w:p w14:paraId="452B5371" w14:textId="77777777" w:rsidR="00B52BEC" w:rsidRPr="001D2AED" w:rsidRDefault="00B52BEC" w:rsidP="00822DA7">
            <w:pPr>
              <w:keepNext/>
              <w:keepLines/>
            </w:pPr>
            <w:r w:rsidRPr="001D2AED">
              <w:t>manje često</w:t>
            </w:r>
          </w:p>
        </w:tc>
        <w:tc>
          <w:tcPr>
            <w:tcW w:w="1322" w:type="pct"/>
            <w:vAlign w:val="bottom"/>
          </w:tcPr>
          <w:p w14:paraId="2A2CFD9A" w14:textId="77777777" w:rsidR="00B52BEC" w:rsidRPr="001D2AED" w:rsidRDefault="00B52BEC" w:rsidP="00F93C50">
            <w:pPr>
              <w:keepNext/>
              <w:keepLines/>
            </w:pPr>
            <w:r w:rsidRPr="001D2AED">
              <w:t>manje često</w:t>
            </w:r>
          </w:p>
        </w:tc>
      </w:tr>
      <w:tr w:rsidR="00B52BEC" w:rsidRPr="001D2AED" w14:paraId="1B334EF7" w14:textId="77777777" w:rsidTr="00F017DE">
        <w:trPr>
          <w:gridAfter w:val="1"/>
          <w:wAfter w:w="5" w:type="pct"/>
          <w:cantSplit/>
          <w:trHeight w:val="300"/>
        </w:trPr>
        <w:tc>
          <w:tcPr>
            <w:tcW w:w="2424" w:type="pct"/>
            <w:vAlign w:val="bottom"/>
          </w:tcPr>
          <w:p w14:paraId="63A9ECE1" w14:textId="77777777" w:rsidR="00B52BEC" w:rsidRPr="001D2AED" w:rsidRDefault="00B52BEC" w:rsidP="003750B8">
            <w:pPr>
              <w:widowControl w:val="0"/>
            </w:pPr>
            <w:r w:rsidRPr="001D2AED">
              <w:t>Novotvorina</w:t>
            </w:r>
          </w:p>
        </w:tc>
        <w:tc>
          <w:tcPr>
            <w:tcW w:w="1249" w:type="pct"/>
            <w:vAlign w:val="bottom"/>
          </w:tcPr>
          <w:p w14:paraId="08F1602A" w14:textId="77777777" w:rsidR="00B52BEC" w:rsidRPr="001D2AED" w:rsidRDefault="00B52BEC" w:rsidP="004D2C6E">
            <w:pPr>
              <w:keepNext/>
              <w:keepLines/>
            </w:pPr>
            <w:r w:rsidRPr="001D2AED">
              <w:t>često</w:t>
            </w:r>
          </w:p>
        </w:tc>
        <w:tc>
          <w:tcPr>
            <w:tcW w:w="1322" w:type="pct"/>
            <w:vAlign w:val="bottom"/>
          </w:tcPr>
          <w:p w14:paraId="2F02D85E" w14:textId="77777777" w:rsidR="00B52BEC" w:rsidRPr="001D2AED" w:rsidRDefault="00B52BEC" w:rsidP="004D2C6E">
            <w:pPr>
              <w:keepNext/>
              <w:keepLines/>
            </w:pPr>
            <w:r w:rsidRPr="001D2AED">
              <w:t>često</w:t>
            </w:r>
          </w:p>
        </w:tc>
      </w:tr>
      <w:tr w:rsidR="00B52BEC" w:rsidRPr="001D2AED" w14:paraId="146A0202" w14:textId="77777777" w:rsidTr="00F017DE">
        <w:trPr>
          <w:gridAfter w:val="1"/>
          <w:wAfter w:w="5" w:type="pct"/>
          <w:cantSplit/>
          <w:trHeight w:val="300"/>
        </w:trPr>
        <w:tc>
          <w:tcPr>
            <w:tcW w:w="2424" w:type="pct"/>
            <w:vAlign w:val="bottom"/>
          </w:tcPr>
          <w:p w14:paraId="1A6911C8" w14:textId="77777777" w:rsidR="00B52BEC" w:rsidRPr="001D2AED" w:rsidRDefault="00B52BEC" w:rsidP="003750B8">
            <w:pPr>
              <w:widowControl w:val="0"/>
            </w:pPr>
            <w:r w:rsidRPr="001D2AED">
              <w:t>Rak kože</w:t>
            </w:r>
          </w:p>
        </w:tc>
        <w:tc>
          <w:tcPr>
            <w:tcW w:w="1249" w:type="pct"/>
            <w:vAlign w:val="bottom"/>
          </w:tcPr>
          <w:p w14:paraId="4BDBD409" w14:textId="77777777" w:rsidR="00B52BEC" w:rsidRPr="001D2AED" w:rsidRDefault="00B52BEC" w:rsidP="004D2C6E">
            <w:pPr>
              <w:keepNext/>
            </w:pPr>
            <w:r w:rsidRPr="001D2AED">
              <w:t>često</w:t>
            </w:r>
          </w:p>
        </w:tc>
        <w:tc>
          <w:tcPr>
            <w:tcW w:w="1322" w:type="pct"/>
            <w:vAlign w:val="bottom"/>
          </w:tcPr>
          <w:p w14:paraId="4B6247D1" w14:textId="77777777" w:rsidR="00B52BEC" w:rsidRPr="001D2AED" w:rsidRDefault="00B52BEC" w:rsidP="004D2C6E">
            <w:pPr>
              <w:keepNext/>
            </w:pPr>
            <w:r w:rsidRPr="001D2AED">
              <w:t>manje često</w:t>
            </w:r>
          </w:p>
        </w:tc>
      </w:tr>
      <w:tr w:rsidR="00B52BEC" w:rsidRPr="001D2AED" w14:paraId="25B40C5E" w14:textId="77777777" w:rsidTr="00F017DE">
        <w:trPr>
          <w:cantSplit/>
          <w:trHeight w:val="300"/>
        </w:trPr>
        <w:tc>
          <w:tcPr>
            <w:tcW w:w="5000" w:type="pct"/>
            <w:gridSpan w:val="4"/>
            <w:vAlign w:val="bottom"/>
          </w:tcPr>
          <w:p w14:paraId="41DBBB7A" w14:textId="77777777" w:rsidR="00B52BEC" w:rsidRPr="001D2AED" w:rsidRDefault="00B52BEC" w:rsidP="003750B8">
            <w:pPr>
              <w:widowControl w:val="0"/>
              <w:rPr>
                <w:b/>
              </w:rPr>
            </w:pPr>
            <w:r w:rsidRPr="001D2AED">
              <w:rPr>
                <w:b/>
              </w:rPr>
              <w:t>Poremećaji krvi i limfnog sustava</w:t>
            </w:r>
          </w:p>
        </w:tc>
      </w:tr>
      <w:tr w:rsidR="00B52BEC" w:rsidRPr="001D2AED" w14:paraId="44A7F88E" w14:textId="77777777" w:rsidTr="00F017DE">
        <w:trPr>
          <w:gridAfter w:val="1"/>
          <w:wAfter w:w="5" w:type="pct"/>
          <w:cantSplit/>
          <w:trHeight w:val="300"/>
        </w:trPr>
        <w:tc>
          <w:tcPr>
            <w:tcW w:w="2424" w:type="pct"/>
            <w:vAlign w:val="bottom"/>
          </w:tcPr>
          <w:p w14:paraId="074B2BD9" w14:textId="77777777" w:rsidR="00B52BEC" w:rsidRPr="001D2AED" w:rsidRDefault="00B52BEC" w:rsidP="003750B8">
            <w:pPr>
              <w:widowControl w:val="0"/>
            </w:pPr>
            <w:r w:rsidRPr="001D2AED">
              <w:t>Anemija</w:t>
            </w:r>
          </w:p>
        </w:tc>
        <w:tc>
          <w:tcPr>
            <w:tcW w:w="1249" w:type="pct"/>
            <w:vAlign w:val="bottom"/>
          </w:tcPr>
          <w:p w14:paraId="69DDD210" w14:textId="77777777" w:rsidR="00B52BEC" w:rsidRPr="001D2AED" w:rsidRDefault="00B52BEC" w:rsidP="004D2C6E">
            <w:pPr>
              <w:keepNext/>
            </w:pPr>
            <w:r w:rsidRPr="001D2AED">
              <w:t>vrlo često</w:t>
            </w:r>
          </w:p>
        </w:tc>
        <w:tc>
          <w:tcPr>
            <w:tcW w:w="1322" w:type="pct"/>
            <w:vAlign w:val="bottom"/>
          </w:tcPr>
          <w:p w14:paraId="7DD08C6C" w14:textId="77777777" w:rsidR="00B52BEC" w:rsidRPr="001D2AED" w:rsidRDefault="00B52BEC" w:rsidP="004D2C6E">
            <w:pPr>
              <w:keepNext/>
            </w:pPr>
            <w:r w:rsidRPr="001D2AED">
              <w:t>vrlo često</w:t>
            </w:r>
          </w:p>
        </w:tc>
      </w:tr>
      <w:tr w:rsidR="00B52BEC" w:rsidRPr="001D2AED" w14:paraId="6D1DC42A" w14:textId="77777777" w:rsidTr="00F017DE">
        <w:trPr>
          <w:gridAfter w:val="1"/>
          <w:wAfter w:w="5" w:type="pct"/>
          <w:cantSplit/>
          <w:trHeight w:val="300"/>
        </w:trPr>
        <w:tc>
          <w:tcPr>
            <w:tcW w:w="2424" w:type="pct"/>
            <w:vAlign w:val="bottom"/>
          </w:tcPr>
          <w:p w14:paraId="7AF73A05" w14:textId="77777777" w:rsidR="00B52BEC" w:rsidRPr="001D2AED" w:rsidRDefault="00B52BEC" w:rsidP="003750B8">
            <w:pPr>
              <w:widowControl w:val="0"/>
            </w:pPr>
            <w:r w:rsidRPr="001D2AED">
              <w:rPr>
                <w:bCs/>
              </w:rPr>
              <w:t>Izolirana aplazija eritrocita</w:t>
            </w:r>
          </w:p>
        </w:tc>
        <w:tc>
          <w:tcPr>
            <w:tcW w:w="1249" w:type="pct"/>
            <w:vAlign w:val="bottom"/>
          </w:tcPr>
          <w:p w14:paraId="7979DB3B" w14:textId="77777777" w:rsidR="00B52BEC" w:rsidRPr="001D2AED" w:rsidRDefault="00B52BEC" w:rsidP="004D2C6E">
            <w:pPr>
              <w:keepNext/>
            </w:pPr>
            <w:r w:rsidRPr="001D2AED">
              <w:t>manje često</w:t>
            </w:r>
          </w:p>
        </w:tc>
        <w:tc>
          <w:tcPr>
            <w:tcW w:w="1322" w:type="pct"/>
            <w:vAlign w:val="bottom"/>
          </w:tcPr>
          <w:p w14:paraId="52DC6BBB" w14:textId="77777777" w:rsidR="00B52BEC" w:rsidRPr="001D2AED" w:rsidRDefault="00B52BEC" w:rsidP="004D2C6E">
            <w:pPr>
              <w:keepNext/>
            </w:pPr>
            <w:r w:rsidRPr="001D2AED">
              <w:t>manje često</w:t>
            </w:r>
          </w:p>
        </w:tc>
      </w:tr>
      <w:tr w:rsidR="00B52BEC" w:rsidRPr="001D2AED" w14:paraId="32E81EB2" w14:textId="77777777" w:rsidTr="00F017DE">
        <w:trPr>
          <w:gridAfter w:val="1"/>
          <w:wAfter w:w="5" w:type="pct"/>
          <w:cantSplit/>
          <w:trHeight w:val="300"/>
        </w:trPr>
        <w:tc>
          <w:tcPr>
            <w:tcW w:w="2424" w:type="pct"/>
            <w:vAlign w:val="bottom"/>
          </w:tcPr>
          <w:p w14:paraId="29FB7A4B" w14:textId="77777777" w:rsidR="00B52BEC" w:rsidRPr="001D2AED" w:rsidRDefault="00D00334" w:rsidP="003750B8">
            <w:pPr>
              <w:widowControl w:val="0"/>
            </w:pPr>
            <w:r w:rsidRPr="001D2AED">
              <w:rPr>
                <w:bCs/>
              </w:rPr>
              <w:t>Zatajivanje</w:t>
            </w:r>
            <w:r w:rsidR="00B52BEC" w:rsidRPr="001D2AED">
              <w:rPr>
                <w:bCs/>
              </w:rPr>
              <w:t xml:space="preserve"> koštane srži</w:t>
            </w:r>
          </w:p>
        </w:tc>
        <w:tc>
          <w:tcPr>
            <w:tcW w:w="1249" w:type="pct"/>
            <w:vAlign w:val="bottom"/>
          </w:tcPr>
          <w:p w14:paraId="2F8F4C9D" w14:textId="77777777" w:rsidR="00B52BEC" w:rsidRPr="001D2AED" w:rsidRDefault="00B52BEC" w:rsidP="004D2C6E">
            <w:pPr>
              <w:keepNext/>
            </w:pPr>
            <w:r w:rsidRPr="001D2AED">
              <w:t>manje često</w:t>
            </w:r>
          </w:p>
        </w:tc>
        <w:tc>
          <w:tcPr>
            <w:tcW w:w="1322" w:type="pct"/>
            <w:vAlign w:val="bottom"/>
          </w:tcPr>
          <w:p w14:paraId="277AF3CF" w14:textId="77777777" w:rsidR="00B52BEC" w:rsidRPr="001D2AED" w:rsidRDefault="00B52BEC" w:rsidP="004D2C6E">
            <w:pPr>
              <w:keepNext/>
            </w:pPr>
            <w:r w:rsidRPr="001D2AED">
              <w:t>manje često</w:t>
            </w:r>
          </w:p>
        </w:tc>
      </w:tr>
      <w:tr w:rsidR="00B52BEC" w:rsidRPr="001D2AED" w14:paraId="43D6F0B3" w14:textId="77777777" w:rsidTr="00F017DE">
        <w:trPr>
          <w:gridAfter w:val="1"/>
          <w:wAfter w:w="5" w:type="pct"/>
          <w:cantSplit/>
          <w:trHeight w:val="300"/>
        </w:trPr>
        <w:tc>
          <w:tcPr>
            <w:tcW w:w="2424" w:type="pct"/>
            <w:vAlign w:val="bottom"/>
          </w:tcPr>
          <w:p w14:paraId="0DEE6BFB" w14:textId="77777777" w:rsidR="00B52BEC" w:rsidRPr="001D2AED" w:rsidRDefault="00B52BEC" w:rsidP="003750B8">
            <w:pPr>
              <w:widowControl w:val="0"/>
            </w:pPr>
            <w:r w:rsidRPr="001D2AED">
              <w:t>Ekhimoza</w:t>
            </w:r>
          </w:p>
        </w:tc>
        <w:tc>
          <w:tcPr>
            <w:tcW w:w="1249" w:type="pct"/>
            <w:vAlign w:val="bottom"/>
          </w:tcPr>
          <w:p w14:paraId="0EB14372" w14:textId="77777777" w:rsidR="00B52BEC" w:rsidRPr="001D2AED" w:rsidRDefault="00B52BEC" w:rsidP="004D2C6E">
            <w:pPr>
              <w:keepNext/>
            </w:pPr>
            <w:r w:rsidRPr="001D2AED">
              <w:t>često</w:t>
            </w:r>
          </w:p>
        </w:tc>
        <w:tc>
          <w:tcPr>
            <w:tcW w:w="1322" w:type="pct"/>
            <w:vAlign w:val="bottom"/>
          </w:tcPr>
          <w:p w14:paraId="417515ED" w14:textId="77777777" w:rsidR="00B52BEC" w:rsidRPr="001D2AED" w:rsidRDefault="00B52BEC" w:rsidP="004D2C6E">
            <w:pPr>
              <w:keepNext/>
            </w:pPr>
            <w:r w:rsidRPr="001D2AED">
              <w:t>često</w:t>
            </w:r>
          </w:p>
        </w:tc>
      </w:tr>
      <w:tr w:rsidR="00B52BEC" w:rsidRPr="001D2AED" w14:paraId="6E0D2886" w14:textId="77777777" w:rsidTr="00F017DE">
        <w:trPr>
          <w:gridAfter w:val="1"/>
          <w:wAfter w:w="5" w:type="pct"/>
          <w:cantSplit/>
          <w:trHeight w:val="300"/>
        </w:trPr>
        <w:tc>
          <w:tcPr>
            <w:tcW w:w="2424" w:type="pct"/>
            <w:vAlign w:val="bottom"/>
          </w:tcPr>
          <w:p w14:paraId="27DCE76F" w14:textId="77777777" w:rsidR="00B52BEC" w:rsidRPr="001D2AED" w:rsidRDefault="00B52BEC" w:rsidP="003750B8">
            <w:pPr>
              <w:widowControl w:val="0"/>
            </w:pPr>
            <w:r w:rsidRPr="001D2AED">
              <w:t>Leukocitoza</w:t>
            </w:r>
          </w:p>
        </w:tc>
        <w:tc>
          <w:tcPr>
            <w:tcW w:w="1249" w:type="pct"/>
            <w:vAlign w:val="bottom"/>
          </w:tcPr>
          <w:p w14:paraId="60A75015" w14:textId="77777777" w:rsidR="00B52BEC" w:rsidRPr="001D2AED" w:rsidRDefault="00B52BEC" w:rsidP="004D2C6E">
            <w:pPr>
              <w:keepNext/>
            </w:pPr>
            <w:r w:rsidRPr="001D2AED">
              <w:t>često</w:t>
            </w:r>
          </w:p>
        </w:tc>
        <w:tc>
          <w:tcPr>
            <w:tcW w:w="1322" w:type="pct"/>
            <w:vAlign w:val="bottom"/>
          </w:tcPr>
          <w:p w14:paraId="0DB82FC4" w14:textId="77777777" w:rsidR="00B52BEC" w:rsidRPr="001D2AED" w:rsidRDefault="00B52BEC" w:rsidP="004D2C6E">
            <w:pPr>
              <w:keepNext/>
            </w:pPr>
            <w:r w:rsidRPr="001D2AED">
              <w:t>vrlo često</w:t>
            </w:r>
          </w:p>
        </w:tc>
      </w:tr>
      <w:tr w:rsidR="00B52BEC" w:rsidRPr="001D2AED" w14:paraId="1BD90BC7" w14:textId="77777777" w:rsidTr="00F017DE">
        <w:trPr>
          <w:gridAfter w:val="1"/>
          <w:wAfter w:w="5" w:type="pct"/>
          <w:cantSplit/>
          <w:trHeight w:val="300"/>
        </w:trPr>
        <w:tc>
          <w:tcPr>
            <w:tcW w:w="2424" w:type="pct"/>
            <w:vAlign w:val="bottom"/>
          </w:tcPr>
          <w:p w14:paraId="09D890F9" w14:textId="77777777" w:rsidR="00B52BEC" w:rsidRPr="001D2AED" w:rsidRDefault="00B52BEC" w:rsidP="003750B8">
            <w:pPr>
              <w:widowControl w:val="0"/>
            </w:pPr>
            <w:r w:rsidRPr="001D2AED">
              <w:t>Leukopenija</w:t>
            </w:r>
          </w:p>
        </w:tc>
        <w:tc>
          <w:tcPr>
            <w:tcW w:w="1249" w:type="pct"/>
            <w:vAlign w:val="bottom"/>
          </w:tcPr>
          <w:p w14:paraId="543E5056" w14:textId="77777777" w:rsidR="00B52BEC" w:rsidRPr="001D2AED" w:rsidRDefault="00B52BEC" w:rsidP="004D2C6E">
            <w:pPr>
              <w:keepNext/>
            </w:pPr>
            <w:r w:rsidRPr="001D2AED">
              <w:t>vrlo često</w:t>
            </w:r>
          </w:p>
        </w:tc>
        <w:tc>
          <w:tcPr>
            <w:tcW w:w="1322" w:type="pct"/>
            <w:vAlign w:val="bottom"/>
          </w:tcPr>
          <w:p w14:paraId="759CCFB3" w14:textId="77777777" w:rsidR="00B52BEC" w:rsidRPr="001D2AED" w:rsidRDefault="00B52BEC" w:rsidP="004D2C6E">
            <w:pPr>
              <w:keepNext/>
            </w:pPr>
            <w:r w:rsidRPr="001D2AED">
              <w:t>vrlo često</w:t>
            </w:r>
          </w:p>
        </w:tc>
      </w:tr>
      <w:tr w:rsidR="00B52BEC" w:rsidRPr="001D2AED" w14:paraId="08AEB361" w14:textId="77777777" w:rsidTr="00F017DE">
        <w:trPr>
          <w:gridAfter w:val="1"/>
          <w:wAfter w:w="5" w:type="pct"/>
          <w:cantSplit/>
          <w:trHeight w:val="300"/>
        </w:trPr>
        <w:tc>
          <w:tcPr>
            <w:tcW w:w="2424" w:type="pct"/>
            <w:vAlign w:val="bottom"/>
          </w:tcPr>
          <w:p w14:paraId="70A58D9C" w14:textId="77777777" w:rsidR="00B52BEC" w:rsidRPr="001D2AED" w:rsidRDefault="00B52BEC" w:rsidP="003750B8">
            <w:pPr>
              <w:widowControl w:val="0"/>
            </w:pPr>
            <w:r w:rsidRPr="001D2AED">
              <w:t>Pancitopenija</w:t>
            </w:r>
          </w:p>
        </w:tc>
        <w:tc>
          <w:tcPr>
            <w:tcW w:w="1249" w:type="pct"/>
            <w:vAlign w:val="bottom"/>
          </w:tcPr>
          <w:p w14:paraId="1A367BFB" w14:textId="77777777" w:rsidR="00B52BEC" w:rsidRPr="001D2AED" w:rsidRDefault="00B52BEC" w:rsidP="004D2C6E">
            <w:pPr>
              <w:keepNext/>
            </w:pPr>
            <w:r w:rsidRPr="001D2AED">
              <w:t>često</w:t>
            </w:r>
          </w:p>
        </w:tc>
        <w:tc>
          <w:tcPr>
            <w:tcW w:w="1322" w:type="pct"/>
            <w:vAlign w:val="bottom"/>
          </w:tcPr>
          <w:p w14:paraId="373F0BA6" w14:textId="77777777" w:rsidR="00B52BEC" w:rsidRPr="001D2AED" w:rsidRDefault="00B52BEC" w:rsidP="004D2C6E">
            <w:pPr>
              <w:keepNext/>
            </w:pPr>
            <w:r w:rsidRPr="001D2AED">
              <w:t>često</w:t>
            </w:r>
          </w:p>
        </w:tc>
      </w:tr>
      <w:tr w:rsidR="00B52BEC" w:rsidRPr="001D2AED" w14:paraId="3436917E" w14:textId="77777777" w:rsidTr="00F017DE">
        <w:trPr>
          <w:gridAfter w:val="1"/>
          <w:wAfter w:w="5" w:type="pct"/>
          <w:cantSplit/>
          <w:trHeight w:val="300"/>
        </w:trPr>
        <w:tc>
          <w:tcPr>
            <w:tcW w:w="2424" w:type="pct"/>
            <w:vAlign w:val="bottom"/>
          </w:tcPr>
          <w:p w14:paraId="31243C13" w14:textId="77777777" w:rsidR="00B52BEC" w:rsidRPr="001D2AED" w:rsidRDefault="00B52BEC" w:rsidP="003750B8">
            <w:pPr>
              <w:widowControl w:val="0"/>
            </w:pPr>
            <w:r w:rsidRPr="001D2AED">
              <w:t>Pseudolimfom</w:t>
            </w:r>
          </w:p>
        </w:tc>
        <w:tc>
          <w:tcPr>
            <w:tcW w:w="1249" w:type="pct"/>
            <w:vAlign w:val="bottom"/>
          </w:tcPr>
          <w:p w14:paraId="56216258" w14:textId="77777777" w:rsidR="00B52BEC" w:rsidRPr="001D2AED" w:rsidRDefault="00B52BEC" w:rsidP="004D2C6E">
            <w:pPr>
              <w:keepNext/>
            </w:pPr>
            <w:r w:rsidRPr="001D2AED">
              <w:t>manje često</w:t>
            </w:r>
          </w:p>
        </w:tc>
        <w:tc>
          <w:tcPr>
            <w:tcW w:w="1322" w:type="pct"/>
            <w:vAlign w:val="bottom"/>
          </w:tcPr>
          <w:p w14:paraId="59C6A1B5" w14:textId="77777777" w:rsidR="00B52BEC" w:rsidRPr="001D2AED" w:rsidRDefault="00B52BEC" w:rsidP="004D2C6E">
            <w:pPr>
              <w:keepNext/>
            </w:pPr>
            <w:r w:rsidRPr="001D2AED">
              <w:t>manje često</w:t>
            </w:r>
          </w:p>
        </w:tc>
      </w:tr>
      <w:tr w:rsidR="00B52BEC" w:rsidRPr="001D2AED" w14:paraId="55104E43" w14:textId="77777777" w:rsidTr="00F017DE">
        <w:trPr>
          <w:gridAfter w:val="1"/>
          <w:wAfter w:w="5" w:type="pct"/>
          <w:cantSplit/>
          <w:trHeight w:val="300"/>
        </w:trPr>
        <w:tc>
          <w:tcPr>
            <w:tcW w:w="2424" w:type="pct"/>
            <w:vAlign w:val="bottom"/>
          </w:tcPr>
          <w:p w14:paraId="2C786877" w14:textId="77777777" w:rsidR="00B52BEC" w:rsidRPr="001D2AED" w:rsidRDefault="00B52BEC" w:rsidP="003750B8">
            <w:pPr>
              <w:widowControl w:val="0"/>
            </w:pPr>
            <w:r w:rsidRPr="001D2AED">
              <w:t>Trombocitopenija</w:t>
            </w:r>
          </w:p>
        </w:tc>
        <w:tc>
          <w:tcPr>
            <w:tcW w:w="1249" w:type="pct"/>
            <w:vAlign w:val="bottom"/>
          </w:tcPr>
          <w:p w14:paraId="224C60F8" w14:textId="77777777" w:rsidR="00B52BEC" w:rsidRPr="001D2AED" w:rsidRDefault="00B52BEC" w:rsidP="004D2C6E">
            <w:pPr>
              <w:keepNext/>
            </w:pPr>
            <w:r w:rsidRPr="001D2AED">
              <w:t>često</w:t>
            </w:r>
          </w:p>
        </w:tc>
        <w:tc>
          <w:tcPr>
            <w:tcW w:w="1322" w:type="pct"/>
            <w:vAlign w:val="bottom"/>
          </w:tcPr>
          <w:p w14:paraId="6730C55C" w14:textId="77777777" w:rsidR="00B52BEC" w:rsidRPr="001D2AED" w:rsidRDefault="00B52BEC" w:rsidP="004D2C6E">
            <w:pPr>
              <w:keepNext/>
            </w:pPr>
            <w:r w:rsidRPr="001D2AED">
              <w:t>vrlo često</w:t>
            </w:r>
          </w:p>
        </w:tc>
      </w:tr>
      <w:tr w:rsidR="00B52BEC" w:rsidRPr="001D2AED" w14:paraId="5C91948A" w14:textId="77777777" w:rsidTr="00F017DE">
        <w:trPr>
          <w:cantSplit/>
          <w:trHeight w:val="300"/>
        </w:trPr>
        <w:tc>
          <w:tcPr>
            <w:tcW w:w="5000" w:type="pct"/>
            <w:gridSpan w:val="4"/>
            <w:vAlign w:val="bottom"/>
          </w:tcPr>
          <w:p w14:paraId="6D973322" w14:textId="77777777" w:rsidR="00B52BEC" w:rsidRPr="001D2AED" w:rsidRDefault="00B52BEC" w:rsidP="003750B8">
            <w:pPr>
              <w:widowControl w:val="0"/>
              <w:rPr>
                <w:b/>
              </w:rPr>
            </w:pPr>
            <w:r w:rsidRPr="001D2AED">
              <w:rPr>
                <w:b/>
              </w:rPr>
              <w:t>Poremećaji metabolizma i prehrane</w:t>
            </w:r>
          </w:p>
        </w:tc>
      </w:tr>
      <w:tr w:rsidR="00B52BEC" w:rsidRPr="001D2AED" w14:paraId="04CE0864" w14:textId="77777777" w:rsidTr="00F017DE">
        <w:trPr>
          <w:gridAfter w:val="1"/>
          <w:wAfter w:w="5" w:type="pct"/>
          <w:cantSplit/>
          <w:trHeight w:val="300"/>
        </w:trPr>
        <w:tc>
          <w:tcPr>
            <w:tcW w:w="2424" w:type="pct"/>
            <w:vAlign w:val="bottom"/>
          </w:tcPr>
          <w:p w14:paraId="57FC4F44" w14:textId="77777777" w:rsidR="00B52BEC" w:rsidRPr="001D2AED" w:rsidRDefault="00B52BEC" w:rsidP="003750B8">
            <w:pPr>
              <w:widowControl w:val="0"/>
            </w:pPr>
            <w:r w:rsidRPr="001D2AED">
              <w:t>Acidoza</w:t>
            </w:r>
          </w:p>
        </w:tc>
        <w:tc>
          <w:tcPr>
            <w:tcW w:w="1249" w:type="pct"/>
            <w:vAlign w:val="bottom"/>
          </w:tcPr>
          <w:p w14:paraId="0579DB71" w14:textId="77777777" w:rsidR="00B52BEC" w:rsidRPr="001D2AED" w:rsidRDefault="00B52BEC" w:rsidP="004D2C6E">
            <w:pPr>
              <w:keepNext/>
            </w:pPr>
            <w:r w:rsidRPr="001D2AED">
              <w:t>često</w:t>
            </w:r>
          </w:p>
        </w:tc>
        <w:tc>
          <w:tcPr>
            <w:tcW w:w="1322" w:type="pct"/>
            <w:vAlign w:val="bottom"/>
          </w:tcPr>
          <w:p w14:paraId="2EE43B91" w14:textId="77777777" w:rsidR="00B52BEC" w:rsidRPr="001D2AED" w:rsidRDefault="00B52BEC" w:rsidP="004D2C6E">
            <w:pPr>
              <w:keepNext/>
            </w:pPr>
            <w:r w:rsidRPr="001D2AED">
              <w:t>često</w:t>
            </w:r>
          </w:p>
        </w:tc>
      </w:tr>
      <w:tr w:rsidR="00B52BEC" w:rsidRPr="001D2AED" w14:paraId="314BB831" w14:textId="77777777" w:rsidTr="00F017DE">
        <w:trPr>
          <w:gridAfter w:val="1"/>
          <w:wAfter w:w="5" w:type="pct"/>
          <w:cantSplit/>
          <w:trHeight w:val="300"/>
        </w:trPr>
        <w:tc>
          <w:tcPr>
            <w:tcW w:w="2424" w:type="pct"/>
            <w:vAlign w:val="bottom"/>
          </w:tcPr>
          <w:p w14:paraId="6F248837" w14:textId="77777777" w:rsidR="00B52BEC" w:rsidRPr="001D2AED" w:rsidRDefault="00B52BEC" w:rsidP="003750B8">
            <w:pPr>
              <w:widowControl w:val="0"/>
            </w:pPr>
            <w:r w:rsidRPr="001D2AED">
              <w:t>Hiperkolesterolemija</w:t>
            </w:r>
          </w:p>
        </w:tc>
        <w:tc>
          <w:tcPr>
            <w:tcW w:w="1249" w:type="pct"/>
            <w:vAlign w:val="bottom"/>
          </w:tcPr>
          <w:p w14:paraId="678AA668" w14:textId="77777777" w:rsidR="00B52BEC" w:rsidRPr="001D2AED" w:rsidRDefault="00B52BEC" w:rsidP="004D2C6E">
            <w:pPr>
              <w:keepNext/>
            </w:pPr>
            <w:r w:rsidRPr="001D2AED">
              <w:t>vrlo često</w:t>
            </w:r>
          </w:p>
        </w:tc>
        <w:tc>
          <w:tcPr>
            <w:tcW w:w="1322" w:type="pct"/>
            <w:vAlign w:val="bottom"/>
          </w:tcPr>
          <w:p w14:paraId="4D1ECA82" w14:textId="77777777" w:rsidR="00B52BEC" w:rsidRPr="001D2AED" w:rsidRDefault="00B52BEC" w:rsidP="004D2C6E">
            <w:pPr>
              <w:keepNext/>
            </w:pPr>
            <w:r w:rsidRPr="001D2AED">
              <w:t>često</w:t>
            </w:r>
          </w:p>
        </w:tc>
      </w:tr>
      <w:tr w:rsidR="00B52BEC" w:rsidRPr="001D2AED" w14:paraId="3BD9391D" w14:textId="77777777" w:rsidTr="00F017DE">
        <w:trPr>
          <w:gridAfter w:val="1"/>
          <w:wAfter w:w="5" w:type="pct"/>
          <w:cantSplit/>
          <w:trHeight w:val="300"/>
        </w:trPr>
        <w:tc>
          <w:tcPr>
            <w:tcW w:w="2424" w:type="pct"/>
            <w:vAlign w:val="bottom"/>
          </w:tcPr>
          <w:p w14:paraId="40E5F6E8" w14:textId="77777777" w:rsidR="00B52BEC" w:rsidRPr="001D2AED" w:rsidRDefault="00B52BEC" w:rsidP="003750B8">
            <w:pPr>
              <w:widowControl w:val="0"/>
            </w:pPr>
            <w:r w:rsidRPr="001D2AED">
              <w:t>Hiperglikemija</w:t>
            </w:r>
          </w:p>
        </w:tc>
        <w:tc>
          <w:tcPr>
            <w:tcW w:w="1249" w:type="pct"/>
            <w:vAlign w:val="bottom"/>
          </w:tcPr>
          <w:p w14:paraId="513E0A95" w14:textId="77777777" w:rsidR="00B52BEC" w:rsidRPr="001D2AED" w:rsidRDefault="00B52BEC" w:rsidP="004D2C6E">
            <w:pPr>
              <w:keepNext/>
            </w:pPr>
            <w:r w:rsidRPr="001D2AED">
              <w:t>često</w:t>
            </w:r>
          </w:p>
        </w:tc>
        <w:tc>
          <w:tcPr>
            <w:tcW w:w="1322" w:type="pct"/>
            <w:vAlign w:val="bottom"/>
          </w:tcPr>
          <w:p w14:paraId="5428C9F9" w14:textId="77777777" w:rsidR="00B52BEC" w:rsidRPr="001D2AED" w:rsidRDefault="00B52BEC" w:rsidP="004D2C6E">
            <w:pPr>
              <w:keepNext/>
            </w:pPr>
            <w:r w:rsidRPr="001D2AED">
              <w:t>vrlo često</w:t>
            </w:r>
          </w:p>
        </w:tc>
      </w:tr>
      <w:tr w:rsidR="00B52BEC" w:rsidRPr="001D2AED" w14:paraId="7279B515" w14:textId="77777777" w:rsidTr="00F017DE">
        <w:trPr>
          <w:gridAfter w:val="1"/>
          <w:wAfter w:w="5" w:type="pct"/>
          <w:cantSplit/>
          <w:trHeight w:val="300"/>
        </w:trPr>
        <w:tc>
          <w:tcPr>
            <w:tcW w:w="2424" w:type="pct"/>
            <w:vAlign w:val="bottom"/>
          </w:tcPr>
          <w:p w14:paraId="1770D758" w14:textId="77777777" w:rsidR="00B52BEC" w:rsidRPr="001D2AED" w:rsidRDefault="00B52BEC" w:rsidP="003750B8">
            <w:pPr>
              <w:widowControl w:val="0"/>
            </w:pPr>
            <w:r w:rsidRPr="001D2AED">
              <w:t>Hiperkalijemija</w:t>
            </w:r>
          </w:p>
        </w:tc>
        <w:tc>
          <w:tcPr>
            <w:tcW w:w="1249" w:type="pct"/>
            <w:vAlign w:val="bottom"/>
          </w:tcPr>
          <w:p w14:paraId="5F01FB39" w14:textId="77777777" w:rsidR="00B52BEC" w:rsidRPr="001D2AED" w:rsidRDefault="00B52BEC" w:rsidP="004D2C6E">
            <w:pPr>
              <w:keepNext/>
            </w:pPr>
            <w:r w:rsidRPr="001D2AED">
              <w:t>često</w:t>
            </w:r>
          </w:p>
        </w:tc>
        <w:tc>
          <w:tcPr>
            <w:tcW w:w="1322" w:type="pct"/>
            <w:vAlign w:val="bottom"/>
          </w:tcPr>
          <w:p w14:paraId="6A0F92A5" w14:textId="77777777" w:rsidR="00B52BEC" w:rsidRPr="001D2AED" w:rsidRDefault="00B52BEC" w:rsidP="004D2C6E">
            <w:pPr>
              <w:keepNext/>
            </w:pPr>
            <w:r w:rsidRPr="001D2AED">
              <w:t>vrlo često</w:t>
            </w:r>
          </w:p>
        </w:tc>
      </w:tr>
      <w:tr w:rsidR="00B52BEC" w:rsidRPr="001D2AED" w14:paraId="5CC5A4A0" w14:textId="77777777" w:rsidTr="00F017DE">
        <w:trPr>
          <w:gridAfter w:val="1"/>
          <w:wAfter w:w="5" w:type="pct"/>
          <w:cantSplit/>
          <w:trHeight w:val="300"/>
        </w:trPr>
        <w:tc>
          <w:tcPr>
            <w:tcW w:w="2424" w:type="pct"/>
            <w:vAlign w:val="bottom"/>
          </w:tcPr>
          <w:p w14:paraId="4224CB1C" w14:textId="77777777" w:rsidR="00B52BEC" w:rsidRPr="001D2AED" w:rsidRDefault="00B52BEC" w:rsidP="003750B8">
            <w:pPr>
              <w:widowControl w:val="0"/>
            </w:pPr>
            <w:r w:rsidRPr="001D2AED">
              <w:t>Hiperlipidemija</w:t>
            </w:r>
          </w:p>
        </w:tc>
        <w:tc>
          <w:tcPr>
            <w:tcW w:w="1249" w:type="pct"/>
            <w:vAlign w:val="bottom"/>
          </w:tcPr>
          <w:p w14:paraId="1890BAFB" w14:textId="77777777" w:rsidR="00B52BEC" w:rsidRPr="001D2AED" w:rsidRDefault="00B52BEC" w:rsidP="004D2C6E">
            <w:pPr>
              <w:keepNext/>
            </w:pPr>
            <w:r w:rsidRPr="001D2AED">
              <w:t>često</w:t>
            </w:r>
          </w:p>
        </w:tc>
        <w:tc>
          <w:tcPr>
            <w:tcW w:w="1322" w:type="pct"/>
            <w:vAlign w:val="bottom"/>
          </w:tcPr>
          <w:p w14:paraId="0361DF71" w14:textId="77777777" w:rsidR="00B52BEC" w:rsidRPr="001D2AED" w:rsidRDefault="00B52BEC" w:rsidP="004D2C6E">
            <w:pPr>
              <w:keepNext/>
            </w:pPr>
            <w:r w:rsidRPr="001D2AED">
              <w:t>često</w:t>
            </w:r>
          </w:p>
        </w:tc>
      </w:tr>
      <w:tr w:rsidR="00B52BEC" w:rsidRPr="001D2AED" w14:paraId="301FAA7C" w14:textId="77777777" w:rsidTr="00F017DE">
        <w:trPr>
          <w:gridAfter w:val="1"/>
          <w:wAfter w:w="5" w:type="pct"/>
          <w:cantSplit/>
          <w:trHeight w:val="300"/>
        </w:trPr>
        <w:tc>
          <w:tcPr>
            <w:tcW w:w="2424" w:type="pct"/>
            <w:vAlign w:val="bottom"/>
          </w:tcPr>
          <w:p w14:paraId="25497F45" w14:textId="77777777" w:rsidR="00B52BEC" w:rsidRPr="001D2AED" w:rsidRDefault="00B52BEC" w:rsidP="003750B8">
            <w:pPr>
              <w:widowControl w:val="0"/>
            </w:pPr>
            <w:r w:rsidRPr="001D2AED">
              <w:t xml:space="preserve">Hipokalcijemija </w:t>
            </w:r>
          </w:p>
        </w:tc>
        <w:tc>
          <w:tcPr>
            <w:tcW w:w="1249" w:type="pct"/>
            <w:vAlign w:val="bottom"/>
          </w:tcPr>
          <w:p w14:paraId="0FA4382F" w14:textId="77777777" w:rsidR="00B52BEC" w:rsidRPr="001D2AED" w:rsidRDefault="00B52BEC" w:rsidP="004D2C6E">
            <w:pPr>
              <w:keepNext/>
            </w:pPr>
            <w:r w:rsidRPr="001D2AED">
              <w:t>često</w:t>
            </w:r>
          </w:p>
        </w:tc>
        <w:tc>
          <w:tcPr>
            <w:tcW w:w="1322" w:type="pct"/>
            <w:vAlign w:val="bottom"/>
          </w:tcPr>
          <w:p w14:paraId="2A0C2CCE" w14:textId="77777777" w:rsidR="00B52BEC" w:rsidRPr="001D2AED" w:rsidRDefault="00B52BEC" w:rsidP="004D2C6E">
            <w:pPr>
              <w:keepNext/>
            </w:pPr>
            <w:r w:rsidRPr="001D2AED">
              <w:t>vrlo često</w:t>
            </w:r>
          </w:p>
        </w:tc>
      </w:tr>
      <w:tr w:rsidR="00B52BEC" w:rsidRPr="001D2AED" w14:paraId="4A9600C1" w14:textId="77777777" w:rsidTr="00F017DE">
        <w:trPr>
          <w:gridAfter w:val="1"/>
          <w:wAfter w:w="5" w:type="pct"/>
          <w:cantSplit/>
          <w:trHeight w:val="300"/>
        </w:trPr>
        <w:tc>
          <w:tcPr>
            <w:tcW w:w="2424" w:type="pct"/>
            <w:vAlign w:val="bottom"/>
          </w:tcPr>
          <w:p w14:paraId="49DC341C" w14:textId="77777777" w:rsidR="00B52BEC" w:rsidRPr="001D2AED" w:rsidRDefault="00B52BEC" w:rsidP="003750B8">
            <w:pPr>
              <w:widowControl w:val="0"/>
            </w:pPr>
            <w:r w:rsidRPr="001D2AED">
              <w:t>Hipokalijemija</w:t>
            </w:r>
          </w:p>
        </w:tc>
        <w:tc>
          <w:tcPr>
            <w:tcW w:w="1249" w:type="pct"/>
            <w:vAlign w:val="bottom"/>
          </w:tcPr>
          <w:p w14:paraId="1FC7E094" w14:textId="77777777" w:rsidR="00B52BEC" w:rsidRPr="001D2AED" w:rsidRDefault="00B52BEC" w:rsidP="004D2C6E">
            <w:pPr>
              <w:keepNext/>
            </w:pPr>
            <w:r w:rsidRPr="001D2AED">
              <w:t>često</w:t>
            </w:r>
          </w:p>
        </w:tc>
        <w:tc>
          <w:tcPr>
            <w:tcW w:w="1322" w:type="pct"/>
            <w:vAlign w:val="bottom"/>
          </w:tcPr>
          <w:p w14:paraId="51FF4F67" w14:textId="77777777" w:rsidR="00B52BEC" w:rsidRPr="001D2AED" w:rsidRDefault="00B52BEC" w:rsidP="004D2C6E">
            <w:pPr>
              <w:keepNext/>
            </w:pPr>
            <w:r w:rsidRPr="001D2AED">
              <w:t>vrlo često</w:t>
            </w:r>
          </w:p>
        </w:tc>
      </w:tr>
      <w:tr w:rsidR="00B52BEC" w:rsidRPr="001D2AED" w14:paraId="443B28AB" w14:textId="77777777" w:rsidTr="00F017DE">
        <w:trPr>
          <w:gridAfter w:val="1"/>
          <w:wAfter w:w="5" w:type="pct"/>
          <w:cantSplit/>
          <w:trHeight w:val="300"/>
        </w:trPr>
        <w:tc>
          <w:tcPr>
            <w:tcW w:w="2424" w:type="pct"/>
            <w:vAlign w:val="bottom"/>
          </w:tcPr>
          <w:p w14:paraId="77A7B9E3" w14:textId="77777777" w:rsidR="00B52BEC" w:rsidRPr="001D2AED" w:rsidRDefault="00B52BEC" w:rsidP="003750B8">
            <w:pPr>
              <w:widowControl w:val="0"/>
            </w:pPr>
            <w:r w:rsidRPr="001D2AED">
              <w:t>Hipomagnezijemija</w:t>
            </w:r>
          </w:p>
        </w:tc>
        <w:tc>
          <w:tcPr>
            <w:tcW w:w="1249" w:type="pct"/>
            <w:vAlign w:val="bottom"/>
          </w:tcPr>
          <w:p w14:paraId="78932821" w14:textId="77777777" w:rsidR="00B52BEC" w:rsidRPr="001D2AED" w:rsidRDefault="00B52BEC" w:rsidP="004D2C6E">
            <w:pPr>
              <w:keepNext/>
            </w:pPr>
            <w:r w:rsidRPr="001D2AED">
              <w:t>često</w:t>
            </w:r>
          </w:p>
        </w:tc>
        <w:tc>
          <w:tcPr>
            <w:tcW w:w="1322" w:type="pct"/>
            <w:vAlign w:val="bottom"/>
          </w:tcPr>
          <w:p w14:paraId="40778521" w14:textId="77777777" w:rsidR="00B52BEC" w:rsidRPr="001D2AED" w:rsidRDefault="00B52BEC" w:rsidP="004D2C6E">
            <w:pPr>
              <w:keepNext/>
            </w:pPr>
            <w:r w:rsidRPr="001D2AED">
              <w:t>vrlo često</w:t>
            </w:r>
          </w:p>
        </w:tc>
      </w:tr>
      <w:tr w:rsidR="00B52BEC" w:rsidRPr="001D2AED" w14:paraId="18F51014" w14:textId="77777777" w:rsidTr="00F017DE">
        <w:trPr>
          <w:gridAfter w:val="1"/>
          <w:wAfter w:w="5" w:type="pct"/>
          <w:cantSplit/>
          <w:trHeight w:val="300"/>
        </w:trPr>
        <w:tc>
          <w:tcPr>
            <w:tcW w:w="2424" w:type="pct"/>
            <w:vAlign w:val="bottom"/>
          </w:tcPr>
          <w:p w14:paraId="2C93EE41" w14:textId="77777777" w:rsidR="00B52BEC" w:rsidRPr="001D2AED" w:rsidRDefault="00B52BEC" w:rsidP="003750B8">
            <w:pPr>
              <w:widowControl w:val="0"/>
            </w:pPr>
            <w:r w:rsidRPr="001D2AED">
              <w:t>Hipofosfatemija</w:t>
            </w:r>
          </w:p>
        </w:tc>
        <w:tc>
          <w:tcPr>
            <w:tcW w:w="1249" w:type="pct"/>
            <w:vAlign w:val="bottom"/>
          </w:tcPr>
          <w:p w14:paraId="42280E0D" w14:textId="77777777" w:rsidR="00B52BEC" w:rsidRPr="001D2AED" w:rsidRDefault="00B52BEC" w:rsidP="004D2C6E">
            <w:pPr>
              <w:keepNext/>
            </w:pPr>
            <w:r w:rsidRPr="001D2AED">
              <w:t>vrlo često</w:t>
            </w:r>
          </w:p>
        </w:tc>
        <w:tc>
          <w:tcPr>
            <w:tcW w:w="1322" w:type="pct"/>
            <w:vAlign w:val="bottom"/>
          </w:tcPr>
          <w:p w14:paraId="15AFEBC8" w14:textId="77777777" w:rsidR="00B52BEC" w:rsidRPr="001D2AED" w:rsidRDefault="00B52BEC" w:rsidP="004D2C6E">
            <w:pPr>
              <w:keepNext/>
            </w:pPr>
            <w:r w:rsidRPr="001D2AED">
              <w:t>vrlo često</w:t>
            </w:r>
          </w:p>
        </w:tc>
      </w:tr>
      <w:tr w:rsidR="00410FE5" w:rsidRPr="001D2AED" w14:paraId="729499CE" w14:textId="77777777" w:rsidTr="00F017DE">
        <w:trPr>
          <w:gridAfter w:val="1"/>
          <w:wAfter w:w="5" w:type="pct"/>
          <w:cantSplit/>
          <w:trHeight w:val="300"/>
        </w:trPr>
        <w:tc>
          <w:tcPr>
            <w:tcW w:w="2424" w:type="pct"/>
            <w:vAlign w:val="bottom"/>
          </w:tcPr>
          <w:p w14:paraId="0C76A07E" w14:textId="77777777" w:rsidR="00410FE5" w:rsidRPr="001D2AED" w:rsidRDefault="00410FE5" w:rsidP="003750B8">
            <w:pPr>
              <w:widowControl w:val="0"/>
            </w:pPr>
            <w:r w:rsidRPr="001D2AED">
              <w:t>Hiperuricemija</w:t>
            </w:r>
          </w:p>
        </w:tc>
        <w:tc>
          <w:tcPr>
            <w:tcW w:w="1249" w:type="pct"/>
            <w:vAlign w:val="bottom"/>
          </w:tcPr>
          <w:p w14:paraId="3DF7B15A" w14:textId="77777777" w:rsidR="00410FE5" w:rsidRPr="001D2AED" w:rsidRDefault="00410FE5" w:rsidP="004D2C6E">
            <w:pPr>
              <w:keepNext/>
            </w:pPr>
            <w:r w:rsidRPr="001D2AED">
              <w:t>često</w:t>
            </w:r>
          </w:p>
        </w:tc>
        <w:tc>
          <w:tcPr>
            <w:tcW w:w="1322" w:type="pct"/>
            <w:vAlign w:val="bottom"/>
          </w:tcPr>
          <w:p w14:paraId="625BB0A5" w14:textId="77777777" w:rsidR="00410FE5" w:rsidRPr="001D2AED" w:rsidRDefault="00410FE5" w:rsidP="004D2C6E">
            <w:pPr>
              <w:keepNext/>
            </w:pPr>
            <w:r w:rsidRPr="001D2AED">
              <w:t>često</w:t>
            </w:r>
          </w:p>
        </w:tc>
      </w:tr>
      <w:tr w:rsidR="00410FE5" w:rsidRPr="001D2AED" w14:paraId="2650B377" w14:textId="77777777" w:rsidTr="00F017DE">
        <w:trPr>
          <w:gridAfter w:val="1"/>
          <w:wAfter w:w="5" w:type="pct"/>
          <w:cantSplit/>
          <w:trHeight w:val="300"/>
        </w:trPr>
        <w:tc>
          <w:tcPr>
            <w:tcW w:w="2424" w:type="pct"/>
            <w:vAlign w:val="bottom"/>
          </w:tcPr>
          <w:p w14:paraId="49DD7B4E" w14:textId="77777777" w:rsidR="00410FE5" w:rsidRPr="001D2AED" w:rsidRDefault="00410FE5" w:rsidP="003750B8">
            <w:pPr>
              <w:widowControl w:val="0"/>
            </w:pPr>
            <w:r w:rsidRPr="001D2AED">
              <w:t>Giht</w:t>
            </w:r>
          </w:p>
        </w:tc>
        <w:tc>
          <w:tcPr>
            <w:tcW w:w="1249" w:type="pct"/>
            <w:vAlign w:val="bottom"/>
          </w:tcPr>
          <w:p w14:paraId="50D048C2" w14:textId="77777777" w:rsidR="00410FE5" w:rsidRPr="001D2AED" w:rsidRDefault="00410FE5" w:rsidP="004D2C6E">
            <w:pPr>
              <w:keepNext/>
            </w:pPr>
            <w:r w:rsidRPr="001D2AED">
              <w:t>često</w:t>
            </w:r>
          </w:p>
        </w:tc>
        <w:tc>
          <w:tcPr>
            <w:tcW w:w="1322" w:type="pct"/>
            <w:vAlign w:val="bottom"/>
          </w:tcPr>
          <w:p w14:paraId="61842A1E" w14:textId="77777777" w:rsidR="00410FE5" w:rsidRPr="001D2AED" w:rsidRDefault="00410FE5" w:rsidP="004D2C6E">
            <w:pPr>
              <w:keepNext/>
            </w:pPr>
            <w:r w:rsidRPr="001D2AED">
              <w:t>često</w:t>
            </w:r>
          </w:p>
        </w:tc>
      </w:tr>
      <w:tr w:rsidR="00B52BEC" w:rsidRPr="001D2AED" w14:paraId="4FDA593B" w14:textId="77777777" w:rsidTr="00F017DE">
        <w:trPr>
          <w:gridAfter w:val="1"/>
          <w:wAfter w:w="5" w:type="pct"/>
          <w:cantSplit/>
          <w:trHeight w:val="300"/>
        </w:trPr>
        <w:tc>
          <w:tcPr>
            <w:tcW w:w="2424" w:type="pct"/>
            <w:vAlign w:val="bottom"/>
          </w:tcPr>
          <w:p w14:paraId="0101ABA9" w14:textId="77777777" w:rsidR="00B52BEC" w:rsidRPr="001D2AED" w:rsidRDefault="00B52BEC" w:rsidP="003750B8">
            <w:pPr>
              <w:widowControl w:val="0"/>
            </w:pPr>
            <w:r w:rsidRPr="001D2AED">
              <w:t>Smanjenje tjelesne težine</w:t>
            </w:r>
          </w:p>
        </w:tc>
        <w:tc>
          <w:tcPr>
            <w:tcW w:w="1249" w:type="pct"/>
            <w:vAlign w:val="bottom"/>
          </w:tcPr>
          <w:p w14:paraId="38231430" w14:textId="77777777" w:rsidR="00B52BEC" w:rsidRPr="001D2AED" w:rsidRDefault="00B52BEC" w:rsidP="004D2C6E">
            <w:pPr>
              <w:keepNext/>
            </w:pPr>
            <w:r w:rsidRPr="001D2AED">
              <w:t>često</w:t>
            </w:r>
          </w:p>
        </w:tc>
        <w:tc>
          <w:tcPr>
            <w:tcW w:w="1322" w:type="pct"/>
            <w:vAlign w:val="bottom"/>
          </w:tcPr>
          <w:p w14:paraId="34CA4C35" w14:textId="77777777" w:rsidR="00B52BEC" w:rsidRPr="001D2AED" w:rsidRDefault="00B52BEC" w:rsidP="004D2C6E">
            <w:pPr>
              <w:keepNext/>
            </w:pPr>
            <w:r w:rsidRPr="001D2AED">
              <w:t>često</w:t>
            </w:r>
          </w:p>
        </w:tc>
      </w:tr>
      <w:tr w:rsidR="00B52BEC" w:rsidRPr="001D2AED" w14:paraId="7871B0F1" w14:textId="77777777" w:rsidTr="00F017DE">
        <w:trPr>
          <w:cantSplit/>
          <w:trHeight w:val="300"/>
        </w:trPr>
        <w:tc>
          <w:tcPr>
            <w:tcW w:w="5000" w:type="pct"/>
            <w:gridSpan w:val="4"/>
            <w:vAlign w:val="bottom"/>
          </w:tcPr>
          <w:p w14:paraId="069E0D52" w14:textId="77777777" w:rsidR="00B52BEC" w:rsidRPr="001D2AED" w:rsidRDefault="00B52BEC" w:rsidP="00C91516">
            <w:pPr>
              <w:keepNext/>
              <w:keepLines/>
              <w:widowControl w:val="0"/>
              <w:rPr>
                <w:b/>
              </w:rPr>
            </w:pPr>
            <w:r w:rsidRPr="001D2AED">
              <w:rPr>
                <w:b/>
              </w:rPr>
              <w:t>Psihijatrijski poremećaji</w:t>
            </w:r>
          </w:p>
        </w:tc>
      </w:tr>
      <w:tr w:rsidR="00B52BEC" w:rsidRPr="001D2AED" w14:paraId="17AA26E8" w14:textId="77777777" w:rsidTr="00F017DE">
        <w:trPr>
          <w:gridAfter w:val="1"/>
          <w:wAfter w:w="5" w:type="pct"/>
          <w:cantSplit/>
          <w:trHeight w:val="300"/>
        </w:trPr>
        <w:tc>
          <w:tcPr>
            <w:tcW w:w="2424" w:type="pct"/>
            <w:vAlign w:val="bottom"/>
          </w:tcPr>
          <w:p w14:paraId="3C9E098F" w14:textId="77777777" w:rsidR="00B52BEC" w:rsidRPr="001D2AED" w:rsidRDefault="00B52BEC" w:rsidP="00C91516">
            <w:pPr>
              <w:keepNext/>
              <w:keepLines/>
              <w:widowControl w:val="0"/>
            </w:pPr>
            <w:r w:rsidRPr="001D2AED">
              <w:t>Konfuzno stanje</w:t>
            </w:r>
          </w:p>
        </w:tc>
        <w:tc>
          <w:tcPr>
            <w:tcW w:w="1249" w:type="pct"/>
            <w:vAlign w:val="bottom"/>
          </w:tcPr>
          <w:p w14:paraId="15E17E1B" w14:textId="77777777" w:rsidR="00B52BEC" w:rsidRPr="001D2AED" w:rsidRDefault="00B52BEC" w:rsidP="00C91516">
            <w:pPr>
              <w:keepNext/>
              <w:keepLines/>
            </w:pPr>
            <w:r w:rsidRPr="001D2AED">
              <w:t>često</w:t>
            </w:r>
          </w:p>
        </w:tc>
        <w:tc>
          <w:tcPr>
            <w:tcW w:w="1322" w:type="pct"/>
            <w:vAlign w:val="bottom"/>
          </w:tcPr>
          <w:p w14:paraId="06AF8C68" w14:textId="77777777" w:rsidR="00B52BEC" w:rsidRPr="001D2AED" w:rsidRDefault="00B52BEC" w:rsidP="00C91516">
            <w:pPr>
              <w:keepNext/>
              <w:keepLines/>
            </w:pPr>
            <w:r w:rsidRPr="001D2AED">
              <w:t>vrlo često</w:t>
            </w:r>
          </w:p>
        </w:tc>
      </w:tr>
      <w:tr w:rsidR="00B52BEC" w:rsidRPr="001D2AED" w14:paraId="724FA991" w14:textId="77777777" w:rsidTr="00F017DE">
        <w:trPr>
          <w:gridAfter w:val="1"/>
          <w:wAfter w:w="5" w:type="pct"/>
          <w:cantSplit/>
          <w:trHeight w:val="300"/>
        </w:trPr>
        <w:tc>
          <w:tcPr>
            <w:tcW w:w="2424" w:type="pct"/>
            <w:vAlign w:val="bottom"/>
          </w:tcPr>
          <w:p w14:paraId="75A363CD" w14:textId="77777777" w:rsidR="00B52BEC" w:rsidRPr="001D2AED" w:rsidRDefault="00B52BEC" w:rsidP="00C91516">
            <w:pPr>
              <w:keepNext/>
              <w:keepLines/>
              <w:widowControl w:val="0"/>
            </w:pPr>
            <w:r w:rsidRPr="001D2AED">
              <w:t>Depresija</w:t>
            </w:r>
          </w:p>
        </w:tc>
        <w:tc>
          <w:tcPr>
            <w:tcW w:w="1249" w:type="pct"/>
            <w:vAlign w:val="bottom"/>
          </w:tcPr>
          <w:p w14:paraId="1838A14B" w14:textId="77777777" w:rsidR="00B52BEC" w:rsidRPr="001D2AED" w:rsidRDefault="00B52BEC" w:rsidP="00C91516">
            <w:pPr>
              <w:keepNext/>
              <w:keepLines/>
            </w:pPr>
            <w:r w:rsidRPr="001D2AED">
              <w:t>često</w:t>
            </w:r>
          </w:p>
        </w:tc>
        <w:tc>
          <w:tcPr>
            <w:tcW w:w="1322" w:type="pct"/>
            <w:vAlign w:val="bottom"/>
          </w:tcPr>
          <w:p w14:paraId="4F906A6D" w14:textId="77777777" w:rsidR="00B52BEC" w:rsidRPr="001D2AED" w:rsidRDefault="00B52BEC" w:rsidP="00C91516">
            <w:pPr>
              <w:keepNext/>
              <w:keepLines/>
            </w:pPr>
            <w:r w:rsidRPr="001D2AED">
              <w:t>vrlo često</w:t>
            </w:r>
          </w:p>
        </w:tc>
      </w:tr>
      <w:tr w:rsidR="00B52BEC" w:rsidRPr="001D2AED" w14:paraId="20192F28" w14:textId="77777777" w:rsidTr="00F017DE">
        <w:trPr>
          <w:gridAfter w:val="1"/>
          <w:wAfter w:w="5" w:type="pct"/>
          <w:cantSplit/>
          <w:trHeight w:val="300"/>
        </w:trPr>
        <w:tc>
          <w:tcPr>
            <w:tcW w:w="2424" w:type="pct"/>
            <w:vAlign w:val="bottom"/>
          </w:tcPr>
          <w:p w14:paraId="752914F0" w14:textId="77777777" w:rsidR="00B52BEC" w:rsidRPr="001D2AED" w:rsidRDefault="00B52BEC" w:rsidP="00C91516">
            <w:pPr>
              <w:keepNext/>
              <w:keepLines/>
              <w:widowControl w:val="0"/>
            </w:pPr>
            <w:r w:rsidRPr="001D2AED">
              <w:t>Nesanica</w:t>
            </w:r>
          </w:p>
        </w:tc>
        <w:tc>
          <w:tcPr>
            <w:tcW w:w="1249" w:type="pct"/>
            <w:vAlign w:val="bottom"/>
          </w:tcPr>
          <w:p w14:paraId="44151F5E" w14:textId="77777777" w:rsidR="00B52BEC" w:rsidRPr="001D2AED" w:rsidRDefault="00B52BEC" w:rsidP="00C91516">
            <w:pPr>
              <w:keepNext/>
              <w:keepLines/>
            </w:pPr>
            <w:r w:rsidRPr="001D2AED">
              <w:t>često</w:t>
            </w:r>
          </w:p>
        </w:tc>
        <w:tc>
          <w:tcPr>
            <w:tcW w:w="1322" w:type="pct"/>
            <w:vAlign w:val="bottom"/>
          </w:tcPr>
          <w:p w14:paraId="79612D71" w14:textId="77777777" w:rsidR="00B52BEC" w:rsidRPr="001D2AED" w:rsidRDefault="00B52BEC" w:rsidP="00C91516">
            <w:pPr>
              <w:keepNext/>
              <w:keepLines/>
            </w:pPr>
            <w:r w:rsidRPr="001D2AED">
              <w:t>vrlo često</w:t>
            </w:r>
          </w:p>
        </w:tc>
      </w:tr>
      <w:tr w:rsidR="00410FE5" w:rsidRPr="001D2AED" w14:paraId="1530A9A8" w14:textId="77777777" w:rsidTr="00F017DE">
        <w:trPr>
          <w:gridAfter w:val="1"/>
          <w:wAfter w:w="5" w:type="pct"/>
          <w:cantSplit/>
          <w:trHeight w:val="300"/>
        </w:trPr>
        <w:tc>
          <w:tcPr>
            <w:tcW w:w="2424" w:type="pct"/>
            <w:vAlign w:val="bottom"/>
          </w:tcPr>
          <w:p w14:paraId="0132C29D" w14:textId="77777777" w:rsidR="00410FE5" w:rsidRPr="001D2AED" w:rsidRDefault="00410FE5" w:rsidP="003750B8">
            <w:pPr>
              <w:widowControl w:val="0"/>
            </w:pPr>
            <w:r w:rsidRPr="001D2AED">
              <w:t xml:space="preserve">Agitacija </w:t>
            </w:r>
          </w:p>
        </w:tc>
        <w:tc>
          <w:tcPr>
            <w:tcW w:w="1249" w:type="pct"/>
            <w:vAlign w:val="bottom"/>
          </w:tcPr>
          <w:p w14:paraId="1360B38A" w14:textId="77777777" w:rsidR="00410FE5" w:rsidRPr="001D2AED" w:rsidRDefault="00410FE5" w:rsidP="004D2C6E">
            <w:pPr>
              <w:keepNext/>
            </w:pPr>
            <w:r w:rsidRPr="001D2AED">
              <w:t>manje često</w:t>
            </w:r>
          </w:p>
        </w:tc>
        <w:tc>
          <w:tcPr>
            <w:tcW w:w="1322" w:type="pct"/>
            <w:vAlign w:val="bottom"/>
          </w:tcPr>
          <w:p w14:paraId="7FD478F1" w14:textId="77777777" w:rsidR="00410FE5" w:rsidRPr="001D2AED" w:rsidRDefault="00410FE5" w:rsidP="004D2C6E">
            <w:pPr>
              <w:keepNext/>
            </w:pPr>
            <w:r w:rsidRPr="001D2AED">
              <w:t>često</w:t>
            </w:r>
          </w:p>
        </w:tc>
      </w:tr>
      <w:tr w:rsidR="00410FE5" w:rsidRPr="001D2AED" w14:paraId="4A07A246" w14:textId="77777777" w:rsidTr="00F017DE">
        <w:trPr>
          <w:gridAfter w:val="1"/>
          <w:wAfter w:w="5" w:type="pct"/>
          <w:cantSplit/>
          <w:trHeight w:val="300"/>
        </w:trPr>
        <w:tc>
          <w:tcPr>
            <w:tcW w:w="2424" w:type="pct"/>
            <w:vAlign w:val="bottom"/>
          </w:tcPr>
          <w:p w14:paraId="06E943B6" w14:textId="77777777" w:rsidR="00410FE5" w:rsidRPr="001D2AED" w:rsidRDefault="00410FE5" w:rsidP="003750B8">
            <w:pPr>
              <w:widowControl w:val="0"/>
            </w:pPr>
            <w:r w:rsidRPr="001D2AED">
              <w:t>Anksioznost</w:t>
            </w:r>
          </w:p>
        </w:tc>
        <w:tc>
          <w:tcPr>
            <w:tcW w:w="1249" w:type="pct"/>
            <w:vAlign w:val="bottom"/>
          </w:tcPr>
          <w:p w14:paraId="3DD76101" w14:textId="77777777" w:rsidR="00410FE5" w:rsidRPr="001D2AED" w:rsidRDefault="00410FE5" w:rsidP="004D2C6E">
            <w:pPr>
              <w:keepNext/>
            </w:pPr>
            <w:r w:rsidRPr="001D2AED">
              <w:t>često</w:t>
            </w:r>
          </w:p>
        </w:tc>
        <w:tc>
          <w:tcPr>
            <w:tcW w:w="1322" w:type="pct"/>
            <w:vAlign w:val="bottom"/>
          </w:tcPr>
          <w:p w14:paraId="0AB12C92" w14:textId="77777777" w:rsidR="00410FE5" w:rsidRPr="001D2AED" w:rsidRDefault="00410FE5" w:rsidP="004D2C6E">
            <w:pPr>
              <w:keepNext/>
            </w:pPr>
            <w:r w:rsidRPr="001D2AED">
              <w:t>vrlo često</w:t>
            </w:r>
          </w:p>
        </w:tc>
      </w:tr>
      <w:tr w:rsidR="00410FE5" w:rsidRPr="001D2AED" w14:paraId="710DC8EA" w14:textId="77777777" w:rsidTr="00F017DE">
        <w:trPr>
          <w:gridAfter w:val="1"/>
          <w:wAfter w:w="5" w:type="pct"/>
          <w:cantSplit/>
          <w:trHeight w:val="300"/>
        </w:trPr>
        <w:tc>
          <w:tcPr>
            <w:tcW w:w="2424" w:type="pct"/>
            <w:vAlign w:val="bottom"/>
          </w:tcPr>
          <w:p w14:paraId="21E92AFA" w14:textId="77777777" w:rsidR="00410FE5" w:rsidRPr="001D2AED" w:rsidRDefault="00410FE5" w:rsidP="003750B8">
            <w:pPr>
              <w:widowControl w:val="0"/>
            </w:pPr>
            <w:r w:rsidRPr="001D2AED">
              <w:t>Poremećeno razmišljanje</w:t>
            </w:r>
          </w:p>
        </w:tc>
        <w:tc>
          <w:tcPr>
            <w:tcW w:w="1249" w:type="pct"/>
            <w:vAlign w:val="bottom"/>
          </w:tcPr>
          <w:p w14:paraId="0922809B" w14:textId="77777777" w:rsidR="00410FE5" w:rsidRPr="001D2AED" w:rsidRDefault="00410FE5" w:rsidP="004D2C6E">
            <w:pPr>
              <w:keepNext/>
            </w:pPr>
            <w:r w:rsidRPr="001D2AED">
              <w:t xml:space="preserve">manje često </w:t>
            </w:r>
          </w:p>
        </w:tc>
        <w:tc>
          <w:tcPr>
            <w:tcW w:w="1322" w:type="pct"/>
            <w:vAlign w:val="bottom"/>
          </w:tcPr>
          <w:p w14:paraId="0BAC6E3D" w14:textId="77777777" w:rsidR="00410FE5" w:rsidRPr="001D2AED" w:rsidRDefault="00410FE5" w:rsidP="004D2C6E">
            <w:pPr>
              <w:keepNext/>
            </w:pPr>
            <w:r w:rsidRPr="001D2AED">
              <w:t>često</w:t>
            </w:r>
          </w:p>
        </w:tc>
      </w:tr>
      <w:tr w:rsidR="00B52BEC" w:rsidRPr="001D2AED" w14:paraId="42C549D1" w14:textId="77777777" w:rsidTr="00F017DE">
        <w:trPr>
          <w:cantSplit/>
          <w:trHeight w:val="300"/>
        </w:trPr>
        <w:tc>
          <w:tcPr>
            <w:tcW w:w="5000" w:type="pct"/>
            <w:gridSpan w:val="4"/>
            <w:vAlign w:val="bottom"/>
          </w:tcPr>
          <w:p w14:paraId="38E1A009" w14:textId="77777777" w:rsidR="00B52BEC" w:rsidRPr="001D2AED" w:rsidRDefault="00B52BEC" w:rsidP="003750B8">
            <w:pPr>
              <w:widowControl w:val="0"/>
              <w:rPr>
                <w:b/>
              </w:rPr>
            </w:pPr>
            <w:r w:rsidRPr="001D2AED">
              <w:rPr>
                <w:b/>
              </w:rPr>
              <w:t>Poremećaji živčanog sustava</w:t>
            </w:r>
          </w:p>
        </w:tc>
      </w:tr>
      <w:tr w:rsidR="00B52BEC" w:rsidRPr="001D2AED" w14:paraId="63751ACD" w14:textId="77777777" w:rsidTr="00F017DE">
        <w:trPr>
          <w:gridAfter w:val="1"/>
          <w:wAfter w:w="5" w:type="pct"/>
          <w:cantSplit/>
          <w:trHeight w:val="300"/>
        </w:trPr>
        <w:tc>
          <w:tcPr>
            <w:tcW w:w="2424" w:type="pct"/>
            <w:vAlign w:val="bottom"/>
          </w:tcPr>
          <w:p w14:paraId="25ADBAE2" w14:textId="77777777" w:rsidR="00B52BEC" w:rsidRPr="001D2AED" w:rsidRDefault="00B52BEC" w:rsidP="003750B8">
            <w:pPr>
              <w:widowControl w:val="0"/>
            </w:pPr>
            <w:r w:rsidRPr="001D2AED">
              <w:t>Omaglica</w:t>
            </w:r>
          </w:p>
        </w:tc>
        <w:tc>
          <w:tcPr>
            <w:tcW w:w="1249" w:type="pct"/>
            <w:vAlign w:val="bottom"/>
          </w:tcPr>
          <w:p w14:paraId="14E72F6B" w14:textId="77777777" w:rsidR="00B52BEC" w:rsidRPr="001D2AED" w:rsidRDefault="00B52BEC" w:rsidP="004D2C6E">
            <w:pPr>
              <w:keepNext/>
            </w:pPr>
            <w:r w:rsidRPr="001D2AED">
              <w:t>često</w:t>
            </w:r>
          </w:p>
        </w:tc>
        <w:tc>
          <w:tcPr>
            <w:tcW w:w="1322" w:type="pct"/>
            <w:vAlign w:val="bottom"/>
          </w:tcPr>
          <w:p w14:paraId="0412E202" w14:textId="77777777" w:rsidR="00B52BEC" w:rsidRPr="001D2AED" w:rsidRDefault="00B52BEC" w:rsidP="004D2C6E">
            <w:pPr>
              <w:keepNext/>
            </w:pPr>
            <w:r w:rsidRPr="001D2AED">
              <w:t>vrlo često</w:t>
            </w:r>
          </w:p>
        </w:tc>
      </w:tr>
      <w:tr w:rsidR="00B52BEC" w:rsidRPr="001D2AED" w14:paraId="66005A1A" w14:textId="77777777" w:rsidTr="00F017DE">
        <w:trPr>
          <w:gridAfter w:val="1"/>
          <w:wAfter w:w="5" w:type="pct"/>
          <w:cantSplit/>
          <w:trHeight w:val="300"/>
        </w:trPr>
        <w:tc>
          <w:tcPr>
            <w:tcW w:w="2424" w:type="pct"/>
            <w:vAlign w:val="bottom"/>
          </w:tcPr>
          <w:p w14:paraId="1E920D88" w14:textId="77777777" w:rsidR="00B52BEC" w:rsidRPr="001D2AED" w:rsidRDefault="00B52BEC" w:rsidP="003750B8">
            <w:pPr>
              <w:widowControl w:val="0"/>
            </w:pPr>
            <w:r w:rsidRPr="001D2AED">
              <w:t>Glavobolja</w:t>
            </w:r>
          </w:p>
        </w:tc>
        <w:tc>
          <w:tcPr>
            <w:tcW w:w="1249" w:type="pct"/>
            <w:vAlign w:val="bottom"/>
          </w:tcPr>
          <w:p w14:paraId="641DD2D3" w14:textId="77777777" w:rsidR="00B52BEC" w:rsidRPr="001D2AED" w:rsidRDefault="00B52BEC" w:rsidP="004D2C6E">
            <w:pPr>
              <w:keepNext/>
            </w:pPr>
            <w:r w:rsidRPr="001D2AED">
              <w:t>vrlo često</w:t>
            </w:r>
          </w:p>
        </w:tc>
        <w:tc>
          <w:tcPr>
            <w:tcW w:w="1322" w:type="pct"/>
            <w:vAlign w:val="bottom"/>
          </w:tcPr>
          <w:p w14:paraId="672DE03C" w14:textId="77777777" w:rsidR="00B52BEC" w:rsidRPr="001D2AED" w:rsidRDefault="00B52BEC" w:rsidP="004D2C6E">
            <w:pPr>
              <w:keepNext/>
            </w:pPr>
            <w:r w:rsidRPr="001D2AED">
              <w:t>vrlo često</w:t>
            </w:r>
          </w:p>
        </w:tc>
      </w:tr>
      <w:tr w:rsidR="00B52BEC" w:rsidRPr="001D2AED" w14:paraId="73C74D82" w14:textId="77777777" w:rsidTr="00F017DE">
        <w:trPr>
          <w:gridAfter w:val="1"/>
          <w:wAfter w:w="5" w:type="pct"/>
          <w:cantSplit/>
          <w:trHeight w:val="300"/>
        </w:trPr>
        <w:tc>
          <w:tcPr>
            <w:tcW w:w="2424" w:type="pct"/>
            <w:vAlign w:val="bottom"/>
          </w:tcPr>
          <w:p w14:paraId="368D7E66" w14:textId="77777777" w:rsidR="00B52BEC" w:rsidRPr="001D2AED" w:rsidRDefault="00B52BEC" w:rsidP="003750B8">
            <w:pPr>
              <w:widowControl w:val="0"/>
            </w:pPr>
            <w:r w:rsidRPr="001D2AED">
              <w:t>Hipertonija</w:t>
            </w:r>
          </w:p>
        </w:tc>
        <w:tc>
          <w:tcPr>
            <w:tcW w:w="1249" w:type="pct"/>
            <w:vAlign w:val="bottom"/>
          </w:tcPr>
          <w:p w14:paraId="6D36D88F" w14:textId="77777777" w:rsidR="00B52BEC" w:rsidRPr="001D2AED" w:rsidRDefault="00B52BEC" w:rsidP="004D2C6E">
            <w:pPr>
              <w:keepNext/>
            </w:pPr>
            <w:r w:rsidRPr="001D2AED">
              <w:t>često</w:t>
            </w:r>
          </w:p>
        </w:tc>
        <w:tc>
          <w:tcPr>
            <w:tcW w:w="1322" w:type="pct"/>
            <w:vAlign w:val="bottom"/>
          </w:tcPr>
          <w:p w14:paraId="6C1EC70E" w14:textId="77777777" w:rsidR="00B52BEC" w:rsidRPr="001D2AED" w:rsidRDefault="00B52BEC" w:rsidP="004D2C6E">
            <w:pPr>
              <w:keepNext/>
            </w:pPr>
            <w:r w:rsidRPr="001D2AED">
              <w:t>često</w:t>
            </w:r>
          </w:p>
        </w:tc>
      </w:tr>
      <w:tr w:rsidR="00B52BEC" w:rsidRPr="001D2AED" w14:paraId="1049EF09" w14:textId="77777777" w:rsidTr="00F017DE">
        <w:trPr>
          <w:gridAfter w:val="1"/>
          <w:wAfter w:w="5" w:type="pct"/>
          <w:cantSplit/>
          <w:trHeight w:val="300"/>
        </w:trPr>
        <w:tc>
          <w:tcPr>
            <w:tcW w:w="2424" w:type="pct"/>
            <w:vAlign w:val="bottom"/>
          </w:tcPr>
          <w:p w14:paraId="3FF563F2" w14:textId="77777777" w:rsidR="00B52BEC" w:rsidRPr="001D2AED" w:rsidRDefault="00B52BEC" w:rsidP="003750B8">
            <w:pPr>
              <w:widowControl w:val="0"/>
            </w:pPr>
            <w:r w:rsidRPr="001D2AED">
              <w:t>Parestezija</w:t>
            </w:r>
          </w:p>
        </w:tc>
        <w:tc>
          <w:tcPr>
            <w:tcW w:w="1249" w:type="pct"/>
            <w:vAlign w:val="bottom"/>
          </w:tcPr>
          <w:p w14:paraId="44080E29" w14:textId="77777777" w:rsidR="00B52BEC" w:rsidRPr="001D2AED" w:rsidRDefault="00B52BEC" w:rsidP="004D2C6E">
            <w:pPr>
              <w:keepNext/>
            </w:pPr>
            <w:r w:rsidRPr="001D2AED">
              <w:t>često</w:t>
            </w:r>
          </w:p>
        </w:tc>
        <w:tc>
          <w:tcPr>
            <w:tcW w:w="1322" w:type="pct"/>
            <w:vAlign w:val="bottom"/>
          </w:tcPr>
          <w:p w14:paraId="04140D2B" w14:textId="77777777" w:rsidR="00B52BEC" w:rsidRPr="001D2AED" w:rsidRDefault="00B52BEC" w:rsidP="004D2C6E">
            <w:pPr>
              <w:keepNext/>
            </w:pPr>
            <w:r w:rsidRPr="001D2AED">
              <w:t>vrlo često</w:t>
            </w:r>
          </w:p>
        </w:tc>
      </w:tr>
      <w:tr w:rsidR="00B52BEC" w:rsidRPr="001D2AED" w14:paraId="269FB160" w14:textId="77777777" w:rsidTr="00F017DE">
        <w:trPr>
          <w:gridAfter w:val="1"/>
          <w:wAfter w:w="5" w:type="pct"/>
          <w:cantSplit/>
          <w:trHeight w:val="300"/>
        </w:trPr>
        <w:tc>
          <w:tcPr>
            <w:tcW w:w="2424" w:type="pct"/>
            <w:vAlign w:val="bottom"/>
          </w:tcPr>
          <w:p w14:paraId="7F63D986" w14:textId="77777777" w:rsidR="00B52BEC" w:rsidRPr="001D2AED" w:rsidRDefault="00B52BEC" w:rsidP="003750B8">
            <w:pPr>
              <w:widowControl w:val="0"/>
            </w:pPr>
            <w:r w:rsidRPr="001D2AED">
              <w:t>Somnolencija</w:t>
            </w:r>
          </w:p>
        </w:tc>
        <w:tc>
          <w:tcPr>
            <w:tcW w:w="1249" w:type="pct"/>
            <w:vAlign w:val="bottom"/>
          </w:tcPr>
          <w:p w14:paraId="349CDECB" w14:textId="77777777" w:rsidR="00B52BEC" w:rsidRPr="001D2AED" w:rsidRDefault="00B52BEC" w:rsidP="004D2C6E">
            <w:pPr>
              <w:keepNext/>
            </w:pPr>
            <w:r w:rsidRPr="001D2AED">
              <w:t>često</w:t>
            </w:r>
          </w:p>
        </w:tc>
        <w:tc>
          <w:tcPr>
            <w:tcW w:w="1322" w:type="pct"/>
            <w:vAlign w:val="bottom"/>
          </w:tcPr>
          <w:p w14:paraId="011BE7FE" w14:textId="77777777" w:rsidR="00B52BEC" w:rsidRPr="001D2AED" w:rsidRDefault="00B52BEC" w:rsidP="004D2C6E">
            <w:pPr>
              <w:keepNext/>
            </w:pPr>
            <w:r w:rsidRPr="001D2AED">
              <w:t>često</w:t>
            </w:r>
          </w:p>
        </w:tc>
      </w:tr>
      <w:tr w:rsidR="00B52BEC" w:rsidRPr="001D2AED" w14:paraId="2735B9A5" w14:textId="77777777" w:rsidTr="00F017DE">
        <w:trPr>
          <w:gridAfter w:val="1"/>
          <w:wAfter w:w="5" w:type="pct"/>
          <w:cantSplit/>
          <w:trHeight w:val="300"/>
        </w:trPr>
        <w:tc>
          <w:tcPr>
            <w:tcW w:w="2424" w:type="pct"/>
            <w:vAlign w:val="bottom"/>
          </w:tcPr>
          <w:p w14:paraId="576468E5" w14:textId="77777777" w:rsidR="00B52BEC" w:rsidRPr="001D2AED" w:rsidRDefault="00B52BEC" w:rsidP="003750B8">
            <w:pPr>
              <w:widowControl w:val="0"/>
            </w:pPr>
            <w:r w:rsidRPr="001D2AED">
              <w:t>Tremor</w:t>
            </w:r>
          </w:p>
        </w:tc>
        <w:tc>
          <w:tcPr>
            <w:tcW w:w="1249" w:type="pct"/>
            <w:vAlign w:val="bottom"/>
          </w:tcPr>
          <w:p w14:paraId="4219074C" w14:textId="77777777" w:rsidR="00B52BEC" w:rsidRPr="001D2AED" w:rsidRDefault="00B52BEC" w:rsidP="004D2C6E">
            <w:pPr>
              <w:keepNext/>
            </w:pPr>
            <w:r w:rsidRPr="001D2AED">
              <w:t>često</w:t>
            </w:r>
          </w:p>
        </w:tc>
        <w:tc>
          <w:tcPr>
            <w:tcW w:w="1322" w:type="pct"/>
            <w:vAlign w:val="bottom"/>
          </w:tcPr>
          <w:p w14:paraId="5539D88F" w14:textId="77777777" w:rsidR="00B52BEC" w:rsidRPr="001D2AED" w:rsidRDefault="00B52BEC" w:rsidP="004D2C6E">
            <w:pPr>
              <w:keepNext/>
            </w:pPr>
            <w:r w:rsidRPr="001D2AED">
              <w:t>vrlo često</w:t>
            </w:r>
          </w:p>
        </w:tc>
      </w:tr>
      <w:tr w:rsidR="002C0FDC" w:rsidRPr="001D2AED" w14:paraId="721B2C5A" w14:textId="77777777" w:rsidTr="00F017DE">
        <w:trPr>
          <w:gridAfter w:val="1"/>
          <w:wAfter w:w="5" w:type="pct"/>
          <w:cantSplit/>
          <w:trHeight w:val="300"/>
        </w:trPr>
        <w:tc>
          <w:tcPr>
            <w:tcW w:w="2424" w:type="pct"/>
            <w:vAlign w:val="bottom"/>
          </w:tcPr>
          <w:p w14:paraId="531FC4A9" w14:textId="77777777" w:rsidR="002C0FDC" w:rsidRPr="001D2AED" w:rsidRDefault="002C0FDC" w:rsidP="003750B8">
            <w:pPr>
              <w:widowControl w:val="0"/>
            </w:pPr>
            <w:r w:rsidRPr="001D2AED">
              <w:t>Konvulzije</w:t>
            </w:r>
          </w:p>
        </w:tc>
        <w:tc>
          <w:tcPr>
            <w:tcW w:w="1249" w:type="pct"/>
            <w:vAlign w:val="bottom"/>
          </w:tcPr>
          <w:p w14:paraId="04C85972" w14:textId="77777777" w:rsidR="002C0FDC" w:rsidRPr="001D2AED" w:rsidRDefault="002C0FDC" w:rsidP="004D2C6E">
            <w:pPr>
              <w:keepNext/>
            </w:pPr>
            <w:r w:rsidRPr="001D2AED">
              <w:t>često</w:t>
            </w:r>
          </w:p>
        </w:tc>
        <w:tc>
          <w:tcPr>
            <w:tcW w:w="1322" w:type="pct"/>
            <w:vAlign w:val="bottom"/>
          </w:tcPr>
          <w:p w14:paraId="151C19EC" w14:textId="77777777" w:rsidR="002C0FDC" w:rsidRPr="001D2AED" w:rsidRDefault="002C0FDC" w:rsidP="004D2C6E">
            <w:pPr>
              <w:keepNext/>
            </w:pPr>
            <w:r w:rsidRPr="001D2AED">
              <w:t>često</w:t>
            </w:r>
          </w:p>
        </w:tc>
      </w:tr>
      <w:tr w:rsidR="002C0FDC" w:rsidRPr="001D2AED" w14:paraId="4623370B" w14:textId="77777777" w:rsidTr="00F017DE">
        <w:trPr>
          <w:gridAfter w:val="1"/>
          <w:wAfter w:w="5" w:type="pct"/>
          <w:cantSplit/>
          <w:trHeight w:val="300"/>
        </w:trPr>
        <w:tc>
          <w:tcPr>
            <w:tcW w:w="2424" w:type="pct"/>
            <w:vAlign w:val="bottom"/>
          </w:tcPr>
          <w:p w14:paraId="17816CB0" w14:textId="77777777" w:rsidR="002C0FDC" w:rsidRPr="001D2AED" w:rsidRDefault="002C0FDC" w:rsidP="003750B8">
            <w:pPr>
              <w:widowControl w:val="0"/>
            </w:pPr>
            <w:r w:rsidRPr="001D2AED">
              <w:rPr>
                <w:bCs/>
              </w:rPr>
              <w:t>Dizgeuzija</w:t>
            </w:r>
          </w:p>
        </w:tc>
        <w:tc>
          <w:tcPr>
            <w:tcW w:w="1249" w:type="pct"/>
            <w:vAlign w:val="bottom"/>
          </w:tcPr>
          <w:p w14:paraId="5B33564E" w14:textId="77777777" w:rsidR="002C0FDC" w:rsidRPr="001D2AED" w:rsidRDefault="002C0FDC" w:rsidP="004D2C6E">
            <w:pPr>
              <w:keepNext/>
            </w:pPr>
            <w:r w:rsidRPr="001D2AED">
              <w:t>manje često</w:t>
            </w:r>
          </w:p>
        </w:tc>
        <w:tc>
          <w:tcPr>
            <w:tcW w:w="1322" w:type="pct"/>
            <w:vAlign w:val="bottom"/>
          </w:tcPr>
          <w:p w14:paraId="5B82DB48" w14:textId="77777777" w:rsidR="002C0FDC" w:rsidRPr="001D2AED" w:rsidRDefault="002C0FDC" w:rsidP="004D2C6E">
            <w:pPr>
              <w:keepNext/>
            </w:pPr>
            <w:r w:rsidRPr="001D2AED">
              <w:t>manje često</w:t>
            </w:r>
          </w:p>
        </w:tc>
      </w:tr>
      <w:tr w:rsidR="00B52BEC" w:rsidRPr="001D2AED" w14:paraId="2E393030" w14:textId="77777777" w:rsidTr="00F017DE">
        <w:trPr>
          <w:cantSplit/>
          <w:trHeight w:val="300"/>
        </w:trPr>
        <w:tc>
          <w:tcPr>
            <w:tcW w:w="5000" w:type="pct"/>
            <w:gridSpan w:val="4"/>
            <w:vAlign w:val="bottom"/>
          </w:tcPr>
          <w:p w14:paraId="50036B53" w14:textId="77777777" w:rsidR="00B52BEC" w:rsidRPr="001D2AED" w:rsidRDefault="00B52BEC" w:rsidP="003750B8">
            <w:pPr>
              <w:widowControl w:val="0"/>
              <w:rPr>
                <w:b/>
              </w:rPr>
            </w:pPr>
            <w:r w:rsidRPr="001D2AED">
              <w:rPr>
                <w:b/>
              </w:rPr>
              <w:t>Srčani poremećaji</w:t>
            </w:r>
          </w:p>
        </w:tc>
      </w:tr>
      <w:tr w:rsidR="00B52BEC" w:rsidRPr="001D2AED" w14:paraId="478DBB7D" w14:textId="77777777" w:rsidTr="00F017DE">
        <w:trPr>
          <w:gridAfter w:val="1"/>
          <w:wAfter w:w="5" w:type="pct"/>
          <w:cantSplit/>
          <w:trHeight w:val="300"/>
        </w:trPr>
        <w:tc>
          <w:tcPr>
            <w:tcW w:w="2424" w:type="pct"/>
            <w:vAlign w:val="bottom"/>
          </w:tcPr>
          <w:p w14:paraId="62FA5D87" w14:textId="77777777" w:rsidR="00B52BEC" w:rsidRPr="001D2AED" w:rsidRDefault="00B52BEC" w:rsidP="003750B8">
            <w:pPr>
              <w:widowControl w:val="0"/>
            </w:pPr>
            <w:r w:rsidRPr="001D2AED">
              <w:t>Tahikardija</w:t>
            </w:r>
          </w:p>
        </w:tc>
        <w:tc>
          <w:tcPr>
            <w:tcW w:w="1249" w:type="pct"/>
            <w:vAlign w:val="bottom"/>
          </w:tcPr>
          <w:p w14:paraId="39E2F7CF" w14:textId="77777777" w:rsidR="00B52BEC" w:rsidRPr="001D2AED" w:rsidRDefault="00B52BEC" w:rsidP="004D2C6E">
            <w:pPr>
              <w:keepNext/>
            </w:pPr>
            <w:r w:rsidRPr="001D2AED">
              <w:t>često</w:t>
            </w:r>
          </w:p>
        </w:tc>
        <w:tc>
          <w:tcPr>
            <w:tcW w:w="1322" w:type="pct"/>
            <w:vAlign w:val="bottom"/>
          </w:tcPr>
          <w:p w14:paraId="53498C07" w14:textId="77777777" w:rsidR="00B52BEC" w:rsidRPr="001D2AED" w:rsidRDefault="00B52BEC" w:rsidP="004D2C6E">
            <w:pPr>
              <w:keepNext/>
            </w:pPr>
            <w:r w:rsidRPr="001D2AED">
              <w:t>vrlo često</w:t>
            </w:r>
          </w:p>
        </w:tc>
      </w:tr>
      <w:tr w:rsidR="00B52BEC" w:rsidRPr="001D2AED" w14:paraId="7C7477E0" w14:textId="77777777" w:rsidTr="00F017DE">
        <w:trPr>
          <w:cantSplit/>
          <w:trHeight w:val="300"/>
        </w:trPr>
        <w:tc>
          <w:tcPr>
            <w:tcW w:w="5000" w:type="pct"/>
            <w:gridSpan w:val="4"/>
            <w:vAlign w:val="bottom"/>
          </w:tcPr>
          <w:p w14:paraId="235E872C" w14:textId="77777777" w:rsidR="00B52BEC" w:rsidRPr="001D2AED" w:rsidRDefault="00B52BEC" w:rsidP="003750B8">
            <w:pPr>
              <w:widowControl w:val="0"/>
              <w:rPr>
                <w:b/>
              </w:rPr>
            </w:pPr>
            <w:r w:rsidRPr="001D2AED">
              <w:rPr>
                <w:b/>
              </w:rPr>
              <w:t>Krvožilni poremećaji</w:t>
            </w:r>
          </w:p>
        </w:tc>
      </w:tr>
      <w:tr w:rsidR="00B52BEC" w:rsidRPr="001D2AED" w14:paraId="300F959B" w14:textId="77777777" w:rsidTr="00F017DE">
        <w:trPr>
          <w:gridAfter w:val="1"/>
          <w:wAfter w:w="5" w:type="pct"/>
          <w:cantSplit/>
          <w:trHeight w:val="300"/>
        </w:trPr>
        <w:tc>
          <w:tcPr>
            <w:tcW w:w="2424" w:type="pct"/>
            <w:vAlign w:val="bottom"/>
          </w:tcPr>
          <w:p w14:paraId="1B27C4DD" w14:textId="77777777" w:rsidR="00B52BEC" w:rsidRPr="001D2AED" w:rsidRDefault="00B52BEC" w:rsidP="003750B8">
            <w:pPr>
              <w:widowControl w:val="0"/>
            </w:pPr>
            <w:r w:rsidRPr="001D2AED">
              <w:t>Hipertenzija</w:t>
            </w:r>
          </w:p>
        </w:tc>
        <w:tc>
          <w:tcPr>
            <w:tcW w:w="1249" w:type="pct"/>
            <w:vAlign w:val="bottom"/>
          </w:tcPr>
          <w:p w14:paraId="5FB808C2" w14:textId="77777777" w:rsidR="00B52BEC" w:rsidRPr="001D2AED" w:rsidRDefault="00B52BEC" w:rsidP="004D2C6E">
            <w:pPr>
              <w:keepNext/>
            </w:pPr>
            <w:r w:rsidRPr="001D2AED">
              <w:t>vrlo često</w:t>
            </w:r>
          </w:p>
        </w:tc>
        <w:tc>
          <w:tcPr>
            <w:tcW w:w="1322" w:type="pct"/>
            <w:vAlign w:val="bottom"/>
          </w:tcPr>
          <w:p w14:paraId="3234D657" w14:textId="77777777" w:rsidR="00B52BEC" w:rsidRPr="001D2AED" w:rsidRDefault="00B52BEC" w:rsidP="004D2C6E">
            <w:pPr>
              <w:keepNext/>
            </w:pPr>
            <w:r w:rsidRPr="001D2AED">
              <w:t>vrlo često</w:t>
            </w:r>
          </w:p>
        </w:tc>
      </w:tr>
      <w:tr w:rsidR="00B52BEC" w:rsidRPr="001D2AED" w14:paraId="27070E78" w14:textId="77777777" w:rsidTr="00F017DE">
        <w:trPr>
          <w:gridAfter w:val="1"/>
          <w:wAfter w:w="5" w:type="pct"/>
          <w:cantSplit/>
          <w:trHeight w:val="300"/>
        </w:trPr>
        <w:tc>
          <w:tcPr>
            <w:tcW w:w="2424" w:type="pct"/>
            <w:vAlign w:val="bottom"/>
          </w:tcPr>
          <w:p w14:paraId="60EB3885" w14:textId="77777777" w:rsidR="00B52BEC" w:rsidRPr="001D2AED" w:rsidRDefault="00B52BEC" w:rsidP="003750B8">
            <w:pPr>
              <w:widowControl w:val="0"/>
            </w:pPr>
            <w:r w:rsidRPr="001D2AED">
              <w:t>Hipotenzija</w:t>
            </w:r>
          </w:p>
        </w:tc>
        <w:tc>
          <w:tcPr>
            <w:tcW w:w="1249" w:type="pct"/>
            <w:vAlign w:val="bottom"/>
          </w:tcPr>
          <w:p w14:paraId="3AE41EA8" w14:textId="77777777" w:rsidR="00B52BEC" w:rsidRPr="001D2AED" w:rsidRDefault="00B52BEC" w:rsidP="004D2C6E">
            <w:pPr>
              <w:keepNext/>
            </w:pPr>
            <w:r w:rsidRPr="001D2AED">
              <w:t>često</w:t>
            </w:r>
          </w:p>
        </w:tc>
        <w:tc>
          <w:tcPr>
            <w:tcW w:w="1322" w:type="pct"/>
            <w:vAlign w:val="bottom"/>
          </w:tcPr>
          <w:p w14:paraId="5C78F2CA" w14:textId="77777777" w:rsidR="00B52BEC" w:rsidRPr="001D2AED" w:rsidRDefault="00B52BEC" w:rsidP="004D2C6E">
            <w:pPr>
              <w:keepNext/>
            </w:pPr>
            <w:r w:rsidRPr="001D2AED">
              <w:t>vrlo često</w:t>
            </w:r>
          </w:p>
        </w:tc>
      </w:tr>
      <w:tr w:rsidR="009E70EE" w:rsidRPr="001D2AED" w14:paraId="3D63A910" w14:textId="77777777" w:rsidTr="00F017DE">
        <w:trPr>
          <w:gridAfter w:val="1"/>
          <w:wAfter w:w="5" w:type="pct"/>
          <w:cantSplit/>
          <w:trHeight w:val="300"/>
        </w:trPr>
        <w:tc>
          <w:tcPr>
            <w:tcW w:w="2424" w:type="pct"/>
            <w:vAlign w:val="bottom"/>
          </w:tcPr>
          <w:p w14:paraId="54C2D853" w14:textId="77777777" w:rsidR="009E70EE" w:rsidRPr="001D2AED" w:rsidRDefault="009E70EE" w:rsidP="003750B8">
            <w:pPr>
              <w:widowControl w:val="0"/>
            </w:pPr>
            <w:r w:rsidRPr="001D2AED">
              <w:t>Limfokela</w:t>
            </w:r>
          </w:p>
        </w:tc>
        <w:tc>
          <w:tcPr>
            <w:tcW w:w="1249" w:type="pct"/>
            <w:vAlign w:val="bottom"/>
          </w:tcPr>
          <w:p w14:paraId="51F1D3F9" w14:textId="77777777" w:rsidR="009E70EE" w:rsidRPr="001D2AED" w:rsidRDefault="009E70EE" w:rsidP="004D2C6E">
            <w:pPr>
              <w:keepNext/>
            </w:pPr>
            <w:r w:rsidRPr="001D2AED">
              <w:t>manje često</w:t>
            </w:r>
          </w:p>
        </w:tc>
        <w:tc>
          <w:tcPr>
            <w:tcW w:w="1322" w:type="pct"/>
            <w:vAlign w:val="bottom"/>
          </w:tcPr>
          <w:p w14:paraId="455DDFE8" w14:textId="77777777" w:rsidR="009E70EE" w:rsidRPr="001D2AED" w:rsidRDefault="009E70EE" w:rsidP="004D2C6E">
            <w:pPr>
              <w:keepNext/>
            </w:pPr>
            <w:r w:rsidRPr="001D2AED">
              <w:t>manje često</w:t>
            </w:r>
          </w:p>
        </w:tc>
      </w:tr>
      <w:tr w:rsidR="00B52BEC" w:rsidRPr="001D2AED" w14:paraId="2E777F1F" w14:textId="77777777" w:rsidTr="00F017DE">
        <w:trPr>
          <w:gridAfter w:val="1"/>
          <w:wAfter w:w="5" w:type="pct"/>
          <w:cantSplit/>
          <w:trHeight w:val="300"/>
        </w:trPr>
        <w:tc>
          <w:tcPr>
            <w:tcW w:w="2424" w:type="pct"/>
            <w:vAlign w:val="bottom"/>
          </w:tcPr>
          <w:p w14:paraId="3359A63A" w14:textId="77777777" w:rsidR="00B52BEC" w:rsidRPr="001D2AED" w:rsidRDefault="00B52BEC" w:rsidP="003750B8">
            <w:pPr>
              <w:widowControl w:val="0"/>
            </w:pPr>
            <w:r w:rsidRPr="001D2AED">
              <w:t>Venska tromboza</w:t>
            </w:r>
          </w:p>
        </w:tc>
        <w:tc>
          <w:tcPr>
            <w:tcW w:w="1249" w:type="pct"/>
            <w:vAlign w:val="bottom"/>
          </w:tcPr>
          <w:p w14:paraId="114AC9A1" w14:textId="77777777" w:rsidR="00B52BEC" w:rsidRPr="001D2AED" w:rsidRDefault="00B52BEC" w:rsidP="004D2C6E">
            <w:pPr>
              <w:keepNext/>
            </w:pPr>
            <w:r w:rsidRPr="001D2AED">
              <w:t>često</w:t>
            </w:r>
          </w:p>
        </w:tc>
        <w:tc>
          <w:tcPr>
            <w:tcW w:w="1322" w:type="pct"/>
            <w:vAlign w:val="bottom"/>
          </w:tcPr>
          <w:p w14:paraId="7D25CEB2" w14:textId="77777777" w:rsidR="00B52BEC" w:rsidRPr="001D2AED" w:rsidRDefault="00B52BEC" w:rsidP="004D2C6E">
            <w:pPr>
              <w:keepNext/>
            </w:pPr>
            <w:r w:rsidRPr="001D2AED">
              <w:t>često</w:t>
            </w:r>
          </w:p>
        </w:tc>
      </w:tr>
      <w:tr w:rsidR="00953AFE" w:rsidRPr="001D2AED" w14:paraId="782FB7C4" w14:textId="77777777" w:rsidTr="00F017DE">
        <w:trPr>
          <w:gridAfter w:val="1"/>
          <w:wAfter w:w="5" w:type="pct"/>
          <w:cantSplit/>
          <w:trHeight w:val="300"/>
        </w:trPr>
        <w:tc>
          <w:tcPr>
            <w:tcW w:w="2424" w:type="pct"/>
            <w:vAlign w:val="bottom"/>
          </w:tcPr>
          <w:p w14:paraId="395496DD" w14:textId="77777777" w:rsidR="009E70EE" w:rsidRPr="001D2AED" w:rsidRDefault="009E70EE" w:rsidP="003750B8">
            <w:pPr>
              <w:widowControl w:val="0"/>
            </w:pPr>
            <w:r w:rsidRPr="001D2AED">
              <w:t>Vazodilatacija</w:t>
            </w:r>
          </w:p>
        </w:tc>
        <w:tc>
          <w:tcPr>
            <w:tcW w:w="1249" w:type="pct"/>
            <w:vAlign w:val="bottom"/>
          </w:tcPr>
          <w:p w14:paraId="7D2C6483" w14:textId="77777777" w:rsidR="009E70EE" w:rsidRPr="001D2AED" w:rsidRDefault="009E70EE" w:rsidP="004D2C6E">
            <w:pPr>
              <w:keepNext/>
            </w:pPr>
            <w:r w:rsidRPr="001D2AED">
              <w:t>često</w:t>
            </w:r>
          </w:p>
        </w:tc>
        <w:tc>
          <w:tcPr>
            <w:tcW w:w="1322" w:type="pct"/>
            <w:vAlign w:val="bottom"/>
          </w:tcPr>
          <w:p w14:paraId="2B18F9B1" w14:textId="77777777" w:rsidR="009E70EE" w:rsidRPr="001D2AED" w:rsidRDefault="009E70EE" w:rsidP="004D2C6E">
            <w:pPr>
              <w:keepNext/>
            </w:pPr>
            <w:r w:rsidRPr="001D2AED">
              <w:t>često</w:t>
            </w:r>
          </w:p>
        </w:tc>
      </w:tr>
      <w:tr w:rsidR="00B52BEC" w:rsidRPr="001D2AED" w14:paraId="61C85526" w14:textId="77777777" w:rsidTr="00F017DE">
        <w:trPr>
          <w:cantSplit/>
          <w:trHeight w:val="300"/>
        </w:trPr>
        <w:tc>
          <w:tcPr>
            <w:tcW w:w="5000" w:type="pct"/>
            <w:gridSpan w:val="4"/>
            <w:vAlign w:val="bottom"/>
          </w:tcPr>
          <w:p w14:paraId="59A9CA72" w14:textId="77777777" w:rsidR="00B52BEC" w:rsidRPr="001D2AED" w:rsidRDefault="00B52BEC" w:rsidP="00FC714E">
            <w:pPr>
              <w:keepNext/>
              <w:keepLines/>
              <w:widowControl w:val="0"/>
              <w:rPr>
                <w:b/>
              </w:rPr>
            </w:pPr>
            <w:r w:rsidRPr="001D2AED">
              <w:rPr>
                <w:b/>
              </w:rPr>
              <w:t>Poremećaji dišnog sustava, prsišta i sredoprsja</w:t>
            </w:r>
          </w:p>
        </w:tc>
      </w:tr>
      <w:tr w:rsidR="009E70EE" w:rsidRPr="001D2AED" w14:paraId="46DB8AF4" w14:textId="77777777" w:rsidTr="00F017DE">
        <w:trPr>
          <w:gridAfter w:val="1"/>
          <w:wAfter w:w="5" w:type="pct"/>
          <w:cantSplit/>
          <w:trHeight w:val="300"/>
        </w:trPr>
        <w:tc>
          <w:tcPr>
            <w:tcW w:w="2424" w:type="pct"/>
            <w:vAlign w:val="bottom"/>
          </w:tcPr>
          <w:p w14:paraId="5D77758F" w14:textId="77777777" w:rsidR="009E70EE" w:rsidRPr="001D2AED" w:rsidRDefault="009E70EE" w:rsidP="00FC714E">
            <w:pPr>
              <w:keepNext/>
              <w:keepLines/>
              <w:widowControl w:val="0"/>
            </w:pPr>
            <w:r w:rsidRPr="001D2AED">
              <w:rPr>
                <w:bCs/>
              </w:rPr>
              <w:t>Bronhiektazija</w:t>
            </w:r>
          </w:p>
        </w:tc>
        <w:tc>
          <w:tcPr>
            <w:tcW w:w="1249" w:type="pct"/>
            <w:vAlign w:val="bottom"/>
          </w:tcPr>
          <w:p w14:paraId="4AE5D839" w14:textId="77777777" w:rsidR="009E70EE" w:rsidRPr="001D2AED" w:rsidRDefault="009E70EE" w:rsidP="00FC714E">
            <w:pPr>
              <w:keepNext/>
              <w:keepLines/>
            </w:pPr>
            <w:r w:rsidRPr="001D2AED">
              <w:t>manje često</w:t>
            </w:r>
          </w:p>
        </w:tc>
        <w:tc>
          <w:tcPr>
            <w:tcW w:w="1322" w:type="pct"/>
            <w:vAlign w:val="bottom"/>
          </w:tcPr>
          <w:p w14:paraId="6EA4E469" w14:textId="77777777" w:rsidR="009E70EE" w:rsidRPr="001D2AED" w:rsidRDefault="009E70EE" w:rsidP="00FC714E">
            <w:pPr>
              <w:keepNext/>
              <w:keepLines/>
            </w:pPr>
            <w:r w:rsidRPr="001D2AED">
              <w:t>manje često</w:t>
            </w:r>
          </w:p>
        </w:tc>
      </w:tr>
      <w:tr w:rsidR="00B52BEC" w:rsidRPr="001D2AED" w14:paraId="065E73D0" w14:textId="77777777" w:rsidTr="00F017DE">
        <w:trPr>
          <w:gridAfter w:val="1"/>
          <w:wAfter w:w="5" w:type="pct"/>
          <w:cantSplit/>
          <w:trHeight w:val="300"/>
        </w:trPr>
        <w:tc>
          <w:tcPr>
            <w:tcW w:w="2424" w:type="pct"/>
            <w:vAlign w:val="bottom"/>
          </w:tcPr>
          <w:p w14:paraId="6F6E8163" w14:textId="77777777" w:rsidR="00B52BEC" w:rsidRPr="001D2AED" w:rsidRDefault="00B52BEC" w:rsidP="00FC714E">
            <w:pPr>
              <w:keepNext/>
              <w:keepLines/>
              <w:widowControl w:val="0"/>
            </w:pPr>
            <w:r w:rsidRPr="001D2AED">
              <w:t>Kašalj</w:t>
            </w:r>
          </w:p>
        </w:tc>
        <w:tc>
          <w:tcPr>
            <w:tcW w:w="1249" w:type="pct"/>
            <w:vAlign w:val="bottom"/>
          </w:tcPr>
          <w:p w14:paraId="7D66AF7E" w14:textId="77777777" w:rsidR="00B52BEC" w:rsidRPr="001D2AED" w:rsidRDefault="00B52BEC" w:rsidP="00FC714E">
            <w:pPr>
              <w:keepNext/>
              <w:keepLines/>
            </w:pPr>
            <w:r w:rsidRPr="001D2AED">
              <w:t>vrlo često</w:t>
            </w:r>
          </w:p>
        </w:tc>
        <w:tc>
          <w:tcPr>
            <w:tcW w:w="1322" w:type="pct"/>
            <w:vAlign w:val="bottom"/>
          </w:tcPr>
          <w:p w14:paraId="676770C7" w14:textId="77777777" w:rsidR="00B52BEC" w:rsidRPr="001D2AED" w:rsidRDefault="00B52BEC" w:rsidP="00FC714E">
            <w:pPr>
              <w:keepNext/>
              <w:keepLines/>
            </w:pPr>
            <w:r w:rsidRPr="001D2AED">
              <w:t>vrlo često</w:t>
            </w:r>
          </w:p>
        </w:tc>
      </w:tr>
      <w:tr w:rsidR="00B52BEC" w:rsidRPr="001D2AED" w14:paraId="3E3BECEE" w14:textId="77777777" w:rsidTr="00F017DE">
        <w:trPr>
          <w:gridAfter w:val="1"/>
          <w:wAfter w:w="5" w:type="pct"/>
          <w:cantSplit/>
          <w:trHeight w:val="300"/>
        </w:trPr>
        <w:tc>
          <w:tcPr>
            <w:tcW w:w="2424" w:type="pct"/>
            <w:vAlign w:val="bottom"/>
          </w:tcPr>
          <w:p w14:paraId="708DAD27" w14:textId="77777777" w:rsidR="00B52BEC" w:rsidRPr="001D2AED" w:rsidRDefault="00B52BEC" w:rsidP="00FC714E">
            <w:pPr>
              <w:keepNext/>
              <w:keepLines/>
              <w:widowControl w:val="0"/>
            </w:pPr>
            <w:r w:rsidRPr="001D2AED">
              <w:t>Dispneja</w:t>
            </w:r>
          </w:p>
        </w:tc>
        <w:tc>
          <w:tcPr>
            <w:tcW w:w="1249" w:type="pct"/>
            <w:vAlign w:val="bottom"/>
          </w:tcPr>
          <w:p w14:paraId="0638B306" w14:textId="77777777" w:rsidR="00B52BEC" w:rsidRPr="001D2AED" w:rsidRDefault="00B52BEC" w:rsidP="00FC714E">
            <w:pPr>
              <w:keepNext/>
              <w:keepLines/>
            </w:pPr>
            <w:r w:rsidRPr="001D2AED">
              <w:t>vrlo često</w:t>
            </w:r>
          </w:p>
        </w:tc>
        <w:tc>
          <w:tcPr>
            <w:tcW w:w="1322" w:type="pct"/>
            <w:vAlign w:val="bottom"/>
          </w:tcPr>
          <w:p w14:paraId="4838986A" w14:textId="77777777" w:rsidR="00B52BEC" w:rsidRPr="001D2AED" w:rsidRDefault="00B52BEC" w:rsidP="00FC714E">
            <w:pPr>
              <w:keepNext/>
              <w:keepLines/>
            </w:pPr>
            <w:r w:rsidRPr="001D2AED">
              <w:t>vrlo često</w:t>
            </w:r>
          </w:p>
        </w:tc>
      </w:tr>
      <w:tr w:rsidR="009E70EE" w:rsidRPr="001D2AED" w14:paraId="0E0350D5" w14:textId="77777777" w:rsidTr="00F017DE">
        <w:trPr>
          <w:gridAfter w:val="1"/>
          <w:wAfter w:w="5" w:type="pct"/>
          <w:cantSplit/>
          <w:trHeight w:val="300"/>
        </w:trPr>
        <w:tc>
          <w:tcPr>
            <w:tcW w:w="2424" w:type="pct"/>
            <w:vAlign w:val="bottom"/>
          </w:tcPr>
          <w:p w14:paraId="1BFD38CF" w14:textId="77777777" w:rsidR="009E70EE" w:rsidRPr="001D2AED" w:rsidRDefault="009E70EE" w:rsidP="00FC714E">
            <w:pPr>
              <w:keepNext/>
              <w:keepLines/>
              <w:widowControl w:val="0"/>
            </w:pPr>
            <w:r w:rsidRPr="001D2AED">
              <w:rPr>
                <w:bCs/>
              </w:rPr>
              <w:t>Intersticijska plućna bolest</w:t>
            </w:r>
          </w:p>
        </w:tc>
        <w:tc>
          <w:tcPr>
            <w:tcW w:w="1249" w:type="pct"/>
            <w:vAlign w:val="bottom"/>
          </w:tcPr>
          <w:p w14:paraId="5C792893" w14:textId="77777777" w:rsidR="009E70EE" w:rsidRPr="001D2AED" w:rsidRDefault="009E70EE" w:rsidP="00FC714E">
            <w:pPr>
              <w:keepNext/>
              <w:keepLines/>
            </w:pPr>
            <w:r w:rsidRPr="001D2AED">
              <w:t>manje često</w:t>
            </w:r>
          </w:p>
        </w:tc>
        <w:tc>
          <w:tcPr>
            <w:tcW w:w="1322" w:type="pct"/>
            <w:vAlign w:val="bottom"/>
          </w:tcPr>
          <w:p w14:paraId="2F168544" w14:textId="77777777" w:rsidR="009E70EE" w:rsidRPr="001D2AED" w:rsidRDefault="009E70EE" w:rsidP="00FC714E">
            <w:pPr>
              <w:keepNext/>
              <w:keepLines/>
            </w:pPr>
            <w:r w:rsidRPr="001D2AED">
              <w:t>vrlo rijetko</w:t>
            </w:r>
          </w:p>
        </w:tc>
      </w:tr>
      <w:tr w:rsidR="00B52BEC" w:rsidRPr="001D2AED" w14:paraId="75EEAA69" w14:textId="77777777" w:rsidTr="00F017DE">
        <w:trPr>
          <w:gridAfter w:val="1"/>
          <w:wAfter w:w="5" w:type="pct"/>
          <w:cantSplit/>
          <w:trHeight w:val="300"/>
        </w:trPr>
        <w:tc>
          <w:tcPr>
            <w:tcW w:w="2424" w:type="pct"/>
            <w:vAlign w:val="bottom"/>
          </w:tcPr>
          <w:p w14:paraId="3040A7AA" w14:textId="77777777" w:rsidR="00B52BEC" w:rsidRPr="001D2AED" w:rsidRDefault="00B52BEC" w:rsidP="00FC714E">
            <w:pPr>
              <w:keepNext/>
              <w:keepLines/>
              <w:widowControl w:val="0"/>
            </w:pPr>
            <w:r w:rsidRPr="001D2AED">
              <w:t>Pleuralni izljev</w:t>
            </w:r>
          </w:p>
        </w:tc>
        <w:tc>
          <w:tcPr>
            <w:tcW w:w="1249" w:type="pct"/>
            <w:vAlign w:val="bottom"/>
          </w:tcPr>
          <w:p w14:paraId="3B6CE5A5" w14:textId="77777777" w:rsidR="00B52BEC" w:rsidRPr="001D2AED" w:rsidRDefault="00B52BEC" w:rsidP="00FC714E">
            <w:pPr>
              <w:keepNext/>
              <w:keepLines/>
            </w:pPr>
            <w:r w:rsidRPr="001D2AED">
              <w:t>često</w:t>
            </w:r>
          </w:p>
        </w:tc>
        <w:tc>
          <w:tcPr>
            <w:tcW w:w="1322" w:type="pct"/>
            <w:vAlign w:val="bottom"/>
          </w:tcPr>
          <w:p w14:paraId="5BB2D051" w14:textId="77777777" w:rsidR="00B52BEC" w:rsidRPr="001D2AED" w:rsidRDefault="00B52BEC" w:rsidP="00FC714E">
            <w:pPr>
              <w:keepNext/>
              <w:keepLines/>
            </w:pPr>
            <w:r w:rsidRPr="001D2AED">
              <w:t>vrlo često</w:t>
            </w:r>
          </w:p>
        </w:tc>
      </w:tr>
      <w:tr w:rsidR="009E70EE" w:rsidRPr="001D2AED" w14:paraId="0E19ABA6" w14:textId="77777777" w:rsidTr="00F017DE">
        <w:trPr>
          <w:gridAfter w:val="1"/>
          <w:wAfter w:w="5" w:type="pct"/>
          <w:cantSplit/>
          <w:trHeight w:val="300"/>
        </w:trPr>
        <w:tc>
          <w:tcPr>
            <w:tcW w:w="2424" w:type="pct"/>
            <w:vAlign w:val="bottom"/>
          </w:tcPr>
          <w:p w14:paraId="600C6911" w14:textId="77777777" w:rsidR="009E70EE" w:rsidRPr="001D2AED" w:rsidRDefault="009E70EE" w:rsidP="00FC714E">
            <w:pPr>
              <w:keepNext/>
              <w:keepLines/>
              <w:widowControl w:val="0"/>
            </w:pPr>
            <w:r w:rsidRPr="001D2AED">
              <w:t>Plućna fibroza</w:t>
            </w:r>
          </w:p>
        </w:tc>
        <w:tc>
          <w:tcPr>
            <w:tcW w:w="1249" w:type="pct"/>
            <w:vAlign w:val="bottom"/>
          </w:tcPr>
          <w:p w14:paraId="572792CE" w14:textId="77777777" w:rsidR="009E70EE" w:rsidRPr="001D2AED" w:rsidRDefault="009E70EE" w:rsidP="00FC714E">
            <w:pPr>
              <w:keepNext/>
              <w:keepLines/>
            </w:pPr>
            <w:r w:rsidRPr="001D2AED">
              <w:t>vrlo rijetko</w:t>
            </w:r>
          </w:p>
        </w:tc>
        <w:tc>
          <w:tcPr>
            <w:tcW w:w="1322" w:type="pct"/>
            <w:vAlign w:val="bottom"/>
          </w:tcPr>
          <w:p w14:paraId="2437DCAD" w14:textId="77777777" w:rsidR="009E70EE" w:rsidRPr="001D2AED" w:rsidRDefault="009E70EE" w:rsidP="00FC714E">
            <w:pPr>
              <w:keepNext/>
              <w:keepLines/>
            </w:pPr>
            <w:r w:rsidRPr="001D2AED">
              <w:t>manje često</w:t>
            </w:r>
          </w:p>
        </w:tc>
      </w:tr>
      <w:tr w:rsidR="00B52BEC" w:rsidRPr="001D2AED" w14:paraId="2462E757" w14:textId="77777777" w:rsidTr="00F017DE">
        <w:trPr>
          <w:cantSplit/>
          <w:trHeight w:val="300"/>
        </w:trPr>
        <w:tc>
          <w:tcPr>
            <w:tcW w:w="5000" w:type="pct"/>
            <w:gridSpan w:val="4"/>
            <w:vAlign w:val="bottom"/>
          </w:tcPr>
          <w:p w14:paraId="09DAA7C5" w14:textId="77777777" w:rsidR="00B52BEC" w:rsidRPr="001D2AED" w:rsidRDefault="00B52BEC" w:rsidP="00C91516">
            <w:pPr>
              <w:keepNext/>
              <w:keepLines/>
              <w:widowControl w:val="0"/>
              <w:rPr>
                <w:b/>
              </w:rPr>
            </w:pPr>
            <w:r w:rsidRPr="001D2AED">
              <w:rPr>
                <w:b/>
              </w:rPr>
              <w:t>Poremećaji probavnog sustava</w:t>
            </w:r>
          </w:p>
        </w:tc>
      </w:tr>
      <w:tr w:rsidR="009E70EE" w:rsidRPr="001D2AED" w14:paraId="5155F861" w14:textId="77777777" w:rsidTr="00F017DE">
        <w:trPr>
          <w:gridAfter w:val="1"/>
          <w:wAfter w:w="5" w:type="pct"/>
          <w:cantSplit/>
          <w:trHeight w:val="300"/>
        </w:trPr>
        <w:tc>
          <w:tcPr>
            <w:tcW w:w="2424" w:type="pct"/>
            <w:vAlign w:val="bottom"/>
          </w:tcPr>
          <w:p w14:paraId="0151C5FB" w14:textId="77777777" w:rsidR="009E70EE" w:rsidRPr="001D2AED" w:rsidRDefault="009E70EE" w:rsidP="00C91516">
            <w:pPr>
              <w:keepNext/>
              <w:keepLines/>
              <w:widowControl w:val="0"/>
            </w:pPr>
            <w:r w:rsidRPr="001D2AED">
              <w:t>Distenzija abdomena</w:t>
            </w:r>
          </w:p>
        </w:tc>
        <w:tc>
          <w:tcPr>
            <w:tcW w:w="1249" w:type="pct"/>
            <w:vAlign w:val="bottom"/>
          </w:tcPr>
          <w:p w14:paraId="3924EBB3" w14:textId="77777777" w:rsidR="009E70EE" w:rsidRPr="001D2AED" w:rsidRDefault="009E70EE" w:rsidP="00C91516">
            <w:pPr>
              <w:keepNext/>
              <w:keepLines/>
            </w:pPr>
            <w:r w:rsidRPr="001D2AED">
              <w:t>često</w:t>
            </w:r>
          </w:p>
        </w:tc>
        <w:tc>
          <w:tcPr>
            <w:tcW w:w="1322" w:type="pct"/>
            <w:vAlign w:val="bottom"/>
          </w:tcPr>
          <w:p w14:paraId="587310BD" w14:textId="77777777" w:rsidR="009E70EE" w:rsidRPr="001D2AED" w:rsidRDefault="009E70EE" w:rsidP="00C91516">
            <w:pPr>
              <w:keepNext/>
              <w:keepLines/>
            </w:pPr>
            <w:r w:rsidRPr="001D2AED">
              <w:t>vrlo često</w:t>
            </w:r>
          </w:p>
        </w:tc>
      </w:tr>
      <w:tr w:rsidR="009E70EE" w:rsidRPr="001D2AED" w14:paraId="0390ADE8" w14:textId="77777777" w:rsidTr="00F017DE">
        <w:trPr>
          <w:gridAfter w:val="1"/>
          <w:wAfter w:w="5" w:type="pct"/>
          <w:cantSplit/>
          <w:trHeight w:val="300"/>
        </w:trPr>
        <w:tc>
          <w:tcPr>
            <w:tcW w:w="2424" w:type="pct"/>
            <w:vAlign w:val="bottom"/>
          </w:tcPr>
          <w:p w14:paraId="6A267348" w14:textId="77777777" w:rsidR="009E70EE" w:rsidRPr="001D2AED" w:rsidRDefault="009E70EE" w:rsidP="00C91516">
            <w:pPr>
              <w:keepNext/>
              <w:keepLines/>
              <w:widowControl w:val="0"/>
            </w:pPr>
            <w:r w:rsidRPr="001D2AED">
              <w:t>Bol u abdomenu</w:t>
            </w:r>
          </w:p>
        </w:tc>
        <w:tc>
          <w:tcPr>
            <w:tcW w:w="1249" w:type="pct"/>
            <w:vAlign w:val="bottom"/>
          </w:tcPr>
          <w:p w14:paraId="60218D63" w14:textId="77777777" w:rsidR="009E70EE" w:rsidRPr="001D2AED" w:rsidRDefault="009E70EE" w:rsidP="00C91516">
            <w:pPr>
              <w:keepNext/>
              <w:keepLines/>
            </w:pPr>
            <w:r w:rsidRPr="001D2AED">
              <w:t>vrlo često</w:t>
            </w:r>
          </w:p>
        </w:tc>
        <w:tc>
          <w:tcPr>
            <w:tcW w:w="1322" w:type="pct"/>
            <w:vAlign w:val="bottom"/>
          </w:tcPr>
          <w:p w14:paraId="0239EEF4" w14:textId="77777777" w:rsidR="009E70EE" w:rsidRPr="001D2AED" w:rsidRDefault="009E70EE" w:rsidP="00C91516">
            <w:pPr>
              <w:keepNext/>
              <w:keepLines/>
            </w:pPr>
            <w:r w:rsidRPr="001D2AED">
              <w:t>vrlo često</w:t>
            </w:r>
          </w:p>
        </w:tc>
      </w:tr>
      <w:tr w:rsidR="00B52BEC" w:rsidRPr="001D2AED" w14:paraId="5F5C4D4A" w14:textId="77777777" w:rsidTr="00F017DE">
        <w:trPr>
          <w:gridAfter w:val="1"/>
          <w:wAfter w:w="5" w:type="pct"/>
          <w:cantSplit/>
          <w:trHeight w:val="300"/>
        </w:trPr>
        <w:tc>
          <w:tcPr>
            <w:tcW w:w="2424" w:type="pct"/>
            <w:vAlign w:val="bottom"/>
          </w:tcPr>
          <w:p w14:paraId="606C57A7" w14:textId="77777777" w:rsidR="00B52BEC" w:rsidRPr="001D2AED" w:rsidRDefault="00B52BEC" w:rsidP="00C91516">
            <w:pPr>
              <w:keepNext/>
              <w:keepLines/>
              <w:widowControl w:val="0"/>
            </w:pPr>
            <w:r w:rsidRPr="001D2AED">
              <w:t>Kolitis</w:t>
            </w:r>
          </w:p>
        </w:tc>
        <w:tc>
          <w:tcPr>
            <w:tcW w:w="1249" w:type="pct"/>
            <w:vAlign w:val="bottom"/>
          </w:tcPr>
          <w:p w14:paraId="376B7F3F" w14:textId="77777777" w:rsidR="00B52BEC" w:rsidRPr="001D2AED" w:rsidRDefault="00B52BEC" w:rsidP="00C91516">
            <w:pPr>
              <w:keepNext/>
              <w:keepLines/>
            </w:pPr>
            <w:r w:rsidRPr="001D2AED">
              <w:t>često</w:t>
            </w:r>
          </w:p>
        </w:tc>
        <w:tc>
          <w:tcPr>
            <w:tcW w:w="1322" w:type="pct"/>
            <w:vAlign w:val="bottom"/>
          </w:tcPr>
          <w:p w14:paraId="31FD596C" w14:textId="77777777" w:rsidR="00B52BEC" w:rsidRPr="001D2AED" w:rsidRDefault="00B52BEC" w:rsidP="00C91516">
            <w:pPr>
              <w:keepNext/>
              <w:keepLines/>
            </w:pPr>
            <w:r w:rsidRPr="001D2AED">
              <w:t>često</w:t>
            </w:r>
          </w:p>
        </w:tc>
      </w:tr>
      <w:tr w:rsidR="00B52BEC" w:rsidRPr="001D2AED" w14:paraId="6BBD2E7F" w14:textId="77777777" w:rsidTr="00F017DE">
        <w:trPr>
          <w:gridAfter w:val="1"/>
          <w:wAfter w:w="5" w:type="pct"/>
          <w:cantSplit/>
          <w:trHeight w:val="300"/>
        </w:trPr>
        <w:tc>
          <w:tcPr>
            <w:tcW w:w="2424" w:type="pct"/>
            <w:vAlign w:val="bottom"/>
          </w:tcPr>
          <w:p w14:paraId="730DED8A" w14:textId="77777777" w:rsidR="00B52BEC" w:rsidRPr="001D2AED" w:rsidRDefault="00B52BEC" w:rsidP="00C91516">
            <w:pPr>
              <w:keepNext/>
              <w:keepLines/>
              <w:widowControl w:val="0"/>
            </w:pPr>
            <w:r w:rsidRPr="001D2AED">
              <w:t>Konstipacija</w:t>
            </w:r>
          </w:p>
        </w:tc>
        <w:tc>
          <w:tcPr>
            <w:tcW w:w="1249" w:type="pct"/>
            <w:vAlign w:val="bottom"/>
          </w:tcPr>
          <w:p w14:paraId="785EC948" w14:textId="77777777" w:rsidR="00B52BEC" w:rsidRPr="001D2AED" w:rsidRDefault="00B52BEC" w:rsidP="00C91516">
            <w:pPr>
              <w:keepNext/>
              <w:keepLines/>
            </w:pPr>
            <w:r w:rsidRPr="001D2AED">
              <w:t>vrlo često</w:t>
            </w:r>
          </w:p>
        </w:tc>
        <w:tc>
          <w:tcPr>
            <w:tcW w:w="1322" w:type="pct"/>
            <w:vAlign w:val="bottom"/>
          </w:tcPr>
          <w:p w14:paraId="675CBCA0" w14:textId="77777777" w:rsidR="00B52BEC" w:rsidRPr="001D2AED" w:rsidRDefault="00B52BEC" w:rsidP="00C91516">
            <w:pPr>
              <w:keepNext/>
              <w:keepLines/>
            </w:pPr>
            <w:r w:rsidRPr="001D2AED">
              <w:t>vrlo često</w:t>
            </w:r>
          </w:p>
        </w:tc>
      </w:tr>
      <w:tr w:rsidR="00B52BEC" w:rsidRPr="001D2AED" w14:paraId="55DAFDEF" w14:textId="77777777" w:rsidTr="00F017DE">
        <w:trPr>
          <w:gridAfter w:val="1"/>
          <w:wAfter w:w="5" w:type="pct"/>
          <w:cantSplit/>
          <w:trHeight w:val="300"/>
        </w:trPr>
        <w:tc>
          <w:tcPr>
            <w:tcW w:w="2424" w:type="pct"/>
            <w:vAlign w:val="bottom"/>
          </w:tcPr>
          <w:p w14:paraId="53ADBF50" w14:textId="77777777" w:rsidR="00B52BEC" w:rsidRPr="001D2AED" w:rsidRDefault="00B52BEC" w:rsidP="00C91516">
            <w:pPr>
              <w:keepNext/>
              <w:keepLines/>
              <w:widowControl w:val="0"/>
            </w:pPr>
            <w:r w:rsidRPr="001D2AED">
              <w:t>Smanjen tek</w:t>
            </w:r>
          </w:p>
        </w:tc>
        <w:tc>
          <w:tcPr>
            <w:tcW w:w="1249" w:type="pct"/>
            <w:vAlign w:val="bottom"/>
          </w:tcPr>
          <w:p w14:paraId="4B913F98" w14:textId="77777777" w:rsidR="00B52BEC" w:rsidRPr="001D2AED" w:rsidRDefault="00B52BEC" w:rsidP="00C91516">
            <w:pPr>
              <w:keepNext/>
              <w:keepLines/>
            </w:pPr>
            <w:r w:rsidRPr="001D2AED">
              <w:t>često</w:t>
            </w:r>
          </w:p>
        </w:tc>
        <w:tc>
          <w:tcPr>
            <w:tcW w:w="1322" w:type="pct"/>
            <w:vAlign w:val="bottom"/>
          </w:tcPr>
          <w:p w14:paraId="1E419AC3" w14:textId="77777777" w:rsidR="00B52BEC" w:rsidRPr="001D2AED" w:rsidRDefault="00B52BEC" w:rsidP="00C91516">
            <w:pPr>
              <w:keepNext/>
              <w:keepLines/>
            </w:pPr>
            <w:r w:rsidRPr="001D2AED">
              <w:t>vrlo često</w:t>
            </w:r>
          </w:p>
        </w:tc>
      </w:tr>
      <w:tr w:rsidR="00B52BEC" w:rsidRPr="001D2AED" w14:paraId="3F396B8B" w14:textId="77777777" w:rsidTr="00F017DE">
        <w:trPr>
          <w:gridAfter w:val="1"/>
          <w:wAfter w:w="5" w:type="pct"/>
          <w:cantSplit/>
          <w:trHeight w:val="300"/>
        </w:trPr>
        <w:tc>
          <w:tcPr>
            <w:tcW w:w="2424" w:type="pct"/>
            <w:vAlign w:val="bottom"/>
          </w:tcPr>
          <w:p w14:paraId="4D4CA486" w14:textId="77777777" w:rsidR="00B52BEC" w:rsidRPr="001D2AED" w:rsidRDefault="00B52BEC" w:rsidP="00C91516">
            <w:pPr>
              <w:keepNext/>
              <w:keepLines/>
              <w:widowControl w:val="0"/>
            </w:pPr>
            <w:r w:rsidRPr="001D2AED">
              <w:t>Proljev</w:t>
            </w:r>
          </w:p>
        </w:tc>
        <w:tc>
          <w:tcPr>
            <w:tcW w:w="1249" w:type="pct"/>
            <w:vAlign w:val="bottom"/>
          </w:tcPr>
          <w:p w14:paraId="10507556" w14:textId="77777777" w:rsidR="00B52BEC" w:rsidRPr="001D2AED" w:rsidRDefault="00B52BEC" w:rsidP="00C91516">
            <w:pPr>
              <w:keepNext/>
              <w:keepLines/>
            </w:pPr>
            <w:r w:rsidRPr="001D2AED">
              <w:t>vrlo često</w:t>
            </w:r>
          </w:p>
        </w:tc>
        <w:tc>
          <w:tcPr>
            <w:tcW w:w="1322" w:type="pct"/>
            <w:vAlign w:val="bottom"/>
          </w:tcPr>
          <w:p w14:paraId="79B210BF" w14:textId="77777777" w:rsidR="00B52BEC" w:rsidRPr="001D2AED" w:rsidRDefault="00B52BEC" w:rsidP="00C91516">
            <w:pPr>
              <w:keepNext/>
              <w:keepLines/>
            </w:pPr>
            <w:r w:rsidRPr="001D2AED">
              <w:t>vrlo često</w:t>
            </w:r>
          </w:p>
        </w:tc>
      </w:tr>
      <w:tr w:rsidR="00B52BEC" w:rsidRPr="001D2AED" w14:paraId="5DDD0C40" w14:textId="77777777" w:rsidTr="00F017DE">
        <w:trPr>
          <w:gridAfter w:val="1"/>
          <w:wAfter w:w="5" w:type="pct"/>
          <w:cantSplit/>
          <w:trHeight w:val="300"/>
        </w:trPr>
        <w:tc>
          <w:tcPr>
            <w:tcW w:w="2424" w:type="pct"/>
            <w:vAlign w:val="bottom"/>
          </w:tcPr>
          <w:p w14:paraId="18DF8C97" w14:textId="77777777" w:rsidR="00B52BEC" w:rsidRPr="001D2AED" w:rsidRDefault="00B52BEC" w:rsidP="00C91516">
            <w:pPr>
              <w:keepNext/>
              <w:keepLines/>
              <w:widowControl w:val="0"/>
            </w:pPr>
            <w:r w:rsidRPr="001D2AED">
              <w:t>Dispepsija</w:t>
            </w:r>
          </w:p>
        </w:tc>
        <w:tc>
          <w:tcPr>
            <w:tcW w:w="1249" w:type="pct"/>
            <w:vAlign w:val="bottom"/>
          </w:tcPr>
          <w:p w14:paraId="53212F35" w14:textId="77777777" w:rsidR="00B52BEC" w:rsidRPr="001D2AED" w:rsidRDefault="00B52BEC" w:rsidP="00C91516">
            <w:pPr>
              <w:keepNext/>
              <w:keepLines/>
            </w:pPr>
            <w:r w:rsidRPr="001D2AED">
              <w:t>vrlo često</w:t>
            </w:r>
          </w:p>
        </w:tc>
        <w:tc>
          <w:tcPr>
            <w:tcW w:w="1322" w:type="pct"/>
            <w:vAlign w:val="bottom"/>
          </w:tcPr>
          <w:p w14:paraId="3B1CE07E" w14:textId="77777777" w:rsidR="00B52BEC" w:rsidRPr="001D2AED" w:rsidRDefault="00B52BEC" w:rsidP="00C91516">
            <w:pPr>
              <w:keepNext/>
              <w:keepLines/>
            </w:pPr>
            <w:r w:rsidRPr="001D2AED">
              <w:t>vrlo često</w:t>
            </w:r>
          </w:p>
        </w:tc>
      </w:tr>
      <w:tr w:rsidR="00B52BEC" w:rsidRPr="001D2AED" w14:paraId="63478E3A" w14:textId="77777777" w:rsidTr="00F017DE">
        <w:trPr>
          <w:gridAfter w:val="1"/>
          <w:wAfter w:w="5" w:type="pct"/>
          <w:cantSplit/>
          <w:trHeight w:val="300"/>
        </w:trPr>
        <w:tc>
          <w:tcPr>
            <w:tcW w:w="2424" w:type="pct"/>
            <w:vAlign w:val="bottom"/>
          </w:tcPr>
          <w:p w14:paraId="042BE239" w14:textId="77777777" w:rsidR="00B52BEC" w:rsidRPr="001D2AED" w:rsidRDefault="00B52BEC" w:rsidP="00C91516">
            <w:pPr>
              <w:keepNext/>
              <w:keepLines/>
              <w:widowControl w:val="0"/>
            </w:pPr>
            <w:r w:rsidRPr="001D2AED">
              <w:t>Ezofagitis</w:t>
            </w:r>
          </w:p>
        </w:tc>
        <w:tc>
          <w:tcPr>
            <w:tcW w:w="1249" w:type="pct"/>
            <w:vAlign w:val="bottom"/>
          </w:tcPr>
          <w:p w14:paraId="2292588F" w14:textId="77777777" w:rsidR="00B52BEC" w:rsidRPr="001D2AED" w:rsidRDefault="00B52BEC" w:rsidP="00C91516">
            <w:pPr>
              <w:keepNext/>
              <w:keepLines/>
            </w:pPr>
            <w:r w:rsidRPr="001D2AED">
              <w:t>često</w:t>
            </w:r>
          </w:p>
        </w:tc>
        <w:tc>
          <w:tcPr>
            <w:tcW w:w="1322" w:type="pct"/>
            <w:vAlign w:val="bottom"/>
          </w:tcPr>
          <w:p w14:paraId="635C3419" w14:textId="77777777" w:rsidR="00B52BEC" w:rsidRPr="001D2AED" w:rsidRDefault="00B52BEC" w:rsidP="00C91516">
            <w:pPr>
              <w:keepNext/>
              <w:keepLines/>
            </w:pPr>
            <w:r w:rsidRPr="001D2AED">
              <w:t>često</w:t>
            </w:r>
          </w:p>
        </w:tc>
      </w:tr>
      <w:tr w:rsidR="00953AFE" w:rsidRPr="001D2AED" w14:paraId="1F96959C" w14:textId="77777777" w:rsidTr="00F017DE">
        <w:trPr>
          <w:gridAfter w:val="1"/>
          <w:wAfter w:w="5" w:type="pct"/>
          <w:cantSplit/>
          <w:trHeight w:val="300"/>
        </w:trPr>
        <w:tc>
          <w:tcPr>
            <w:tcW w:w="2424" w:type="pct"/>
            <w:vAlign w:val="bottom"/>
          </w:tcPr>
          <w:p w14:paraId="4B283D88" w14:textId="77777777" w:rsidR="009E70EE" w:rsidRPr="001D2AED" w:rsidRDefault="009E70EE" w:rsidP="00C91516">
            <w:pPr>
              <w:keepNext/>
              <w:keepLines/>
              <w:widowControl w:val="0"/>
            </w:pPr>
            <w:r w:rsidRPr="001D2AED">
              <w:t>Eruktacija</w:t>
            </w:r>
          </w:p>
        </w:tc>
        <w:tc>
          <w:tcPr>
            <w:tcW w:w="1249" w:type="pct"/>
            <w:vAlign w:val="bottom"/>
          </w:tcPr>
          <w:p w14:paraId="61CD6AEA" w14:textId="77777777" w:rsidR="009E70EE" w:rsidRPr="001D2AED" w:rsidRDefault="009E70EE" w:rsidP="00C91516">
            <w:pPr>
              <w:keepNext/>
              <w:keepLines/>
            </w:pPr>
            <w:r w:rsidRPr="001D2AED">
              <w:t>manje često</w:t>
            </w:r>
          </w:p>
        </w:tc>
        <w:tc>
          <w:tcPr>
            <w:tcW w:w="1322" w:type="pct"/>
            <w:vAlign w:val="bottom"/>
          </w:tcPr>
          <w:p w14:paraId="208B6B0D" w14:textId="77777777" w:rsidR="009E70EE" w:rsidRPr="001D2AED" w:rsidRDefault="009E70EE" w:rsidP="00C91516">
            <w:pPr>
              <w:keepNext/>
              <w:keepLines/>
            </w:pPr>
            <w:r w:rsidRPr="001D2AED">
              <w:t>manje često</w:t>
            </w:r>
          </w:p>
        </w:tc>
      </w:tr>
      <w:tr w:rsidR="00B52BEC" w:rsidRPr="001D2AED" w14:paraId="2D46D039" w14:textId="77777777" w:rsidTr="00F017DE">
        <w:trPr>
          <w:gridAfter w:val="1"/>
          <w:wAfter w:w="5" w:type="pct"/>
          <w:cantSplit/>
          <w:trHeight w:val="300"/>
        </w:trPr>
        <w:tc>
          <w:tcPr>
            <w:tcW w:w="2424" w:type="pct"/>
            <w:vAlign w:val="bottom"/>
          </w:tcPr>
          <w:p w14:paraId="6EF64AE0" w14:textId="77777777" w:rsidR="00B52BEC" w:rsidRPr="001D2AED" w:rsidRDefault="00B52BEC" w:rsidP="00C91516">
            <w:pPr>
              <w:keepNext/>
              <w:keepLines/>
              <w:widowControl w:val="0"/>
            </w:pPr>
            <w:r w:rsidRPr="001D2AED">
              <w:t xml:space="preserve">Flatulencija </w:t>
            </w:r>
          </w:p>
        </w:tc>
        <w:tc>
          <w:tcPr>
            <w:tcW w:w="1249" w:type="pct"/>
            <w:vAlign w:val="bottom"/>
          </w:tcPr>
          <w:p w14:paraId="79A35EF8" w14:textId="77777777" w:rsidR="00B52BEC" w:rsidRPr="001D2AED" w:rsidRDefault="00B52BEC" w:rsidP="00C91516">
            <w:pPr>
              <w:keepNext/>
              <w:keepLines/>
            </w:pPr>
            <w:r w:rsidRPr="001D2AED">
              <w:t>često</w:t>
            </w:r>
          </w:p>
        </w:tc>
        <w:tc>
          <w:tcPr>
            <w:tcW w:w="1322" w:type="pct"/>
            <w:vAlign w:val="bottom"/>
          </w:tcPr>
          <w:p w14:paraId="0B7F4A01" w14:textId="77777777" w:rsidR="00B52BEC" w:rsidRPr="001D2AED" w:rsidRDefault="00B52BEC" w:rsidP="00C91516">
            <w:pPr>
              <w:keepNext/>
              <w:keepLines/>
            </w:pPr>
            <w:r w:rsidRPr="001D2AED">
              <w:t>vrlo često</w:t>
            </w:r>
          </w:p>
        </w:tc>
      </w:tr>
      <w:tr w:rsidR="00B52BEC" w:rsidRPr="001D2AED" w14:paraId="25EBFE98" w14:textId="77777777" w:rsidTr="00F017DE">
        <w:trPr>
          <w:gridAfter w:val="1"/>
          <w:wAfter w:w="5" w:type="pct"/>
          <w:cantSplit/>
          <w:trHeight w:val="300"/>
        </w:trPr>
        <w:tc>
          <w:tcPr>
            <w:tcW w:w="2424" w:type="pct"/>
            <w:vAlign w:val="bottom"/>
          </w:tcPr>
          <w:p w14:paraId="10AED59B" w14:textId="77777777" w:rsidR="00B52BEC" w:rsidRPr="001D2AED" w:rsidRDefault="00B52BEC" w:rsidP="00C91516">
            <w:pPr>
              <w:keepNext/>
              <w:keepLines/>
              <w:widowControl w:val="0"/>
            </w:pPr>
            <w:r w:rsidRPr="001D2AED">
              <w:t xml:space="preserve">Gastritis </w:t>
            </w:r>
          </w:p>
        </w:tc>
        <w:tc>
          <w:tcPr>
            <w:tcW w:w="1249" w:type="pct"/>
            <w:vAlign w:val="bottom"/>
          </w:tcPr>
          <w:p w14:paraId="1E4545F2" w14:textId="77777777" w:rsidR="00B52BEC" w:rsidRPr="001D2AED" w:rsidRDefault="00B52BEC" w:rsidP="00C91516">
            <w:pPr>
              <w:keepNext/>
              <w:keepLines/>
            </w:pPr>
            <w:r w:rsidRPr="001D2AED">
              <w:t>često</w:t>
            </w:r>
          </w:p>
        </w:tc>
        <w:tc>
          <w:tcPr>
            <w:tcW w:w="1322" w:type="pct"/>
            <w:vAlign w:val="bottom"/>
          </w:tcPr>
          <w:p w14:paraId="629915F3" w14:textId="77777777" w:rsidR="00B52BEC" w:rsidRPr="001D2AED" w:rsidRDefault="00B52BEC" w:rsidP="00C91516">
            <w:pPr>
              <w:keepNext/>
              <w:keepLines/>
            </w:pPr>
            <w:r w:rsidRPr="001D2AED">
              <w:t>često</w:t>
            </w:r>
          </w:p>
        </w:tc>
      </w:tr>
      <w:tr w:rsidR="00B52BEC" w:rsidRPr="001D2AED" w14:paraId="4F7777A6" w14:textId="77777777" w:rsidTr="00F017DE">
        <w:trPr>
          <w:gridAfter w:val="1"/>
          <w:wAfter w:w="5" w:type="pct"/>
          <w:cantSplit/>
          <w:trHeight w:val="300"/>
        </w:trPr>
        <w:tc>
          <w:tcPr>
            <w:tcW w:w="2424" w:type="pct"/>
            <w:vAlign w:val="bottom"/>
          </w:tcPr>
          <w:p w14:paraId="6992D599" w14:textId="77777777" w:rsidR="00B52BEC" w:rsidRPr="001D2AED" w:rsidRDefault="00B52BEC" w:rsidP="003750B8">
            <w:pPr>
              <w:widowControl w:val="0"/>
            </w:pPr>
            <w:r w:rsidRPr="001D2AED">
              <w:t>Gastrointestinalno krvarenje</w:t>
            </w:r>
          </w:p>
        </w:tc>
        <w:tc>
          <w:tcPr>
            <w:tcW w:w="1249" w:type="pct"/>
            <w:vAlign w:val="bottom"/>
          </w:tcPr>
          <w:p w14:paraId="41193A41" w14:textId="77777777" w:rsidR="00B52BEC" w:rsidRPr="001D2AED" w:rsidRDefault="00B52BEC" w:rsidP="004D2C6E">
            <w:pPr>
              <w:keepNext/>
            </w:pPr>
            <w:r w:rsidRPr="001D2AED">
              <w:t>često</w:t>
            </w:r>
          </w:p>
        </w:tc>
        <w:tc>
          <w:tcPr>
            <w:tcW w:w="1322" w:type="pct"/>
            <w:vAlign w:val="bottom"/>
          </w:tcPr>
          <w:p w14:paraId="7FDCAA20" w14:textId="77777777" w:rsidR="00B52BEC" w:rsidRPr="001D2AED" w:rsidRDefault="00B52BEC" w:rsidP="004D2C6E">
            <w:pPr>
              <w:keepNext/>
            </w:pPr>
            <w:r w:rsidRPr="001D2AED">
              <w:t>često</w:t>
            </w:r>
          </w:p>
        </w:tc>
      </w:tr>
      <w:tr w:rsidR="00B52BEC" w:rsidRPr="001D2AED" w14:paraId="78D2AFD4" w14:textId="77777777" w:rsidTr="00F017DE">
        <w:trPr>
          <w:gridAfter w:val="1"/>
          <w:wAfter w:w="5" w:type="pct"/>
          <w:cantSplit/>
          <w:trHeight w:val="300"/>
        </w:trPr>
        <w:tc>
          <w:tcPr>
            <w:tcW w:w="2424" w:type="pct"/>
            <w:vAlign w:val="bottom"/>
          </w:tcPr>
          <w:p w14:paraId="3535F60B" w14:textId="77777777" w:rsidR="00B52BEC" w:rsidRPr="001D2AED" w:rsidRDefault="00B52BEC" w:rsidP="003750B8">
            <w:pPr>
              <w:widowControl w:val="0"/>
            </w:pPr>
            <w:r w:rsidRPr="001D2AED">
              <w:t xml:space="preserve">Gastrointestinalni ulkus </w:t>
            </w:r>
          </w:p>
        </w:tc>
        <w:tc>
          <w:tcPr>
            <w:tcW w:w="1249" w:type="pct"/>
            <w:vAlign w:val="bottom"/>
          </w:tcPr>
          <w:p w14:paraId="722CDC8F" w14:textId="77777777" w:rsidR="00B52BEC" w:rsidRPr="001D2AED" w:rsidRDefault="00B52BEC" w:rsidP="004D2C6E">
            <w:pPr>
              <w:keepNext/>
            </w:pPr>
            <w:r w:rsidRPr="001D2AED">
              <w:t>često</w:t>
            </w:r>
          </w:p>
        </w:tc>
        <w:tc>
          <w:tcPr>
            <w:tcW w:w="1322" w:type="pct"/>
            <w:vAlign w:val="bottom"/>
          </w:tcPr>
          <w:p w14:paraId="3E164E9D" w14:textId="77777777" w:rsidR="00B52BEC" w:rsidRPr="001D2AED" w:rsidRDefault="00B52BEC" w:rsidP="004D2C6E">
            <w:pPr>
              <w:keepNext/>
            </w:pPr>
            <w:r w:rsidRPr="001D2AED">
              <w:t>često</w:t>
            </w:r>
          </w:p>
        </w:tc>
      </w:tr>
      <w:tr w:rsidR="009E70EE" w:rsidRPr="001D2AED" w14:paraId="68E0A6E3" w14:textId="77777777" w:rsidTr="00F017DE">
        <w:trPr>
          <w:gridAfter w:val="1"/>
          <w:wAfter w:w="5" w:type="pct"/>
          <w:cantSplit/>
          <w:trHeight w:val="300"/>
        </w:trPr>
        <w:tc>
          <w:tcPr>
            <w:tcW w:w="2424" w:type="pct"/>
            <w:vAlign w:val="bottom"/>
          </w:tcPr>
          <w:p w14:paraId="45B04D34" w14:textId="77777777" w:rsidR="009E70EE" w:rsidRPr="001D2AED" w:rsidRDefault="009E70EE" w:rsidP="003750B8">
            <w:pPr>
              <w:widowControl w:val="0"/>
            </w:pPr>
            <w:r w:rsidRPr="001D2AED">
              <w:t>Hiperplazija gingive</w:t>
            </w:r>
          </w:p>
        </w:tc>
        <w:tc>
          <w:tcPr>
            <w:tcW w:w="1249" w:type="pct"/>
            <w:vAlign w:val="bottom"/>
          </w:tcPr>
          <w:p w14:paraId="178EA107" w14:textId="77777777" w:rsidR="009E70EE" w:rsidRPr="001D2AED" w:rsidRDefault="009E70EE" w:rsidP="004D2C6E">
            <w:pPr>
              <w:keepNext/>
            </w:pPr>
            <w:r w:rsidRPr="001D2AED">
              <w:t>često</w:t>
            </w:r>
          </w:p>
        </w:tc>
        <w:tc>
          <w:tcPr>
            <w:tcW w:w="1322" w:type="pct"/>
            <w:vAlign w:val="bottom"/>
          </w:tcPr>
          <w:p w14:paraId="55C45AEA" w14:textId="77777777" w:rsidR="009E70EE" w:rsidRPr="001D2AED" w:rsidRDefault="009E70EE" w:rsidP="004D2C6E">
            <w:pPr>
              <w:keepNext/>
            </w:pPr>
            <w:r w:rsidRPr="001D2AED">
              <w:t>često</w:t>
            </w:r>
          </w:p>
        </w:tc>
      </w:tr>
      <w:tr w:rsidR="00B52BEC" w:rsidRPr="001D2AED" w14:paraId="76A06673" w14:textId="77777777" w:rsidTr="00F017DE">
        <w:trPr>
          <w:gridAfter w:val="1"/>
          <w:wAfter w:w="5" w:type="pct"/>
          <w:cantSplit/>
          <w:trHeight w:val="300"/>
        </w:trPr>
        <w:tc>
          <w:tcPr>
            <w:tcW w:w="2424" w:type="pct"/>
            <w:vAlign w:val="bottom"/>
          </w:tcPr>
          <w:p w14:paraId="0D6F312D" w14:textId="77777777" w:rsidR="00B52BEC" w:rsidRPr="001D2AED" w:rsidRDefault="00B52BEC" w:rsidP="003750B8">
            <w:pPr>
              <w:widowControl w:val="0"/>
            </w:pPr>
            <w:r w:rsidRPr="001D2AED">
              <w:t>Ileus</w:t>
            </w:r>
          </w:p>
        </w:tc>
        <w:tc>
          <w:tcPr>
            <w:tcW w:w="1249" w:type="pct"/>
            <w:vAlign w:val="bottom"/>
          </w:tcPr>
          <w:p w14:paraId="7DBE5599" w14:textId="77777777" w:rsidR="00B52BEC" w:rsidRPr="001D2AED" w:rsidRDefault="00B52BEC" w:rsidP="004D2C6E">
            <w:pPr>
              <w:keepNext/>
            </w:pPr>
            <w:r w:rsidRPr="001D2AED">
              <w:t>često</w:t>
            </w:r>
          </w:p>
        </w:tc>
        <w:tc>
          <w:tcPr>
            <w:tcW w:w="1322" w:type="pct"/>
            <w:vAlign w:val="bottom"/>
          </w:tcPr>
          <w:p w14:paraId="09E6CF03" w14:textId="77777777" w:rsidR="00B52BEC" w:rsidRPr="001D2AED" w:rsidRDefault="00B52BEC" w:rsidP="004D2C6E">
            <w:pPr>
              <w:keepNext/>
            </w:pPr>
            <w:r w:rsidRPr="001D2AED">
              <w:t>često</w:t>
            </w:r>
          </w:p>
        </w:tc>
      </w:tr>
      <w:tr w:rsidR="009E70EE" w:rsidRPr="001D2AED" w14:paraId="60846354" w14:textId="77777777" w:rsidTr="00F017DE">
        <w:trPr>
          <w:gridAfter w:val="1"/>
          <w:wAfter w:w="5" w:type="pct"/>
          <w:cantSplit/>
          <w:trHeight w:val="300"/>
        </w:trPr>
        <w:tc>
          <w:tcPr>
            <w:tcW w:w="2424" w:type="pct"/>
            <w:vAlign w:val="bottom"/>
          </w:tcPr>
          <w:p w14:paraId="02874B1C" w14:textId="77777777" w:rsidR="009E70EE" w:rsidRPr="001D2AED" w:rsidRDefault="009E70EE" w:rsidP="003750B8">
            <w:pPr>
              <w:widowControl w:val="0"/>
            </w:pPr>
            <w:r w:rsidRPr="001D2AED">
              <w:t>Ulkusi u ustima</w:t>
            </w:r>
          </w:p>
        </w:tc>
        <w:tc>
          <w:tcPr>
            <w:tcW w:w="1249" w:type="pct"/>
            <w:vAlign w:val="bottom"/>
          </w:tcPr>
          <w:p w14:paraId="1B591211" w14:textId="77777777" w:rsidR="009E70EE" w:rsidRPr="001D2AED" w:rsidRDefault="009E70EE" w:rsidP="004D2C6E">
            <w:pPr>
              <w:keepNext/>
            </w:pPr>
            <w:r w:rsidRPr="001D2AED">
              <w:t>često</w:t>
            </w:r>
          </w:p>
        </w:tc>
        <w:tc>
          <w:tcPr>
            <w:tcW w:w="1322" w:type="pct"/>
            <w:vAlign w:val="bottom"/>
          </w:tcPr>
          <w:p w14:paraId="4316E60D" w14:textId="77777777" w:rsidR="009E70EE" w:rsidRPr="001D2AED" w:rsidRDefault="009E70EE" w:rsidP="004D2C6E">
            <w:pPr>
              <w:keepNext/>
            </w:pPr>
            <w:r w:rsidRPr="001D2AED">
              <w:t>često</w:t>
            </w:r>
          </w:p>
        </w:tc>
      </w:tr>
      <w:tr w:rsidR="00B52BEC" w:rsidRPr="001D2AED" w14:paraId="4E549C6F" w14:textId="77777777" w:rsidTr="00F017DE">
        <w:trPr>
          <w:gridAfter w:val="1"/>
          <w:wAfter w:w="5" w:type="pct"/>
          <w:cantSplit/>
          <w:trHeight w:val="300"/>
        </w:trPr>
        <w:tc>
          <w:tcPr>
            <w:tcW w:w="2424" w:type="pct"/>
            <w:vAlign w:val="bottom"/>
          </w:tcPr>
          <w:p w14:paraId="51E368DA" w14:textId="77777777" w:rsidR="00B52BEC" w:rsidRPr="001D2AED" w:rsidRDefault="00B52BEC" w:rsidP="003750B8">
            <w:pPr>
              <w:widowControl w:val="0"/>
            </w:pPr>
            <w:r w:rsidRPr="001D2AED">
              <w:t>Mučnina</w:t>
            </w:r>
          </w:p>
        </w:tc>
        <w:tc>
          <w:tcPr>
            <w:tcW w:w="1249" w:type="pct"/>
            <w:vAlign w:val="bottom"/>
          </w:tcPr>
          <w:p w14:paraId="1C3A5D25" w14:textId="77777777" w:rsidR="00B52BEC" w:rsidRPr="001D2AED" w:rsidRDefault="00B52BEC" w:rsidP="004D2C6E">
            <w:pPr>
              <w:keepNext/>
            </w:pPr>
            <w:r w:rsidRPr="001D2AED">
              <w:t>vrlo često</w:t>
            </w:r>
          </w:p>
        </w:tc>
        <w:tc>
          <w:tcPr>
            <w:tcW w:w="1322" w:type="pct"/>
            <w:vAlign w:val="bottom"/>
          </w:tcPr>
          <w:p w14:paraId="06142824" w14:textId="77777777" w:rsidR="00B52BEC" w:rsidRPr="001D2AED" w:rsidRDefault="00B52BEC" w:rsidP="004D2C6E">
            <w:pPr>
              <w:keepNext/>
            </w:pPr>
            <w:r w:rsidRPr="001D2AED">
              <w:t>vrlo često</w:t>
            </w:r>
          </w:p>
        </w:tc>
      </w:tr>
      <w:tr w:rsidR="007D2475" w:rsidRPr="001D2AED" w14:paraId="5C363F55" w14:textId="77777777" w:rsidTr="00F017DE">
        <w:trPr>
          <w:gridAfter w:val="1"/>
          <w:wAfter w:w="5" w:type="pct"/>
          <w:cantSplit/>
          <w:trHeight w:val="300"/>
        </w:trPr>
        <w:tc>
          <w:tcPr>
            <w:tcW w:w="2424" w:type="pct"/>
            <w:vAlign w:val="bottom"/>
          </w:tcPr>
          <w:p w14:paraId="1F02205F" w14:textId="77777777" w:rsidR="007D2475" w:rsidRPr="001D2AED" w:rsidRDefault="007D2475" w:rsidP="003750B8">
            <w:pPr>
              <w:widowControl w:val="0"/>
            </w:pPr>
            <w:r w:rsidRPr="001D2AED">
              <w:t>Pankreatitis</w:t>
            </w:r>
          </w:p>
        </w:tc>
        <w:tc>
          <w:tcPr>
            <w:tcW w:w="1249" w:type="pct"/>
            <w:vAlign w:val="bottom"/>
          </w:tcPr>
          <w:p w14:paraId="2FA0B262" w14:textId="77777777" w:rsidR="007D2475" w:rsidRPr="001D2AED" w:rsidRDefault="007D2475" w:rsidP="004D2C6E">
            <w:pPr>
              <w:keepNext/>
            </w:pPr>
            <w:r w:rsidRPr="001D2AED">
              <w:t>manje često</w:t>
            </w:r>
          </w:p>
        </w:tc>
        <w:tc>
          <w:tcPr>
            <w:tcW w:w="1322" w:type="pct"/>
            <w:vAlign w:val="bottom"/>
          </w:tcPr>
          <w:p w14:paraId="42E81339" w14:textId="77777777" w:rsidR="007D2475" w:rsidRPr="001D2AED" w:rsidRDefault="007D2475" w:rsidP="004D2C6E">
            <w:pPr>
              <w:keepNext/>
            </w:pPr>
            <w:r w:rsidRPr="001D2AED">
              <w:t>često</w:t>
            </w:r>
          </w:p>
        </w:tc>
      </w:tr>
      <w:tr w:rsidR="00B52BEC" w:rsidRPr="001D2AED" w14:paraId="60242ED9" w14:textId="77777777" w:rsidTr="00F017DE">
        <w:trPr>
          <w:gridAfter w:val="1"/>
          <w:wAfter w:w="5" w:type="pct"/>
          <w:cantSplit/>
          <w:trHeight w:val="300"/>
        </w:trPr>
        <w:tc>
          <w:tcPr>
            <w:tcW w:w="2424" w:type="pct"/>
            <w:vAlign w:val="bottom"/>
          </w:tcPr>
          <w:p w14:paraId="2828809D" w14:textId="77777777" w:rsidR="00B52BEC" w:rsidRPr="001D2AED" w:rsidRDefault="00B52BEC" w:rsidP="002E70F6">
            <w:r w:rsidRPr="001D2AED">
              <w:t>Stomatitis</w:t>
            </w:r>
          </w:p>
        </w:tc>
        <w:tc>
          <w:tcPr>
            <w:tcW w:w="1249" w:type="pct"/>
            <w:vAlign w:val="bottom"/>
          </w:tcPr>
          <w:p w14:paraId="34DACD9E" w14:textId="77777777" w:rsidR="00B52BEC" w:rsidRPr="001D2AED" w:rsidRDefault="00B52BEC" w:rsidP="002E70F6">
            <w:r w:rsidRPr="001D2AED">
              <w:t>često</w:t>
            </w:r>
          </w:p>
        </w:tc>
        <w:tc>
          <w:tcPr>
            <w:tcW w:w="1322" w:type="pct"/>
            <w:vAlign w:val="bottom"/>
          </w:tcPr>
          <w:p w14:paraId="490F0449" w14:textId="77777777" w:rsidR="00B52BEC" w:rsidRPr="001D2AED" w:rsidRDefault="00B52BEC" w:rsidP="002E70F6">
            <w:r w:rsidRPr="001D2AED">
              <w:t>često</w:t>
            </w:r>
          </w:p>
        </w:tc>
      </w:tr>
      <w:tr w:rsidR="00B52BEC" w:rsidRPr="001D2AED" w14:paraId="7074166C" w14:textId="77777777" w:rsidTr="00F017DE">
        <w:trPr>
          <w:gridAfter w:val="1"/>
          <w:wAfter w:w="5" w:type="pct"/>
          <w:cantSplit/>
          <w:trHeight w:val="300"/>
        </w:trPr>
        <w:tc>
          <w:tcPr>
            <w:tcW w:w="2424" w:type="pct"/>
            <w:vAlign w:val="bottom"/>
          </w:tcPr>
          <w:p w14:paraId="67261BDD" w14:textId="77777777" w:rsidR="00B52BEC" w:rsidRPr="001D2AED" w:rsidRDefault="00B52BEC" w:rsidP="002E70F6">
            <w:r w:rsidRPr="001D2AED">
              <w:t>Povraćanje</w:t>
            </w:r>
          </w:p>
        </w:tc>
        <w:tc>
          <w:tcPr>
            <w:tcW w:w="1249" w:type="pct"/>
            <w:vAlign w:val="bottom"/>
          </w:tcPr>
          <w:p w14:paraId="3C07CFBE" w14:textId="77777777" w:rsidR="00B52BEC" w:rsidRPr="001D2AED" w:rsidRDefault="00B52BEC" w:rsidP="002E70F6">
            <w:r w:rsidRPr="001D2AED">
              <w:t>vrlo često</w:t>
            </w:r>
          </w:p>
        </w:tc>
        <w:tc>
          <w:tcPr>
            <w:tcW w:w="1322" w:type="pct"/>
            <w:vAlign w:val="bottom"/>
          </w:tcPr>
          <w:p w14:paraId="12B9796D" w14:textId="77777777" w:rsidR="00B52BEC" w:rsidRPr="001D2AED" w:rsidRDefault="00B52BEC" w:rsidP="002E70F6">
            <w:r w:rsidRPr="001D2AED">
              <w:t>vrlo često</w:t>
            </w:r>
          </w:p>
        </w:tc>
      </w:tr>
      <w:tr w:rsidR="007D2475" w:rsidRPr="001D2AED" w14:paraId="320C7F55" w14:textId="77777777" w:rsidTr="00F017DE">
        <w:trPr>
          <w:cantSplit/>
          <w:trHeight w:val="300"/>
        </w:trPr>
        <w:tc>
          <w:tcPr>
            <w:tcW w:w="5000" w:type="pct"/>
            <w:gridSpan w:val="4"/>
            <w:vAlign w:val="bottom"/>
          </w:tcPr>
          <w:p w14:paraId="308D268B" w14:textId="77777777" w:rsidR="007D2475" w:rsidRPr="001D2AED" w:rsidRDefault="007D2475" w:rsidP="002E70F6">
            <w:pPr>
              <w:rPr>
                <w:b/>
              </w:rPr>
            </w:pPr>
            <w:r w:rsidRPr="001D2AED">
              <w:rPr>
                <w:b/>
              </w:rPr>
              <w:t>Poremećaji imunološkog sustava</w:t>
            </w:r>
          </w:p>
        </w:tc>
      </w:tr>
      <w:tr w:rsidR="007D2475" w:rsidRPr="001D2AED" w14:paraId="516E11AB" w14:textId="77777777" w:rsidTr="00F017DE">
        <w:trPr>
          <w:gridAfter w:val="1"/>
          <w:wAfter w:w="5" w:type="pct"/>
          <w:cantSplit/>
          <w:trHeight w:val="300"/>
        </w:trPr>
        <w:tc>
          <w:tcPr>
            <w:tcW w:w="2424" w:type="pct"/>
            <w:vAlign w:val="bottom"/>
          </w:tcPr>
          <w:p w14:paraId="247DBBBE" w14:textId="77777777" w:rsidR="007D2475" w:rsidRPr="001D2AED" w:rsidRDefault="007D2475" w:rsidP="002E70F6">
            <w:r w:rsidRPr="001D2AED">
              <w:t>Preosjetljivost</w:t>
            </w:r>
          </w:p>
        </w:tc>
        <w:tc>
          <w:tcPr>
            <w:tcW w:w="1249" w:type="pct"/>
            <w:vAlign w:val="bottom"/>
          </w:tcPr>
          <w:p w14:paraId="06983607" w14:textId="77777777" w:rsidR="007D2475" w:rsidRPr="001D2AED" w:rsidRDefault="007D2475" w:rsidP="002E70F6">
            <w:r w:rsidRPr="001D2AED">
              <w:t>manje često</w:t>
            </w:r>
          </w:p>
        </w:tc>
        <w:tc>
          <w:tcPr>
            <w:tcW w:w="1322" w:type="pct"/>
            <w:vAlign w:val="bottom"/>
          </w:tcPr>
          <w:p w14:paraId="185D6165" w14:textId="77777777" w:rsidR="007D2475" w:rsidRPr="001D2AED" w:rsidRDefault="007D2475" w:rsidP="002E70F6">
            <w:r w:rsidRPr="001D2AED">
              <w:t>često</w:t>
            </w:r>
          </w:p>
        </w:tc>
      </w:tr>
      <w:tr w:rsidR="00270B33" w:rsidRPr="001D2AED" w14:paraId="7076242C" w14:textId="77777777" w:rsidTr="009A408B">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ExChange w:id="24" w:author="Regulatory 1" w:date="2026-01-29T16:12:00Z">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Ex>
          </w:tblPrExChange>
        </w:tblPrEx>
        <w:trPr>
          <w:gridAfter w:val="1"/>
          <w:wAfter w:w="5" w:type="pct"/>
          <w:cantSplit/>
          <w:trHeight w:val="300"/>
          <w:ins w:id="25" w:author="Regulatory 1" w:date="2026-01-29T16:12:00Z"/>
          <w:trPrChange w:id="26" w:author="Regulatory 1" w:date="2026-01-29T16:12:00Z">
            <w:trPr>
              <w:gridAfter w:val="1"/>
              <w:wAfter w:w="5" w:type="pct"/>
              <w:cantSplit/>
              <w:trHeight w:val="300"/>
            </w:trPr>
          </w:trPrChange>
        </w:trPr>
        <w:tc>
          <w:tcPr>
            <w:tcW w:w="2424" w:type="pct"/>
            <w:tcPrChange w:id="27" w:author="Regulatory 1" w:date="2026-01-29T16:12:00Z">
              <w:tcPr>
                <w:tcW w:w="2424" w:type="pct"/>
                <w:vAlign w:val="bottom"/>
              </w:tcPr>
            </w:tcPrChange>
          </w:tcPr>
          <w:p w14:paraId="6F12AC3C" w14:textId="5FA3534E" w:rsidR="00270B33" w:rsidRPr="001D2AED" w:rsidRDefault="00270B33" w:rsidP="00270B33">
            <w:pPr>
              <w:rPr>
                <w:ins w:id="28" w:author="Regulatory 1" w:date="2026-01-29T16:12:00Z"/>
              </w:rPr>
            </w:pPr>
            <w:ins w:id="29" w:author="Regulatory 1" w:date="2026-01-29T16:12:00Z">
              <w:r w:rsidRPr="001D2AED">
                <w:t>Anafilaktičke reakcije</w:t>
              </w:r>
            </w:ins>
          </w:p>
        </w:tc>
        <w:tc>
          <w:tcPr>
            <w:tcW w:w="1249" w:type="pct"/>
            <w:tcPrChange w:id="30" w:author="Regulatory 1" w:date="2026-01-29T16:12:00Z">
              <w:tcPr>
                <w:tcW w:w="1249" w:type="pct"/>
                <w:vAlign w:val="bottom"/>
              </w:tcPr>
            </w:tcPrChange>
          </w:tcPr>
          <w:p w14:paraId="3A666B50" w14:textId="17BFD2AC" w:rsidR="00270B33" w:rsidRPr="001D2AED" w:rsidRDefault="00270B33" w:rsidP="00270B33">
            <w:pPr>
              <w:rPr>
                <w:ins w:id="31" w:author="Regulatory 1" w:date="2026-01-29T16:12:00Z"/>
              </w:rPr>
            </w:pPr>
            <w:ins w:id="32" w:author="Regulatory 1" w:date="2026-01-29T16:12:00Z">
              <w:r w:rsidRPr="001D2AED">
                <w:t>nepoznato</w:t>
              </w:r>
            </w:ins>
          </w:p>
        </w:tc>
        <w:tc>
          <w:tcPr>
            <w:tcW w:w="1322" w:type="pct"/>
            <w:tcPrChange w:id="33" w:author="Regulatory 1" w:date="2026-01-29T16:12:00Z">
              <w:tcPr>
                <w:tcW w:w="1322" w:type="pct"/>
                <w:vAlign w:val="bottom"/>
              </w:tcPr>
            </w:tcPrChange>
          </w:tcPr>
          <w:p w14:paraId="062FBD19" w14:textId="3501C336" w:rsidR="00270B33" w:rsidRPr="001D2AED" w:rsidRDefault="00270B33" w:rsidP="00270B33">
            <w:pPr>
              <w:rPr>
                <w:ins w:id="34" w:author="Regulatory 1" w:date="2026-01-29T16:12:00Z"/>
              </w:rPr>
            </w:pPr>
            <w:ins w:id="35" w:author="Regulatory 1" w:date="2026-01-29T16:12:00Z">
              <w:r w:rsidRPr="001D2AED">
                <w:t>nepoznato</w:t>
              </w:r>
            </w:ins>
          </w:p>
        </w:tc>
      </w:tr>
      <w:tr w:rsidR="007D2475" w:rsidRPr="001D2AED" w14:paraId="63376E6C" w14:textId="77777777" w:rsidTr="00F017DE">
        <w:trPr>
          <w:gridAfter w:val="1"/>
          <w:wAfter w:w="5" w:type="pct"/>
          <w:cantSplit/>
          <w:trHeight w:val="300"/>
        </w:trPr>
        <w:tc>
          <w:tcPr>
            <w:tcW w:w="2424" w:type="pct"/>
            <w:vAlign w:val="bottom"/>
          </w:tcPr>
          <w:p w14:paraId="06A8ACE2" w14:textId="77777777" w:rsidR="007D2475" w:rsidRPr="001D2AED" w:rsidRDefault="007D2475" w:rsidP="002E70F6">
            <w:r w:rsidRPr="001D2AED">
              <w:t>Hipogamaglobulinemija</w:t>
            </w:r>
          </w:p>
        </w:tc>
        <w:tc>
          <w:tcPr>
            <w:tcW w:w="1249" w:type="pct"/>
            <w:vAlign w:val="bottom"/>
          </w:tcPr>
          <w:p w14:paraId="0FFD12D3" w14:textId="77777777" w:rsidR="007D2475" w:rsidRPr="001D2AED" w:rsidRDefault="007D2475" w:rsidP="002E70F6">
            <w:r w:rsidRPr="001D2AED">
              <w:t>manje često</w:t>
            </w:r>
          </w:p>
        </w:tc>
        <w:tc>
          <w:tcPr>
            <w:tcW w:w="1322" w:type="pct"/>
            <w:vAlign w:val="bottom"/>
          </w:tcPr>
          <w:p w14:paraId="7AC7EF62" w14:textId="77777777" w:rsidR="007D2475" w:rsidRPr="001D2AED" w:rsidRDefault="007D2475" w:rsidP="002E70F6">
            <w:r w:rsidRPr="001D2AED">
              <w:t>vrlo rijetko</w:t>
            </w:r>
          </w:p>
        </w:tc>
      </w:tr>
      <w:tr w:rsidR="00B52BEC" w:rsidRPr="001D2AED" w14:paraId="2AE0B43A" w14:textId="77777777" w:rsidTr="00F017DE">
        <w:trPr>
          <w:cantSplit/>
          <w:trHeight w:val="300"/>
        </w:trPr>
        <w:tc>
          <w:tcPr>
            <w:tcW w:w="5000" w:type="pct"/>
            <w:gridSpan w:val="4"/>
            <w:vAlign w:val="bottom"/>
          </w:tcPr>
          <w:p w14:paraId="60940DC2" w14:textId="77777777" w:rsidR="00B52BEC" w:rsidRPr="001D2AED" w:rsidRDefault="00B52BEC" w:rsidP="002E70F6">
            <w:pPr>
              <w:rPr>
                <w:b/>
              </w:rPr>
            </w:pPr>
            <w:r w:rsidRPr="001D2AED">
              <w:rPr>
                <w:b/>
              </w:rPr>
              <w:t>Poremećaji jetre i žuči</w:t>
            </w:r>
          </w:p>
        </w:tc>
      </w:tr>
      <w:tr w:rsidR="00B52BEC" w:rsidRPr="001D2AED" w14:paraId="15E64756" w14:textId="77777777" w:rsidTr="00F017DE">
        <w:trPr>
          <w:gridAfter w:val="1"/>
          <w:wAfter w:w="5" w:type="pct"/>
          <w:cantSplit/>
          <w:trHeight w:val="300"/>
        </w:trPr>
        <w:tc>
          <w:tcPr>
            <w:tcW w:w="2424" w:type="pct"/>
            <w:vAlign w:val="bottom"/>
          </w:tcPr>
          <w:p w14:paraId="096EEC5E" w14:textId="77777777" w:rsidR="00B52BEC" w:rsidRPr="001D2AED" w:rsidRDefault="00B52BEC" w:rsidP="002E70F6">
            <w:r w:rsidRPr="001D2AED">
              <w:t>Povišene vrijednosti alkalne fosfataze u krvi</w:t>
            </w:r>
          </w:p>
        </w:tc>
        <w:tc>
          <w:tcPr>
            <w:tcW w:w="1249" w:type="pct"/>
            <w:vAlign w:val="bottom"/>
          </w:tcPr>
          <w:p w14:paraId="7F6E76B6" w14:textId="77777777" w:rsidR="00B52BEC" w:rsidRPr="001D2AED" w:rsidRDefault="00B52BEC" w:rsidP="002E70F6">
            <w:r w:rsidRPr="001D2AED">
              <w:t>često</w:t>
            </w:r>
          </w:p>
        </w:tc>
        <w:tc>
          <w:tcPr>
            <w:tcW w:w="1322" w:type="pct"/>
            <w:vAlign w:val="bottom"/>
          </w:tcPr>
          <w:p w14:paraId="4BCD1688" w14:textId="77777777" w:rsidR="00B52BEC" w:rsidRPr="001D2AED" w:rsidRDefault="00B52BEC" w:rsidP="002E70F6">
            <w:r w:rsidRPr="001D2AED">
              <w:t>često</w:t>
            </w:r>
          </w:p>
        </w:tc>
      </w:tr>
      <w:tr w:rsidR="00B52BEC" w:rsidRPr="001D2AED" w14:paraId="2FCF8D81" w14:textId="77777777" w:rsidTr="00F017DE">
        <w:trPr>
          <w:gridAfter w:val="1"/>
          <w:wAfter w:w="5" w:type="pct"/>
          <w:cantSplit/>
          <w:trHeight w:val="300"/>
        </w:trPr>
        <w:tc>
          <w:tcPr>
            <w:tcW w:w="2424" w:type="pct"/>
            <w:vAlign w:val="bottom"/>
          </w:tcPr>
          <w:p w14:paraId="3E4B5F3F" w14:textId="77777777" w:rsidR="00B52BEC" w:rsidRPr="001D2AED" w:rsidRDefault="00B52BEC" w:rsidP="002E70F6">
            <w:r w:rsidRPr="001D2AED">
              <w:t>Povišene vrijednosti laktat dehidrogenaze u krvi</w:t>
            </w:r>
          </w:p>
        </w:tc>
        <w:tc>
          <w:tcPr>
            <w:tcW w:w="1249" w:type="pct"/>
            <w:vAlign w:val="bottom"/>
          </w:tcPr>
          <w:p w14:paraId="6C91C5C8" w14:textId="77777777" w:rsidR="00B52BEC" w:rsidRPr="001D2AED" w:rsidRDefault="00B52BEC" w:rsidP="002E70F6">
            <w:r w:rsidRPr="001D2AED">
              <w:t>često</w:t>
            </w:r>
          </w:p>
        </w:tc>
        <w:tc>
          <w:tcPr>
            <w:tcW w:w="1322" w:type="pct"/>
            <w:vAlign w:val="bottom"/>
          </w:tcPr>
          <w:p w14:paraId="2F5D77F4" w14:textId="77777777" w:rsidR="00B52BEC" w:rsidRPr="001D2AED" w:rsidRDefault="00B52BEC" w:rsidP="002E70F6">
            <w:r w:rsidRPr="001D2AED">
              <w:t>manje često</w:t>
            </w:r>
          </w:p>
        </w:tc>
      </w:tr>
      <w:tr w:rsidR="00B52BEC" w:rsidRPr="001D2AED" w14:paraId="6041AF09" w14:textId="77777777" w:rsidTr="00F017DE">
        <w:trPr>
          <w:gridAfter w:val="1"/>
          <w:wAfter w:w="5" w:type="pct"/>
          <w:cantSplit/>
          <w:trHeight w:val="300"/>
        </w:trPr>
        <w:tc>
          <w:tcPr>
            <w:tcW w:w="2424" w:type="pct"/>
            <w:vAlign w:val="bottom"/>
          </w:tcPr>
          <w:p w14:paraId="48745ABD" w14:textId="77777777" w:rsidR="00B52BEC" w:rsidRPr="001D2AED" w:rsidRDefault="00B52BEC" w:rsidP="002E70F6">
            <w:r w:rsidRPr="001D2AED">
              <w:t>Povišene vrijednosti jetrenih enzima</w:t>
            </w:r>
          </w:p>
        </w:tc>
        <w:tc>
          <w:tcPr>
            <w:tcW w:w="1249" w:type="pct"/>
            <w:vAlign w:val="bottom"/>
          </w:tcPr>
          <w:p w14:paraId="32C9EC70" w14:textId="77777777" w:rsidR="00B52BEC" w:rsidRPr="001D2AED" w:rsidRDefault="00B52BEC" w:rsidP="002E70F6">
            <w:r w:rsidRPr="001D2AED">
              <w:t>često</w:t>
            </w:r>
          </w:p>
        </w:tc>
        <w:tc>
          <w:tcPr>
            <w:tcW w:w="1322" w:type="pct"/>
            <w:vAlign w:val="bottom"/>
          </w:tcPr>
          <w:p w14:paraId="07804E1F" w14:textId="77777777" w:rsidR="00B52BEC" w:rsidRPr="001D2AED" w:rsidRDefault="00B52BEC" w:rsidP="002E70F6">
            <w:r w:rsidRPr="001D2AED">
              <w:t>vrlo često</w:t>
            </w:r>
          </w:p>
        </w:tc>
      </w:tr>
      <w:tr w:rsidR="00B52BEC" w:rsidRPr="001D2AED" w14:paraId="2BE55F7A" w14:textId="77777777" w:rsidTr="00F017DE">
        <w:trPr>
          <w:gridAfter w:val="1"/>
          <w:wAfter w:w="5" w:type="pct"/>
          <w:cantSplit/>
          <w:trHeight w:val="300"/>
        </w:trPr>
        <w:tc>
          <w:tcPr>
            <w:tcW w:w="2424" w:type="pct"/>
            <w:vAlign w:val="bottom"/>
          </w:tcPr>
          <w:p w14:paraId="52E4D9D0" w14:textId="77777777" w:rsidR="00B52BEC" w:rsidRPr="001D2AED" w:rsidRDefault="00B52BEC" w:rsidP="002E70F6">
            <w:r w:rsidRPr="001D2AED">
              <w:t>Hepatitis</w:t>
            </w:r>
          </w:p>
        </w:tc>
        <w:tc>
          <w:tcPr>
            <w:tcW w:w="1249" w:type="pct"/>
            <w:vAlign w:val="bottom"/>
          </w:tcPr>
          <w:p w14:paraId="3084EFD5" w14:textId="77777777" w:rsidR="00B52BEC" w:rsidRPr="001D2AED" w:rsidRDefault="00B52BEC" w:rsidP="002E70F6">
            <w:r w:rsidRPr="001D2AED">
              <w:t>često</w:t>
            </w:r>
          </w:p>
        </w:tc>
        <w:tc>
          <w:tcPr>
            <w:tcW w:w="1322" w:type="pct"/>
            <w:vAlign w:val="bottom"/>
          </w:tcPr>
          <w:p w14:paraId="76F18E19" w14:textId="77777777" w:rsidR="00B52BEC" w:rsidRPr="001D2AED" w:rsidRDefault="00B52BEC" w:rsidP="002E70F6">
            <w:r w:rsidRPr="001D2AED">
              <w:t>vrlo često</w:t>
            </w:r>
          </w:p>
        </w:tc>
      </w:tr>
      <w:tr w:rsidR="00953AFE" w:rsidRPr="001D2AED" w14:paraId="6A3E08AE" w14:textId="77777777" w:rsidTr="00F017DE">
        <w:trPr>
          <w:gridAfter w:val="1"/>
          <w:wAfter w:w="5" w:type="pct"/>
          <w:cantSplit/>
          <w:trHeight w:val="300"/>
        </w:trPr>
        <w:tc>
          <w:tcPr>
            <w:tcW w:w="2424" w:type="pct"/>
            <w:vAlign w:val="bottom"/>
          </w:tcPr>
          <w:p w14:paraId="198C91AE" w14:textId="77777777" w:rsidR="009E70EE" w:rsidRPr="001D2AED" w:rsidRDefault="009E70EE" w:rsidP="002E70F6">
            <w:r w:rsidRPr="001D2AED">
              <w:rPr>
                <w:rFonts w:cs="Arial"/>
              </w:rPr>
              <w:t>Hiperbilirubinemija</w:t>
            </w:r>
          </w:p>
        </w:tc>
        <w:tc>
          <w:tcPr>
            <w:tcW w:w="1249" w:type="pct"/>
            <w:vAlign w:val="bottom"/>
          </w:tcPr>
          <w:p w14:paraId="40BD8931" w14:textId="77777777" w:rsidR="009E70EE" w:rsidRPr="001D2AED" w:rsidRDefault="009E70EE" w:rsidP="002E70F6">
            <w:r w:rsidRPr="001D2AED">
              <w:t>često</w:t>
            </w:r>
          </w:p>
        </w:tc>
        <w:tc>
          <w:tcPr>
            <w:tcW w:w="1322" w:type="pct"/>
            <w:vAlign w:val="bottom"/>
          </w:tcPr>
          <w:p w14:paraId="4244F37E" w14:textId="77777777" w:rsidR="009E70EE" w:rsidRPr="001D2AED" w:rsidRDefault="009E70EE" w:rsidP="002E70F6">
            <w:r w:rsidRPr="001D2AED">
              <w:t>vrlo često</w:t>
            </w:r>
          </w:p>
        </w:tc>
      </w:tr>
      <w:tr w:rsidR="00953AFE" w:rsidRPr="001D2AED" w14:paraId="4305C0D6" w14:textId="77777777" w:rsidTr="00F017DE">
        <w:trPr>
          <w:gridAfter w:val="1"/>
          <w:wAfter w:w="5" w:type="pct"/>
          <w:cantSplit/>
          <w:trHeight w:val="300"/>
        </w:trPr>
        <w:tc>
          <w:tcPr>
            <w:tcW w:w="2424" w:type="pct"/>
            <w:vAlign w:val="bottom"/>
          </w:tcPr>
          <w:p w14:paraId="68DFE83B" w14:textId="77777777" w:rsidR="009E70EE" w:rsidRPr="001D2AED" w:rsidRDefault="009E70EE" w:rsidP="002E70F6">
            <w:r w:rsidRPr="001D2AED">
              <w:t>Žutica</w:t>
            </w:r>
          </w:p>
        </w:tc>
        <w:tc>
          <w:tcPr>
            <w:tcW w:w="1249" w:type="pct"/>
            <w:vAlign w:val="bottom"/>
          </w:tcPr>
          <w:p w14:paraId="70DD0449" w14:textId="77777777" w:rsidR="009E70EE" w:rsidRPr="001D2AED" w:rsidRDefault="009E70EE" w:rsidP="002E70F6">
            <w:r w:rsidRPr="001D2AED">
              <w:t>manje često</w:t>
            </w:r>
          </w:p>
        </w:tc>
        <w:tc>
          <w:tcPr>
            <w:tcW w:w="1322" w:type="pct"/>
            <w:vAlign w:val="bottom"/>
          </w:tcPr>
          <w:p w14:paraId="69FA5117" w14:textId="77777777" w:rsidR="009E70EE" w:rsidRPr="001D2AED" w:rsidRDefault="009E70EE" w:rsidP="002E70F6">
            <w:r w:rsidRPr="001D2AED">
              <w:t>često</w:t>
            </w:r>
          </w:p>
        </w:tc>
      </w:tr>
      <w:tr w:rsidR="00B52BEC" w:rsidRPr="001D2AED" w14:paraId="45690FFB" w14:textId="77777777" w:rsidTr="00F017DE">
        <w:trPr>
          <w:cantSplit/>
          <w:trHeight w:val="300"/>
        </w:trPr>
        <w:tc>
          <w:tcPr>
            <w:tcW w:w="5000" w:type="pct"/>
            <w:gridSpan w:val="4"/>
            <w:vAlign w:val="bottom"/>
          </w:tcPr>
          <w:p w14:paraId="4EC3B7A5" w14:textId="77777777" w:rsidR="00B52BEC" w:rsidRPr="001D2AED" w:rsidRDefault="00B52BEC" w:rsidP="00FC714E">
            <w:pPr>
              <w:keepNext/>
              <w:keepLines/>
              <w:rPr>
                <w:b/>
              </w:rPr>
            </w:pPr>
            <w:r w:rsidRPr="001D2AED">
              <w:rPr>
                <w:b/>
              </w:rPr>
              <w:t>Poremećaji kože i potkožnog tkiva</w:t>
            </w:r>
          </w:p>
        </w:tc>
      </w:tr>
      <w:tr w:rsidR="00953AFE" w:rsidRPr="001D2AED" w14:paraId="77194DE1" w14:textId="77777777" w:rsidTr="00F017DE">
        <w:trPr>
          <w:gridAfter w:val="1"/>
          <w:wAfter w:w="5" w:type="pct"/>
          <w:cantSplit/>
          <w:trHeight w:val="300"/>
        </w:trPr>
        <w:tc>
          <w:tcPr>
            <w:tcW w:w="2424" w:type="pct"/>
            <w:vAlign w:val="bottom"/>
          </w:tcPr>
          <w:p w14:paraId="6A96DE42" w14:textId="77777777" w:rsidR="009E70EE" w:rsidRPr="001D2AED" w:rsidRDefault="009E70EE" w:rsidP="00FC714E">
            <w:pPr>
              <w:keepNext/>
              <w:keepLines/>
            </w:pPr>
            <w:r w:rsidRPr="001D2AED">
              <w:t xml:space="preserve">Akne </w:t>
            </w:r>
          </w:p>
        </w:tc>
        <w:tc>
          <w:tcPr>
            <w:tcW w:w="1249" w:type="pct"/>
            <w:vAlign w:val="bottom"/>
          </w:tcPr>
          <w:p w14:paraId="38D96E28" w14:textId="77777777" w:rsidR="009E70EE" w:rsidRPr="001D2AED" w:rsidRDefault="009E70EE" w:rsidP="00FC714E">
            <w:pPr>
              <w:keepNext/>
              <w:keepLines/>
            </w:pPr>
            <w:r w:rsidRPr="001D2AED">
              <w:t>često</w:t>
            </w:r>
          </w:p>
        </w:tc>
        <w:tc>
          <w:tcPr>
            <w:tcW w:w="1322" w:type="pct"/>
            <w:vAlign w:val="bottom"/>
          </w:tcPr>
          <w:p w14:paraId="0863C8C1" w14:textId="77777777" w:rsidR="009E70EE" w:rsidRPr="001D2AED" w:rsidRDefault="009E70EE" w:rsidP="00FC714E">
            <w:pPr>
              <w:keepNext/>
              <w:keepLines/>
            </w:pPr>
            <w:r w:rsidRPr="001D2AED">
              <w:t>često</w:t>
            </w:r>
          </w:p>
        </w:tc>
      </w:tr>
      <w:tr w:rsidR="00B52BEC" w:rsidRPr="001D2AED" w14:paraId="777900C0" w14:textId="77777777" w:rsidTr="00F017DE">
        <w:trPr>
          <w:gridAfter w:val="1"/>
          <w:wAfter w:w="5" w:type="pct"/>
          <w:cantSplit/>
          <w:trHeight w:val="300"/>
        </w:trPr>
        <w:tc>
          <w:tcPr>
            <w:tcW w:w="2424" w:type="pct"/>
            <w:vAlign w:val="bottom"/>
          </w:tcPr>
          <w:p w14:paraId="20CDB2AB" w14:textId="77777777" w:rsidR="00B52BEC" w:rsidRPr="001D2AED" w:rsidRDefault="00B52BEC" w:rsidP="00FC714E">
            <w:pPr>
              <w:keepNext/>
              <w:keepLines/>
            </w:pPr>
            <w:r w:rsidRPr="001D2AED">
              <w:t>Alopecija</w:t>
            </w:r>
          </w:p>
        </w:tc>
        <w:tc>
          <w:tcPr>
            <w:tcW w:w="1249" w:type="pct"/>
            <w:vAlign w:val="bottom"/>
          </w:tcPr>
          <w:p w14:paraId="0E4BFC67" w14:textId="77777777" w:rsidR="00B52BEC" w:rsidRPr="001D2AED" w:rsidRDefault="00B52BEC" w:rsidP="00FC714E">
            <w:pPr>
              <w:keepNext/>
              <w:keepLines/>
            </w:pPr>
            <w:r w:rsidRPr="001D2AED">
              <w:t>često</w:t>
            </w:r>
          </w:p>
        </w:tc>
        <w:tc>
          <w:tcPr>
            <w:tcW w:w="1322" w:type="pct"/>
            <w:vAlign w:val="bottom"/>
          </w:tcPr>
          <w:p w14:paraId="141EAA53" w14:textId="77777777" w:rsidR="00B52BEC" w:rsidRPr="001D2AED" w:rsidRDefault="00B52BEC" w:rsidP="00FC714E">
            <w:pPr>
              <w:keepNext/>
              <w:keepLines/>
            </w:pPr>
            <w:r w:rsidRPr="001D2AED">
              <w:t>često</w:t>
            </w:r>
          </w:p>
        </w:tc>
      </w:tr>
      <w:tr w:rsidR="00B52BEC" w:rsidRPr="001D2AED" w14:paraId="4A7EF996" w14:textId="77777777" w:rsidTr="00F017DE">
        <w:trPr>
          <w:gridAfter w:val="1"/>
          <w:wAfter w:w="5" w:type="pct"/>
          <w:cantSplit/>
          <w:trHeight w:val="300"/>
        </w:trPr>
        <w:tc>
          <w:tcPr>
            <w:tcW w:w="2424" w:type="pct"/>
            <w:vAlign w:val="bottom"/>
          </w:tcPr>
          <w:p w14:paraId="781EB457" w14:textId="77777777" w:rsidR="00B52BEC" w:rsidRPr="001D2AED" w:rsidRDefault="00B52BEC" w:rsidP="00FC714E">
            <w:pPr>
              <w:keepNext/>
              <w:keepLines/>
            </w:pPr>
            <w:r w:rsidRPr="001D2AED">
              <w:t>Osip</w:t>
            </w:r>
          </w:p>
        </w:tc>
        <w:tc>
          <w:tcPr>
            <w:tcW w:w="1249" w:type="pct"/>
            <w:vAlign w:val="bottom"/>
          </w:tcPr>
          <w:p w14:paraId="4CF971B4" w14:textId="77777777" w:rsidR="00B52BEC" w:rsidRPr="001D2AED" w:rsidRDefault="00B52BEC" w:rsidP="00FC714E">
            <w:pPr>
              <w:keepNext/>
              <w:keepLines/>
            </w:pPr>
            <w:r w:rsidRPr="001D2AED">
              <w:t>često</w:t>
            </w:r>
          </w:p>
        </w:tc>
        <w:tc>
          <w:tcPr>
            <w:tcW w:w="1322" w:type="pct"/>
            <w:vAlign w:val="bottom"/>
          </w:tcPr>
          <w:p w14:paraId="188BE939" w14:textId="77777777" w:rsidR="00B52BEC" w:rsidRPr="001D2AED" w:rsidRDefault="00B52BEC" w:rsidP="00FC714E">
            <w:pPr>
              <w:keepNext/>
              <w:keepLines/>
            </w:pPr>
            <w:r w:rsidRPr="001D2AED">
              <w:t>vrlo često</w:t>
            </w:r>
          </w:p>
        </w:tc>
      </w:tr>
      <w:tr w:rsidR="00B52BEC" w:rsidRPr="001D2AED" w14:paraId="228F3C67" w14:textId="77777777" w:rsidTr="00F017DE">
        <w:trPr>
          <w:gridAfter w:val="1"/>
          <w:wAfter w:w="5" w:type="pct"/>
          <w:cantSplit/>
          <w:trHeight w:val="300"/>
        </w:trPr>
        <w:tc>
          <w:tcPr>
            <w:tcW w:w="2424" w:type="pct"/>
            <w:vAlign w:val="bottom"/>
          </w:tcPr>
          <w:p w14:paraId="0439CD15" w14:textId="77777777" w:rsidR="00B52BEC" w:rsidRPr="001D2AED" w:rsidRDefault="00B52BEC" w:rsidP="00FC714E">
            <w:pPr>
              <w:keepNext/>
              <w:keepLines/>
            </w:pPr>
            <w:r w:rsidRPr="001D2AED">
              <w:t>Hipertrofija kože</w:t>
            </w:r>
          </w:p>
        </w:tc>
        <w:tc>
          <w:tcPr>
            <w:tcW w:w="1249" w:type="pct"/>
            <w:vAlign w:val="bottom"/>
          </w:tcPr>
          <w:p w14:paraId="387D4D16" w14:textId="77777777" w:rsidR="00B52BEC" w:rsidRPr="001D2AED" w:rsidRDefault="00B52BEC" w:rsidP="00FC714E">
            <w:pPr>
              <w:keepNext/>
              <w:keepLines/>
            </w:pPr>
            <w:r w:rsidRPr="001D2AED">
              <w:t>često</w:t>
            </w:r>
          </w:p>
        </w:tc>
        <w:tc>
          <w:tcPr>
            <w:tcW w:w="1322" w:type="pct"/>
            <w:vAlign w:val="bottom"/>
          </w:tcPr>
          <w:p w14:paraId="3A031025" w14:textId="77777777" w:rsidR="00B52BEC" w:rsidRPr="001D2AED" w:rsidRDefault="00B52BEC" w:rsidP="00FC714E">
            <w:pPr>
              <w:keepNext/>
              <w:keepLines/>
            </w:pPr>
            <w:r w:rsidRPr="001D2AED">
              <w:t>često</w:t>
            </w:r>
          </w:p>
        </w:tc>
      </w:tr>
      <w:tr w:rsidR="00B52BEC" w:rsidRPr="001D2AED" w14:paraId="4774D605" w14:textId="77777777" w:rsidTr="00F017DE">
        <w:trPr>
          <w:cantSplit/>
          <w:trHeight w:val="300"/>
        </w:trPr>
        <w:tc>
          <w:tcPr>
            <w:tcW w:w="5000" w:type="pct"/>
            <w:gridSpan w:val="4"/>
            <w:vAlign w:val="bottom"/>
          </w:tcPr>
          <w:p w14:paraId="6C0CF08A" w14:textId="77777777" w:rsidR="00B52BEC" w:rsidRPr="001D2AED" w:rsidRDefault="00B52BEC" w:rsidP="002E70F6">
            <w:pPr>
              <w:rPr>
                <w:b/>
              </w:rPr>
            </w:pPr>
            <w:r w:rsidRPr="001D2AED">
              <w:rPr>
                <w:b/>
              </w:rPr>
              <w:t>Poremećaji mišićno-koštanog sustava i vezivnog tkiva</w:t>
            </w:r>
          </w:p>
        </w:tc>
      </w:tr>
      <w:tr w:rsidR="00B52BEC" w:rsidRPr="001D2AED" w14:paraId="22350B07" w14:textId="77777777" w:rsidTr="00F017DE">
        <w:trPr>
          <w:gridAfter w:val="1"/>
          <w:wAfter w:w="5" w:type="pct"/>
          <w:cantSplit/>
          <w:trHeight w:val="300"/>
        </w:trPr>
        <w:tc>
          <w:tcPr>
            <w:tcW w:w="2424" w:type="pct"/>
            <w:vAlign w:val="bottom"/>
          </w:tcPr>
          <w:p w14:paraId="68434944" w14:textId="77777777" w:rsidR="00B52BEC" w:rsidRPr="001D2AED" w:rsidRDefault="00B52BEC" w:rsidP="002E70F6">
            <w:r w:rsidRPr="001D2AED">
              <w:t>Artralgija</w:t>
            </w:r>
          </w:p>
        </w:tc>
        <w:tc>
          <w:tcPr>
            <w:tcW w:w="1249" w:type="pct"/>
            <w:vAlign w:val="bottom"/>
          </w:tcPr>
          <w:p w14:paraId="785EB288" w14:textId="77777777" w:rsidR="00B52BEC" w:rsidRPr="001D2AED" w:rsidRDefault="00B52BEC" w:rsidP="002E70F6">
            <w:r w:rsidRPr="001D2AED">
              <w:t>često</w:t>
            </w:r>
          </w:p>
        </w:tc>
        <w:tc>
          <w:tcPr>
            <w:tcW w:w="1322" w:type="pct"/>
            <w:vAlign w:val="bottom"/>
          </w:tcPr>
          <w:p w14:paraId="63F3FCC5" w14:textId="77777777" w:rsidR="00B52BEC" w:rsidRPr="001D2AED" w:rsidRDefault="00B52BEC" w:rsidP="002E70F6">
            <w:r w:rsidRPr="001D2AED">
              <w:t>često</w:t>
            </w:r>
          </w:p>
        </w:tc>
      </w:tr>
      <w:tr w:rsidR="00B52BEC" w:rsidRPr="001D2AED" w14:paraId="26625C52" w14:textId="77777777" w:rsidTr="00F017DE">
        <w:trPr>
          <w:gridAfter w:val="1"/>
          <w:wAfter w:w="5" w:type="pct"/>
          <w:cantSplit/>
          <w:trHeight w:val="300"/>
        </w:trPr>
        <w:tc>
          <w:tcPr>
            <w:tcW w:w="2424" w:type="pct"/>
            <w:vAlign w:val="bottom"/>
          </w:tcPr>
          <w:p w14:paraId="67F4CFE0" w14:textId="77777777" w:rsidR="00B52BEC" w:rsidRPr="001D2AED" w:rsidRDefault="00B52BEC" w:rsidP="002E70F6">
            <w:r w:rsidRPr="001D2AED">
              <w:t>Mišićna slabost</w:t>
            </w:r>
          </w:p>
        </w:tc>
        <w:tc>
          <w:tcPr>
            <w:tcW w:w="1249" w:type="pct"/>
            <w:vAlign w:val="bottom"/>
          </w:tcPr>
          <w:p w14:paraId="35D7B764" w14:textId="77777777" w:rsidR="00B52BEC" w:rsidRPr="001D2AED" w:rsidRDefault="00B52BEC" w:rsidP="002E70F6">
            <w:r w:rsidRPr="001D2AED">
              <w:t>često</w:t>
            </w:r>
          </w:p>
        </w:tc>
        <w:tc>
          <w:tcPr>
            <w:tcW w:w="1322" w:type="pct"/>
            <w:vAlign w:val="bottom"/>
          </w:tcPr>
          <w:p w14:paraId="2FA34A33" w14:textId="77777777" w:rsidR="00B52BEC" w:rsidRPr="001D2AED" w:rsidRDefault="00B52BEC" w:rsidP="002E70F6">
            <w:r w:rsidRPr="001D2AED">
              <w:t>često</w:t>
            </w:r>
          </w:p>
        </w:tc>
      </w:tr>
      <w:tr w:rsidR="00B52BEC" w:rsidRPr="001D2AED" w14:paraId="137F4696" w14:textId="77777777" w:rsidTr="00F017DE">
        <w:trPr>
          <w:cantSplit/>
          <w:trHeight w:val="300"/>
        </w:trPr>
        <w:tc>
          <w:tcPr>
            <w:tcW w:w="5000" w:type="pct"/>
            <w:gridSpan w:val="4"/>
            <w:vAlign w:val="bottom"/>
          </w:tcPr>
          <w:p w14:paraId="267C8ECE" w14:textId="77777777" w:rsidR="00B52BEC" w:rsidRPr="001D2AED" w:rsidRDefault="00B52BEC" w:rsidP="00C91516">
            <w:pPr>
              <w:keepNext/>
              <w:keepLines/>
              <w:rPr>
                <w:b/>
              </w:rPr>
            </w:pPr>
            <w:r w:rsidRPr="001D2AED">
              <w:rPr>
                <w:b/>
              </w:rPr>
              <w:t>Poremećaji bubrega i mokraćnog sustava</w:t>
            </w:r>
          </w:p>
        </w:tc>
      </w:tr>
      <w:tr w:rsidR="00D00334" w:rsidRPr="001D2AED" w14:paraId="5C304915" w14:textId="77777777" w:rsidTr="00F017DE">
        <w:trPr>
          <w:gridAfter w:val="1"/>
          <w:wAfter w:w="5" w:type="pct"/>
          <w:cantSplit/>
          <w:trHeight w:val="300"/>
        </w:trPr>
        <w:tc>
          <w:tcPr>
            <w:tcW w:w="2424" w:type="pct"/>
            <w:vAlign w:val="bottom"/>
          </w:tcPr>
          <w:p w14:paraId="14C3A27D" w14:textId="77777777" w:rsidR="00D00334" w:rsidRPr="001D2AED" w:rsidRDefault="00D00334" w:rsidP="00C91516">
            <w:pPr>
              <w:keepNext/>
              <w:keepLines/>
            </w:pPr>
            <w:r w:rsidRPr="001D2AED">
              <w:t>Povišena razina kreatinina u krvi</w:t>
            </w:r>
          </w:p>
        </w:tc>
        <w:tc>
          <w:tcPr>
            <w:tcW w:w="1249" w:type="pct"/>
            <w:vAlign w:val="bottom"/>
          </w:tcPr>
          <w:p w14:paraId="303D5F84" w14:textId="77777777" w:rsidR="00D00334" w:rsidRPr="001D2AED" w:rsidRDefault="00D00334" w:rsidP="00C91516">
            <w:pPr>
              <w:keepNext/>
              <w:keepLines/>
            </w:pPr>
            <w:r w:rsidRPr="001D2AED">
              <w:t>često</w:t>
            </w:r>
          </w:p>
        </w:tc>
        <w:tc>
          <w:tcPr>
            <w:tcW w:w="1322" w:type="pct"/>
            <w:vAlign w:val="bottom"/>
          </w:tcPr>
          <w:p w14:paraId="3D861715" w14:textId="77777777" w:rsidR="00D00334" w:rsidRPr="001D2AED" w:rsidRDefault="00D00334" w:rsidP="002E70F6">
            <w:r w:rsidRPr="001D2AED">
              <w:t>vrlo često</w:t>
            </w:r>
          </w:p>
        </w:tc>
      </w:tr>
      <w:tr w:rsidR="00D00334" w:rsidRPr="001D2AED" w14:paraId="21714510" w14:textId="77777777" w:rsidTr="00F017DE">
        <w:trPr>
          <w:gridAfter w:val="1"/>
          <w:wAfter w:w="5" w:type="pct"/>
          <w:cantSplit/>
          <w:trHeight w:val="300"/>
        </w:trPr>
        <w:tc>
          <w:tcPr>
            <w:tcW w:w="2424" w:type="pct"/>
            <w:vAlign w:val="bottom"/>
          </w:tcPr>
          <w:p w14:paraId="43709D45" w14:textId="77777777" w:rsidR="00D00334" w:rsidRPr="001D2AED" w:rsidRDefault="00D00334" w:rsidP="00C91516">
            <w:pPr>
              <w:keepNext/>
              <w:keepLines/>
            </w:pPr>
            <w:r w:rsidRPr="001D2AED">
              <w:t>Povišena razina ureje u krvi</w:t>
            </w:r>
          </w:p>
        </w:tc>
        <w:tc>
          <w:tcPr>
            <w:tcW w:w="1249" w:type="pct"/>
            <w:vAlign w:val="bottom"/>
          </w:tcPr>
          <w:p w14:paraId="524E3675" w14:textId="77777777" w:rsidR="00D00334" w:rsidRPr="001D2AED" w:rsidRDefault="00D00334" w:rsidP="00C91516">
            <w:pPr>
              <w:keepNext/>
              <w:keepLines/>
            </w:pPr>
            <w:r w:rsidRPr="001D2AED">
              <w:t>manje često</w:t>
            </w:r>
          </w:p>
        </w:tc>
        <w:tc>
          <w:tcPr>
            <w:tcW w:w="1322" w:type="pct"/>
            <w:vAlign w:val="bottom"/>
          </w:tcPr>
          <w:p w14:paraId="1D8C10E8" w14:textId="77777777" w:rsidR="00D00334" w:rsidRPr="001D2AED" w:rsidRDefault="00D00334" w:rsidP="002E70F6">
            <w:r w:rsidRPr="001D2AED">
              <w:t>vrlo često</w:t>
            </w:r>
          </w:p>
        </w:tc>
      </w:tr>
      <w:tr w:rsidR="00D00334" w:rsidRPr="001D2AED" w14:paraId="1C50A8CD" w14:textId="77777777" w:rsidTr="00F017DE">
        <w:trPr>
          <w:gridAfter w:val="1"/>
          <w:wAfter w:w="5" w:type="pct"/>
          <w:cantSplit/>
          <w:trHeight w:val="300"/>
        </w:trPr>
        <w:tc>
          <w:tcPr>
            <w:tcW w:w="2424" w:type="pct"/>
            <w:vAlign w:val="bottom"/>
          </w:tcPr>
          <w:p w14:paraId="117333CF" w14:textId="77777777" w:rsidR="00D00334" w:rsidRPr="001D2AED" w:rsidRDefault="00D00334" w:rsidP="00C91516">
            <w:pPr>
              <w:keepNext/>
              <w:keepLines/>
            </w:pPr>
            <w:r w:rsidRPr="001D2AED">
              <w:t>Hematurija</w:t>
            </w:r>
          </w:p>
        </w:tc>
        <w:tc>
          <w:tcPr>
            <w:tcW w:w="1249" w:type="pct"/>
            <w:vAlign w:val="bottom"/>
          </w:tcPr>
          <w:p w14:paraId="0B973A22" w14:textId="77777777" w:rsidR="00D00334" w:rsidRPr="001D2AED" w:rsidRDefault="00D00334" w:rsidP="00C91516">
            <w:pPr>
              <w:keepNext/>
              <w:keepLines/>
            </w:pPr>
            <w:r w:rsidRPr="001D2AED">
              <w:t>vrlo često</w:t>
            </w:r>
          </w:p>
        </w:tc>
        <w:tc>
          <w:tcPr>
            <w:tcW w:w="1322" w:type="pct"/>
            <w:vAlign w:val="bottom"/>
          </w:tcPr>
          <w:p w14:paraId="439DEB17" w14:textId="77777777" w:rsidR="00D00334" w:rsidRPr="001D2AED" w:rsidRDefault="00D00334" w:rsidP="002E70F6">
            <w:r w:rsidRPr="001D2AED">
              <w:t>često</w:t>
            </w:r>
          </w:p>
        </w:tc>
      </w:tr>
      <w:tr w:rsidR="00953AFE" w:rsidRPr="001D2AED" w14:paraId="0E3644B7" w14:textId="77777777" w:rsidTr="00F017DE">
        <w:trPr>
          <w:gridAfter w:val="1"/>
          <w:wAfter w:w="5" w:type="pct"/>
          <w:cantSplit/>
          <w:trHeight w:val="300"/>
        </w:trPr>
        <w:tc>
          <w:tcPr>
            <w:tcW w:w="2424" w:type="pct"/>
            <w:vAlign w:val="bottom"/>
          </w:tcPr>
          <w:p w14:paraId="5D6872F9" w14:textId="77777777" w:rsidR="009E70EE" w:rsidRPr="001D2AED" w:rsidRDefault="009E70EE" w:rsidP="002E70F6">
            <w:r w:rsidRPr="001D2AED">
              <w:t>Oštećenje bubrežne funkcije</w:t>
            </w:r>
          </w:p>
        </w:tc>
        <w:tc>
          <w:tcPr>
            <w:tcW w:w="1249" w:type="pct"/>
            <w:vAlign w:val="bottom"/>
          </w:tcPr>
          <w:p w14:paraId="0B0FA4A2" w14:textId="77777777" w:rsidR="009E70EE" w:rsidRPr="001D2AED" w:rsidRDefault="009E70EE" w:rsidP="002E70F6">
            <w:r w:rsidRPr="001D2AED">
              <w:t>često</w:t>
            </w:r>
          </w:p>
        </w:tc>
        <w:tc>
          <w:tcPr>
            <w:tcW w:w="1322" w:type="pct"/>
            <w:vAlign w:val="bottom"/>
          </w:tcPr>
          <w:p w14:paraId="722B9D16" w14:textId="77777777" w:rsidR="009E70EE" w:rsidRPr="001D2AED" w:rsidRDefault="009E70EE" w:rsidP="002E70F6">
            <w:r w:rsidRPr="001D2AED">
              <w:t>vrlo često</w:t>
            </w:r>
          </w:p>
        </w:tc>
      </w:tr>
      <w:tr w:rsidR="00B52BEC" w:rsidRPr="001D2AED" w14:paraId="61313B0E" w14:textId="77777777" w:rsidTr="00F017DE">
        <w:trPr>
          <w:cantSplit/>
          <w:trHeight w:val="300"/>
        </w:trPr>
        <w:tc>
          <w:tcPr>
            <w:tcW w:w="5000" w:type="pct"/>
            <w:gridSpan w:val="4"/>
            <w:vAlign w:val="bottom"/>
          </w:tcPr>
          <w:p w14:paraId="52F6CD5D" w14:textId="77777777" w:rsidR="00B52BEC" w:rsidRPr="001D2AED" w:rsidRDefault="00B52BEC" w:rsidP="00F36F4D">
            <w:pPr>
              <w:keepNext/>
              <w:keepLines/>
            </w:pPr>
            <w:r w:rsidRPr="001D2AED">
              <w:rPr>
                <w:b/>
              </w:rPr>
              <w:t>Opći poremećaji i reakcije na mjestu primjene</w:t>
            </w:r>
          </w:p>
        </w:tc>
      </w:tr>
      <w:tr w:rsidR="00B52BEC" w:rsidRPr="001D2AED" w14:paraId="51E51B0E" w14:textId="77777777" w:rsidTr="00F017DE">
        <w:trPr>
          <w:gridAfter w:val="1"/>
          <w:wAfter w:w="5" w:type="pct"/>
          <w:cantSplit/>
          <w:trHeight w:val="300"/>
        </w:trPr>
        <w:tc>
          <w:tcPr>
            <w:tcW w:w="2424" w:type="pct"/>
            <w:vAlign w:val="bottom"/>
          </w:tcPr>
          <w:p w14:paraId="38B372DC" w14:textId="77777777" w:rsidR="00B52BEC" w:rsidRPr="001D2AED" w:rsidRDefault="00B52BEC" w:rsidP="00F36F4D">
            <w:pPr>
              <w:keepNext/>
              <w:keepLines/>
            </w:pPr>
            <w:r w:rsidRPr="001D2AED">
              <w:t>Astenija</w:t>
            </w:r>
          </w:p>
        </w:tc>
        <w:tc>
          <w:tcPr>
            <w:tcW w:w="1249" w:type="pct"/>
            <w:vAlign w:val="bottom"/>
          </w:tcPr>
          <w:p w14:paraId="574A358A" w14:textId="77777777" w:rsidR="00B52BEC" w:rsidRPr="001D2AED" w:rsidRDefault="00B52BEC" w:rsidP="004D2C6E">
            <w:pPr>
              <w:keepNext/>
              <w:keepLines/>
            </w:pPr>
            <w:r w:rsidRPr="001D2AED">
              <w:t>vrlo često</w:t>
            </w:r>
          </w:p>
        </w:tc>
        <w:tc>
          <w:tcPr>
            <w:tcW w:w="1322" w:type="pct"/>
            <w:vAlign w:val="bottom"/>
          </w:tcPr>
          <w:p w14:paraId="54F4E43F" w14:textId="77777777" w:rsidR="00B52BEC" w:rsidRPr="001D2AED" w:rsidRDefault="00B52BEC" w:rsidP="004D2C6E">
            <w:pPr>
              <w:keepNext/>
              <w:keepLines/>
            </w:pPr>
            <w:r w:rsidRPr="001D2AED">
              <w:t>vrlo često</w:t>
            </w:r>
          </w:p>
        </w:tc>
      </w:tr>
      <w:tr w:rsidR="00B52BEC" w:rsidRPr="001D2AED" w14:paraId="0B360179" w14:textId="77777777" w:rsidTr="00F017DE">
        <w:trPr>
          <w:gridAfter w:val="1"/>
          <w:wAfter w:w="5" w:type="pct"/>
          <w:cantSplit/>
          <w:trHeight w:val="300"/>
        </w:trPr>
        <w:tc>
          <w:tcPr>
            <w:tcW w:w="2424" w:type="pct"/>
            <w:vAlign w:val="bottom"/>
          </w:tcPr>
          <w:p w14:paraId="5D4BBD94" w14:textId="77777777" w:rsidR="00B52BEC" w:rsidRPr="001D2AED" w:rsidRDefault="00B52BEC" w:rsidP="00F36F4D">
            <w:pPr>
              <w:keepNext/>
              <w:keepLines/>
            </w:pPr>
            <w:r w:rsidRPr="001D2AED">
              <w:t>Zimica</w:t>
            </w:r>
          </w:p>
        </w:tc>
        <w:tc>
          <w:tcPr>
            <w:tcW w:w="1249" w:type="pct"/>
            <w:vAlign w:val="bottom"/>
          </w:tcPr>
          <w:p w14:paraId="3DB4BA45" w14:textId="77777777" w:rsidR="00B52BEC" w:rsidRPr="001D2AED" w:rsidRDefault="00B52BEC" w:rsidP="004D2C6E">
            <w:pPr>
              <w:keepNext/>
              <w:keepLines/>
            </w:pPr>
            <w:r w:rsidRPr="001D2AED">
              <w:t>često</w:t>
            </w:r>
          </w:p>
        </w:tc>
        <w:tc>
          <w:tcPr>
            <w:tcW w:w="1322" w:type="pct"/>
            <w:vAlign w:val="bottom"/>
          </w:tcPr>
          <w:p w14:paraId="595ACB4C" w14:textId="77777777" w:rsidR="00B52BEC" w:rsidRPr="001D2AED" w:rsidRDefault="00B52BEC" w:rsidP="004D2C6E">
            <w:pPr>
              <w:keepNext/>
              <w:keepLines/>
            </w:pPr>
            <w:r w:rsidRPr="001D2AED">
              <w:t>vrlo često</w:t>
            </w:r>
          </w:p>
        </w:tc>
      </w:tr>
      <w:tr w:rsidR="00B52BEC" w:rsidRPr="001D2AED" w14:paraId="4BF20B62" w14:textId="77777777" w:rsidTr="00F017DE">
        <w:trPr>
          <w:gridAfter w:val="1"/>
          <w:wAfter w:w="5" w:type="pct"/>
          <w:cantSplit/>
          <w:trHeight w:val="300"/>
        </w:trPr>
        <w:tc>
          <w:tcPr>
            <w:tcW w:w="2424" w:type="pct"/>
            <w:vAlign w:val="bottom"/>
          </w:tcPr>
          <w:p w14:paraId="31E330C9" w14:textId="77777777" w:rsidR="00B52BEC" w:rsidRPr="001D2AED" w:rsidRDefault="00B52BEC" w:rsidP="00F36F4D">
            <w:pPr>
              <w:keepNext/>
              <w:keepLines/>
            </w:pPr>
            <w:r w:rsidRPr="001D2AED">
              <w:t>Edem</w:t>
            </w:r>
          </w:p>
        </w:tc>
        <w:tc>
          <w:tcPr>
            <w:tcW w:w="1249" w:type="pct"/>
            <w:vAlign w:val="bottom"/>
          </w:tcPr>
          <w:p w14:paraId="73D360D7" w14:textId="77777777" w:rsidR="00B52BEC" w:rsidRPr="001D2AED" w:rsidRDefault="00B52BEC" w:rsidP="004D2C6E">
            <w:pPr>
              <w:keepNext/>
              <w:keepLines/>
            </w:pPr>
            <w:r w:rsidRPr="001D2AED">
              <w:t>vrlo često</w:t>
            </w:r>
          </w:p>
        </w:tc>
        <w:tc>
          <w:tcPr>
            <w:tcW w:w="1322" w:type="pct"/>
            <w:vAlign w:val="bottom"/>
          </w:tcPr>
          <w:p w14:paraId="0F36FF6F" w14:textId="77777777" w:rsidR="00B52BEC" w:rsidRPr="001D2AED" w:rsidRDefault="00B52BEC" w:rsidP="004D2C6E">
            <w:pPr>
              <w:keepNext/>
              <w:keepLines/>
            </w:pPr>
            <w:r w:rsidRPr="001D2AED">
              <w:t>vrlo često</w:t>
            </w:r>
          </w:p>
        </w:tc>
      </w:tr>
      <w:tr w:rsidR="00B52BEC" w:rsidRPr="001D2AED" w14:paraId="1FEB8C93" w14:textId="77777777" w:rsidTr="00F017DE">
        <w:trPr>
          <w:gridAfter w:val="1"/>
          <w:wAfter w:w="5" w:type="pct"/>
          <w:cantSplit/>
          <w:trHeight w:val="300"/>
        </w:trPr>
        <w:tc>
          <w:tcPr>
            <w:tcW w:w="2424" w:type="pct"/>
            <w:vAlign w:val="bottom"/>
          </w:tcPr>
          <w:p w14:paraId="1FAB8213" w14:textId="77777777" w:rsidR="00B52BEC" w:rsidRPr="001D2AED" w:rsidRDefault="00B52BEC" w:rsidP="00F36F4D">
            <w:pPr>
              <w:keepNext/>
              <w:keepLines/>
            </w:pPr>
            <w:r w:rsidRPr="001D2AED">
              <w:t>Hernija</w:t>
            </w:r>
          </w:p>
        </w:tc>
        <w:tc>
          <w:tcPr>
            <w:tcW w:w="1249" w:type="pct"/>
            <w:vAlign w:val="bottom"/>
          </w:tcPr>
          <w:p w14:paraId="11A9D3B8" w14:textId="77777777" w:rsidR="00B52BEC" w:rsidRPr="001D2AED" w:rsidRDefault="00B52BEC" w:rsidP="004D2C6E">
            <w:pPr>
              <w:keepNext/>
              <w:keepLines/>
            </w:pPr>
            <w:r w:rsidRPr="001D2AED">
              <w:t>često</w:t>
            </w:r>
          </w:p>
        </w:tc>
        <w:tc>
          <w:tcPr>
            <w:tcW w:w="1322" w:type="pct"/>
            <w:vAlign w:val="bottom"/>
          </w:tcPr>
          <w:p w14:paraId="3B2BF1E4" w14:textId="77777777" w:rsidR="00B52BEC" w:rsidRPr="001D2AED" w:rsidRDefault="00B52BEC" w:rsidP="004D2C6E">
            <w:pPr>
              <w:keepNext/>
              <w:keepLines/>
            </w:pPr>
            <w:r w:rsidRPr="001D2AED">
              <w:t>vrlo često</w:t>
            </w:r>
          </w:p>
        </w:tc>
      </w:tr>
      <w:tr w:rsidR="00B52BEC" w:rsidRPr="001D2AED" w14:paraId="4768D336" w14:textId="77777777" w:rsidTr="00F017DE">
        <w:trPr>
          <w:gridAfter w:val="1"/>
          <w:wAfter w:w="5" w:type="pct"/>
          <w:cantSplit/>
          <w:trHeight w:val="300"/>
        </w:trPr>
        <w:tc>
          <w:tcPr>
            <w:tcW w:w="2424" w:type="pct"/>
            <w:vAlign w:val="bottom"/>
          </w:tcPr>
          <w:p w14:paraId="2A7CA797" w14:textId="77777777" w:rsidR="00B52BEC" w:rsidRPr="001D2AED" w:rsidRDefault="00B52BEC" w:rsidP="004D2C6E">
            <w:pPr>
              <w:keepNext/>
            </w:pPr>
            <w:r w:rsidRPr="001D2AED">
              <w:t>Malaksalost</w:t>
            </w:r>
          </w:p>
        </w:tc>
        <w:tc>
          <w:tcPr>
            <w:tcW w:w="1249" w:type="pct"/>
            <w:vAlign w:val="bottom"/>
          </w:tcPr>
          <w:p w14:paraId="0B360A93" w14:textId="77777777" w:rsidR="00B52BEC" w:rsidRPr="001D2AED" w:rsidRDefault="00B52BEC" w:rsidP="004D2C6E">
            <w:pPr>
              <w:keepNext/>
            </w:pPr>
            <w:r w:rsidRPr="001D2AED">
              <w:t>često</w:t>
            </w:r>
          </w:p>
        </w:tc>
        <w:tc>
          <w:tcPr>
            <w:tcW w:w="1322" w:type="pct"/>
            <w:vAlign w:val="bottom"/>
          </w:tcPr>
          <w:p w14:paraId="33405E27" w14:textId="77777777" w:rsidR="00B52BEC" w:rsidRPr="001D2AED" w:rsidRDefault="00B52BEC" w:rsidP="004D2C6E">
            <w:pPr>
              <w:keepNext/>
            </w:pPr>
            <w:r w:rsidRPr="001D2AED">
              <w:t>često</w:t>
            </w:r>
          </w:p>
        </w:tc>
      </w:tr>
      <w:tr w:rsidR="00B52BEC" w:rsidRPr="001D2AED" w14:paraId="24DF9EB8" w14:textId="77777777" w:rsidTr="00F017DE">
        <w:trPr>
          <w:gridAfter w:val="1"/>
          <w:wAfter w:w="5" w:type="pct"/>
          <w:cantSplit/>
          <w:trHeight w:val="300"/>
        </w:trPr>
        <w:tc>
          <w:tcPr>
            <w:tcW w:w="2424" w:type="pct"/>
            <w:vAlign w:val="bottom"/>
          </w:tcPr>
          <w:p w14:paraId="1B7B9EAE" w14:textId="77777777" w:rsidR="00B52BEC" w:rsidRPr="001D2AED" w:rsidRDefault="00B52BEC" w:rsidP="004D2C6E">
            <w:pPr>
              <w:keepNext/>
            </w:pPr>
            <w:r w:rsidRPr="001D2AED">
              <w:t>Bol</w:t>
            </w:r>
          </w:p>
        </w:tc>
        <w:tc>
          <w:tcPr>
            <w:tcW w:w="1249" w:type="pct"/>
            <w:vAlign w:val="bottom"/>
          </w:tcPr>
          <w:p w14:paraId="70832770" w14:textId="77777777" w:rsidR="00B52BEC" w:rsidRPr="001D2AED" w:rsidRDefault="00B52BEC" w:rsidP="004D2C6E">
            <w:pPr>
              <w:keepNext/>
            </w:pPr>
            <w:r w:rsidRPr="001D2AED">
              <w:t>često</w:t>
            </w:r>
          </w:p>
        </w:tc>
        <w:tc>
          <w:tcPr>
            <w:tcW w:w="1322" w:type="pct"/>
            <w:vAlign w:val="bottom"/>
          </w:tcPr>
          <w:p w14:paraId="728CF6A9" w14:textId="77777777" w:rsidR="00B52BEC" w:rsidRPr="001D2AED" w:rsidRDefault="00B52BEC" w:rsidP="004D2C6E">
            <w:pPr>
              <w:keepNext/>
            </w:pPr>
            <w:r w:rsidRPr="001D2AED">
              <w:t>vrlo često</w:t>
            </w:r>
          </w:p>
        </w:tc>
      </w:tr>
      <w:tr w:rsidR="00B52BEC" w:rsidRPr="001D2AED" w14:paraId="10012AD4" w14:textId="77777777" w:rsidTr="00F017DE">
        <w:trPr>
          <w:gridAfter w:val="1"/>
          <w:wAfter w:w="5" w:type="pct"/>
          <w:cantSplit/>
          <w:trHeight w:val="300"/>
        </w:trPr>
        <w:tc>
          <w:tcPr>
            <w:tcW w:w="2424" w:type="pct"/>
            <w:vAlign w:val="bottom"/>
          </w:tcPr>
          <w:p w14:paraId="31D8ACEC" w14:textId="77777777" w:rsidR="00B52BEC" w:rsidRPr="001D2AED" w:rsidRDefault="00B52BEC" w:rsidP="004D2C6E">
            <w:pPr>
              <w:keepNext/>
            </w:pPr>
            <w:r w:rsidRPr="001D2AED">
              <w:t>Pireksija</w:t>
            </w:r>
          </w:p>
        </w:tc>
        <w:tc>
          <w:tcPr>
            <w:tcW w:w="1249" w:type="pct"/>
            <w:vAlign w:val="bottom"/>
          </w:tcPr>
          <w:p w14:paraId="606E966D" w14:textId="77777777" w:rsidR="00B52BEC" w:rsidRPr="001D2AED" w:rsidRDefault="00B52BEC" w:rsidP="004D2C6E">
            <w:pPr>
              <w:keepNext/>
            </w:pPr>
            <w:r w:rsidRPr="001D2AED">
              <w:t>vrlo često</w:t>
            </w:r>
          </w:p>
        </w:tc>
        <w:tc>
          <w:tcPr>
            <w:tcW w:w="1322" w:type="pct"/>
            <w:vAlign w:val="bottom"/>
          </w:tcPr>
          <w:p w14:paraId="0D8DB263" w14:textId="77777777" w:rsidR="00B52BEC" w:rsidRPr="001D2AED" w:rsidRDefault="00B52BEC" w:rsidP="004D2C6E">
            <w:pPr>
              <w:keepNext/>
            </w:pPr>
            <w:r w:rsidRPr="001D2AED">
              <w:t>vrlo često</w:t>
            </w:r>
          </w:p>
        </w:tc>
      </w:tr>
      <w:tr w:rsidR="00F017DE" w:rsidRPr="001D2AED" w14:paraId="71610584" w14:textId="77777777" w:rsidTr="003750B8">
        <w:trPr>
          <w:gridAfter w:val="1"/>
          <w:wAfter w:w="5" w:type="pct"/>
          <w:cantSplit/>
          <w:trHeight w:val="300"/>
        </w:trPr>
        <w:tc>
          <w:tcPr>
            <w:tcW w:w="2424" w:type="pct"/>
            <w:vAlign w:val="bottom"/>
          </w:tcPr>
          <w:p w14:paraId="17D4B699" w14:textId="77777777" w:rsidR="00F017DE" w:rsidRPr="001D2AED" w:rsidRDefault="00F017DE" w:rsidP="00F017DE">
            <w:pPr>
              <w:keepNext/>
            </w:pPr>
            <w:r w:rsidRPr="001D2AED">
              <w:t xml:space="preserve">Akutni upalni sindrom povezan s inhibitorima </w:t>
            </w:r>
            <w:r w:rsidRPr="001D2AED">
              <w:rPr>
                <w:i/>
                <w:iCs/>
              </w:rPr>
              <w:t>de novo</w:t>
            </w:r>
            <w:r w:rsidRPr="001D2AED">
              <w:t xml:space="preserve"> sinteze purina</w:t>
            </w:r>
          </w:p>
        </w:tc>
        <w:tc>
          <w:tcPr>
            <w:tcW w:w="1249" w:type="pct"/>
            <w:vAlign w:val="center"/>
          </w:tcPr>
          <w:p w14:paraId="566DCC2B" w14:textId="77777777" w:rsidR="00F017DE" w:rsidRPr="001D2AED" w:rsidRDefault="00F017DE" w:rsidP="003A51FD">
            <w:pPr>
              <w:keepNext/>
            </w:pPr>
            <w:r w:rsidRPr="001D2AED">
              <w:t>manje često</w:t>
            </w:r>
          </w:p>
        </w:tc>
        <w:tc>
          <w:tcPr>
            <w:tcW w:w="1322" w:type="pct"/>
            <w:vAlign w:val="center"/>
          </w:tcPr>
          <w:p w14:paraId="4D3E7D7D" w14:textId="77777777" w:rsidR="00F017DE" w:rsidRPr="001D2AED" w:rsidRDefault="00F017DE" w:rsidP="003A51FD">
            <w:pPr>
              <w:keepNext/>
            </w:pPr>
            <w:r w:rsidRPr="001D2AED">
              <w:t>manje često</w:t>
            </w:r>
          </w:p>
        </w:tc>
      </w:tr>
    </w:tbl>
    <w:p w14:paraId="321D8261" w14:textId="77777777" w:rsidR="00946CBB" w:rsidRPr="001D2AED" w:rsidRDefault="00946CBB" w:rsidP="00EF54F0"/>
    <w:p w14:paraId="311F8C98" w14:textId="77777777" w:rsidR="00946CBB" w:rsidRPr="001D2AED" w:rsidRDefault="00946CBB" w:rsidP="00EF54F0">
      <w:r w:rsidRPr="001D2AED">
        <w:t xml:space="preserve">Nuspojave koje su se mogle pripisati infuziji u perifernu venu bile su flebitis i tromboza, koje su obje opažene u 4% bolesnika liječenih CellCept 500 mg praškom za koncentrat za otopinu za infuziju. </w:t>
      </w:r>
    </w:p>
    <w:p w14:paraId="22617664" w14:textId="77777777" w:rsidR="00946CBB" w:rsidRPr="001D2AED" w:rsidRDefault="00946CBB" w:rsidP="00EF54F0">
      <w:pPr>
        <w:rPr>
          <w:i/>
        </w:rPr>
      </w:pPr>
    </w:p>
    <w:p w14:paraId="1007A5A2" w14:textId="77777777" w:rsidR="00946CBB" w:rsidRPr="001D2AED" w:rsidRDefault="00946CBB" w:rsidP="004D2C6E">
      <w:pPr>
        <w:keepNext/>
        <w:rPr>
          <w:iCs/>
          <w:u w:val="single"/>
        </w:rPr>
      </w:pPr>
      <w:r w:rsidRPr="001D2AED">
        <w:rPr>
          <w:iCs/>
          <w:u w:val="single"/>
        </w:rPr>
        <w:t>Opis odabranih nuspojava</w:t>
      </w:r>
    </w:p>
    <w:p w14:paraId="106A0063" w14:textId="77777777" w:rsidR="00F160BB" w:rsidRPr="001D2AED" w:rsidRDefault="00F160BB" w:rsidP="004D2C6E">
      <w:pPr>
        <w:keepNext/>
        <w:rPr>
          <w:rFonts w:eastAsia="MS Mincho"/>
          <w:snapToGrid w:val="0"/>
          <w:lang w:eastAsia="hr-HR"/>
        </w:rPr>
      </w:pPr>
    </w:p>
    <w:p w14:paraId="4D9D82D9" w14:textId="77777777" w:rsidR="00F160BB" w:rsidRPr="001D2AED" w:rsidRDefault="00F160BB" w:rsidP="004D2C6E">
      <w:pPr>
        <w:keepNext/>
        <w:rPr>
          <w:rFonts w:eastAsia="MS Mincho"/>
          <w:i/>
          <w:snapToGrid w:val="0"/>
          <w:u w:val="single"/>
          <w:lang w:eastAsia="hr-HR"/>
        </w:rPr>
      </w:pPr>
      <w:r w:rsidRPr="001D2AED">
        <w:rPr>
          <w:rFonts w:eastAsia="MS Mincho"/>
          <w:i/>
          <w:snapToGrid w:val="0"/>
          <w:u w:val="single"/>
          <w:lang w:eastAsia="hr-HR"/>
        </w:rPr>
        <w:t>Zloćudne bolesti</w:t>
      </w:r>
    </w:p>
    <w:p w14:paraId="2EB1911B" w14:textId="182C00C8" w:rsidR="00F160BB" w:rsidRPr="001D2AED" w:rsidRDefault="00F160BB" w:rsidP="00EF54F0">
      <w:pPr>
        <w:rPr>
          <w:rFonts w:eastAsia="MS Mincho"/>
          <w:snapToGrid w:val="0"/>
          <w:lang w:eastAsia="hr-HR"/>
        </w:rPr>
      </w:pPr>
      <w:r w:rsidRPr="001D2AED">
        <w:rPr>
          <w:rFonts w:eastAsia="MS Mincho"/>
          <w:snapToGrid w:val="0"/>
          <w:lang w:eastAsia="hr-HR"/>
        </w:rPr>
        <w:t xml:space="preserve">Bolesnici koji primaju imunosupresivnu terapiju koja obuhvaća kombinaciju lijekova, uz ostalo i </w:t>
      </w:r>
      <w:r w:rsidR="00EF02F3" w:rsidRPr="001D2AED">
        <w:rPr>
          <w:rFonts w:eastAsia="MS Mincho"/>
          <w:snapToGrid w:val="0"/>
          <w:lang w:eastAsia="hr-HR"/>
        </w:rPr>
        <w:t>mofetilmikofenolat</w:t>
      </w:r>
      <w:r w:rsidRPr="001D2AED">
        <w:rPr>
          <w:rFonts w:eastAsia="MS Mincho"/>
          <w:snapToGrid w:val="0"/>
          <w:lang w:eastAsia="hr-HR"/>
        </w:rPr>
        <w:t>, izloženi su povećanom riziku od nastajanja limfoma i drugih zloćudnih bolesti, osobito kože (vidjeti dio</w:t>
      </w:r>
      <w:r w:rsidR="00F679BD" w:rsidRPr="001D2AED">
        <w:rPr>
          <w:rFonts w:eastAsia="MS Mincho"/>
          <w:snapToGrid w:val="0"/>
          <w:lang w:eastAsia="hr-HR"/>
        </w:rPr>
        <w:t> </w:t>
      </w:r>
      <w:r w:rsidRPr="001D2AED">
        <w:rPr>
          <w:rFonts w:eastAsia="MS Mincho"/>
          <w:snapToGrid w:val="0"/>
          <w:lang w:eastAsia="hr-HR"/>
        </w:rPr>
        <w:t>4.4).</w:t>
      </w:r>
      <w:r w:rsidR="00A7421E" w:rsidRPr="001D2AED">
        <w:rPr>
          <w:rFonts w:eastAsia="MS Mincho"/>
          <w:snapToGrid w:val="0"/>
          <w:lang w:eastAsia="hr-HR"/>
        </w:rPr>
        <w:t xml:space="preserve"> </w:t>
      </w:r>
      <w:r w:rsidRPr="001D2AED">
        <w:rPr>
          <w:rFonts w:eastAsia="MS Mincho"/>
          <w:snapToGrid w:val="0"/>
          <w:lang w:eastAsia="hr-HR"/>
        </w:rPr>
        <w:t>Podaci o sigurnosti prikupljani tijekom tri godine među bolesnicima s presađenim bubregom nisu pokazali neočekivane promjene u učestalosti pojave zloćudnih bolesti u odnosu na jednogodišnje podatke. Bolesnici s presađenom jetrom praćeni su u razdoblju od najmanje 1</w:t>
      </w:r>
      <w:r w:rsidR="00F679BD" w:rsidRPr="001D2AED">
        <w:rPr>
          <w:rFonts w:eastAsia="MS Mincho"/>
          <w:snapToGrid w:val="0"/>
          <w:lang w:eastAsia="hr-HR"/>
        </w:rPr>
        <w:t> </w:t>
      </w:r>
      <w:r w:rsidRPr="001D2AED">
        <w:rPr>
          <w:rFonts w:eastAsia="MS Mincho"/>
          <w:snapToGrid w:val="0"/>
          <w:lang w:eastAsia="hr-HR"/>
        </w:rPr>
        <w:t>do najdulje 3</w:t>
      </w:r>
      <w:r w:rsidR="00F679BD" w:rsidRPr="001D2AED">
        <w:rPr>
          <w:rFonts w:eastAsia="MS Mincho"/>
          <w:snapToGrid w:val="0"/>
          <w:lang w:eastAsia="hr-HR"/>
        </w:rPr>
        <w:t> </w:t>
      </w:r>
      <w:r w:rsidRPr="001D2AED">
        <w:rPr>
          <w:rFonts w:eastAsia="MS Mincho"/>
          <w:snapToGrid w:val="0"/>
          <w:lang w:eastAsia="hr-HR"/>
        </w:rPr>
        <w:t>godine.</w:t>
      </w:r>
    </w:p>
    <w:p w14:paraId="6D187D37" w14:textId="77777777" w:rsidR="00F160BB" w:rsidRPr="001D2AED" w:rsidRDefault="00F160BB" w:rsidP="00EF54F0">
      <w:pPr>
        <w:rPr>
          <w:rFonts w:eastAsia="MS Mincho"/>
          <w:snapToGrid w:val="0"/>
          <w:u w:val="single"/>
          <w:lang w:eastAsia="hr-HR"/>
        </w:rPr>
      </w:pPr>
    </w:p>
    <w:p w14:paraId="5F88A0F6" w14:textId="77777777" w:rsidR="00F160BB" w:rsidRPr="001D2AED" w:rsidRDefault="0026576E" w:rsidP="00EF54F0">
      <w:pPr>
        <w:keepNext/>
        <w:rPr>
          <w:rFonts w:eastAsia="MS Mincho"/>
          <w:i/>
          <w:snapToGrid w:val="0"/>
          <w:u w:val="single"/>
          <w:lang w:eastAsia="hr-HR"/>
        </w:rPr>
      </w:pPr>
      <w:r w:rsidRPr="001D2AED">
        <w:rPr>
          <w:rFonts w:eastAsia="MS Mincho"/>
          <w:i/>
          <w:snapToGrid w:val="0"/>
          <w:u w:val="single"/>
          <w:lang w:eastAsia="hr-HR"/>
        </w:rPr>
        <w:t>I</w:t>
      </w:r>
      <w:r w:rsidR="00F160BB" w:rsidRPr="001D2AED">
        <w:rPr>
          <w:rFonts w:eastAsia="MS Mincho"/>
          <w:i/>
          <w:snapToGrid w:val="0"/>
          <w:u w:val="single"/>
          <w:lang w:eastAsia="hr-HR"/>
        </w:rPr>
        <w:t>nfekcije</w:t>
      </w:r>
    </w:p>
    <w:p w14:paraId="1793F27C" w14:textId="17D70598" w:rsidR="00F65FFC" w:rsidRPr="001D2AED" w:rsidRDefault="00F160BB" w:rsidP="00EF54F0">
      <w:r w:rsidRPr="001D2AED">
        <w:rPr>
          <w:rFonts w:eastAsia="MS Mincho"/>
          <w:snapToGrid w:val="0"/>
          <w:lang w:eastAsia="hr-HR"/>
        </w:rPr>
        <w:t xml:space="preserve">Svi bolesnici </w:t>
      </w:r>
      <w:r w:rsidR="005F6038" w:rsidRPr="001D2AED">
        <w:rPr>
          <w:rFonts w:eastAsia="MS Mincho"/>
          <w:snapToGrid w:val="0"/>
          <w:lang w:eastAsia="hr-HR"/>
        </w:rPr>
        <w:t xml:space="preserve">liječeni imunosupresivima </w:t>
      </w:r>
      <w:r w:rsidRPr="001D2AED">
        <w:rPr>
          <w:rFonts w:eastAsia="MS Mincho"/>
          <w:snapToGrid w:val="0"/>
          <w:lang w:eastAsia="hr-HR"/>
        </w:rPr>
        <w:t xml:space="preserve">izloženi su povećanom riziku od </w:t>
      </w:r>
      <w:r w:rsidR="005F6038" w:rsidRPr="001D2AED">
        <w:rPr>
          <w:rFonts w:eastAsia="MS Mincho"/>
          <w:snapToGrid w:val="0"/>
          <w:lang w:eastAsia="hr-HR"/>
        </w:rPr>
        <w:t xml:space="preserve">bakterijskih, virusnih i gljivičnih </w:t>
      </w:r>
      <w:r w:rsidRPr="001D2AED">
        <w:rPr>
          <w:rFonts w:eastAsia="MS Mincho"/>
          <w:snapToGrid w:val="0"/>
          <w:lang w:eastAsia="hr-HR"/>
        </w:rPr>
        <w:t>infekcija</w:t>
      </w:r>
      <w:r w:rsidR="005F6038" w:rsidRPr="001D2AED">
        <w:rPr>
          <w:rFonts w:eastAsia="MS Mincho"/>
          <w:snapToGrid w:val="0"/>
          <w:lang w:eastAsia="hr-HR"/>
        </w:rPr>
        <w:t xml:space="preserve"> (od kojih neke mogu imati smrtni ishod), uključujući infekcije uzrokovane oportunističkim agensima i reaktivacijom latentnih virusa.</w:t>
      </w:r>
      <w:r w:rsidRPr="001D2AED">
        <w:rPr>
          <w:rFonts w:eastAsia="MS Mincho"/>
          <w:snapToGrid w:val="0"/>
          <w:lang w:eastAsia="hr-HR"/>
        </w:rPr>
        <w:t xml:space="preserve"> </w:t>
      </w:r>
      <w:r w:rsidR="00F7074F" w:rsidRPr="001D2AED">
        <w:rPr>
          <w:rFonts w:eastAsia="MS Mincho"/>
          <w:snapToGrid w:val="0"/>
          <w:lang w:eastAsia="hr-HR"/>
        </w:rPr>
        <w:t>R</w:t>
      </w:r>
      <w:r w:rsidRPr="001D2AED">
        <w:rPr>
          <w:rFonts w:eastAsia="MS Mincho"/>
          <w:snapToGrid w:val="0"/>
          <w:lang w:eastAsia="hr-HR"/>
        </w:rPr>
        <w:t>izik se povećava s ukupnom količinom imunosupresiva (vidjeti dio</w:t>
      </w:r>
      <w:r w:rsidR="00F679BD" w:rsidRPr="001D2AED">
        <w:rPr>
          <w:rFonts w:eastAsia="MS Mincho"/>
          <w:snapToGrid w:val="0"/>
          <w:lang w:eastAsia="hr-HR"/>
        </w:rPr>
        <w:t> </w:t>
      </w:r>
      <w:r w:rsidRPr="001D2AED">
        <w:rPr>
          <w:rFonts w:eastAsia="MS Mincho"/>
          <w:snapToGrid w:val="0"/>
          <w:lang w:eastAsia="hr-HR"/>
        </w:rPr>
        <w:t xml:space="preserve">4.4). </w:t>
      </w:r>
      <w:r w:rsidR="005F6038" w:rsidRPr="001D2AED">
        <w:rPr>
          <w:rFonts w:eastAsia="MS Mincho"/>
          <w:snapToGrid w:val="0"/>
          <w:lang w:eastAsia="hr-HR"/>
        </w:rPr>
        <w:t xml:space="preserve">Najozbiljnije infekcije bile su sepsa, peritonitis, meningitis, endokarditis, tuberkuloza i atipična mikobakterijska infekcija. </w:t>
      </w:r>
      <w:r w:rsidRPr="001D2AED">
        <w:rPr>
          <w:rFonts w:eastAsia="MS Mincho"/>
          <w:snapToGrid w:val="0"/>
          <w:lang w:eastAsia="hr-HR"/>
        </w:rPr>
        <w:t xml:space="preserve">Najčešće oportunističke infekcije koje se pojavljuju kod bolesnika koji primaju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Pr="001D2AED">
        <w:rPr>
          <w:rFonts w:eastAsia="MS Mincho"/>
          <w:snapToGrid w:val="0"/>
          <w:lang w:eastAsia="hr-HR"/>
        </w:rPr>
        <w:t xml:space="preserve">(2 g ili 3 g dnevno) uz druge imunosupresive u kontroliranim kliničkim ispitivanjima </w:t>
      </w:r>
      <w:r w:rsidR="00984C9B" w:rsidRPr="001D2AED">
        <w:rPr>
          <w:rFonts w:eastAsia="MS Mincho"/>
          <w:snapToGrid w:val="0"/>
          <w:lang w:eastAsia="hr-HR"/>
        </w:rPr>
        <w:t xml:space="preserve">u </w:t>
      </w:r>
      <w:r w:rsidRPr="001D2AED">
        <w:rPr>
          <w:rFonts w:eastAsia="MS Mincho"/>
          <w:snapToGrid w:val="0"/>
          <w:lang w:eastAsia="hr-HR"/>
        </w:rPr>
        <w:t>bolesnika s presađenim bubregom i jetrom, tijekom praćenja od barem godinu dana, bile su mukokutana kandidijaza, citomegalovirusna (CMV) viremija/sindrom i herpes simpleks. Udio bolesnika oboljelih od CMV viremije/sindroma iznosio je 13,5</w:t>
      </w:r>
      <w:r w:rsidR="005A2C4F" w:rsidRPr="001D2AED">
        <w:rPr>
          <w:rFonts w:eastAsia="MS Mincho"/>
          <w:snapToGrid w:val="0"/>
          <w:lang w:eastAsia="hr-HR"/>
        </w:rPr>
        <w:t>%</w:t>
      </w:r>
      <w:r w:rsidRPr="001D2AED">
        <w:rPr>
          <w:rFonts w:eastAsia="MS Mincho"/>
          <w:snapToGrid w:val="0"/>
          <w:lang w:eastAsia="hr-HR"/>
        </w:rPr>
        <w:t>.</w:t>
      </w:r>
      <w:r w:rsidR="009C2381" w:rsidRPr="001D2AED">
        <w:t xml:space="preserve"> </w:t>
      </w:r>
      <w:r w:rsidR="00C102BB" w:rsidRPr="001D2AED">
        <w:rPr>
          <w:rFonts w:eastAsia="MS Mincho"/>
          <w:snapToGrid w:val="0"/>
          <w:lang w:eastAsia="hr-HR"/>
        </w:rPr>
        <w:t xml:space="preserve">U bolesnika liječenih imunosupresivima, uključujući </w:t>
      </w:r>
      <w:r w:rsidR="00EF02F3" w:rsidRPr="001D2AED">
        <w:rPr>
          <w:rFonts w:eastAsia="MS Mincho"/>
          <w:snapToGrid w:val="0"/>
          <w:lang w:eastAsia="hr-HR"/>
        </w:rPr>
        <w:t>mofetilmikofenolat</w:t>
      </w:r>
      <w:r w:rsidR="00C102BB" w:rsidRPr="001D2AED">
        <w:rPr>
          <w:rFonts w:eastAsia="MS Mincho"/>
          <w:snapToGrid w:val="0"/>
          <w:lang w:eastAsia="hr-HR"/>
        </w:rPr>
        <w:t>, prijavljeni su slučajevi nefropatije povezane s BK virusom, kao i slučajevi progresivne multifokalne leukoencefalopatije (PML) povezan</w:t>
      </w:r>
      <w:r w:rsidR="00955067" w:rsidRPr="001D2AED">
        <w:rPr>
          <w:rFonts w:eastAsia="MS Mincho"/>
          <w:snapToGrid w:val="0"/>
          <w:lang w:eastAsia="hr-HR"/>
        </w:rPr>
        <w:t>e</w:t>
      </w:r>
      <w:r w:rsidR="00C102BB" w:rsidRPr="001D2AED">
        <w:rPr>
          <w:rFonts w:eastAsia="MS Mincho"/>
          <w:snapToGrid w:val="0"/>
          <w:lang w:eastAsia="hr-HR"/>
        </w:rPr>
        <w:t xml:space="preserve"> s JC virusom</w:t>
      </w:r>
      <w:r w:rsidR="00F65FFC" w:rsidRPr="001D2AED">
        <w:rPr>
          <w:rFonts w:eastAsia="MS Mincho"/>
          <w:snapToGrid w:val="0"/>
          <w:lang w:eastAsia="hr-HR"/>
        </w:rPr>
        <w:t xml:space="preserve">. </w:t>
      </w:r>
      <w:r w:rsidR="00F65FFC" w:rsidRPr="001D2AED">
        <w:t xml:space="preserve"> </w:t>
      </w:r>
    </w:p>
    <w:p w14:paraId="21CA2EDA" w14:textId="77777777" w:rsidR="00F65FFC" w:rsidRPr="001D2AED" w:rsidRDefault="00F65FFC" w:rsidP="00EF54F0"/>
    <w:p w14:paraId="647436B0" w14:textId="77777777" w:rsidR="00F65FFC" w:rsidRPr="001D2AED" w:rsidRDefault="00F65FFC" w:rsidP="00EF54F0">
      <w:pPr>
        <w:keepNext/>
        <w:keepLines/>
        <w:rPr>
          <w:i/>
          <w:u w:val="single"/>
        </w:rPr>
      </w:pPr>
      <w:r w:rsidRPr="001D2AED">
        <w:rPr>
          <w:i/>
          <w:u w:val="single"/>
        </w:rPr>
        <w:t>Poremećaji krvi i limfnog sustava</w:t>
      </w:r>
    </w:p>
    <w:p w14:paraId="5962E171" w14:textId="6EB8C5AB" w:rsidR="00C102BB" w:rsidRPr="001D2AED" w:rsidRDefault="00C102BB" w:rsidP="00C102BB">
      <w:r w:rsidRPr="001D2AED">
        <w:t xml:space="preserve">Citopenije, uključujući leukopeniju, anemiju, trombocitopeniju i pancitopeniju, poznat su rizik povezan s mofetilmikofenolatom i mogu dovesti do infekcija i krvarenja ili pridonijeti njihovu razvoju (vidjeti dio 4.4). Budući da su prijavljene agranulocitoza i neutropenija, preporučuje se redovito praćenje bolesnika koji uzimaju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Pr="001D2AED">
        <w:t xml:space="preserve">(vidjeti dio 4.4). U bolesnika liječenih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t xml:space="preserve">prijavljeni su slučajevi aplastične anemije i </w:t>
      </w:r>
      <w:r w:rsidR="00A46D1B" w:rsidRPr="001D2AED">
        <w:t>zatajivanja</w:t>
      </w:r>
      <w:r w:rsidRPr="001D2AED">
        <w:t xml:space="preserve"> koštane srži, od kojih su neki imali smrtni ishod.</w:t>
      </w:r>
    </w:p>
    <w:p w14:paraId="416F8E48" w14:textId="77777777" w:rsidR="00EF02F3" w:rsidRPr="001D2AED" w:rsidRDefault="00EF02F3" w:rsidP="00C102BB"/>
    <w:p w14:paraId="6FB23F03" w14:textId="038B1B30" w:rsidR="009E70EE" w:rsidRPr="001D2AED" w:rsidRDefault="009E70EE" w:rsidP="009E70EE">
      <w:pPr>
        <w:tabs>
          <w:tab w:val="left" w:pos="567"/>
        </w:tabs>
        <w:rPr>
          <w:rFonts w:eastAsia="MS Mincho"/>
          <w:snapToGrid w:val="0"/>
        </w:rPr>
      </w:pPr>
      <w:r w:rsidRPr="001D2AED">
        <w:t xml:space="preserve">Prijavljeni su slučajevi izolirane aplazije eritrocita (engl. </w:t>
      </w:r>
      <w:r w:rsidRPr="001D2AED">
        <w:rPr>
          <w:i/>
        </w:rPr>
        <w:t>Pure Red Cell Aplasia, PRCA</w:t>
      </w:r>
      <w:r w:rsidRPr="001D2AED">
        <w:t xml:space="preserve">) </w:t>
      </w:r>
      <w:r w:rsidRPr="001D2AED">
        <w:rPr>
          <w:rFonts w:eastAsia="MS Mincho"/>
          <w:snapToGrid w:val="0"/>
        </w:rPr>
        <w:t xml:space="preserve">kod bolesnika liječenih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rPr>
          <w:rFonts w:eastAsia="MS Mincho"/>
          <w:snapToGrid w:val="0"/>
        </w:rPr>
        <w:t>(vidjeti dio</w:t>
      </w:r>
      <w:r w:rsidR="00E61B17" w:rsidRPr="001D2AED">
        <w:rPr>
          <w:rFonts w:eastAsia="MS Mincho"/>
          <w:snapToGrid w:val="0"/>
        </w:rPr>
        <w:t> </w:t>
      </w:r>
      <w:r w:rsidRPr="001D2AED">
        <w:rPr>
          <w:rFonts w:eastAsia="MS Mincho"/>
          <w:snapToGrid w:val="0"/>
        </w:rPr>
        <w:t>4.4).</w:t>
      </w:r>
    </w:p>
    <w:p w14:paraId="242854A5" w14:textId="77777777" w:rsidR="00EF02F3" w:rsidRPr="001D2AED" w:rsidRDefault="00EF02F3" w:rsidP="009E70EE">
      <w:pPr>
        <w:tabs>
          <w:tab w:val="left" w:pos="567"/>
        </w:tabs>
        <w:rPr>
          <w:rFonts w:eastAsia="MS Mincho"/>
          <w:snapToGrid w:val="0"/>
        </w:rPr>
      </w:pPr>
    </w:p>
    <w:p w14:paraId="3A440FD7" w14:textId="047494AD" w:rsidR="009E70EE" w:rsidRPr="001D2AED" w:rsidRDefault="009E70EE" w:rsidP="009E70EE">
      <w:r w:rsidRPr="001D2AED">
        <w:rPr>
          <w:rFonts w:eastAsia="MS Mincho"/>
          <w:snapToGrid w:val="0"/>
        </w:rPr>
        <w:t xml:space="preserve">Zapaženi su izolirani slučajevi patološke morfologije neutrofila, uključujući i stečenu Pelger-Huet anomaliju kod bolesnika liječenih </w:t>
      </w:r>
      <w:r w:rsidR="00EF02F3" w:rsidRPr="001D2AED">
        <w:rPr>
          <w:rFonts w:eastAsia="MS Mincho"/>
          <w:snapToGrid w:val="0"/>
          <w:lang w:eastAsia="hr-HR"/>
        </w:rPr>
        <w:t>mofetilmikofenolatom</w:t>
      </w:r>
      <w:r w:rsidRPr="001D2AED">
        <w:rPr>
          <w:rFonts w:eastAsia="MS Mincho"/>
          <w:snapToGrid w:val="0"/>
        </w:rPr>
        <w:t xml:space="preserve">. Te promjene nisu povezane s oštećenjem funkcije neutrofila. Te promjene kod krvnih pretraga mogu predstavljati „pomak u lijevo“ zrelosti neutrofila koji se, kod imunosuprimiranih bolesnika poput onih koji primaju </w:t>
      </w:r>
      <w:r w:rsidR="00EF02F3" w:rsidRPr="001D2AED">
        <w:rPr>
          <w:rFonts w:eastAsia="MS Mincho"/>
          <w:snapToGrid w:val="0"/>
          <w:lang w:eastAsia="hr-HR"/>
        </w:rPr>
        <w:t>mofetilmikofenolat</w:t>
      </w:r>
      <w:r w:rsidRPr="001D2AED">
        <w:rPr>
          <w:rFonts w:eastAsia="MS Mincho"/>
          <w:snapToGrid w:val="0"/>
        </w:rPr>
        <w:t>, može pogrešno interpretirati kao znak infekcije.</w:t>
      </w:r>
    </w:p>
    <w:p w14:paraId="60207309" w14:textId="77777777" w:rsidR="00F65FFC" w:rsidRPr="001D2AED" w:rsidRDefault="00F65FFC" w:rsidP="00EF54F0"/>
    <w:p w14:paraId="57EA087E" w14:textId="77777777" w:rsidR="00F65FFC" w:rsidRPr="001D2AED" w:rsidRDefault="00F65FFC" w:rsidP="00EF54F0">
      <w:pPr>
        <w:keepNext/>
        <w:keepLines/>
        <w:rPr>
          <w:i/>
          <w:u w:val="single"/>
        </w:rPr>
      </w:pPr>
      <w:r w:rsidRPr="001D2AED">
        <w:rPr>
          <w:i/>
          <w:u w:val="single"/>
        </w:rPr>
        <w:t>Poremećaji probavnog sustava</w:t>
      </w:r>
    </w:p>
    <w:p w14:paraId="4854BD03" w14:textId="077868E6" w:rsidR="00C102BB" w:rsidRPr="001D2AED" w:rsidRDefault="00C102BB" w:rsidP="00C102BB">
      <w:r w:rsidRPr="001D2AED">
        <w:t xml:space="preserve">Najozbiljniji poremećaji probavnog sustava bili su ulceracija i krvarenje, koji su poznati rizici povezani s mofetilmikofenolatom. U pivotalnim su kliničkim ispitivanjima često prijavljeni ulkusi u ustima, jednjaku, želucu, dvanaesniku i crijevima, često praćeni krvarenjem kao komplikacijom, kao i hematemeza, melena te hemoragijski oblici gastritisa i kolitisa. Međutim, najčešći poremećaji probavnog sustava bili su proljev, mučnina i povraćanje. Endoskopske pretrage provedene u bolesnika s proljevom povezanim s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t>ukazale su na izolirane slučajeve atrofije crijevnih resica (vidjeti dio 4.4).</w:t>
      </w:r>
    </w:p>
    <w:p w14:paraId="75E403DD" w14:textId="77777777" w:rsidR="00F65FFC" w:rsidRPr="001D2AED" w:rsidRDefault="00F65FFC" w:rsidP="00EF54F0"/>
    <w:p w14:paraId="47752514" w14:textId="77777777" w:rsidR="009E70EE" w:rsidRPr="001D2AED" w:rsidRDefault="009E70EE" w:rsidP="004D2C6E">
      <w:pPr>
        <w:keepNext/>
        <w:tabs>
          <w:tab w:val="left" w:pos="567"/>
        </w:tabs>
        <w:rPr>
          <w:rFonts w:eastAsia="MS Mincho"/>
          <w:i/>
          <w:snapToGrid w:val="0"/>
          <w:u w:val="single"/>
          <w:lang w:eastAsia="hr-HR"/>
        </w:rPr>
      </w:pPr>
      <w:r w:rsidRPr="001D2AED">
        <w:rPr>
          <w:rFonts w:eastAsia="MS Mincho"/>
          <w:i/>
          <w:snapToGrid w:val="0"/>
          <w:u w:val="single"/>
          <w:lang w:eastAsia="hr-HR"/>
        </w:rPr>
        <w:t>Preosjetljivost</w:t>
      </w:r>
    </w:p>
    <w:p w14:paraId="741C4A67" w14:textId="77777777" w:rsidR="009E70EE" w:rsidRPr="001D2AED" w:rsidRDefault="009E70EE" w:rsidP="009E70EE">
      <w:pPr>
        <w:tabs>
          <w:tab w:val="left" w:pos="567"/>
        </w:tabs>
        <w:rPr>
          <w:rFonts w:eastAsia="MS Mincho"/>
          <w:snapToGrid w:val="0"/>
          <w:lang w:eastAsia="hr-HR"/>
        </w:rPr>
      </w:pPr>
      <w:r w:rsidRPr="001D2AED">
        <w:rPr>
          <w:rFonts w:eastAsia="MS Mincho"/>
          <w:snapToGrid w:val="0"/>
          <w:lang w:eastAsia="hr-HR"/>
        </w:rPr>
        <w:t>Prijavljene su reakcije preosjetljivosti, uključujući angioneurotski edem i anafilaktičku reakciju.</w:t>
      </w:r>
    </w:p>
    <w:p w14:paraId="7C5F3EF6" w14:textId="77777777" w:rsidR="009E70EE" w:rsidRPr="001D2AED" w:rsidRDefault="009E70EE" w:rsidP="009E70EE">
      <w:pPr>
        <w:rPr>
          <w:rFonts w:eastAsia="MS Mincho"/>
          <w:snapToGrid w:val="0"/>
          <w:lang w:eastAsia="hr-HR"/>
        </w:rPr>
      </w:pPr>
    </w:p>
    <w:p w14:paraId="6CFF52C8" w14:textId="77777777" w:rsidR="009E70EE" w:rsidRPr="001D2AED" w:rsidRDefault="009E70EE" w:rsidP="009E70EE">
      <w:pPr>
        <w:keepNext/>
        <w:tabs>
          <w:tab w:val="left" w:pos="567"/>
        </w:tabs>
        <w:rPr>
          <w:rFonts w:eastAsia="MS Mincho"/>
          <w:snapToGrid w:val="0"/>
          <w:u w:val="single"/>
          <w:lang w:eastAsia="hr-HR"/>
        </w:rPr>
      </w:pPr>
      <w:r w:rsidRPr="001D2AED">
        <w:rPr>
          <w:rFonts w:eastAsia="MS Mincho"/>
          <w:i/>
          <w:snapToGrid w:val="0"/>
          <w:u w:val="single"/>
          <w:lang w:eastAsia="hr-HR"/>
        </w:rPr>
        <w:t>Stanja vezana uz trudnoću, babinje i perinatalno razdoblje</w:t>
      </w:r>
    </w:p>
    <w:p w14:paraId="1A17C6C2" w14:textId="77777777" w:rsidR="009E70EE" w:rsidRPr="001D2AED" w:rsidRDefault="009E70EE" w:rsidP="009E70EE">
      <w:pPr>
        <w:tabs>
          <w:tab w:val="left" w:pos="567"/>
        </w:tabs>
        <w:rPr>
          <w:rFonts w:eastAsia="MS Mincho"/>
          <w:snapToGrid w:val="0"/>
          <w:lang w:eastAsia="hr-HR"/>
        </w:rPr>
      </w:pPr>
      <w:r w:rsidRPr="001D2AED">
        <w:rPr>
          <w:rFonts w:eastAsia="MS Mincho"/>
          <w:snapToGrid w:val="0"/>
          <w:lang w:eastAsia="hr-HR"/>
        </w:rPr>
        <w:t xml:space="preserve">U bolesnica izloženih </w:t>
      </w:r>
      <w:r w:rsidRPr="001D2AED">
        <w:rPr>
          <w:rFonts w:ascii="TimesNewRoman CE" w:eastAsia="MS Mincho" w:hAnsi="TimesNewRoman CE" w:cs="TimesNewRoman CE"/>
          <w:iCs/>
          <w:snapToGrid w:val="0"/>
          <w:lang w:eastAsia="hr-HR"/>
        </w:rPr>
        <w:t>mofetilmikofenolatu prijavljeni su slučajevi spontanog pobačaja, prvenstveno u prvom tromjesečju trudnoće (vidjeti dio 4.6).</w:t>
      </w:r>
    </w:p>
    <w:p w14:paraId="1D30BCF2" w14:textId="77777777" w:rsidR="009E70EE" w:rsidRPr="001D2AED" w:rsidRDefault="009E70EE" w:rsidP="009E70EE">
      <w:pPr>
        <w:rPr>
          <w:rFonts w:eastAsia="MS Mincho"/>
          <w:snapToGrid w:val="0"/>
          <w:lang w:eastAsia="hr-HR"/>
        </w:rPr>
      </w:pPr>
    </w:p>
    <w:p w14:paraId="71CD59CA" w14:textId="77777777" w:rsidR="009E70EE" w:rsidRPr="001D2AED" w:rsidRDefault="009E70EE" w:rsidP="009E70EE">
      <w:pPr>
        <w:keepNext/>
        <w:keepLines/>
        <w:rPr>
          <w:rFonts w:eastAsia="MS Mincho"/>
          <w:i/>
          <w:snapToGrid w:val="0"/>
          <w:u w:val="single"/>
          <w:lang w:eastAsia="hr-HR"/>
        </w:rPr>
      </w:pPr>
      <w:r w:rsidRPr="001D2AED">
        <w:rPr>
          <w:rFonts w:eastAsia="MS Mincho"/>
          <w:i/>
          <w:snapToGrid w:val="0"/>
          <w:u w:val="single"/>
          <w:lang w:eastAsia="hr-HR"/>
        </w:rPr>
        <w:t>Kongenitalni poremećaji</w:t>
      </w:r>
    </w:p>
    <w:p w14:paraId="6DFA9E54" w14:textId="67802597" w:rsidR="009E70EE" w:rsidRPr="001D2AED" w:rsidRDefault="009E70EE" w:rsidP="004D2C6E">
      <w:pPr>
        <w:rPr>
          <w:rFonts w:eastAsia="MS Mincho"/>
          <w:snapToGrid w:val="0"/>
          <w:lang w:eastAsia="hr-HR"/>
        </w:rPr>
      </w:pPr>
      <w:r w:rsidRPr="001D2AED">
        <w:rPr>
          <w:rFonts w:eastAsia="MS Mincho"/>
          <w:snapToGrid w:val="0"/>
          <w:lang w:eastAsia="hr-HR"/>
        </w:rPr>
        <w:t xml:space="preserve">Nakon stavljanja lijeka u promet primijećene su kongenitalne malformacije u djece bolesnica izloženih </w:t>
      </w:r>
      <w:r w:rsidR="00EF02F3" w:rsidRPr="001D2AED">
        <w:rPr>
          <w:rFonts w:eastAsia="MS Mincho"/>
          <w:snapToGrid w:val="0"/>
          <w:lang w:eastAsia="hr-HR"/>
        </w:rPr>
        <w:t>mikofenolatu</w:t>
      </w:r>
      <w:r w:rsidR="00EF02F3" w:rsidRPr="001D2AED" w:rsidDel="00BC793E">
        <w:rPr>
          <w:rFonts w:eastAsia="MS Mincho"/>
          <w:snapToGrid w:val="0"/>
          <w:lang w:eastAsia="hr-HR"/>
        </w:rPr>
        <w:t xml:space="preserve"> </w:t>
      </w:r>
      <w:r w:rsidRPr="001D2AED">
        <w:rPr>
          <w:rFonts w:eastAsia="MS Mincho"/>
          <w:snapToGrid w:val="0"/>
          <w:lang w:eastAsia="hr-HR"/>
        </w:rPr>
        <w:t>u kombinaciji s drugim imunosupresivima (vidjeti dio</w:t>
      </w:r>
      <w:r w:rsidR="00E61B17" w:rsidRPr="001D2AED">
        <w:rPr>
          <w:rFonts w:eastAsia="MS Mincho"/>
          <w:snapToGrid w:val="0"/>
          <w:lang w:eastAsia="hr-HR"/>
        </w:rPr>
        <w:t> </w:t>
      </w:r>
      <w:r w:rsidRPr="001D2AED">
        <w:rPr>
          <w:rFonts w:eastAsia="MS Mincho"/>
          <w:snapToGrid w:val="0"/>
          <w:lang w:eastAsia="hr-HR"/>
        </w:rPr>
        <w:t>4.6).</w:t>
      </w:r>
    </w:p>
    <w:p w14:paraId="4298F7C6" w14:textId="77777777" w:rsidR="009E70EE" w:rsidRPr="001D2AED" w:rsidRDefault="009E70EE" w:rsidP="009E70EE">
      <w:pPr>
        <w:rPr>
          <w:rFonts w:eastAsia="MS Mincho"/>
          <w:snapToGrid w:val="0"/>
          <w:lang w:eastAsia="hr-HR"/>
        </w:rPr>
      </w:pPr>
    </w:p>
    <w:p w14:paraId="01663921" w14:textId="77777777" w:rsidR="009E70EE" w:rsidRPr="001D2AED" w:rsidRDefault="009E70EE" w:rsidP="009E70EE">
      <w:pPr>
        <w:keepNext/>
        <w:keepLines/>
        <w:rPr>
          <w:rFonts w:eastAsia="MS Mincho"/>
          <w:i/>
          <w:snapToGrid w:val="0"/>
          <w:u w:val="single"/>
          <w:lang w:eastAsia="hr-HR"/>
        </w:rPr>
      </w:pPr>
      <w:r w:rsidRPr="001D2AED">
        <w:rPr>
          <w:rFonts w:eastAsia="MS Mincho"/>
          <w:i/>
          <w:snapToGrid w:val="0"/>
          <w:u w:val="single"/>
          <w:lang w:eastAsia="hr-HR"/>
        </w:rPr>
        <w:t>Poremećaji dišnog sustava, prsišta i sredoprsja</w:t>
      </w:r>
    </w:p>
    <w:p w14:paraId="49AA646E" w14:textId="3A2EECF8" w:rsidR="009E70EE" w:rsidRPr="001D2AED" w:rsidRDefault="009E70EE" w:rsidP="009E70EE">
      <w:pPr>
        <w:rPr>
          <w:rFonts w:eastAsia="MS Mincho"/>
          <w:snapToGrid w:val="0"/>
          <w:lang w:eastAsia="hr-HR"/>
        </w:rPr>
      </w:pPr>
      <w:r w:rsidRPr="001D2AED">
        <w:rPr>
          <w:rFonts w:eastAsia="MS Mincho"/>
          <w:snapToGrid w:val="0"/>
          <w:lang w:eastAsia="hr-HR"/>
        </w:rPr>
        <w:t xml:space="preserve">Zabilježeni su izolirani slučajevi intersticijske plućne bolesti i plućne fibroze kod bolesnika liječenih </w:t>
      </w:r>
      <w:r w:rsidR="00EF02F3" w:rsidRPr="001D2AED">
        <w:rPr>
          <w:rFonts w:eastAsia="MS Mincho"/>
          <w:snapToGrid w:val="0"/>
          <w:lang w:eastAsia="hr-HR"/>
        </w:rPr>
        <w:t>mofetilmikofenolatom</w:t>
      </w:r>
      <w:r w:rsidR="00EF02F3" w:rsidRPr="001D2AED" w:rsidDel="00BC793E">
        <w:rPr>
          <w:rFonts w:eastAsia="MS Mincho"/>
          <w:snapToGrid w:val="0"/>
          <w:lang w:eastAsia="hr-HR"/>
        </w:rPr>
        <w:t xml:space="preserve"> </w:t>
      </w:r>
      <w:r w:rsidRPr="001D2AED">
        <w:rPr>
          <w:rFonts w:eastAsia="MS Mincho"/>
          <w:snapToGrid w:val="0"/>
          <w:lang w:eastAsia="hr-HR"/>
        </w:rPr>
        <w:t>u kombinaciji s drugim imunosupresivima, od kojih su neki bili sa smrtnim ishodom. Također su zabilježeni slučajevi bronhiektazija kod djece i odraslih.</w:t>
      </w:r>
    </w:p>
    <w:p w14:paraId="28DBA7B4" w14:textId="77777777" w:rsidR="009E70EE" w:rsidRPr="001D2AED" w:rsidRDefault="009E70EE" w:rsidP="009E70EE">
      <w:pPr>
        <w:rPr>
          <w:rFonts w:eastAsia="MS Mincho"/>
          <w:snapToGrid w:val="0"/>
          <w:lang w:eastAsia="hr-HR"/>
        </w:rPr>
      </w:pPr>
    </w:p>
    <w:p w14:paraId="0DBD7E3C" w14:textId="77777777" w:rsidR="009E70EE" w:rsidRPr="001D2AED" w:rsidRDefault="009E70EE" w:rsidP="009E70EE">
      <w:pPr>
        <w:keepNext/>
        <w:rPr>
          <w:rFonts w:eastAsia="MS Mincho"/>
          <w:i/>
          <w:snapToGrid w:val="0"/>
          <w:u w:val="single"/>
          <w:lang w:eastAsia="hr-HR"/>
        </w:rPr>
      </w:pPr>
      <w:r w:rsidRPr="001D2AED">
        <w:rPr>
          <w:rFonts w:eastAsia="MS Mincho"/>
          <w:i/>
          <w:snapToGrid w:val="0"/>
          <w:u w:val="single"/>
          <w:lang w:eastAsia="hr-HR"/>
        </w:rPr>
        <w:t>Poremećaji imunološkog sustava</w:t>
      </w:r>
    </w:p>
    <w:p w14:paraId="39A06F1B" w14:textId="3545BB23" w:rsidR="009E70EE" w:rsidRPr="001D2AED" w:rsidRDefault="009E70EE" w:rsidP="009E70EE">
      <w:pPr>
        <w:rPr>
          <w:rFonts w:eastAsia="MS Mincho"/>
          <w:snapToGrid w:val="0"/>
          <w:lang w:eastAsia="hr-HR"/>
        </w:rPr>
      </w:pPr>
      <w:r w:rsidRPr="001D2AED">
        <w:rPr>
          <w:rFonts w:eastAsia="MS Mincho"/>
          <w:snapToGrid w:val="0"/>
          <w:lang w:eastAsia="hr-HR"/>
        </w:rPr>
        <w:t xml:space="preserve">Prijavljena je hipogamaglobulinemija kod bolesnika koji primaju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Pr="001D2AED">
        <w:rPr>
          <w:rFonts w:eastAsia="MS Mincho"/>
          <w:snapToGrid w:val="0"/>
          <w:lang w:eastAsia="hr-HR"/>
        </w:rPr>
        <w:t>u kombinaciji s drugim imunosupresivima.</w:t>
      </w:r>
    </w:p>
    <w:p w14:paraId="5AD33832" w14:textId="77777777" w:rsidR="009E70EE" w:rsidRPr="001D2AED" w:rsidRDefault="009E70EE" w:rsidP="00EF54F0"/>
    <w:p w14:paraId="741FCAC0" w14:textId="77777777" w:rsidR="00F65FFC" w:rsidRPr="001D2AED" w:rsidRDefault="00F65FFC" w:rsidP="00EF54F0">
      <w:pPr>
        <w:keepNext/>
        <w:keepLines/>
        <w:rPr>
          <w:u w:val="single"/>
        </w:rPr>
      </w:pPr>
      <w:r w:rsidRPr="001D2AED">
        <w:rPr>
          <w:i/>
          <w:u w:val="single"/>
        </w:rPr>
        <w:t>Opći poremećaji i reakcije na mjestu primjene</w:t>
      </w:r>
    </w:p>
    <w:p w14:paraId="02B219DF" w14:textId="77777777" w:rsidR="00C102BB" w:rsidRPr="001D2AED" w:rsidRDefault="00C102BB" w:rsidP="00C102BB">
      <w:pPr>
        <w:widowControl w:val="0"/>
      </w:pPr>
      <w:r w:rsidRPr="001D2AED">
        <w:t>U pivotalnim je ispitivanjima vrlo često prijavljen edem, uključujući periferni edem, edem lica i edem skrotuma. Osim toga, vrlo je često prijavljena i mišićno-koštana bol, poput mialgije te boli u vratu i leđima.</w:t>
      </w:r>
    </w:p>
    <w:p w14:paraId="059725B4" w14:textId="77777777" w:rsidR="003A51FD" w:rsidRPr="001D2AED" w:rsidRDefault="003A51FD" w:rsidP="00C102BB">
      <w:pPr>
        <w:widowControl w:val="0"/>
      </w:pPr>
    </w:p>
    <w:p w14:paraId="128E2BE2" w14:textId="77777777" w:rsidR="00BA070E" w:rsidRPr="001D2AED" w:rsidRDefault="00DB12F9" w:rsidP="00FC714E">
      <w:pPr>
        <w:keepNext/>
        <w:keepLines/>
      </w:pPr>
      <w:r w:rsidRPr="001D2AED">
        <w:t xml:space="preserve">Akutni upalni sindrom povezan s inhibitorima </w:t>
      </w:r>
      <w:r w:rsidRPr="001D2AED">
        <w:rPr>
          <w:i/>
          <w:iCs/>
        </w:rPr>
        <w:t>de novo</w:t>
      </w:r>
      <w:r w:rsidRPr="001D2AED">
        <w:t xml:space="preserve"> sinteze purina opisan je nakon stavljanja lijeka u promet kao paradoksna proupalna reakcija povezana s </w:t>
      </w:r>
      <w:r w:rsidR="00BA070E" w:rsidRPr="001D2AED">
        <w:t>mofetil</w:t>
      </w:r>
      <w:r w:rsidRPr="001D2AED">
        <w:t>mikofenolatom i mikofenolatnom kiselinom, a karakteriziraju ga vrućica, artralgija, artritis, bol u mišićima i povišene razine upalnih biljega. U prikazima slučajeva u literaturi navodi se brzo poboljšanje stanja nakon prekida primjene lijeka.</w:t>
      </w:r>
    </w:p>
    <w:p w14:paraId="73363E21" w14:textId="77777777" w:rsidR="00F65FFC" w:rsidRPr="001D2AED" w:rsidRDefault="00F65FFC" w:rsidP="00EF54F0"/>
    <w:p w14:paraId="02FA5C0F" w14:textId="77777777" w:rsidR="00F160BB" w:rsidRPr="001D2AED" w:rsidRDefault="00F65FFC" w:rsidP="004D2C6E">
      <w:pPr>
        <w:keepNext/>
        <w:rPr>
          <w:rFonts w:eastAsia="MS Mincho"/>
          <w:iCs/>
          <w:snapToGrid w:val="0"/>
          <w:lang w:eastAsia="hr-HR"/>
        </w:rPr>
      </w:pPr>
      <w:r w:rsidRPr="001D2AED">
        <w:rPr>
          <w:iCs/>
          <w:u w:val="single"/>
        </w:rPr>
        <w:t>Posebne populacije</w:t>
      </w:r>
    </w:p>
    <w:p w14:paraId="59AA6212" w14:textId="77777777" w:rsidR="00F160BB" w:rsidRPr="001D2AED" w:rsidRDefault="00F160BB" w:rsidP="004D2C6E">
      <w:pPr>
        <w:keepNext/>
        <w:rPr>
          <w:rFonts w:eastAsia="MS Mincho"/>
          <w:snapToGrid w:val="0"/>
          <w:lang w:eastAsia="hr-HR"/>
        </w:rPr>
      </w:pPr>
    </w:p>
    <w:p w14:paraId="78813656" w14:textId="77777777" w:rsidR="00F160BB" w:rsidRPr="001D2AED" w:rsidRDefault="00F160BB" w:rsidP="004D2C6E">
      <w:pPr>
        <w:keepNext/>
        <w:rPr>
          <w:rFonts w:eastAsia="MS Mincho"/>
          <w:i/>
          <w:snapToGrid w:val="0"/>
          <w:u w:val="single"/>
          <w:lang w:eastAsia="hr-HR"/>
        </w:rPr>
      </w:pPr>
      <w:r w:rsidRPr="001D2AED">
        <w:rPr>
          <w:rFonts w:eastAsia="MS Mincho"/>
          <w:i/>
          <w:snapToGrid w:val="0"/>
          <w:u w:val="single"/>
          <w:lang w:eastAsia="hr-HR"/>
        </w:rPr>
        <w:t>Starij</w:t>
      </w:r>
      <w:r w:rsidR="0090393A" w:rsidRPr="001D2AED">
        <w:rPr>
          <w:rFonts w:eastAsia="MS Mincho"/>
          <w:i/>
          <w:snapToGrid w:val="0"/>
          <w:u w:val="single"/>
          <w:lang w:eastAsia="hr-HR"/>
        </w:rPr>
        <w:t>e osobe</w:t>
      </w:r>
    </w:p>
    <w:p w14:paraId="100E845F" w14:textId="75023985" w:rsidR="00F160BB" w:rsidRPr="001D2AED" w:rsidRDefault="00F160BB" w:rsidP="00EF54F0">
      <w:pPr>
        <w:rPr>
          <w:rFonts w:eastAsia="MS Mincho"/>
          <w:snapToGrid w:val="0"/>
          <w:lang w:eastAsia="hr-HR"/>
        </w:rPr>
      </w:pPr>
      <w:r w:rsidRPr="001D2AED">
        <w:rPr>
          <w:rFonts w:eastAsia="MS Mincho"/>
          <w:snapToGrid w:val="0"/>
          <w:lang w:eastAsia="hr-HR"/>
        </w:rPr>
        <w:t>Starij</w:t>
      </w:r>
      <w:r w:rsidR="0090393A" w:rsidRPr="001D2AED">
        <w:rPr>
          <w:rFonts w:eastAsia="MS Mincho"/>
          <w:snapToGrid w:val="0"/>
          <w:lang w:eastAsia="hr-HR"/>
        </w:rPr>
        <w:t>e osobe</w:t>
      </w:r>
      <w:r w:rsidRPr="001D2AED">
        <w:rPr>
          <w:rFonts w:eastAsia="MS Mincho"/>
          <w:snapToGrid w:val="0"/>
          <w:lang w:eastAsia="hr-HR"/>
        </w:rPr>
        <w:t xml:space="preserve"> (</w:t>
      </w:r>
      <w:r w:rsidRPr="001D2AED">
        <w:rPr>
          <w:rFonts w:eastAsia="MS Mincho"/>
          <w:snapToGrid w:val="0"/>
          <w:lang w:eastAsia="hr-HR"/>
        </w:rPr>
        <w:sym w:font="Symbol" w:char="F0B3"/>
      </w:r>
      <w:r w:rsidRPr="001D2AED">
        <w:rPr>
          <w:rFonts w:eastAsia="MS Mincho"/>
          <w:snapToGrid w:val="0"/>
          <w:lang w:eastAsia="hr-HR"/>
        </w:rPr>
        <w:t> 65</w:t>
      </w:r>
      <w:r w:rsidR="00E61B17" w:rsidRPr="001D2AED">
        <w:rPr>
          <w:rFonts w:eastAsia="MS Mincho"/>
          <w:snapToGrid w:val="0"/>
          <w:lang w:eastAsia="hr-HR"/>
        </w:rPr>
        <w:t> </w:t>
      </w:r>
      <w:r w:rsidRPr="001D2AED">
        <w:rPr>
          <w:rFonts w:eastAsia="MS Mincho"/>
          <w:snapToGrid w:val="0"/>
          <w:lang w:eastAsia="hr-HR"/>
        </w:rPr>
        <w:t>godina) u većini su slučajeva izložen</w:t>
      </w:r>
      <w:r w:rsidR="0090393A" w:rsidRPr="001D2AED">
        <w:rPr>
          <w:rFonts w:eastAsia="MS Mincho"/>
          <w:snapToGrid w:val="0"/>
          <w:lang w:eastAsia="hr-HR"/>
        </w:rPr>
        <w:t>e</w:t>
      </w:r>
      <w:r w:rsidRPr="001D2AED">
        <w:rPr>
          <w:rFonts w:eastAsia="MS Mincho"/>
          <w:snapToGrid w:val="0"/>
          <w:lang w:eastAsia="hr-HR"/>
        </w:rPr>
        <w:t xml:space="preserve"> povećanom riziku od nuspojava zbog imunosupresije. Starij</w:t>
      </w:r>
      <w:r w:rsidR="0090393A" w:rsidRPr="001D2AED">
        <w:rPr>
          <w:rFonts w:eastAsia="MS Mincho"/>
          <w:snapToGrid w:val="0"/>
          <w:lang w:eastAsia="hr-HR"/>
        </w:rPr>
        <w:t>e osobe</w:t>
      </w:r>
      <w:r w:rsidRPr="001D2AED">
        <w:rPr>
          <w:rFonts w:eastAsia="MS Mincho"/>
          <w:snapToGrid w:val="0"/>
          <w:lang w:eastAsia="hr-HR"/>
        </w:rPr>
        <w:t xml:space="preserve"> koj</w:t>
      </w:r>
      <w:r w:rsidR="0090393A" w:rsidRPr="001D2AED">
        <w:rPr>
          <w:rFonts w:eastAsia="MS Mincho"/>
          <w:snapToGrid w:val="0"/>
          <w:lang w:eastAsia="hr-HR"/>
        </w:rPr>
        <w:t>e</w:t>
      </w:r>
      <w:r w:rsidRPr="001D2AED">
        <w:rPr>
          <w:rFonts w:eastAsia="MS Mincho"/>
          <w:snapToGrid w:val="0"/>
          <w:lang w:eastAsia="hr-HR"/>
        </w:rPr>
        <w:t xml:space="preserve"> primaju </w:t>
      </w:r>
      <w:r w:rsidR="00EF02F3" w:rsidRPr="001D2AED">
        <w:rPr>
          <w:rFonts w:eastAsia="MS Mincho"/>
          <w:snapToGrid w:val="0"/>
          <w:lang w:eastAsia="hr-HR"/>
        </w:rPr>
        <w:t>mofetilmikofenolat</w:t>
      </w:r>
      <w:r w:rsidR="00EF02F3" w:rsidRPr="001D2AED" w:rsidDel="00BC793E">
        <w:rPr>
          <w:rFonts w:eastAsia="MS Mincho"/>
          <w:snapToGrid w:val="0"/>
          <w:lang w:eastAsia="hr-HR"/>
        </w:rPr>
        <w:t xml:space="preserve"> </w:t>
      </w:r>
      <w:r w:rsidRPr="001D2AED">
        <w:rPr>
          <w:rFonts w:eastAsia="MS Mincho"/>
          <w:snapToGrid w:val="0"/>
          <w:lang w:eastAsia="hr-HR"/>
        </w:rPr>
        <w:t>kao dio kombiniranog imunosupresivnog liječenja mogu u odnosu na</w:t>
      </w:r>
      <w:r w:rsidR="00233D02" w:rsidRPr="001D2AED">
        <w:rPr>
          <w:rFonts w:eastAsia="MS Mincho"/>
          <w:snapToGrid w:val="0"/>
          <w:lang w:eastAsia="hr-HR"/>
        </w:rPr>
        <w:t> ml</w:t>
      </w:r>
      <w:r w:rsidRPr="001D2AED">
        <w:rPr>
          <w:rFonts w:eastAsia="MS Mincho"/>
          <w:snapToGrid w:val="0"/>
          <w:lang w:eastAsia="hr-HR"/>
        </w:rPr>
        <w:t>ađe pojedince biti izložen</w:t>
      </w:r>
      <w:r w:rsidR="0090393A" w:rsidRPr="001D2AED">
        <w:rPr>
          <w:rFonts w:eastAsia="MS Mincho"/>
          <w:snapToGrid w:val="0"/>
          <w:lang w:eastAsia="hr-HR"/>
        </w:rPr>
        <w:t>e</w:t>
      </w:r>
      <w:r w:rsidRPr="001D2AED">
        <w:rPr>
          <w:rFonts w:eastAsia="MS Mincho"/>
          <w:snapToGrid w:val="0"/>
          <w:lang w:eastAsia="hr-HR"/>
        </w:rPr>
        <w:t xml:space="preserve"> povećanom riziku od određenih infekcija (uključujući invazivnu citomegalovirusnu bolest</w:t>
      </w:r>
      <w:r w:rsidR="00F95A2B" w:rsidRPr="001D2AED">
        <w:rPr>
          <w:rFonts w:eastAsia="MS Mincho"/>
          <w:snapToGrid w:val="0"/>
          <w:lang w:eastAsia="hr-HR"/>
        </w:rPr>
        <w:t xml:space="preserve"> tkiva</w:t>
      </w:r>
      <w:r w:rsidRPr="001D2AED">
        <w:rPr>
          <w:rFonts w:eastAsia="MS Mincho"/>
          <w:snapToGrid w:val="0"/>
          <w:lang w:eastAsia="hr-HR"/>
        </w:rPr>
        <w:t>), a vjerojatno i gastrointestinalnih krvarenja te plućnog edema.</w:t>
      </w:r>
    </w:p>
    <w:p w14:paraId="17F8DF32" w14:textId="77777777" w:rsidR="00F160BB" w:rsidRPr="001D2AED" w:rsidRDefault="00F160BB" w:rsidP="00EF54F0"/>
    <w:p w14:paraId="41973ADC" w14:textId="77777777" w:rsidR="00F97433" w:rsidRPr="001D2AED" w:rsidRDefault="00F97433" w:rsidP="00FC714E">
      <w:pPr>
        <w:keepNext/>
        <w:keepLines/>
        <w:autoSpaceDE w:val="0"/>
        <w:autoSpaceDN w:val="0"/>
        <w:adjustRightInd w:val="0"/>
        <w:rPr>
          <w:u w:val="single"/>
        </w:rPr>
      </w:pPr>
      <w:r w:rsidRPr="001D2AED">
        <w:rPr>
          <w:u w:val="single"/>
        </w:rPr>
        <w:t>Prijavljivanje sumnji na nuspojavu</w:t>
      </w:r>
    </w:p>
    <w:p w14:paraId="61B9DE84" w14:textId="77777777" w:rsidR="00E93E81" w:rsidRPr="001D2AED" w:rsidRDefault="00E93E81" w:rsidP="00FC714E">
      <w:pPr>
        <w:keepNext/>
        <w:keepLines/>
        <w:autoSpaceDE w:val="0"/>
        <w:autoSpaceDN w:val="0"/>
        <w:adjustRightInd w:val="0"/>
        <w:rPr>
          <w:u w:val="single"/>
        </w:rPr>
      </w:pPr>
    </w:p>
    <w:p w14:paraId="329A4A91" w14:textId="7165A64A" w:rsidR="00F97433" w:rsidRPr="001D2AED" w:rsidRDefault="00F97433" w:rsidP="00EF54F0">
      <w:pPr>
        <w:rPr>
          <w:rStyle w:val="Hyperlink"/>
          <w:noProof w:val="0"/>
        </w:rPr>
      </w:pPr>
      <w:r w:rsidRPr="001D2AED">
        <w:t xml:space="preserve">Nakon dobivanja odobrenja lijeka važno je prijavljivanje sumnji na njegove nuspojave. Time se omogućuje kontinuirano praćenje omjera koristi i rizika lijeka. Od zdravstvenih </w:t>
      </w:r>
      <w:r w:rsidR="00471936" w:rsidRPr="001D2AED">
        <w:t xml:space="preserve">radnika </w:t>
      </w:r>
      <w:r w:rsidRPr="001D2AED">
        <w:t>se traži da prijave svaku sumnju na nuspojavu lijeka putem nacionalnog sustava prijave nuspojava</w:t>
      </w:r>
      <w:r w:rsidR="000F082B" w:rsidRPr="001D2AED">
        <w:t>:</w:t>
      </w:r>
      <w:r w:rsidRPr="001D2AED">
        <w:t xml:space="preserve"> </w:t>
      </w:r>
      <w:r w:rsidRPr="001D2AED">
        <w:rPr>
          <w:highlight w:val="lightGray"/>
        </w:rPr>
        <w:t xml:space="preserve">navedenog u </w:t>
      </w:r>
      <w:hyperlink r:id="rId12" w:history="1">
        <w:r w:rsidRPr="001D2AED">
          <w:rPr>
            <w:rStyle w:val="Hyperlink"/>
            <w:noProof w:val="0"/>
            <w:highlight w:val="lightGray"/>
          </w:rPr>
          <w:t>Dodatku V</w:t>
        </w:r>
      </w:hyperlink>
      <w:r w:rsidRPr="001D2AED">
        <w:rPr>
          <w:rStyle w:val="Hyperlink"/>
          <w:noProof w:val="0"/>
          <w:highlight w:val="lightGray"/>
        </w:rPr>
        <w:t>.</w:t>
      </w:r>
    </w:p>
    <w:p w14:paraId="642B63A2" w14:textId="77777777" w:rsidR="00F97433" w:rsidRPr="001D2AED" w:rsidRDefault="00F97433" w:rsidP="00EF54F0"/>
    <w:p w14:paraId="6F9A1836" w14:textId="77777777" w:rsidR="00F160BB" w:rsidRPr="001D2AED" w:rsidRDefault="00F160BB" w:rsidP="00FC714E">
      <w:pPr>
        <w:keepNext/>
        <w:keepLines/>
        <w:ind w:left="567" w:hanging="567"/>
        <w:outlineLvl w:val="0"/>
      </w:pPr>
      <w:r w:rsidRPr="001D2AED">
        <w:rPr>
          <w:b/>
        </w:rPr>
        <w:t>4.9</w:t>
      </w:r>
      <w:r w:rsidRPr="001D2AED">
        <w:rPr>
          <w:b/>
        </w:rPr>
        <w:tab/>
        <w:t>Predoziranje</w:t>
      </w:r>
    </w:p>
    <w:p w14:paraId="059FD212" w14:textId="77777777" w:rsidR="00F160BB" w:rsidRPr="001D2AED" w:rsidRDefault="00F160BB" w:rsidP="00FC714E">
      <w:pPr>
        <w:keepNext/>
        <w:keepLines/>
      </w:pPr>
    </w:p>
    <w:p w14:paraId="5F4AB928" w14:textId="77777777" w:rsidR="00F95A2B" w:rsidRPr="001D2AED" w:rsidRDefault="00F95A2B" w:rsidP="00EF54F0">
      <w:pPr>
        <w:ind w:right="14"/>
        <w:rPr>
          <w:rFonts w:eastAsia="MS Mincho"/>
          <w:snapToGrid w:val="0"/>
          <w:lang w:eastAsia="hr-HR"/>
        </w:rPr>
      </w:pPr>
      <w:r w:rsidRPr="001D2AED">
        <w:rPr>
          <w:rFonts w:eastAsia="MS Mincho"/>
          <w:snapToGrid w:val="0"/>
          <w:lang w:eastAsia="hr-HR"/>
        </w:rPr>
        <w:t>Izvješća o predoziranju mofetilmikofenolatom zabilježena su tijekom kliničkih ispitivanja te nakon stavljanja lijeka u promet. U mnogima od tih slučajeva nisu zabilježeni štetni događaji. U onim slučajevima predoziranja u kojima su zabilježeni štetni događaji, profil tih događaja odgovara sigurnosnom profilu lijeka.</w:t>
      </w:r>
    </w:p>
    <w:p w14:paraId="50AE0B59" w14:textId="77777777" w:rsidR="00F160BB" w:rsidRPr="001D2AED" w:rsidRDefault="00F160BB" w:rsidP="00EF54F0">
      <w:pPr>
        <w:ind w:right="14"/>
        <w:rPr>
          <w:rFonts w:eastAsia="MS Mincho"/>
          <w:snapToGrid w:val="0"/>
          <w:lang w:eastAsia="hr-HR"/>
        </w:rPr>
      </w:pPr>
    </w:p>
    <w:p w14:paraId="3FF62AAD" w14:textId="27BEDBFA" w:rsidR="00F95A2B" w:rsidRPr="001D2AED" w:rsidRDefault="00F160BB" w:rsidP="00EF54F0">
      <w:pPr>
        <w:ind w:right="14"/>
        <w:rPr>
          <w:rFonts w:eastAsia="MS Mincho"/>
          <w:snapToGrid w:val="0"/>
          <w:lang w:eastAsia="hr-HR"/>
        </w:rPr>
      </w:pPr>
      <w:r w:rsidRPr="001D2AED">
        <w:rPr>
          <w:rFonts w:eastAsia="MS Mincho"/>
          <w:snapToGrid w:val="0"/>
          <w:lang w:eastAsia="hr-HR"/>
        </w:rPr>
        <w:t>Očekuje se da bi predoziranje mofetilmikofenolatom možda moglo rezultirati prekomjernim potiskivanjem funkcije imunološkog sustava i povećanjem podložnosti infekcijama, kao i supresijom koštane srži (vidjeti dio</w:t>
      </w:r>
      <w:r w:rsidR="00F115F0" w:rsidRPr="001D2AED">
        <w:rPr>
          <w:rFonts w:eastAsia="MS Mincho"/>
          <w:snapToGrid w:val="0"/>
          <w:lang w:eastAsia="hr-HR"/>
        </w:rPr>
        <w:t> </w:t>
      </w:r>
      <w:r w:rsidRPr="001D2AED">
        <w:rPr>
          <w:rFonts w:eastAsia="MS Mincho"/>
          <w:snapToGrid w:val="0"/>
          <w:lang w:eastAsia="hr-HR"/>
        </w:rPr>
        <w:t xml:space="preserve">4.4). </w:t>
      </w:r>
      <w:r w:rsidR="00F95A2B" w:rsidRPr="001D2AED">
        <w:rPr>
          <w:rFonts w:eastAsia="MS Mincho"/>
          <w:snapToGrid w:val="0"/>
          <w:lang w:eastAsia="hr-HR"/>
        </w:rPr>
        <w:t xml:space="preserve">Ako se razvije neutropenija, potrebno je prekinuti primjenu </w:t>
      </w:r>
      <w:r w:rsidR="00EF02F3" w:rsidRPr="001D2AED">
        <w:rPr>
          <w:rFonts w:eastAsia="MS Mincho"/>
          <w:snapToGrid w:val="0"/>
          <w:lang w:eastAsia="hr-HR"/>
        </w:rPr>
        <w:t>mofetilmikofenolata</w:t>
      </w:r>
      <w:r w:rsidR="00EF02F3" w:rsidRPr="001D2AED" w:rsidDel="00BC793E">
        <w:rPr>
          <w:rFonts w:eastAsia="MS Mincho"/>
          <w:snapToGrid w:val="0"/>
          <w:lang w:eastAsia="hr-HR"/>
        </w:rPr>
        <w:t xml:space="preserve"> </w:t>
      </w:r>
      <w:r w:rsidR="00F95A2B" w:rsidRPr="001D2AED">
        <w:rPr>
          <w:rFonts w:eastAsia="MS Mincho"/>
          <w:snapToGrid w:val="0"/>
          <w:lang w:eastAsia="hr-HR"/>
        </w:rPr>
        <w:t>ili smanjiti dozu (vidjeti dio</w:t>
      </w:r>
      <w:r w:rsidR="00F115F0" w:rsidRPr="001D2AED">
        <w:rPr>
          <w:rFonts w:eastAsia="MS Mincho"/>
          <w:snapToGrid w:val="0"/>
          <w:lang w:eastAsia="hr-HR"/>
        </w:rPr>
        <w:t> </w:t>
      </w:r>
      <w:r w:rsidR="00F95A2B" w:rsidRPr="001D2AED">
        <w:rPr>
          <w:rFonts w:eastAsia="MS Mincho"/>
          <w:snapToGrid w:val="0"/>
          <w:lang w:eastAsia="hr-HR"/>
        </w:rPr>
        <w:t>4.4).</w:t>
      </w:r>
    </w:p>
    <w:p w14:paraId="61D0046A" w14:textId="77777777" w:rsidR="00F160BB" w:rsidRPr="001D2AED" w:rsidRDefault="00F160BB" w:rsidP="00EF54F0">
      <w:pPr>
        <w:ind w:right="14"/>
        <w:rPr>
          <w:rFonts w:eastAsia="MS Mincho"/>
          <w:snapToGrid w:val="0"/>
          <w:lang w:eastAsia="hr-HR"/>
        </w:rPr>
      </w:pPr>
    </w:p>
    <w:p w14:paraId="044640FC" w14:textId="6009BEB0" w:rsidR="00F160BB" w:rsidRPr="001D2AED" w:rsidRDefault="00F160BB" w:rsidP="00EF54F0">
      <w:pPr>
        <w:ind w:right="14"/>
        <w:rPr>
          <w:rFonts w:eastAsia="MS Mincho"/>
          <w:b/>
          <w:snapToGrid w:val="0"/>
          <w:lang w:eastAsia="hr-HR"/>
        </w:rPr>
      </w:pPr>
      <w:r w:rsidRPr="001D2AED">
        <w:rPr>
          <w:rFonts w:eastAsia="MS Mincho"/>
          <w:snapToGrid w:val="0"/>
          <w:lang w:eastAsia="hr-HR"/>
        </w:rPr>
        <w:t>Ne treba očekivati da će se hemodijalizom ukloniti klinički značajne količine MPA ili MPAG-a. Lijekovi za snižavanje razine žučnih kiselina, npr. kolestiramin, mogu ukloniti MPA smanjivanjem enterohepatične recirkulacije lijeka (vidjeti dio</w:t>
      </w:r>
      <w:r w:rsidR="00F115F0" w:rsidRPr="001D2AED">
        <w:rPr>
          <w:rFonts w:eastAsia="MS Mincho"/>
          <w:snapToGrid w:val="0"/>
          <w:lang w:eastAsia="hr-HR"/>
        </w:rPr>
        <w:t> </w:t>
      </w:r>
      <w:r w:rsidRPr="001D2AED">
        <w:rPr>
          <w:rFonts w:eastAsia="MS Mincho"/>
          <w:snapToGrid w:val="0"/>
          <w:lang w:eastAsia="hr-HR"/>
        </w:rPr>
        <w:t>5.2).</w:t>
      </w:r>
    </w:p>
    <w:p w14:paraId="1637BB4C" w14:textId="77777777" w:rsidR="00F160BB" w:rsidRPr="001D2AED" w:rsidRDefault="00F160BB" w:rsidP="00EF54F0"/>
    <w:p w14:paraId="73190B7A" w14:textId="77777777" w:rsidR="00604089" w:rsidRPr="001D2AED" w:rsidRDefault="00604089" w:rsidP="00EF54F0"/>
    <w:p w14:paraId="22DA425B" w14:textId="77777777" w:rsidR="00F160BB" w:rsidRPr="001D2AED" w:rsidRDefault="00F160BB" w:rsidP="00EF54F0">
      <w:pPr>
        <w:keepNext/>
        <w:keepLines/>
        <w:ind w:left="567" w:hanging="567"/>
      </w:pPr>
      <w:r w:rsidRPr="001D2AED">
        <w:rPr>
          <w:b/>
        </w:rPr>
        <w:t>5.</w:t>
      </w:r>
      <w:r w:rsidRPr="001D2AED">
        <w:rPr>
          <w:b/>
        </w:rPr>
        <w:tab/>
        <w:t>FARMAKOLOŠKA SVOJSTVA</w:t>
      </w:r>
    </w:p>
    <w:p w14:paraId="2A305A6D" w14:textId="77777777" w:rsidR="00F160BB" w:rsidRPr="001D2AED" w:rsidRDefault="00F160BB" w:rsidP="00EF54F0">
      <w:pPr>
        <w:keepNext/>
        <w:keepLines/>
      </w:pPr>
    </w:p>
    <w:p w14:paraId="1C09D85F" w14:textId="77777777" w:rsidR="00F160BB" w:rsidRPr="001D2AED" w:rsidRDefault="00F160BB" w:rsidP="004D2C6E">
      <w:pPr>
        <w:keepNext/>
        <w:ind w:left="567" w:hanging="567"/>
        <w:outlineLvl w:val="0"/>
      </w:pPr>
      <w:r w:rsidRPr="001D2AED">
        <w:rPr>
          <w:b/>
        </w:rPr>
        <w:t xml:space="preserve">5.1 </w:t>
      </w:r>
      <w:r w:rsidRPr="001D2AED">
        <w:rPr>
          <w:b/>
        </w:rPr>
        <w:tab/>
        <w:t>Farmakodinamička svojstva</w:t>
      </w:r>
    </w:p>
    <w:p w14:paraId="40BE8702" w14:textId="77777777" w:rsidR="00F160BB" w:rsidRPr="001D2AED" w:rsidRDefault="00F160BB" w:rsidP="004D2C6E">
      <w:pPr>
        <w:keepNext/>
      </w:pPr>
    </w:p>
    <w:p w14:paraId="684E310A" w14:textId="77777777" w:rsidR="00F160BB" w:rsidRPr="001D2AED" w:rsidRDefault="00F160BB" w:rsidP="00EF54F0">
      <w:pPr>
        <w:ind w:right="14"/>
        <w:rPr>
          <w:rFonts w:eastAsia="MS Mincho"/>
          <w:snapToGrid w:val="0"/>
          <w:lang w:eastAsia="hr-HR"/>
        </w:rPr>
      </w:pPr>
      <w:r w:rsidRPr="001D2AED">
        <w:rPr>
          <w:rFonts w:eastAsia="MS Mincho"/>
          <w:snapToGrid w:val="0"/>
          <w:lang w:eastAsia="hr-HR"/>
        </w:rPr>
        <w:t>Farmakoterapijska skupina: imunosupresiv</w:t>
      </w:r>
      <w:r w:rsidR="0066329B" w:rsidRPr="001D2AED">
        <w:rPr>
          <w:rFonts w:eastAsia="MS Mincho"/>
          <w:snapToGrid w:val="0"/>
          <w:lang w:eastAsia="hr-HR"/>
        </w:rPr>
        <w:t>i</w:t>
      </w:r>
      <w:r w:rsidRPr="001D2AED">
        <w:rPr>
          <w:rFonts w:eastAsia="MS Mincho"/>
          <w:snapToGrid w:val="0"/>
          <w:lang w:eastAsia="hr-HR"/>
        </w:rPr>
        <w:t>, ATK oznaka: L04AA06</w:t>
      </w:r>
    </w:p>
    <w:p w14:paraId="1ABC3A41" w14:textId="77777777" w:rsidR="00F160BB" w:rsidRPr="001D2AED" w:rsidRDefault="00F160BB" w:rsidP="00EF54F0"/>
    <w:p w14:paraId="42139F7D" w14:textId="77777777" w:rsidR="000A1F8E" w:rsidRPr="001D2AED" w:rsidRDefault="000A1F8E" w:rsidP="004D2C6E">
      <w:pPr>
        <w:keepNext/>
        <w:ind w:right="11"/>
        <w:rPr>
          <w:rFonts w:eastAsia="MS Mincho"/>
          <w:snapToGrid w:val="0"/>
          <w:u w:val="single"/>
          <w:lang w:eastAsia="hr-HR"/>
        </w:rPr>
      </w:pPr>
      <w:r w:rsidRPr="001D2AED">
        <w:rPr>
          <w:rFonts w:eastAsia="MS Mincho"/>
          <w:snapToGrid w:val="0"/>
          <w:u w:val="single"/>
          <w:lang w:eastAsia="hr-HR"/>
        </w:rPr>
        <w:t>Mehanizam djelovanja</w:t>
      </w:r>
    </w:p>
    <w:p w14:paraId="05DA4A04" w14:textId="77777777" w:rsidR="00702EB5" w:rsidRPr="001D2AED" w:rsidRDefault="00702EB5" w:rsidP="004D2C6E">
      <w:pPr>
        <w:keepNext/>
        <w:ind w:right="11"/>
        <w:rPr>
          <w:rFonts w:eastAsia="MS Mincho"/>
          <w:snapToGrid w:val="0"/>
          <w:u w:val="single"/>
          <w:lang w:eastAsia="hr-HR"/>
        </w:rPr>
      </w:pPr>
    </w:p>
    <w:p w14:paraId="2256397F" w14:textId="2AC5EDAD" w:rsidR="00C93F9E" w:rsidRPr="001D2AED" w:rsidRDefault="00F160BB" w:rsidP="00FC714E">
      <w:pPr>
        <w:widowControl w:val="0"/>
        <w:ind w:right="11"/>
        <w:rPr>
          <w:rFonts w:eastAsia="MS Mincho"/>
          <w:snapToGrid w:val="0"/>
          <w:lang w:eastAsia="hr-HR"/>
        </w:rPr>
      </w:pPr>
      <w:r w:rsidRPr="001D2AED">
        <w:rPr>
          <w:rFonts w:eastAsia="MS Mincho"/>
          <w:snapToGrid w:val="0"/>
          <w:lang w:eastAsia="hr-HR"/>
        </w:rPr>
        <w:t>Mofetilmikofenolat je 2</w:t>
      </w:r>
      <w:r w:rsidR="00E61B17" w:rsidRPr="001D2AED">
        <w:rPr>
          <w:rFonts w:eastAsia="MS Mincho"/>
          <w:snapToGrid w:val="0"/>
          <w:lang w:eastAsia="hr-HR"/>
        </w:rPr>
        <w:noBreakHyphen/>
      </w:r>
      <w:r w:rsidRPr="001D2AED">
        <w:rPr>
          <w:rFonts w:eastAsia="MS Mincho"/>
          <w:snapToGrid w:val="0"/>
          <w:lang w:eastAsia="hr-HR"/>
        </w:rPr>
        <w:t>morfolinoetil ester mikofenol</w:t>
      </w:r>
      <w:r w:rsidR="00A72E4D" w:rsidRPr="001D2AED">
        <w:rPr>
          <w:rFonts w:eastAsia="MS Mincho"/>
          <w:snapToGrid w:val="0"/>
          <w:lang w:eastAsia="hr-HR"/>
        </w:rPr>
        <w:t>atn</w:t>
      </w:r>
      <w:r w:rsidRPr="001D2AED">
        <w:rPr>
          <w:rFonts w:eastAsia="MS Mincho"/>
          <w:snapToGrid w:val="0"/>
          <w:lang w:eastAsia="hr-HR"/>
        </w:rPr>
        <w:t xml:space="preserve">e kiseline (MPA). MPA je selektivan, nekompetitivni i reverzibilan inhibitor </w:t>
      </w:r>
      <w:r w:rsidR="00C93F9E" w:rsidRPr="001D2AED">
        <w:rPr>
          <w:rFonts w:eastAsia="MS Mincho"/>
          <w:snapToGrid w:val="0"/>
          <w:lang w:eastAsia="hr-HR"/>
        </w:rPr>
        <w:t>IMPDH</w:t>
      </w:r>
      <w:r w:rsidRPr="001D2AED">
        <w:rPr>
          <w:rFonts w:eastAsia="MS Mincho"/>
          <w:snapToGrid w:val="0"/>
          <w:lang w:eastAsia="hr-HR"/>
        </w:rPr>
        <w:t xml:space="preserve"> te stoga inhibira put </w:t>
      </w:r>
      <w:r w:rsidRPr="001D2AED">
        <w:rPr>
          <w:rFonts w:eastAsia="MS Mincho"/>
          <w:i/>
          <w:iCs/>
          <w:snapToGrid w:val="0"/>
          <w:lang w:eastAsia="hr-HR"/>
        </w:rPr>
        <w:t>de novo</w:t>
      </w:r>
      <w:r w:rsidRPr="001D2AED">
        <w:rPr>
          <w:rFonts w:eastAsia="MS Mincho"/>
          <w:snapToGrid w:val="0"/>
          <w:lang w:eastAsia="hr-HR"/>
        </w:rPr>
        <w:t xml:space="preserve"> sinteze gvanozin nukleotida bez ugradnje u </w:t>
      </w:r>
      <w:r w:rsidR="007D061F" w:rsidRPr="001D2AED">
        <w:rPr>
          <w:rFonts w:eastAsia="MS Mincho"/>
          <w:snapToGrid w:val="0"/>
          <w:lang w:eastAsia="hr-HR"/>
        </w:rPr>
        <w:t>DNA</w:t>
      </w:r>
      <w:r w:rsidRPr="001D2AED">
        <w:rPr>
          <w:rFonts w:eastAsia="MS Mincho"/>
          <w:snapToGrid w:val="0"/>
          <w:lang w:eastAsia="hr-HR"/>
        </w:rPr>
        <w:t xml:space="preserve">. Budući da su T- i B-limfociti izuzetno ovisni o </w:t>
      </w:r>
      <w:r w:rsidRPr="001D2AED">
        <w:rPr>
          <w:rFonts w:eastAsia="MS Mincho"/>
          <w:i/>
          <w:iCs/>
          <w:snapToGrid w:val="0"/>
          <w:lang w:eastAsia="hr-HR"/>
        </w:rPr>
        <w:t>de novo</w:t>
      </w:r>
      <w:r w:rsidRPr="001D2AED">
        <w:rPr>
          <w:rFonts w:eastAsia="MS Mincho"/>
          <w:snapToGrid w:val="0"/>
          <w:lang w:eastAsia="hr-HR"/>
        </w:rPr>
        <w:t xml:space="preserve"> sintezi purina u svojoj proliferaciji, </w:t>
      </w:r>
      <w:r w:rsidR="00422998" w:rsidRPr="001D2AED">
        <w:rPr>
          <w:rFonts w:eastAsia="MS Mincho"/>
          <w:snapToGrid w:val="0"/>
          <w:lang w:eastAsia="hr-HR"/>
        </w:rPr>
        <w:t xml:space="preserve">dok </w:t>
      </w:r>
      <w:r w:rsidRPr="001D2AED">
        <w:rPr>
          <w:rFonts w:eastAsia="MS Mincho"/>
          <w:snapToGrid w:val="0"/>
          <w:lang w:eastAsia="hr-HR"/>
        </w:rPr>
        <w:t>druge vrste stanica mogu iskoristiti pomoćne puteve, citostatski učinci MPA izraženiji su na limfocite nego na druge stanice.</w:t>
      </w:r>
      <w:r w:rsidR="00C93F9E" w:rsidRPr="001D2AED">
        <w:rPr>
          <w:rFonts w:eastAsia="MS Mincho"/>
          <w:snapToGrid w:val="0"/>
          <w:lang w:eastAsia="hr-HR"/>
        </w:rPr>
        <w:t xml:space="preserve"> </w:t>
      </w:r>
    </w:p>
    <w:p w14:paraId="60E87FE5" w14:textId="77777777" w:rsidR="00F160BB" w:rsidRPr="001D2AED" w:rsidRDefault="00C93F9E" w:rsidP="00FC714E">
      <w:pPr>
        <w:widowControl w:val="0"/>
        <w:ind w:right="11"/>
        <w:rPr>
          <w:rFonts w:eastAsia="MS Mincho"/>
          <w:snapToGrid w:val="0"/>
          <w:lang w:eastAsia="hr-HR"/>
        </w:rPr>
      </w:pPr>
      <w:r w:rsidRPr="001D2AED">
        <w:rPr>
          <w:rFonts w:eastAsia="MS Mincho"/>
          <w:snapToGrid w:val="0"/>
          <w:lang w:eastAsia="hr-HR"/>
        </w:rPr>
        <w:t>Osim inhibicije IMPDH</w:t>
      </w:r>
      <w:r w:rsidRPr="001D2AED">
        <w:rPr>
          <w:rFonts w:eastAsia="MS Mincho"/>
          <w:snapToGrid w:val="0"/>
          <w:lang w:eastAsia="hr-HR"/>
        </w:rPr>
        <w:noBreakHyphen/>
        <w:t>a i posljedične deprivacije limfocita, MPA utječe i na stanične kontrolne točke odgovorne za metaboličko programiranje limfocita. Na ljudskim CD4+ T-stanicama pokazalo se da MPA mijenja transkripcijsku aktivnost u limfocitima iz stanja proliferacije u kataboličke procese važne za metabolizam i preživljenje, što dovodi do anergije T-stanica, pri čemu stanice prestaju odgovarati na svoj specifični antigen.</w:t>
      </w:r>
    </w:p>
    <w:p w14:paraId="527F6E53" w14:textId="77777777" w:rsidR="00F160BB" w:rsidRPr="001D2AED" w:rsidRDefault="00F160BB" w:rsidP="00EF54F0">
      <w:pPr>
        <w:ind w:right="14"/>
        <w:rPr>
          <w:rFonts w:eastAsia="MS Mincho"/>
          <w:snapToGrid w:val="0"/>
          <w:lang w:eastAsia="hr-HR"/>
        </w:rPr>
      </w:pPr>
    </w:p>
    <w:p w14:paraId="7DB842D6" w14:textId="77777777" w:rsidR="00F160BB" w:rsidRPr="001D2AED" w:rsidRDefault="00F160BB" w:rsidP="00EF54F0">
      <w:pPr>
        <w:keepNext/>
        <w:ind w:left="567" w:hanging="567"/>
        <w:outlineLvl w:val="0"/>
        <w:rPr>
          <w:b/>
        </w:rPr>
      </w:pPr>
      <w:r w:rsidRPr="001D2AED">
        <w:rPr>
          <w:b/>
        </w:rPr>
        <w:t>5.2</w:t>
      </w:r>
      <w:r w:rsidRPr="001D2AED">
        <w:rPr>
          <w:b/>
        </w:rPr>
        <w:tab/>
        <w:t>Farmakokinetička svojstva</w:t>
      </w:r>
    </w:p>
    <w:p w14:paraId="20E90008" w14:textId="77777777" w:rsidR="00BB025A" w:rsidRPr="001D2AED" w:rsidRDefault="00BB025A" w:rsidP="00EF54F0">
      <w:pPr>
        <w:keepNext/>
        <w:ind w:left="567" w:hanging="567"/>
        <w:outlineLvl w:val="0"/>
        <w:rPr>
          <w:b/>
        </w:rPr>
      </w:pPr>
    </w:p>
    <w:p w14:paraId="25B30927" w14:textId="77777777" w:rsidR="000A1F8E" w:rsidRPr="001D2AED" w:rsidRDefault="000A1F8E" w:rsidP="00EF54F0">
      <w:pPr>
        <w:keepNext/>
        <w:ind w:right="14"/>
        <w:rPr>
          <w:snapToGrid w:val="0"/>
          <w:u w:val="single"/>
          <w:lang w:eastAsia="hr-HR"/>
        </w:rPr>
      </w:pPr>
      <w:r w:rsidRPr="001D2AED">
        <w:rPr>
          <w:rFonts w:eastAsia="MS Mincho"/>
          <w:snapToGrid w:val="0"/>
          <w:u w:val="single"/>
          <w:lang w:eastAsia="hr-HR"/>
        </w:rPr>
        <w:t>Distribucija</w:t>
      </w:r>
    </w:p>
    <w:p w14:paraId="6072D344" w14:textId="77777777" w:rsidR="006E1590" w:rsidRPr="001D2AED" w:rsidRDefault="006E1590" w:rsidP="00EF54F0">
      <w:pPr>
        <w:keepNext/>
        <w:rPr>
          <w:rFonts w:eastAsia="MS Mincho"/>
          <w:snapToGrid w:val="0"/>
          <w:lang w:eastAsia="hr-HR"/>
        </w:rPr>
      </w:pPr>
    </w:p>
    <w:p w14:paraId="301FB717" w14:textId="77777777" w:rsidR="00F160BB" w:rsidRPr="001D2AED" w:rsidRDefault="00F160BB" w:rsidP="00EF54F0">
      <w:pPr>
        <w:keepNext/>
        <w:rPr>
          <w:rFonts w:eastAsia="MS Mincho"/>
          <w:snapToGrid w:val="0"/>
          <w:lang w:eastAsia="hr-HR"/>
        </w:rPr>
      </w:pPr>
      <w:r w:rsidRPr="001D2AED">
        <w:rPr>
          <w:rFonts w:eastAsia="MS Mincho"/>
          <w:snapToGrid w:val="0"/>
          <w:lang w:eastAsia="hr-HR"/>
        </w:rPr>
        <w:t xml:space="preserve">Nakon </w:t>
      </w:r>
      <w:r w:rsidR="00ED13DC" w:rsidRPr="001D2AED">
        <w:rPr>
          <w:rFonts w:eastAsia="MS Mincho"/>
          <w:snapToGrid w:val="0"/>
          <w:lang w:eastAsia="hr-HR"/>
        </w:rPr>
        <w:t xml:space="preserve">intravenske </w:t>
      </w:r>
      <w:r w:rsidRPr="001D2AED">
        <w:rPr>
          <w:rFonts w:eastAsia="MS Mincho"/>
          <w:snapToGrid w:val="0"/>
          <w:lang w:eastAsia="hr-HR"/>
        </w:rPr>
        <w:t xml:space="preserve">primjene, mofetilmikofenolat brzo se i potpuno metabolizira do aktivnog metabolita, MPA. </w:t>
      </w:r>
      <w:r w:rsidR="001F255B" w:rsidRPr="001D2AED">
        <w:rPr>
          <w:rFonts w:eastAsia="MS Mincho"/>
          <w:snapToGrid w:val="0"/>
          <w:lang w:eastAsia="hr-HR"/>
        </w:rPr>
        <w:t xml:space="preserve">Osnovna supstanca mofetilmikofenolat može se sistemski mjeriti tijekom intravenske infuzije. </w:t>
      </w:r>
      <w:r w:rsidR="00EA5312" w:rsidRPr="001D2AED">
        <w:rPr>
          <w:rFonts w:eastAsia="MS Mincho"/>
          <w:snapToGrid w:val="0"/>
          <w:lang w:eastAsia="hr-HR"/>
        </w:rPr>
        <w:t>P</w:t>
      </w:r>
      <w:r w:rsidRPr="001D2AED">
        <w:rPr>
          <w:rFonts w:eastAsia="MS Mincho"/>
          <w:snapToGrid w:val="0"/>
          <w:lang w:eastAsia="hr-HR"/>
        </w:rPr>
        <w:t xml:space="preserve">ri klinički značajnim koncentracijama </w:t>
      </w:r>
      <w:r w:rsidR="00EA5312" w:rsidRPr="001D2AED">
        <w:rPr>
          <w:rFonts w:eastAsia="MS Mincho"/>
          <w:snapToGrid w:val="0"/>
          <w:lang w:eastAsia="hr-HR"/>
        </w:rPr>
        <w:t xml:space="preserve">je 97% MPA </w:t>
      </w:r>
      <w:r w:rsidRPr="001D2AED">
        <w:rPr>
          <w:rFonts w:eastAsia="MS Mincho"/>
          <w:snapToGrid w:val="0"/>
          <w:lang w:eastAsia="hr-HR"/>
        </w:rPr>
        <w:t>vezan</w:t>
      </w:r>
      <w:r w:rsidR="00E70D5F" w:rsidRPr="001D2AED">
        <w:rPr>
          <w:rFonts w:eastAsia="MS Mincho"/>
          <w:snapToGrid w:val="0"/>
          <w:lang w:eastAsia="hr-HR"/>
        </w:rPr>
        <w:t>o</w:t>
      </w:r>
      <w:r w:rsidRPr="001D2AED">
        <w:rPr>
          <w:rFonts w:eastAsia="MS Mincho"/>
          <w:snapToGrid w:val="0"/>
          <w:lang w:eastAsia="hr-HR"/>
        </w:rPr>
        <w:t xml:space="preserve"> na albumin u plazmi.</w:t>
      </w:r>
    </w:p>
    <w:p w14:paraId="4BBFA999" w14:textId="3E919C2F" w:rsidR="00F160BB" w:rsidRPr="001D2AED" w:rsidRDefault="00F160BB" w:rsidP="00EF54F0">
      <w:pPr>
        <w:rPr>
          <w:rFonts w:eastAsia="MS Mincho"/>
          <w:snapToGrid w:val="0"/>
          <w:u w:val="single"/>
          <w:lang w:eastAsia="hr-HR"/>
        </w:rPr>
      </w:pPr>
      <w:r w:rsidRPr="001D2AED">
        <w:rPr>
          <w:rFonts w:eastAsia="MS Mincho"/>
          <w:snapToGrid w:val="0"/>
          <w:lang w:eastAsia="hr-HR"/>
        </w:rPr>
        <w:t xml:space="preserve">Kao rezultat enterohepatične recirkulacije sekundarni porasti koncentracije MPA u plazmi obično su primijećeni u razdoblju od otprilike 6 </w:t>
      </w:r>
      <w:r w:rsidR="00D858FB" w:rsidRPr="001D2AED">
        <w:rPr>
          <w:rFonts w:eastAsia="MS Mincho"/>
          <w:snapToGrid w:val="0"/>
          <w:lang w:eastAsia="hr-HR"/>
        </w:rPr>
        <w:t>–</w:t>
      </w:r>
      <w:r w:rsidRPr="001D2AED">
        <w:rPr>
          <w:rFonts w:eastAsia="MS Mincho"/>
          <w:snapToGrid w:val="0"/>
          <w:lang w:eastAsia="hr-HR"/>
        </w:rPr>
        <w:t xml:space="preserve"> 12 sati nakon primjene doze. Smanjenje AUC-a MPA od otprilike 40</w:t>
      </w:r>
      <w:r w:rsidR="005A2C4F" w:rsidRPr="001D2AED">
        <w:rPr>
          <w:rFonts w:eastAsia="MS Mincho"/>
          <w:snapToGrid w:val="0"/>
          <w:lang w:eastAsia="hr-HR"/>
        </w:rPr>
        <w:t>%</w:t>
      </w:r>
      <w:r w:rsidRPr="001D2AED">
        <w:rPr>
          <w:rFonts w:eastAsia="MS Mincho"/>
          <w:snapToGrid w:val="0"/>
          <w:lang w:eastAsia="hr-HR"/>
        </w:rPr>
        <w:t xml:space="preserve"> vezano je uz istodobnu primjenu kolestiramina (4</w:t>
      </w:r>
      <w:r w:rsidR="00E653BB" w:rsidRPr="001D2AED">
        <w:rPr>
          <w:rFonts w:eastAsia="MS Mincho"/>
          <w:snapToGrid w:val="0"/>
          <w:lang w:eastAsia="hr-HR"/>
        </w:rPr>
        <w:t> </w:t>
      </w:r>
      <w:r w:rsidRPr="001D2AED">
        <w:rPr>
          <w:rFonts w:eastAsia="MS Mincho"/>
          <w:snapToGrid w:val="0"/>
          <w:lang w:eastAsia="hr-HR"/>
        </w:rPr>
        <w:t xml:space="preserve">g triput dnevno), </w:t>
      </w:r>
      <w:r w:rsidR="00702EB5" w:rsidRPr="001D2AED">
        <w:rPr>
          <w:rFonts w:eastAsia="MS Mincho"/>
          <w:snapToGrid w:val="0"/>
          <w:lang w:eastAsia="hr-HR"/>
        </w:rPr>
        <w:t xml:space="preserve">što ukazuje </w:t>
      </w:r>
      <w:r w:rsidRPr="001D2AED">
        <w:rPr>
          <w:rFonts w:eastAsia="MS Mincho"/>
          <w:snapToGrid w:val="0"/>
          <w:lang w:eastAsia="hr-HR"/>
        </w:rPr>
        <w:t xml:space="preserve">na </w:t>
      </w:r>
      <w:r w:rsidR="00FC6CAC" w:rsidRPr="001D2AED">
        <w:rPr>
          <w:rFonts w:eastAsia="MS Mincho"/>
          <w:snapToGrid w:val="0"/>
          <w:lang w:eastAsia="hr-HR"/>
        </w:rPr>
        <w:t xml:space="preserve">značajnu količinu </w:t>
      </w:r>
      <w:r w:rsidRPr="001D2AED">
        <w:rPr>
          <w:rFonts w:eastAsia="MS Mincho"/>
          <w:snapToGrid w:val="0"/>
          <w:lang w:eastAsia="hr-HR"/>
        </w:rPr>
        <w:t>enterohepatičn</w:t>
      </w:r>
      <w:r w:rsidR="00FC6CAC" w:rsidRPr="001D2AED">
        <w:rPr>
          <w:rFonts w:eastAsia="MS Mincho"/>
          <w:snapToGrid w:val="0"/>
          <w:lang w:eastAsia="hr-HR"/>
        </w:rPr>
        <w:t>e</w:t>
      </w:r>
      <w:r w:rsidRPr="001D2AED">
        <w:rPr>
          <w:rFonts w:eastAsia="MS Mincho"/>
          <w:snapToGrid w:val="0"/>
          <w:lang w:eastAsia="hr-HR"/>
        </w:rPr>
        <w:t xml:space="preserve"> recirkulacij</w:t>
      </w:r>
      <w:r w:rsidR="00FC6CAC" w:rsidRPr="001D2AED">
        <w:rPr>
          <w:rFonts w:eastAsia="MS Mincho"/>
          <w:snapToGrid w:val="0"/>
          <w:lang w:eastAsia="hr-HR"/>
        </w:rPr>
        <w:t>e</w:t>
      </w:r>
      <w:r w:rsidRPr="001D2AED">
        <w:rPr>
          <w:rFonts w:eastAsia="MS Mincho"/>
          <w:snapToGrid w:val="0"/>
          <w:lang w:eastAsia="hr-HR"/>
        </w:rPr>
        <w:t>.</w:t>
      </w:r>
    </w:p>
    <w:p w14:paraId="12DA2DEC" w14:textId="77777777" w:rsidR="00814FFF" w:rsidRPr="001D2AED" w:rsidRDefault="00814FFF" w:rsidP="00814FFF">
      <w:pPr>
        <w:rPr>
          <w:snapToGrid w:val="0"/>
          <w:lang w:eastAsia="hr-HR"/>
        </w:rPr>
      </w:pPr>
      <w:r w:rsidRPr="001D2AED">
        <w:rPr>
          <w:snapToGrid w:val="0"/>
          <w:lang w:eastAsia="hr-HR"/>
        </w:rPr>
        <w:t xml:space="preserve">U ranom poslijetransplantacijskom razdoblju (&lt; 40 dana nakon </w:t>
      </w:r>
      <w:r w:rsidR="007D061F" w:rsidRPr="001D2AED">
        <w:rPr>
          <w:snapToGrid w:val="0"/>
          <w:lang w:eastAsia="hr-HR"/>
        </w:rPr>
        <w:t>presađivanja</w:t>
      </w:r>
      <w:r w:rsidRPr="001D2AED">
        <w:rPr>
          <w:snapToGrid w:val="0"/>
          <w:lang w:eastAsia="hr-HR"/>
        </w:rPr>
        <w:t>) srednje vrijednosti AUC-a MPA u bolesnika s presatkom bubrega, srca i jetre bile su približno 30% niže, a vrijednosti C</w:t>
      </w:r>
      <w:r w:rsidRPr="001D2AED">
        <w:rPr>
          <w:snapToGrid w:val="0"/>
          <w:vertAlign w:val="subscript"/>
          <w:lang w:eastAsia="hr-HR"/>
        </w:rPr>
        <w:t>max</w:t>
      </w:r>
      <w:r w:rsidRPr="001D2AED">
        <w:rPr>
          <w:snapToGrid w:val="0"/>
          <w:lang w:eastAsia="hr-HR"/>
        </w:rPr>
        <w:t xml:space="preserve"> približno 40% niže u odnosu na kasno poslijetransplantacijsko razdoblje (3 – 6 mjeseci nakon </w:t>
      </w:r>
      <w:r w:rsidR="007D061F" w:rsidRPr="001D2AED">
        <w:rPr>
          <w:snapToGrid w:val="0"/>
          <w:lang w:eastAsia="hr-HR"/>
        </w:rPr>
        <w:t>presađivanja</w:t>
      </w:r>
      <w:r w:rsidRPr="001D2AED">
        <w:rPr>
          <w:snapToGrid w:val="0"/>
          <w:lang w:eastAsia="hr-HR"/>
        </w:rPr>
        <w:t>).</w:t>
      </w:r>
    </w:p>
    <w:p w14:paraId="57207A52" w14:textId="77777777" w:rsidR="00F160BB" w:rsidRPr="001D2AED" w:rsidRDefault="00F160BB" w:rsidP="00EF54F0">
      <w:pPr>
        <w:rPr>
          <w:rFonts w:eastAsia="MS Mincho"/>
          <w:snapToGrid w:val="0"/>
          <w:lang w:eastAsia="hr-HR"/>
        </w:rPr>
      </w:pPr>
    </w:p>
    <w:p w14:paraId="14016F7D" w14:textId="77777777" w:rsidR="000A1F8E" w:rsidRPr="001D2AED" w:rsidRDefault="000A1F8E" w:rsidP="00FC714E">
      <w:pPr>
        <w:keepNext/>
        <w:keepLines/>
        <w:ind w:right="14"/>
        <w:rPr>
          <w:rFonts w:eastAsia="MS Mincho"/>
          <w:snapToGrid w:val="0"/>
          <w:u w:val="single"/>
          <w:lang w:eastAsia="hr-HR"/>
        </w:rPr>
      </w:pPr>
      <w:r w:rsidRPr="001D2AED">
        <w:rPr>
          <w:rFonts w:eastAsia="MS Mincho"/>
          <w:snapToGrid w:val="0"/>
          <w:u w:val="single"/>
          <w:lang w:eastAsia="hr-HR"/>
        </w:rPr>
        <w:t>Biotransformacija</w:t>
      </w:r>
    </w:p>
    <w:p w14:paraId="161EBDC5" w14:textId="77777777" w:rsidR="006E1590" w:rsidRPr="001D2AED" w:rsidRDefault="006E1590" w:rsidP="00FC714E">
      <w:pPr>
        <w:keepNext/>
        <w:keepLines/>
        <w:ind w:right="14"/>
        <w:rPr>
          <w:rFonts w:eastAsia="MS Mincho"/>
          <w:snapToGrid w:val="0"/>
          <w:lang w:eastAsia="hr-HR"/>
        </w:rPr>
      </w:pPr>
    </w:p>
    <w:p w14:paraId="3462DA40" w14:textId="77777777" w:rsidR="00F160BB" w:rsidRPr="001D2AED" w:rsidRDefault="004A23A3" w:rsidP="00EF54F0">
      <w:pPr>
        <w:ind w:right="14"/>
        <w:rPr>
          <w:rFonts w:eastAsia="MS Mincho"/>
          <w:snapToGrid w:val="0"/>
          <w:lang w:eastAsia="hr-HR"/>
        </w:rPr>
      </w:pPr>
      <w:r w:rsidRPr="001D2AED">
        <w:rPr>
          <w:rFonts w:eastAsia="MS Mincho"/>
          <w:snapToGrid w:val="0"/>
          <w:lang w:eastAsia="hr-HR"/>
        </w:rPr>
        <w:t xml:space="preserve">MPA se uglavnom metabolizira glukuronil transferazom (izooblik UGT1A9), stvarajući neaktivan fenolni glukuronid MPA (MPAG). </w:t>
      </w:r>
      <w:r w:rsidRPr="001D2AED">
        <w:rPr>
          <w:rFonts w:eastAsia="MS Mincho"/>
          <w:i/>
          <w:snapToGrid w:val="0"/>
          <w:lang w:eastAsia="hr-HR"/>
        </w:rPr>
        <w:t>In vivo</w:t>
      </w:r>
      <w:r w:rsidRPr="001D2AED">
        <w:rPr>
          <w:rFonts w:eastAsia="MS Mincho"/>
          <w:snapToGrid w:val="0"/>
          <w:lang w:eastAsia="hr-HR"/>
        </w:rPr>
        <w:t xml:space="preserve">, </w:t>
      </w:r>
      <w:r w:rsidR="004261AD" w:rsidRPr="001D2AED">
        <w:rPr>
          <w:rFonts w:eastAsia="MS Mincho"/>
          <w:snapToGrid w:val="0"/>
          <w:lang w:eastAsia="hr-HR"/>
        </w:rPr>
        <w:t>MPAG se enterohepatičnom recirkulacijom ponovno pretvara u slobodni MPA. Nastaje i sporedan metabolit, acilglukuronid (AcMPAG). AcMPAG je farmakološki aktivan i smatra se da bi mogao biti odgovoran za neke od nuspojava mofetilmikofenolata (proljev, leukopenija)</w:t>
      </w:r>
      <w:r w:rsidRPr="001D2AED">
        <w:rPr>
          <w:rFonts w:eastAsia="MS Mincho"/>
          <w:snapToGrid w:val="0"/>
          <w:lang w:eastAsia="hr-HR"/>
        </w:rPr>
        <w:t>.</w:t>
      </w:r>
    </w:p>
    <w:p w14:paraId="4F5B9F1E" w14:textId="77777777" w:rsidR="00F160BB" w:rsidRPr="001D2AED" w:rsidRDefault="00F160BB" w:rsidP="00EF54F0">
      <w:pPr>
        <w:ind w:right="14"/>
        <w:rPr>
          <w:rFonts w:eastAsia="MS Mincho"/>
          <w:snapToGrid w:val="0"/>
          <w:lang w:eastAsia="hr-HR"/>
        </w:rPr>
      </w:pPr>
    </w:p>
    <w:p w14:paraId="08F421E3" w14:textId="77777777" w:rsidR="000A1F8E" w:rsidRPr="001D2AED" w:rsidRDefault="000A1F8E" w:rsidP="00FC714E">
      <w:pPr>
        <w:keepNext/>
        <w:keepLines/>
        <w:ind w:right="14"/>
        <w:rPr>
          <w:rFonts w:eastAsia="MS Mincho"/>
          <w:snapToGrid w:val="0"/>
          <w:u w:val="single"/>
          <w:lang w:eastAsia="hr-HR"/>
        </w:rPr>
      </w:pPr>
      <w:r w:rsidRPr="001D2AED">
        <w:rPr>
          <w:rFonts w:eastAsia="MS Mincho"/>
          <w:snapToGrid w:val="0"/>
          <w:u w:val="single"/>
          <w:lang w:eastAsia="hr-HR"/>
        </w:rPr>
        <w:t>Eliminacija</w:t>
      </w:r>
    </w:p>
    <w:p w14:paraId="18C4A8BB" w14:textId="77777777" w:rsidR="006E1590" w:rsidRPr="001D2AED" w:rsidRDefault="006E1590" w:rsidP="00FC714E">
      <w:pPr>
        <w:keepNext/>
        <w:keepLines/>
        <w:ind w:right="14"/>
        <w:rPr>
          <w:rFonts w:eastAsia="MS Mincho"/>
          <w:snapToGrid w:val="0"/>
          <w:lang w:eastAsia="hr-HR"/>
        </w:rPr>
      </w:pPr>
    </w:p>
    <w:p w14:paraId="4B89C84D" w14:textId="77777777" w:rsidR="00F160BB" w:rsidRPr="001D2AED" w:rsidRDefault="00F160BB" w:rsidP="00EF54F0">
      <w:pPr>
        <w:ind w:right="14"/>
        <w:rPr>
          <w:rFonts w:eastAsia="MS Mincho"/>
          <w:snapToGrid w:val="0"/>
          <w:lang w:eastAsia="hr-HR"/>
        </w:rPr>
      </w:pPr>
      <w:r w:rsidRPr="001D2AED">
        <w:rPr>
          <w:rFonts w:eastAsia="MS Mincho"/>
          <w:snapToGrid w:val="0"/>
          <w:lang w:eastAsia="hr-HR"/>
        </w:rPr>
        <w:t xml:space="preserve">Zanemariva količina lijeka izlučuje se u urin u obliku MPA (&lt; 1% doze). </w:t>
      </w:r>
      <w:r w:rsidR="004A23A3" w:rsidRPr="001D2AED">
        <w:rPr>
          <w:rFonts w:eastAsia="MS Mincho"/>
          <w:snapToGrid w:val="0"/>
          <w:lang w:eastAsia="hr-HR"/>
        </w:rPr>
        <w:t xml:space="preserve">Peroralna primjena </w:t>
      </w:r>
      <w:r w:rsidR="00C959B7" w:rsidRPr="001D2AED">
        <w:rPr>
          <w:rFonts w:eastAsia="MS Mincho"/>
          <w:snapToGrid w:val="0"/>
          <w:lang w:eastAsia="hr-HR"/>
        </w:rPr>
        <w:t xml:space="preserve">radioizotopom označenog </w:t>
      </w:r>
      <w:r w:rsidR="004A23A3" w:rsidRPr="001D2AED">
        <w:rPr>
          <w:rFonts w:eastAsia="MS Mincho"/>
          <w:snapToGrid w:val="0"/>
          <w:lang w:eastAsia="hr-HR"/>
        </w:rPr>
        <w:t xml:space="preserve">mofetilmikofenolata </w:t>
      </w:r>
      <w:r w:rsidRPr="001D2AED">
        <w:rPr>
          <w:rFonts w:eastAsia="MS Mincho"/>
          <w:snapToGrid w:val="0"/>
          <w:lang w:eastAsia="hr-HR"/>
        </w:rPr>
        <w:t>rezultira potpunom ponovnom detekcijom primijenjene doze, od čega se 93% primijenjene doze ponovno detektira u urinu, a 6% u fecesu. Većina (otprilike 87%) primijenjene doze izlučuje se u urin u obliku MPAG-a.</w:t>
      </w:r>
    </w:p>
    <w:p w14:paraId="7FD61EEA" w14:textId="77777777" w:rsidR="00F160BB" w:rsidRPr="001D2AED" w:rsidRDefault="00F160BB" w:rsidP="00EF54F0">
      <w:pPr>
        <w:rPr>
          <w:rFonts w:eastAsia="MS Mincho"/>
          <w:snapToGrid w:val="0"/>
          <w:lang w:eastAsia="hr-HR"/>
        </w:rPr>
      </w:pPr>
    </w:p>
    <w:p w14:paraId="546CFB41" w14:textId="77777777" w:rsidR="005E16E2" w:rsidRPr="001D2AED" w:rsidRDefault="00F160BB" w:rsidP="00EF54F0">
      <w:pPr>
        <w:ind w:right="14"/>
        <w:rPr>
          <w:rFonts w:eastAsia="MS Mincho"/>
          <w:snapToGrid w:val="0"/>
          <w:lang w:eastAsia="hr-HR"/>
        </w:rPr>
      </w:pPr>
      <w:r w:rsidRPr="001D2AED">
        <w:rPr>
          <w:rFonts w:eastAsia="MS Mincho"/>
          <w:snapToGrid w:val="0"/>
          <w:lang w:eastAsia="hr-HR"/>
        </w:rPr>
        <w:t>Pri kliničkim koncentracijama, MPA i MPAG ne uklanjaju se hemodijalizom. Međutim, pri visokim koncentracijama MPAG-a u plazmi (&gt; 100</w:t>
      </w:r>
      <w:r w:rsidR="00702EB5" w:rsidRPr="001D2AED">
        <w:rPr>
          <w:rFonts w:eastAsia="MS Mincho"/>
          <w:snapToGrid w:val="0"/>
          <w:lang w:eastAsia="hr-HR"/>
        </w:rPr>
        <w:t xml:space="preserve"> </w:t>
      </w:r>
      <w:r w:rsidRPr="001D2AED">
        <w:rPr>
          <w:rFonts w:eastAsia="MS Mincho"/>
          <w:snapToGrid w:val="0"/>
          <w:lang w:eastAsia="hr-HR"/>
        </w:rPr>
        <w:t>µg/ml) uklonjene su male količine MPAG-a.</w:t>
      </w:r>
      <w:r w:rsidR="005E16E2" w:rsidRPr="001D2AED">
        <w:rPr>
          <w:rFonts w:eastAsia="MS Mincho"/>
          <w:snapToGrid w:val="0"/>
          <w:lang w:eastAsia="hr-HR"/>
        </w:rPr>
        <w:t xml:space="preserve"> Inte</w:t>
      </w:r>
      <w:r w:rsidR="002357CB" w:rsidRPr="001D2AED">
        <w:rPr>
          <w:rFonts w:eastAsia="MS Mincho"/>
          <w:snapToGrid w:val="0"/>
          <w:lang w:eastAsia="hr-HR"/>
        </w:rPr>
        <w:t>r</w:t>
      </w:r>
      <w:r w:rsidR="005E16E2" w:rsidRPr="001D2AED">
        <w:rPr>
          <w:rFonts w:eastAsia="MS Mincho"/>
          <w:snapToGrid w:val="0"/>
          <w:lang w:eastAsia="hr-HR"/>
        </w:rPr>
        <w:t xml:space="preserve">ferencijom s enterohepatičnom </w:t>
      </w:r>
      <w:r w:rsidR="00264374" w:rsidRPr="001D2AED">
        <w:rPr>
          <w:rFonts w:eastAsia="MS Mincho"/>
          <w:snapToGrid w:val="0"/>
          <w:lang w:eastAsia="hr-HR"/>
        </w:rPr>
        <w:t>re</w:t>
      </w:r>
      <w:r w:rsidR="005E16E2" w:rsidRPr="001D2AED">
        <w:rPr>
          <w:rFonts w:eastAsia="MS Mincho"/>
          <w:snapToGrid w:val="0"/>
          <w:lang w:eastAsia="hr-HR"/>
        </w:rPr>
        <w:t>cirkulacijom lijeka, lijekovi za snižavanje razine žučnih kiselina, poput kolestiramina, snizuju AUC MPA (vidjeti dio 4.9).</w:t>
      </w:r>
    </w:p>
    <w:p w14:paraId="73EFDD61" w14:textId="77777777" w:rsidR="00F160BB" w:rsidRPr="001D2AED" w:rsidRDefault="005E16E2" w:rsidP="00EF54F0">
      <w:pPr>
        <w:ind w:right="14"/>
        <w:rPr>
          <w:rFonts w:eastAsia="MS Mincho"/>
          <w:snapToGrid w:val="0"/>
          <w:lang w:eastAsia="hr-HR"/>
        </w:rPr>
      </w:pPr>
      <w:r w:rsidRPr="001D2AED">
        <w:rPr>
          <w:rFonts w:eastAsia="MS Mincho"/>
          <w:snapToGrid w:val="0"/>
          <w:lang w:eastAsia="hr-HR"/>
        </w:rPr>
        <w:t xml:space="preserve">Raspoloživost MPA ovisi o nekoliko prijenosnika. U raspoloživosti MPA sudjeluju organski anionski transportni polipeptidi (engl. </w:t>
      </w:r>
      <w:r w:rsidRPr="001D2AED">
        <w:rPr>
          <w:rFonts w:eastAsia="MS Mincho"/>
          <w:i/>
          <w:snapToGrid w:val="0"/>
          <w:lang w:eastAsia="hr-HR"/>
        </w:rPr>
        <w:t>organic anion-transporting polypeptide</w:t>
      </w:r>
      <w:r w:rsidRPr="001D2AED">
        <w:rPr>
          <w:rFonts w:eastAsia="MS Mincho"/>
          <w:snapToGrid w:val="0"/>
          <w:lang w:eastAsia="hr-HR"/>
        </w:rPr>
        <w:t xml:space="preserve">, OATP) i protein povezan s rezistencijom na više lijekova 2 (engl. </w:t>
      </w:r>
      <w:r w:rsidRPr="001D2AED">
        <w:rPr>
          <w:rFonts w:eastAsia="MS Mincho"/>
          <w:i/>
          <w:snapToGrid w:val="0"/>
          <w:lang w:eastAsia="hr-HR"/>
        </w:rPr>
        <w:t>multidrug resistance</w:t>
      </w:r>
      <w:r w:rsidR="006126F2" w:rsidRPr="001D2AED">
        <w:rPr>
          <w:rFonts w:eastAsia="MS Mincho"/>
          <w:i/>
          <w:snapToGrid w:val="0"/>
          <w:lang w:eastAsia="hr-HR"/>
        </w:rPr>
        <w:t>-associated</w:t>
      </w:r>
      <w:r w:rsidR="000F1DDD" w:rsidRPr="001D2AED">
        <w:rPr>
          <w:rFonts w:eastAsia="MS Mincho"/>
          <w:i/>
          <w:snapToGrid w:val="0"/>
          <w:lang w:eastAsia="hr-HR"/>
        </w:rPr>
        <w:t xml:space="preserve"> </w:t>
      </w:r>
      <w:r w:rsidRPr="001D2AED">
        <w:rPr>
          <w:rFonts w:eastAsia="MS Mincho"/>
          <w:i/>
          <w:snapToGrid w:val="0"/>
          <w:lang w:eastAsia="hr-HR"/>
        </w:rPr>
        <w:t>protein 2</w:t>
      </w:r>
      <w:r w:rsidRPr="001D2AED">
        <w:rPr>
          <w:rFonts w:eastAsia="MS Mincho"/>
          <w:snapToGrid w:val="0"/>
          <w:lang w:eastAsia="hr-HR"/>
        </w:rPr>
        <w:t>, MRP2); izooblici OATP</w:t>
      </w:r>
      <w:r w:rsidRPr="001D2AED">
        <w:rPr>
          <w:rFonts w:eastAsia="MS Mincho"/>
          <w:snapToGrid w:val="0"/>
          <w:lang w:eastAsia="hr-HR"/>
        </w:rPr>
        <w:noBreakHyphen/>
        <w:t xml:space="preserve">a, MRP2 i protein koji uzrokuje rezistenciju raka dojke na lijekove (engl. </w:t>
      </w:r>
      <w:r w:rsidRPr="001D2AED">
        <w:rPr>
          <w:rFonts w:eastAsia="MS Mincho"/>
          <w:i/>
          <w:snapToGrid w:val="0"/>
          <w:lang w:eastAsia="hr-HR"/>
        </w:rPr>
        <w:t>breast cancer resistance protein</w:t>
      </w:r>
      <w:r w:rsidRPr="001D2AED">
        <w:rPr>
          <w:rFonts w:eastAsia="MS Mincho"/>
          <w:snapToGrid w:val="0"/>
          <w:lang w:eastAsia="hr-HR"/>
        </w:rPr>
        <w:t>, BCRP) prijenosnici su povezani s izlučivanjem tih glukuronida kroz žuč. Protein povezan s rezistencijom na više lijekova 1 (MDR1) također može prenositi MPA, ali čini se da je njegov doprinos ograničen na proces apsorpcije. U bubrezima MPA i njegovi metaboliti ulaze u snažne interakcije s bubrežnim organskim anionskim prijenosnicima.</w:t>
      </w:r>
    </w:p>
    <w:p w14:paraId="540CBA3D" w14:textId="77777777" w:rsidR="00F160BB" w:rsidRPr="001D2AED" w:rsidRDefault="00F160BB" w:rsidP="00EF54F0">
      <w:pPr>
        <w:ind w:right="14"/>
        <w:rPr>
          <w:rFonts w:eastAsia="MS Mincho"/>
          <w:snapToGrid w:val="0"/>
          <w:lang w:eastAsia="hr-HR"/>
        </w:rPr>
      </w:pPr>
    </w:p>
    <w:p w14:paraId="07519480" w14:textId="68F23BFD" w:rsidR="006E1590" w:rsidRPr="001D2AED" w:rsidRDefault="00C93F9E" w:rsidP="002E70F6">
      <w:pPr>
        <w:ind w:right="14"/>
        <w:rPr>
          <w:rFonts w:eastAsia="MS Mincho"/>
          <w:snapToGrid w:val="0"/>
          <w:lang w:eastAsia="hr-HR"/>
        </w:rPr>
      </w:pPr>
      <w:r w:rsidRPr="001D2AED">
        <w:rPr>
          <w:rFonts w:eastAsia="MS Mincho"/>
          <w:snapToGrid w:val="0"/>
          <w:lang w:eastAsia="hr-HR"/>
        </w:rPr>
        <w:t xml:space="preserve">Enterohepatična recirkulacija otežava točno utvrđivanje parametara </w:t>
      </w:r>
      <w:r w:rsidR="007D061F" w:rsidRPr="001D2AED">
        <w:rPr>
          <w:rFonts w:eastAsia="MS Mincho"/>
          <w:snapToGrid w:val="0"/>
          <w:lang w:eastAsia="hr-HR"/>
        </w:rPr>
        <w:t xml:space="preserve">dispozicije </w:t>
      </w:r>
      <w:r w:rsidRPr="001D2AED">
        <w:rPr>
          <w:rFonts w:eastAsia="MS Mincho"/>
          <w:snapToGrid w:val="0"/>
          <w:lang w:eastAsia="hr-HR"/>
        </w:rPr>
        <w:t>MPA; mogu se navesti samo prividne vrijednosti. U zdravih dobrovoljaca i bolesnika s autoimunim bolestima opažene su približne vrijednosti klirensa od 10,6 l/h odnosno 8,27 l/h, uz poluvijek od 17 sati. U bolesnika s presatkom organa srednje vrijednosti klirensa bile su više (u rasponu od 11,9 – 34,9 l/h), a srednji poluvijek kraći (5 – 11 sati), uz neznatne razlike među bolesnicima s pres</w:t>
      </w:r>
      <w:r w:rsidR="00422998" w:rsidRPr="001D2AED">
        <w:rPr>
          <w:rFonts w:eastAsia="MS Mincho"/>
          <w:snapToGrid w:val="0"/>
          <w:lang w:eastAsia="hr-HR"/>
        </w:rPr>
        <w:t>a</w:t>
      </w:r>
      <w:r w:rsidRPr="001D2AED">
        <w:rPr>
          <w:rFonts w:eastAsia="MS Mincho"/>
          <w:snapToGrid w:val="0"/>
          <w:lang w:eastAsia="hr-HR"/>
        </w:rPr>
        <w:t xml:space="preserve">tkom bubrega, jetre ili srca. Kod </w:t>
      </w:r>
      <w:r w:rsidR="007D061F" w:rsidRPr="001D2AED">
        <w:rPr>
          <w:rFonts w:eastAsia="MS Mincho"/>
          <w:snapToGrid w:val="0"/>
          <w:lang w:eastAsia="hr-HR"/>
        </w:rPr>
        <w:t xml:space="preserve">pojedinog </w:t>
      </w:r>
      <w:r w:rsidRPr="001D2AED">
        <w:rPr>
          <w:rFonts w:eastAsia="MS Mincho"/>
          <w:snapToGrid w:val="0"/>
          <w:lang w:eastAsia="hr-HR"/>
        </w:rPr>
        <w:t xml:space="preserve">se bolesnika ovi parametri eliminacije razlikuju ovisno o vrsti drugih istodobno primijenjenih imunosupresiva, vremenskom razdoblju nakon presađivanja, plazmatskoj koncentraciji albumina i bubrežnoj funkciji. Navedeni faktori objašnjavaju opaženu smanjenu izloženost </w:t>
      </w:r>
      <w:r w:rsidR="00BD1C87" w:rsidRPr="001D2AED">
        <w:rPr>
          <w:rFonts w:eastAsia="MS Mincho"/>
          <w:snapToGrid w:val="0"/>
          <w:lang w:eastAsia="hr-HR"/>
        </w:rPr>
        <w:t xml:space="preserve">mikofenolatu </w:t>
      </w:r>
      <w:r w:rsidRPr="001D2AED">
        <w:rPr>
          <w:rFonts w:eastAsia="MS Mincho"/>
          <w:snapToGrid w:val="0"/>
          <w:lang w:eastAsia="hr-HR"/>
        </w:rPr>
        <w:t xml:space="preserve">kad se </w:t>
      </w:r>
      <w:r w:rsidR="00B30A47" w:rsidRPr="001D2AED">
        <w:rPr>
          <w:rFonts w:eastAsia="MS Mincho"/>
          <w:snapToGrid w:val="0"/>
          <w:lang w:eastAsia="hr-HR"/>
        </w:rPr>
        <w:t xml:space="preserve">mofetilmikofenolat </w:t>
      </w:r>
      <w:r w:rsidRPr="001D2AED">
        <w:rPr>
          <w:rFonts w:eastAsia="MS Mincho"/>
          <w:snapToGrid w:val="0"/>
          <w:lang w:eastAsia="hr-HR"/>
        </w:rPr>
        <w:t xml:space="preserve">primjenjuje istodobno s ciklosporinom (vidjeti dio 4.5) kao i tendenciju porasta plazmatskih koncentracija tijekom vremena u usporedbi s vrijednostima opaženima neposredno nakon </w:t>
      </w:r>
      <w:r w:rsidR="007D061F" w:rsidRPr="001D2AED">
        <w:rPr>
          <w:rFonts w:eastAsia="MS Mincho"/>
          <w:snapToGrid w:val="0"/>
          <w:lang w:eastAsia="hr-HR"/>
        </w:rPr>
        <w:t>presađivanja</w:t>
      </w:r>
      <w:r w:rsidRPr="001D2AED">
        <w:rPr>
          <w:rFonts w:eastAsia="MS Mincho"/>
          <w:snapToGrid w:val="0"/>
          <w:lang w:eastAsia="hr-HR"/>
        </w:rPr>
        <w:t xml:space="preserve">. </w:t>
      </w:r>
      <w:r w:rsidR="00F160BB" w:rsidRPr="001D2AED">
        <w:rPr>
          <w:rFonts w:eastAsia="MS Mincho"/>
          <w:snapToGrid w:val="0"/>
          <w:lang w:eastAsia="hr-HR"/>
        </w:rPr>
        <w:t xml:space="preserve"> </w:t>
      </w:r>
    </w:p>
    <w:p w14:paraId="5FBA99E9" w14:textId="77777777" w:rsidR="006E1590" w:rsidRPr="001D2AED" w:rsidRDefault="006E1590" w:rsidP="00EF54F0">
      <w:pPr>
        <w:rPr>
          <w:rFonts w:eastAsia="MS Mincho"/>
          <w:snapToGrid w:val="0"/>
          <w:lang w:eastAsia="hr-HR"/>
        </w:rPr>
      </w:pPr>
    </w:p>
    <w:p w14:paraId="14AF6E51" w14:textId="77777777" w:rsidR="006E1590" w:rsidRPr="001D2AED" w:rsidRDefault="006E1590" w:rsidP="001A1035">
      <w:pPr>
        <w:keepNext/>
        <w:rPr>
          <w:rFonts w:eastAsia="MS Mincho"/>
          <w:snapToGrid w:val="0"/>
          <w:u w:val="single"/>
          <w:lang w:eastAsia="hr-HR"/>
        </w:rPr>
      </w:pPr>
      <w:r w:rsidRPr="001D2AED">
        <w:rPr>
          <w:rFonts w:eastAsia="MS Mincho"/>
          <w:snapToGrid w:val="0"/>
          <w:u w:val="single"/>
          <w:lang w:eastAsia="hr-HR"/>
        </w:rPr>
        <w:t>Ekvivalentnost s oblicima za peroralnu primjenu</w:t>
      </w:r>
    </w:p>
    <w:p w14:paraId="2927D7C5" w14:textId="77777777" w:rsidR="006E1590" w:rsidRPr="001D2AED" w:rsidRDefault="006E1590" w:rsidP="001A1035">
      <w:pPr>
        <w:keepNext/>
        <w:rPr>
          <w:rFonts w:eastAsia="MS Mincho"/>
          <w:snapToGrid w:val="0"/>
          <w:lang w:eastAsia="hr-HR"/>
        </w:rPr>
      </w:pPr>
    </w:p>
    <w:p w14:paraId="788D58D6" w14:textId="05DB52DF" w:rsidR="00F160BB" w:rsidRPr="001D2AED" w:rsidRDefault="00F160BB" w:rsidP="00EF54F0">
      <w:pPr>
        <w:rPr>
          <w:rFonts w:eastAsia="MS Mincho"/>
          <w:snapToGrid w:val="0"/>
          <w:lang w:eastAsia="hr-HR"/>
        </w:rPr>
      </w:pPr>
      <w:r w:rsidRPr="001D2AED">
        <w:rPr>
          <w:rFonts w:eastAsia="MS Mincho"/>
          <w:snapToGrid w:val="0"/>
          <w:lang w:eastAsia="hr-HR"/>
        </w:rPr>
        <w:t xml:space="preserve">Vrijednosti AUC MPA primijećene nakon primjene intravenskog </w:t>
      </w:r>
      <w:r w:rsidR="00B30A47" w:rsidRPr="001D2AED">
        <w:rPr>
          <w:rFonts w:eastAsia="MS Mincho"/>
          <w:snapToGrid w:val="0"/>
          <w:lang w:eastAsia="hr-HR"/>
        </w:rPr>
        <w:t xml:space="preserve">mofetilmikofenolata </w:t>
      </w:r>
      <w:r w:rsidRPr="001D2AED">
        <w:rPr>
          <w:rFonts w:eastAsia="MS Mincho"/>
          <w:snapToGrid w:val="0"/>
          <w:lang w:eastAsia="hr-HR"/>
        </w:rPr>
        <w:t>u dozi od 1</w:t>
      </w:r>
      <w:r w:rsidR="00E653BB" w:rsidRPr="001D2AED">
        <w:rPr>
          <w:rFonts w:eastAsia="MS Mincho"/>
          <w:snapToGrid w:val="0"/>
          <w:lang w:eastAsia="hr-HR"/>
        </w:rPr>
        <w:t> </w:t>
      </w:r>
      <w:r w:rsidRPr="001D2AED">
        <w:rPr>
          <w:rFonts w:eastAsia="MS Mincho"/>
          <w:snapToGrid w:val="0"/>
          <w:lang w:eastAsia="hr-HR"/>
        </w:rPr>
        <w:t xml:space="preserve">g dvaput dnevno kod bolesnika s presađenim bubregom u ranom razdoblju nakon presađivanja mogu se usporediti s onima primijećenima nakon primjene oralnog </w:t>
      </w:r>
      <w:r w:rsidR="00154C7D" w:rsidRPr="001D2AED">
        <w:rPr>
          <w:rFonts w:eastAsia="MS Mincho"/>
          <w:snapToGrid w:val="0"/>
          <w:lang w:eastAsia="hr-HR"/>
        </w:rPr>
        <w:t xml:space="preserve">mofetilmikofenolata </w:t>
      </w:r>
      <w:r w:rsidRPr="001D2AED">
        <w:rPr>
          <w:rFonts w:eastAsia="MS Mincho"/>
          <w:snapToGrid w:val="0"/>
          <w:lang w:eastAsia="hr-HR"/>
        </w:rPr>
        <w:t>u dozi od 1</w:t>
      </w:r>
      <w:r w:rsidR="00E653BB" w:rsidRPr="001D2AED">
        <w:rPr>
          <w:rFonts w:eastAsia="MS Mincho"/>
          <w:snapToGrid w:val="0"/>
          <w:lang w:eastAsia="hr-HR"/>
        </w:rPr>
        <w:t> </w:t>
      </w:r>
      <w:r w:rsidRPr="001D2AED">
        <w:rPr>
          <w:rFonts w:eastAsia="MS Mincho"/>
          <w:snapToGrid w:val="0"/>
          <w:lang w:eastAsia="hr-HR"/>
        </w:rPr>
        <w:t xml:space="preserve">g dvaput dnevno. Kod bolesnika s presađenom jetrom primjena intravenskog </w:t>
      </w:r>
      <w:r w:rsidR="00154C7D" w:rsidRPr="001D2AED">
        <w:rPr>
          <w:rFonts w:eastAsia="MS Mincho"/>
          <w:snapToGrid w:val="0"/>
          <w:lang w:eastAsia="hr-HR"/>
        </w:rPr>
        <w:t xml:space="preserve">mofetilmikofenolata </w:t>
      </w:r>
      <w:r w:rsidRPr="001D2AED">
        <w:rPr>
          <w:rFonts w:eastAsia="MS Mincho"/>
          <w:snapToGrid w:val="0"/>
          <w:lang w:eastAsia="hr-HR"/>
        </w:rPr>
        <w:t xml:space="preserve">u dozi od 1 g dvaput dnevno, nakon koje je slijedila primjena oralnog </w:t>
      </w:r>
      <w:r w:rsidR="00154C7D" w:rsidRPr="001D2AED">
        <w:rPr>
          <w:rFonts w:eastAsia="MS Mincho"/>
          <w:snapToGrid w:val="0"/>
          <w:lang w:eastAsia="hr-HR"/>
        </w:rPr>
        <w:t xml:space="preserve">mofetilmikofenolata </w:t>
      </w:r>
      <w:r w:rsidRPr="001D2AED">
        <w:rPr>
          <w:rFonts w:eastAsia="MS Mincho"/>
          <w:snapToGrid w:val="0"/>
          <w:lang w:eastAsia="hr-HR"/>
        </w:rPr>
        <w:t>u dozi od 1,5</w:t>
      </w:r>
      <w:r w:rsidR="00E653BB" w:rsidRPr="001D2AED">
        <w:rPr>
          <w:rFonts w:eastAsia="MS Mincho"/>
          <w:snapToGrid w:val="0"/>
          <w:lang w:eastAsia="hr-HR"/>
        </w:rPr>
        <w:t> </w:t>
      </w:r>
      <w:r w:rsidRPr="001D2AED">
        <w:rPr>
          <w:rFonts w:eastAsia="MS Mincho"/>
          <w:snapToGrid w:val="0"/>
          <w:lang w:eastAsia="hr-HR"/>
        </w:rPr>
        <w:t xml:space="preserve">g dvaput dnevno, rezultirala je vrijednostima AUC MPA sličnima onima primijećenima kod bolesnika s presađenim bubregom u kojih je primijenjen </w:t>
      </w:r>
      <w:r w:rsidR="00154C7D" w:rsidRPr="001D2AED">
        <w:rPr>
          <w:rFonts w:eastAsia="MS Mincho"/>
          <w:snapToGrid w:val="0"/>
          <w:lang w:eastAsia="hr-HR"/>
        </w:rPr>
        <w:t xml:space="preserve">mofetilmikofenolat </w:t>
      </w:r>
      <w:r w:rsidRPr="001D2AED">
        <w:rPr>
          <w:rFonts w:eastAsia="MS Mincho"/>
          <w:snapToGrid w:val="0"/>
          <w:lang w:eastAsia="hr-HR"/>
        </w:rPr>
        <w:t>od 1</w:t>
      </w:r>
      <w:r w:rsidR="00975125" w:rsidRPr="001D2AED">
        <w:rPr>
          <w:rFonts w:eastAsia="MS Mincho"/>
          <w:snapToGrid w:val="0"/>
          <w:lang w:eastAsia="hr-HR"/>
        </w:rPr>
        <w:t> </w:t>
      </w:r>
      <w:r w:rsidRPr="001D2AED">
        <w:rPr>
          <w:rFonts w:eastAsia="MS Mincho"/>
          <w:snapToGrid w:val="0"/>
          <w:lang w:eastAsia="hr-HR"/>
        </w:rPr>
        <w:t>g dvaput dnevno.</w:t>
      </w:r>
    </w:p>
    <w:p w14:paraId="6195F364" w14:textId="77777777" w:rsidR="00F160BB" w:rsidRPr="001D2AED" w:rsidRDefault="00F160BB" w:rsidP="00EF54F0">
      <w:pPr>
        <w:rPr>
          <w:rFonts w:eastAsia="MS Mincho"/>
          <w:snapToGrid w:val="0"/>
          <w:lang w:eastAsia="hr-HR"/>
        </w:rPr>
      </w:pPr>
    </w:p>
    <w:p w14:paraId="50A721AA" w14:textId="77777777" w:rsidR="00FE5A2A" w:rsidRPr="001D2AED" w:rsidRDefault="00FE5A2A" w:rsidP="00C91516">
      <w:pPr>
        <w:keepNext/>
        <w:keepLines/>
        <w:ind w:right="11"/>
        <w:rPr>
          <w:rFonts w:eastAsia="MS Mincho"/>
          <w:snapToGrid w:val="0"/>
          <w:u w:val="single"/>
          <w:lang w:eastAsia="hr-HR"/>
        </w:rPr>
      </w:pPr>
      <w:r w:rsidRPr="001D2AED">
        <w:rPr>
          <w:rFonts w:eastAsia="MS Mincho"/>
          <w:snapToGrid w:val="0"/>
          <w:u w:val="single"/>
          <w:lang w:eastAsia="hr-HR"/>
        </w:rPr>
        <w:t>Posebne populacije</w:t>
      </w:r>
    </w:p>
    <w:p w14:paraId="36C34489" w14:textId="77777777" w:rsidR="00FE5A2A" w:rsidRPr="001D2AED" w:rsidRDefault="00FE5A2A" w:rsidP="00C91516">
      <w:pPr>
        <w:keepNext/>
        <w:keepLines/>
        <w:ind w:right="14"/>
        <w:rPr>
          <w:rFonts w:eastAsia="MS Mincho"/>
          <w:snapToGrid w:val="0"/>
          <w:u w:val="single"/>
          <w:lang w:eastAsia="hr-HR"/>
        </w:rPr>
      </w:pPr>
    </w:p>
    <w:p w14:paraId="7C290412" w14:textId="77777777" w:rsidR="00F160BB" w:rsidRPr="001D2AED" w:rsidRDefault="00F160BB" w:rsidP="00C91516">
      <w:pPr>
        <w:keepNext/>
        <w:keepLines/>
        <w:ind w:right="14"/>
        <w:rPr>
          <w:rFonts w:eastAsia="MS Mincho"/>
          <w:i/>
          <w:snapToGrid w:val="0"/>
          <w:u w:val="single"/>
          <w:lang w:eastAsia="hr-HR"/>
        </w:rPr>
      </w:pPr>
      <w:r w:rsidRPr="001D2AED">
        <w:rPr>
          <w:rFonts w:eastAsia="MS Mincho"/>
          <w:i/>
          <w:snapToGrid w:val="0"/>
          <w:u w:val="single"/>
          <w:lang w:eastAsia="hr-HR"/>
        </w:rPr>
        <w:t>Oštećenje bubre</w:t>
      </w:r>
      <w:r w:rsidR="00FA2906" w:rsidRPr="001D2AED">
        <w:rPr>
          <w:rFonts w:eastAsia="MS Mincho"/>
          <w:i/>
          <w:snapToGrid w:val="0"/>
          <w:u w:val="single"/>
          <w:lang w:eastAsia="hr-HR"/>
        </w:rPr>
        <w:t>žne funkcije</w:t>
      </w:r>
    </w:p>
    <w:p w14:paraId="4C8E319B" w14:textId="041DAB97" w:rsidR="00F95A2B" w:rsidRPr="001D2AED" w:rsidRDefault="00F95A2B" w:rsidP="00C91516">
      <w:pPr>
        <w:keepNext/>
        <w:keepLines/>
        <w:ind w:right="14"/>
        <w:rPr>
          <w:rFonts w:eastAsia="MS Mincho"/>
          <w:snapToGrid w:val="0"/>
          <w:lang w:eastAsia="hr-HR"/>
        </w:rPr>
      </w:pPr>
      <w:r w:rsidRPr="001D2AED">
        <w:rPr>
          <w:rFonts w:eastAsia="MS Mincho"/>
          <w:snapToGrid w:val="0"/>
          <w:lang w:eastAsia="hr-HR"/>
        </w:rPr>
        <w:t>U ispitivanju primjene jedne doze (6</w:t>
      </w:r>
      <w:r w:rsidR="00E653BB" w:rsidRPr="001D2AED">
        <w:rPr>
          <w:rFonts w:eastAsia="MS Mincho"/>
          <w:snapToGrid w:val="0"/>
          <w:lang w:eastAsia="hr-HR"/>
        </w:rPr>
        <w:t> </w:t>
      </w:r>
      <w:r w:rsidRPr="001D2AED">
        <w:rPr>
          <w:rFonts w:eastAsia="MS Mincho"/>
          <w:snapToGrid w:val="0"/>
          <w:lang w:eastAsia="hr-HR"/>
        </w:rPr>
        <w:t>ispitanika/skupina), srednje vrijednosti AUC-a MPA u plazmi</w:t>
      </w:r>
      <w:r w:rsidR="000F1DDD" w:rsidRPr="001D2AED">
        <w:rPr>
          <w:rFonts w:eastAsia="MS Mincho"/>
          <w:snapToGrid w:val="0"/>
          <w:lang w:eastAsia="hr-HR"/>
        </w:rPr>
        <w:t xml:space="preserve"> </w:t>
      </w:r>
      <w:r w:rsidRPr="001D2AED">
        <w:rPr>
          <w:rFonts w:eastAsia="MS Mincho"/>
          <w:snapToGrid w:val="0"/>
          <w:lang w:eastAsia="hr-HR"/>
        </w:rPr>
        <w:t>ispitanika s teškim kroničnim oštećenjem bubre</w:t>
      </w:r>
      <w:r w:rsidR="00FA2906" w:rsidRPr="001D2AED">
        <w:rPr>
          <w:rFonts w:eastAsia="MS Mincho"/>
          <w:snapToGrid w:val="0"/>
          <w:lang w:eastAsia="hr-HR"/>
        </w:rPr>
        <w:t>žne funkcije</w:t>
      </w:r>
      <w:r w:rsidRPr="001D2AED">
        <w:rPr>
          <w:rFonts w:eastAsia="MS Mincho"/>
          <w:snapToGrid w:val="0"/>
          <w:lang w:eastAsia="hr-HR"/>
        </w:rPr>
        <w:t xml:space="preserve"> (brzina glomerularne filtracije &lt; 25</w:t>
      </w:r>
      <w:r w:rsidR="00071A5E" w:rsidRPr="001D2AED">
        <w:rPr>
          <w:rFonts w:eastAsia="MS Mincho"/>
          <w:snapToGrid w:val="0"/>
          <w:lang w:eastAsia="hr-HR"/>
        </w:rPr>
        <w:t> </w:t>
      </w:r>
      <w:r w:rsidRPr="001D2AED">
        <w:rPr>
          <w:rFonts w:eastAsia="MS Mincho"/>
          <w:snapToGrid w:val="0"/>
          <w:lang w:eastAsia="hr-HR"/>
        </w:rPr>
        <w:t>ml/min/1,73</w:t>
      </w:r>
      <w:r w:rsidR="00A94DA8" w:rsidRPr="001D2AED">
        <w:rPr>
          <w:rFonts w:eastAsia="MS Mincho"/>
          <w:snapToGrid w:val="0"/>
          <w:lang w:eastAsia="hr-HR"/>
        </w:rPr>
        <w:t> </w:t>
      </w:r>
      <w:r w:rsidRPr="001D2AED">
        <w:rPr>
          <w:rFonts w:eastAsia="MS Mincho"/>
          <w:snapToGrid w:val="0"/>
          <w:lang w:eastAsia="hr-HR"/>
        </w:rPr>
        <w:t>m</w:t>
      </w:r>
      <w:r w:rsidRPr="001D2AED">
        <w:rPr>
          <w:rFonts w:eastAsia="MS Mincho"/>
          <w:snapToGrid w:val="0"/>
          <w:vertAlign w:val="superscript"/>
          <w:lang w:eastAsia="hr-HR"/>
        </w:rPr>
        <w:t>2</w:t>
      </w:r>
      <w:r w:rsidRPr="001D2AED">
        <w:rPr>
          <w:rFonts w:eastAsia="MS Mincho"/>
          <w:snapToGrid w:val="0"/>
          <w:lang w:eastAsia="hr-HR"/>
        </w:rPr>
        <w:t xml:space="preserve">) bile su 28 </w:t>
      </w:r>
      <w:r w:rsidR="00D858FB" w:rsidRPr="001D2AED">
        <w:rPr>
          <w:rFonts w:eastAsia="MS Mincho"/>
          <w:snapToGrid w:val="0"/>
          <w:lang w:eastAsia="hr-HR"/>
        </w:rPr>
        <w:t>–</w:t>
      </w:r>
      <w:r w:rsidRPr="001D2AED">
        <w:rPr>
          <w:rFonts w:eastAsia="MS Mincho"/>
          <w:snapToGrid w:val="0"/>
          <w:lang w:eastAsia="hr-HR"/>
        </w:rPr>
        <w:t xml:space="preserve"> 75% više u odnosu na srednje vrijednosti koje su primijećene kod normalnih, zdravih ispitanika ili ispitanika s blažim stupnjevima </w:t>
      </w:r>
      <w:r w:rsidR="00FA2906" w:rsidRPr="001D2AED">
        <w:rPr>
          <w:rFonts w:eastAsia="MS Mincho"/>
          <w:snapToGrid w:val="0"/>
          <w:lang w:eastAsia="hr-HR"/>
        </w:rPr>
        <w:t xml:space="preserve">oštećenja </w:t>
      </w:r>
      <w:r w:rsidRPr="001D2AED">
        <w:rPr>
          <w:rFonts w:eastAsia="MS Mincho"/>
          <w:snapToGrid w:val="0"/>
          <w:lang w:eastAsia="hr-HR"/>
        </w:rPr>
        <w:t>bubrežn</w:t>
      </w:r>
      <w:r w:rsidR="00FA2906" w:rsidRPr="001D2AED">
        <w:rPr>
          <w:rFonts w:eastAsia="MS Mincho"/>
          <w:snapToGrid w:val="0"/>
          <w:lang w:eastAsia="hr-HR"/>
        </w:rPr>
        <w:t>e</w:t>
      </w:r>
      <w:r w:rsidRPr="001D2AED">
        <w:rPr>
          <w:rFonts w:eastAsia="MS Mincho"/>
          <w:snapToGrid w:val="0"/>
          <w:lang w:eastAsia="hr-HR"/>
        </w:rPr>
        <w:t xml:space="preserve"> </w:t>
      </w:r>
      <w:r w:rsidR="00FA2906" w:rsidRPr="001D2AED">
        <w:rPr>
          <w:rFonts w:eastAsia="MS Mincho"/>
          <w:snapToGrid w:val="0"/>
          <w:lang w:eastAsia="hr-HR"/>
        </w:rPr>
        <w:t>funkcije</w:t>
      </w:r>
      <w:r w:rsidRPr="001D2AED">
        <w:rPr>
          <w:rFonts w:eastAsia="MS Mincho"/>
          <w:snapToGrid w:val="0"/>
          <w:lang w:eastAsia="hr-HR"/>
        </w:rPr>
        <w:t xml:space="preserve">. </w:t>
      </w:r>
      <w:r w:rsidR="00984C9B" w:rsidRPr="001D2AED">
        <w:rPr>
          <w:rFonts w:eastAsia="MS Mincho"/>
          <w:snapToGrid w:val="0"/>
          <w:lang w:eastAsia="hr-HR"/>
        </w:rPr>
        <w:t xml:space="preserve">Srednja </w:t>
      </w:r>
      <w:r w:rsidRPr="001D2AED">
        <w:rPr>
          <w:rFonts w:eastAsia="MS Mincho"/>
          <w:snapToGrid w:val="0"/>
          <w:lang w:eastAsia="hr-HR"/>
        </w:rPr>
        <w:t>vrijednost</w:t>
      </w:r>
      <w:r w:rsidR="000F1DDD" w:rsidRPr="001D2AED">
        <w:rPr>
          <w:rFonts w:eastAsia="MS Mincho"/>
          <w:snapToGrid w:val="0"/>
          <w:lang w:eastAsia="hr-HR"/>
        </w:rPr>
        <w:t xml:space="preserve"> </w:t>
      </w:r>
      <w:r w:rsidRPr="001D2AED">
        <w:rPr>
          <w:rFonts w:eastAsia="MS Mincho"/>
          <w:snapToGrid w:val="0"/>
          <w:lang w:eastAsia="hr-HR"/>
        </w:rPr>
        <w:t xml:space="preserve">AUC MPAG-a jedne doze </w:t>
      </w:r>
      <w:r w:rsidR="00862224" w:rsidRPr="001D2AED">
        <w:rPr>
          <w:rFonts w:eastAsia="MS Mincho"/>
          <w:snapToGrid w:val="0"/>
          <w:lang w:eastAsia="hr-HR"/>
        </w:rPr>
        <w:t xml:space="preserve">bila </w:t>
      </w:r>
      <w:r w:rsidRPr="001D2AED">
        <w:rPr>
          <w:rFonts w:eastAsia="MS Mincho"/>
          <w:snapToGrid w:val="0"/>
          <w:lang w:eastAsia="hr-HR"/>
        </w:rPr>
        <w:t xml:space="preserve">je 3-6 puta </w:t>
      </w:r>
      <w:r w:rsidR="00862224" w:rsidRPr="001D2AED">
        <w:rPr>
          <w:rFonts w:eastAsia="MS Mincho"/>
          <w:snapToGrid w:val="0"/>
          <w:lang w:eastAsia="hr-HR"/>
        </w:rPr>
        <w:t xml:space="preserve">veća </w:t>
      </w:r>
      <w:r w:rsidRPr="001D2AED">
        <w:rPr>
          <w:rFonts w:eastAsia="MS Mincho"/>
          <w:snapToGrid w:val="0"/>
          <w:lang w:eastAsia="hr-HR"/>
        </w:rPr>
        <w:t>kod ispitanika s teškim oštećenjem bubre</w:t>
      </w:r>
      <w:r w:rsidR="00FA2906" w:rsidRPr="001D2AED">
        <w:rPr>
          <w:rFonts w:eastAsia="MS Mincho"/>
          <w:snapToGrid w:val="0"/>
          <w:lang w:eastAsia="hr-HR"/>
        </w:rPr>
        <w:t>žne funkcije</w:t>
      </w:r>
      <w:r w:rsidRPr="001D2AED">
        <w:rPr>
          <w:rFonts w:eastAsia="MS Mincho"/>
          <w:snapToGrid w:val="0"/>
          <w:lang w:eastAsia="hr-HR"/>
        </w:rPr>
        <w:t xml:space="preserve"> nego kod ispitanika s blagim oštećenjem </w:t>
      </w:r>
      <w:r w:rsidR="00FA2906" w:rsidRPr="001D2AED">
        <w:rPr>
          <w:rFonts w:eastAsia="MS Mincho"/>
          <w:snapToGrid w:val="0"/>
          <w:lang w:eastAsia="hr-HR"/>
        </w:rPr>
        <w:t xml:space="preserve">bubrežne funkcije </w:t>
      </w:r>
      <w:r w:rsidRPr="001D2AED">
        <w:rPr>
          <w:rFonts w:eastAsia="MS Mincho"/>
          <w:snapToGrid w:val="0"/>
          <w:lang w:eastAsia="hr-HR"/>
        </w:rPr>
        <w:t>ili normalnih zdravih ispitanika u skladu s poznatom bubrežnom eliminacijom MPAG-a. Višestruko doziranje mofetilmikofenolata kod bolesnika s teškim kroničnim oštećenjem bubre</w:t>
      </w:r>
      <w:r w:rsidR="00FA2906" w:rsidRPr="001D2AED">
        <w:rPr>
          <w:rFonts w:eastAsia="MS Mincho"/>
          <w:snapToGrid w:val="0"/>
          <w:lang w:eastAsia="hr-HR"/>
        </w:rPr>
        <w:t>žne funkcije</w:t>
      </w:r>
      <w:r w:rsidRPr="001D2AED">
        <w:rPr>
          <w:rFonts w:eastAsia="MS Mincho"/>
          <w:snapToGrid w:val="0"/>
          <w:lang w:eastAsia="hr-HR"/>
        </w:rPr>
        <w:t xml:space="preserve"> nije ispitano. Za bolesnike s presađen</w:t>
      </w:r>
      <w:r w:rsidR="005342C1" w:rsidRPr="001D2AED">
        <w:rPr>
          <w:rFonts w:eastAsia="MS Mincho"/>
          <w:snapToGrid w:val="0"/>
          <w:lang w:eastAsia="hr-HR"/>
        </w:rPr>
        <w:t>o</w:t>
      </w:r>
      <w:r w:rsidRPr="001D2AED">
        <w:rPr>
          <w:rFonts w:eastAsia="MS Mincho"/>
          <w:snapToGrid w:val="0"/>
          <w:lang w:eastAsia="hr-HR"/>
        </w:rPr>
        <w:t>m jetrom i teškim kroničnim oštećenjem bubre</w:t>
      </w:r>
      <w:r w:rsidR="00FA2906" w:rsidRPr="001D2AED">
        <w:rPr>
          <w:rFonts w:eastAsia="MS Mincho"/>
          <w:snapToGrid w:val="0"/>
          <w:lang w:eastAsia="hr-HR"/>
        </w:rPr>
        <w:t>žne funkcije</w:t>
      </w:r>
      <w:r w:rsidRPr="001D2AED">
        <w:rPr>
          <w:rFonts w:eastAsia="MS Mincho"/>
          <w:snapToGrid w:val="0"/>
          <w:lang w:eastAsia="hr-HR"/>
        </w:rPr>
        <w:t xml:space="preserve"> podaci nisu dostupni.</w:t>
      </w:r>
    </w:p>
    <w:p w14:paraId="0611E5F2" w14:textId="77777777" w:rsidR="00F160BB" w:rsidRPr="001D2AED" w:rsidRDefault="00F160BB" w:rsidP="00EF54F0">
      <w:pPr>
        <w:ind w:right="14"/>
        <w:rPr>
          <w:rFonts w:eastAsia="MS Mincho"/>
          <w:snapToGrid w:val="0"/>
          <w:lang w:eastAsia="hr-HR"/>
        </w:rPr>
      </w:pPr>
    </w:p>
    <w:p w14:paraId="77AF3832" w14:textId="77777777" w:rsidR="00F160BB" w:rsidRPr="001D2AED" w:rsidRDefault="00F160BB" w:rsidP="00EF54F0">
      <w:pPr>
        <w:ind w:right="14"/>
        <w:rPr>
          <w:rFonts w:eastAsia="MS Mincho"/>
          <w:i/>
          <w:snapToGrid w:val="0"/>
          <w:u w:val="single"/>
          <w:lang w:eastAsia="hr-HR"/>
        </w:rPr>
      </w:pPr>
      <w:r w:rsidRPr="001D2AED">
        <w:rPr>
          <w:rFonts w:eastAsia="MS Mincho"/>
          <w:i/>
          <w:snapToGrid w:val="0"/>
          <w:u w:val="single"/>
          <w:lang w:eastAsia="hr-HR"/>
        </w:rPr>
        <w:t>Odgođena funkcija presađenog bubrega</w:t>
      </w:r>
    </w:p>
    <w:p w14:paraId="180BDAB7" w14:textId="04F18EA0" w:rsidR="00F95A2B" w:rsidRPr="001D2AED" w:rsidRDefault="00F95A2B" w:rsidP="00EF54F0">
      <w:pPr>
        <w:ind w:right="14"/>
        <w:rPr>
          <w:rFonts w:eastAsia="MS Mincho"/>
          <w:snapToGrid w:val="0"/>
          <w:lang w:eastAsia="hr-HR"/>
        </w:rPr>
      </w:pPr>
      <w:r w:rsidRPr="001D2AED">
        <w:rPr>
          <w:rFonts w:eastAsia="MS Mincho"/>
          <w:snapToGrid w:val="0"/>
          <w:lang w:eastAsia="hr-HR"/>
        </w:rPr>
        <w:t>Kod bolesnika kod kojih nakon presađivanja dolazi do odgođene funkcije presađenog bubrega srednja vrijednost AUC</w:t>
      </w:r>
      <w:r w:rsidR="00FC6CAC" w:rsidRPr="001D2AED">
        <w:rPr>
          <w:rFonts w:eastAsia="MS Mincho"/>
          <w:snapToGrid w:val="0"/>
          <w:vertAlign w:val="subscript"/>
          <w:lang w:eastAsia="hr-HR"/>
        </w:rPr>
        <w:t>0–12</w:t>
      </w:r>
      <w:r w:rsidR="00422998" w:rsidRPr="001D2AED">
        <w:rPr>
          <w:rFonts w:eastAsia="MS Mincho"/>
          <w:snapToGrid w:val="0"/>
          <w:vertAlign w:val="subscript"/>
          <w:lang w:eastAsia="hr-HR"/>
        </w:rPr>
        <w:t>h</w:t>
      </w:r>
      <w:r w:rsidR="00FC6CAC" w:rsidRPr="001D2AED">
        <w:rPr>
          <w:rFonts w:eastAsia="MS Mincho"/>
          <w:snapToGrid w:val="0"/>
          <w:lang w:eastAsia="hr-HR"/>
        </w:rPr>
        <w:t xml:space="preserve"> </w:t>
      </w:r>
      <w:r w:rsidRPr="001D2AED">
        <w:rPr>
          <w:rFonts w:eastAsia="MS Mincho"/>
          <w:snapToGrid w:val="0"/>
          <w:lang w:eastAsia="hr-HR"/>
        </w:rPr>
        <w:t>MPA mog</w:t>
      </w:r>
      <w:r w:rsidR="00862224" w:rsidRPr="001D2AED">
        <w:rPr>
          <w:rFonts w:eastAsia="MS Mincho"/>
          <w:snapToGrid w:val="0"/>
          <w:lang w:eastAsia="hr-HR"/>
        </w:rPr>
        <w:t>l</w:t>
      </w:r>
      <w:r w:rsidRPr="001D2AED">
        <w:rPr>
          <w:rFonts w:eastAsia="MS Mincho"/>
          <w:snapToGrid w:val="0"/>
          <w:lang w:eastAsia="hr-HR"/>
        </w:rPr>
        <w:t>a se usporediti s AUC-om MPA bolesnika kod kojih nakon presađivanja nije došlo do odgođene funkcije presađenog bubrega. Srednja vrijednost AUC</w:t>
      </w:r>
      <w:r w:rsidR="009C34C9" w:rsidRPr="001D2AED">
        <w:rPr>
          <w:rFonts w:eastAsia="MS Mincho"/>
          <w:snapToGrid w:val="0"/>
          <w:vertAlign w:val="subscript"/>
          <w:lang w:eastAsia="hr-HR"/>
        </w:rPr>
        <w:t>0</w:t>
      </w:r>
      <w:r w:rsidR="009C34C9" w:rsidRPr="001D2AED">
        <w:rPr>
          <w:rFonts w:eastAsia="MS Mincho"/>
          <w:snapToGrid w:val="0"/>
          <w:vertAlign w:val="subscript"/>
          <w:lang w:eastAsia="hr-HR"/>
        </w:rPr>
        <w:noBreakHyphen/>
        <w:t>12</w:t>
      </w:r>
      <w:r w:rsidR="00422998" w:rsidRPr="001D2AED">
        <w:rPr>
          <w:rFonts w:eastAsia="MS Mincho"/>
          <w:snapToGrid w:val="0"/>
          <w:vertAlign w:val="subscript"/>
          <w:lang w:eastAsia="hr-HR"/>
        </w:rPr>
        <w:t>h</w:t>
      </w:r>
      <w:r w:rsidR="000825B9" w:rsidRPr="001D2AED">
        <w:rPr>
          <w:rFonts w:eastAsia="MS Mincho"/>
          <w:snapToGrid w:val="0"/>
          <w:vertAlign w:val="subscript"/>
          <w:lang w:eastAsia="hr-HR"/>
        </w:rPr>
        <w:t xml:space="preserve"> </w:t>
      </w:r>
      <w:r w:rsidRPr="001D2AED">
        <w:rPr>
          <w:rFonts w:eastAsia="MS Mincho"/>
          <w:snapToGrid w:val="0"/>
          <w:lang w:eastAsia="hr-HR"/>
        </w:rPr>
        <w:t xml:space="preserve">MPAG-a u plazmi </w:t>
      </w:r>
      <w:r w:rsidR="00862224" w:rsidRPr="001D2AED">
        <w:rPr>
          <w:rFonts w:eastAsia="MS Mincho"/>
          <w:snapToGrid w:val="0"/>
          <w:lang w:eastAsia="hr-HR"/>
        </w:rPr>
        <w:t xml:space="preserve">bila </w:t>
      </w:r>
      <w:r w:rsidRPr="001D2AED">
        <w:rPr>
          <w:rFonts w:eastAsia="MS Mincho"/>
          <w:snapToGrid w:val="0"/>
          <w:lang w:eastAsia="hr-HR"/>
        </w:rPr>
        <w:t xml:space="preserve">je 2-3 puta </w:t>
      </w:r>
      <w:r w:rsidR="00862224" w:rsidRPr="001D2AED">
        <w:rPr>
          <w:rFonts w:eastAsia="MS Mincho"/>
          <w:snapToGrid w:val="0"/>
          <w:lang w:eastAsia="hr-HR"/>
        </w:rPr>
        <w:t xml:space="preserve">veća </w:t>
      </w:r>
      <w:r w:rsidRPr="001D2AED">
        <w:rPr>
          <w:rFonts w:eastAsia="MS Mincho"/>
          <w:snapToGrid w:val="0"/>
          <w:lang w:eastAsia="hr-HR"/>
        </w:rPr>
        <w:t xml:space="preserve">nego kod bolesnika kod kojih nakon presađivanja nije došlo do odgođene funkcije presatka. Kod bolesnika s odgođenom funkcijom presatka može doći do kratkotrajnog povećanja slobodnog udjela i koncentracije MPA u plazmi. Prilagodba doze </w:t>
      </w:r>
      <w:r w:rsidR="00154C7D" w:rsidRPr="001D2AED">
        <w:rPr>
          <w:rFonts w:eastAsia="MS Mincho"/>
          <w:snapToGrid w:val="0"/>
          <w:lang w:eastAsia="hr-HR"/>
        </w:rPr>
        <w:t xml:space="preserve">mofetilmikofenolata </w:t>
      </w:r>
      <w:r w:rsidRPr="001D2AED">
        <w:rPr>
          <w:rFonts w:eastAsia="MS Mincho"/>
          <w:snapToGrid w:val="0"/>
          <w:lang w:eastAsia="hr-HR"/>
        </w:rPr>
        <w:t>nije nužno potrebna.</w:t>
      </w:r>
    </w:p>
    <w:p w14:paraId="19D25E66" w14:textId="77777777" w:rsidR="00F160BB" w:rsidRPr="001D2AED" w:rsidRDefault="00F160BB" w:rsidP="00EF54F0">
      <w:pPr>
        <w:ind w:right="14"/>
        <w:rPr>
          <w:rFonts w:eastAsia="MS Mincho"/>
          <w:snapToGrid w:val="0"/>
          <w:lang w:eastAsia="hr-HR"/>
        </w:rPr>
      </w:pPr>
    </w:p>
    <w:p w14:paraId="367C2035" w14:textId="77777777" w:rsidR="00F160BB" w:rsidRPr="001D2AED" w:rsidRDefault="00F160BB" w:rsidP="00FC714E">
      <w:pPr>
        <w:keepNext/>
        <w:keepLines/>
        <w:ind w:right="14"/>
        <w:rPr>
          <w:rFonts w:eastAsia="MS Mincho"/>
          <w:i/>
          <w:snapToGrid w:val="0"/>
          <w:u w:val="single"/>
          <w:lang w:eastAsia="hr-HR"/>
        </w:rPr>
      </w:pPr>
      <w:r w:rsidRPr="001D2AED">
        <w:rPr>
          <w:rFonts w:eastAsia="MS Mincho"/>
          <w:i/>
          <w:snapToGrid w:val="0"/>
          <w:u w:val="single"/>
          <w:lang w:eastAsia="hr-HR"/>
        </w:rPr>
        <w:t>Oštećenje jetre</w:t>
      </w:r>
      <w:r w:rsidR="00FA2906" w:rsidRPr="001D2AED">
        <w:rPr>
          <w:rFonts w:eastAsia="MS Mincho"/>
          <w:i/>
          <w:snapToGrid w:val="0"/>
          <w:u w:val="single"/>
          <w:lang w:eastAsia="hr-HR"/>
        </w:rPr>
        <w:t>ne funkcije</w:t>
      </w:r>
    </w:p>
    <w:p w14:paraId="52EC7116" w14:textId="77777777" w:rsidR="00F160BB" w:rsidRPr="001D2AED" w:rsidRDefault="00F160BB" w:rsidP="00EF54F0">
      <w:pPr>
        <w:ind w:right="14"/>
        <w:rPr>
          <w:rFonts w:eastAsia="MS Mincho"/>
          <w:snapToGrid w:val="0"/>
          <w:lang w:eastAsia="hr-HR"/>
        </w:rPr>
      </w:pPr>
      <w:r w:rsidRPr="001D2AED">
        <w:rPr>
          <w:rFonts w:eastAsia="MS Mincho"/>
          <w:snapToGrid w:val="0"/>
          <w:lang w:eastAsia="hr-HR"/>
        </w:rPr>
        <w:t>Kod dobrovoljnih ispitanika s alkoholnom cirozom</w:t>
      </w:r>
      <w:r w:rsidR="00D127F2" w:rsidRPr="001D2AED">
        <w:rPr>
          <w:rFonts w:eastAsia="MS Mincho"/>
          <w:snapToGrid w:val="0"/>
          <w:lang w:eastAsia="hr-HR"/>
        </w:rPr>
        <w:t>,</w:t>
      </w:r>
      <w:r w:rsidRPr="001D2AED">
        <w:rPr>
          <w:rFonts w:eastAsia="MS Mincho"/>
          <w:snapToGrid w:val="0"/>
          <w:lang w:eastAsia="hr-HR"/>
        </w:rPr>
        <w:t xml:space="preserve"> </w:t>
      </w:r>
      <w:r w:rsidR="007B4056" w:rsidRPr="001D2AED">
        <w:rPr>
          <w:rFonts w:eastAsia="MS Mincho"/>
          <w:snapToGrid w:val="0"/>
          <w:lang w:eastAsia="hr-HR"/>
        </w:rPr>
        <w:t xml:space="preserve">procesi </w:t>
      </w:r>
      <w:r w:rsidRPr="001D2AED">
        <w:rPr>
          <w:rFonts w:eastAsia="MS Mincho"/>
          <w:snapToGrid w:val="0"/>
          <w:lang w:eastAsia="hr-HR"/>
        </w:rPr>
        <w:t xml:space="preserve">glukuronidacije MPA u jetri bili su relativno </w:t>
      </w:r>
      <w:r w:rsidR="007B4056" w:rsidRPr="001D2AED">
        <w:rPr>
          <w:rFonts w:eastAsia="MS Mincho"/>
          <w:snapToGrid w:val="0"/>
          <w:lang w:eastAsia="hr-HR"/>
        </w:rPr>
        <w:t xml:space="preserve">nepromijenjeni </w:t>
      </w:r>
      <w:r w:rsidRPr="001D2AED">
        <w:rPr>
          <w:rFonts w:eastAsia="MS Mincho"/>
          <w:snapToGrid w:val="0"/>
          <w:lang w:eastAsia="hr-HR"/>
        </w:rPr>
        <w:t>bolešću jetrenog parenhima. Utjecaj bolesti</w:t>
      </w:r>
      <w:r w:rsidR="007B4056" w:rsidRPr="001D2AED">
        <w:rPr>
          <w:rFonts w:eastAsia="MS Mincho"/>
          <w:snapToGrid w:val="0"/>
          <w:lang w:eastAsia="hr-HR"/>
        </w:rPr>
        <w:t xml:space="preserve"> jetre</w:t>
      </w:r>
      <w:r w:rsidRPr="001D2AED">
        <w:rPr>
          <w:rFonts w:eastAsia="MS Mincho"/>
          <w:snapToGrid w:val="0"/>
          <w:lang w:eastAsia="hr-HR"/>
        </w:rPr>
        <w:t xml:space="preserve"> na </w:t>
      </w:r>
      <w:r w:rsidR="00B85AEE" w:rsidRPr="001D2AED">
        <w:rPr>
          <w:rFonts w:eastAsia="MS Mincho"/>
          <w:snapToGrid w:val="0"/>
          <w:lang w:eastAsia="hr-HR"/>
        </w:rPr>
        <w:t xml:space="preserve">te </w:t>
      </w:r>
      <w:r w:rsidRPr="001D2AED">
        <w:rPr>
          <w:rFonts w:eastAsia="MS Mincho"/>
          <w:snapToGrid w:val="0"/>
          <w:lang w:eastAsia="hr-HR"/>
        </w:rPr>
        <w:t>proces</w:t>
      </w:r>
      <w:r w:rsidR="00B85AEE" w:rsidRPr="001D2AED">
        <w:rPr>
          <w:rFonts w:eastAsia="MS Mincho"/>
          <w:snapToGrid w:val="0"/>
          <w:lang w:eastAsia="hr-HR"/>
        </w:rPr>
        <w:t>e</w:t>
      </w:r>
      <w:r w:rsidRPr="001D2AED">
        <w:rPr>
          <w:rFonts w:eastAsia="MS Mincho"/>
          <w:snapToGrid w:val="0"/>
          <w:lang w:eastAsia="hr-HR"/>
        </w:rPr>
        <w:t xml:space="preserve"> vjerojatno ovisi o </w:t>
      </w:r>
      <w:r w:rsidR="007B4056" w:rsidRPr="001D2AED">
        <w:rPr>
          <w:rFonts w:eastAsia="MS Mincho"/>
          <w:snapToGrid w:val="0"/>
          <w:lang w:eastAsia="hr-HR"/>
        </w:rPr>
        <w:t xml:space="preserve">pojedinoj </w:t>
      </w:r>
      <w:r w:rsidRPr="001D2AED">
        <w:rPr>
          <w:rFonts w:eastAsia="MS Mincho"/>
          <w:snapToGrid w:val="0"/>
          <w:lang w:eastAsia="hr-HR"/>
        </w:rPr>
        <w:t xml:space="preserve">bolesti. </w:t>
      </w:r>
      <w:r w:rsidR="00B85AEE" w:rsidRPr="001D2AED">
        <w:rPr>
          <w:rFonts w:eastAsia="MS Mincho"/>
          <w:snapToGrid w:val="0"/>
          <w:lang w:eastAsia="hr-HR"/>
        </w:rPr>
        <w:t>B</w:t>
      </w:r>
      <w:r w:rsidRPr="001D2AED">
        <w:rPr>
          <w:rFonts w:eastAsia="MS Mincho"/>
          <w:snapToGrid w:val="0"/>
          <w:lang w:eastAsia="hr-HR"/>
        </w:rPr>
        <w:t>olesti</w:t>
      </w:r>
      <w:r w:rsidR="007B4056" w:rsidRPr="001D2AED">
        <w:rPr>
          <w:rFonts w:eastAsia="MS Mincho"/>
          <w:snapToGrid w:val="0"/>
          <w:lang w:eastAsia="hr-HR"/>
        </w:rPr>
        <w:t xml:space="preserve"> jetre</w:t>
      </w:r>
      <w:r w:rsidRPr="001D2AED">
        <w:rPr>
          <w:rFonts w:eastAsia="MS Mincho"/>
          <w:snapToGrid w:val="0"/>
          <w:lang w:eastAsia="hr-HR"/>
        </w:rPr>
        <w:t xml:space="preserve"> </w:t>
      </w:r>
      <w:r w:rsidR="007B4056" w:rsidRPr="001D2AED">
        <w:rPr>
          <w:rFonts w:eastAsia="MS Mincho"/>
          <w:snapToGrid w:val="0"/>
          <w:lang w:eastAsia="hr-HR"/>
        </w:rPr>
        <w:t xml:space="preserve">pretežito </w:t>
      </w:r>
      <w:r w:rsidRPr="001D2AED">
        <w:rPr>
          <w:rFonts w:eastAsia="MS Mincho"/>
          <w:snapToGrid w:val="0"/>
          <w:lang w:eastAsia="hr-HR"/>
        </w:rPr>
        <w:t xml:space="preserve">s </w:t>
      </w:r>
      <w:r w:rsidR="0066329B" w:rsidRPr="001D2AED">
        <w:rPr>
          <w:rFonts w:eastAsia="MS Mincho"/>
          <w:snapToGrid w:val="0"/>
          <w:lang w:eastAsia="hr-HR"/>
        </w:rPr>
        <w:t>oštećenj</w:t>
      </w:r>
      <w:r w:rsidR="007B4056" w:rsidRPr="001D2AED">
        <w:rPr>
          <w:rFonts w:eastAsia="MS Mincho"/>
          <w:snapToGrid w:val="0"/>
          <w:lang w:eastAsia="hr-HR"/>
        </w:rPr>
        <w:t>em žuči</w:t>
      </w:r>
      <w:r w:rsidRPr="001D2AED">
        <w:rPr>
          <w:rFonts w:eastAsia="MS Mincho"/>
          <w:snapToGrid w:val="0"/>
          <w:lang w:eastAsia="hr-HR"/>
        </w:rPr>
        <w:t>, poput primarne bilijarne ciroze, mogu pokazati drugačiji učinak.</w:t>
      </w:r>
    </w:p>
    <w:p w14:paraId="53BB3F0B" w14:textId="77777777" w:rsidR="00F160BB" w:rsidRPr="001D2AED" w:rsidRDefault="00F160BB" w:rsidP="00EF54F0">
      <w:pPr>
        <w:rPr>
          <w:rFonts w:eastAsia="MS Mincho"/>
          <w:snapToGrid w:val="0"/>
          <w:lang w:eastAsia="hr-HR"/>
        </w:rPr>
      </w:pPr>
    </w:p>
    <w:p w14:paraId="516E71F8" w14:textId="77777777" w:rsidR="00F160BB" w:rsidRPr="001D2AED" w:rsidRDefault="00F160BB" w:rsidP="004D2C6E">
      <w:pPr>
        <w:keepNext/>
        <w:ind w:right="11"/>
        <w:rPr>
          <w:rFonts w:eastAsia="MS Mincho"/>
          <w:i/>
          <w:snapToGrid w:val="0"/>
          <w:u w:val="single"/>
          <w:lang w:eastAsia="hr-HR"/>
        </w:rPr>
      </w:pPr>
      <w:r w:rsidRPr="001D2AED">
        <w:rPr>
          <w:rFonts w:eastAsia="MS Mincho"/>
          <w:i/>
          <w:snapToGrid w:val="0"/>
          <w:u w:val="single"/>
          <w:lang w:eastAsia="hr-HR"/>
        </w:rPr>
        <w:t>Starij</w:t>
      </w:r>
      <w:r w:rsidR="00FE5A2A" w:rsidRPr="001D2AED">
        <w:rPr>
          <w:rFonts w:eastAsia="MS Mincho"/>
          <w:i/>
          <w:snapToGrid w:val="0"/>
          <w:u w:val="single"/>
          <w:lang w:eastAsia="hr-HR"/>
        </w:rPr>
        <w:t>e osobe</w:t>
      </w:r>
    </w:p>
    <w:p w14:paraId="1517234B" w14:textId="77777777" w:rsidR="00F160BB" w:rsidRPr="001D2AED" w:rsidRDefault="0035207C" w:rsidP="00EF54F0">
      <w:pPr>
        <w:ind w:right="14"/>
        <w:rPr>
          <w:rFonts w:eastAsia="MS Mincho"/>
          <w:snapToGrid w:val="0"/>
          <w:lang w:eastAsia="hr-HR"/>
        </w:rPr>
      </w:pPr>
      <w:r w:rsidRPr="001D2AED">
        <w:t>Nije utvrđena izmijenjena farmakokinetika mofetilmikofenolata ni njegovih metabolita u starijih bolesnika (≥ 65 godina) u odnosu na mlađe bolesnike s presatkom</w:t>
      </w:r>
      <w:r w:rsidR="00F160BB" w:rsidRPr="001D2AED">
        <w:rPr>
          <w:rFonts w:eastAsia="MS Mincho"/>
          <w:snapToGrid w:val="0"/>
          <w:lang w:eastAsia="hr-HR"/>
        </w:rPr>
        <w:t>.</w:t>
      </w:r>
    </w:p>
    <w:p w14:paraId="33B1B2D0" w14:textId="77777777" w:rsidR="00F160BB" w:rsidRPr="001D2AED" w:rsidRDefault="00F160BB" w:rsidP="00EF54F0">
      <w:pPr>
        <w:rPr>
          <w:rFonts w:eastAsia="MS Mincho"/>
          <w:snapToGrid w:val="0"/>
          <w:lang w:eastAsia="hr-HR"/>
        </w:rPr>
      </w:pPr>
    </w:p>
    <w:p w14:paraId="4325A2BD" w14:textId="77777777" w:rsidR="00F160BB" w:rsidRPr="001D2AED" w:rsidRDefault="00FE5A2A" w:rsidP="00EF54F0">
      <w:pPr>
        <w:keepNext/>
        <w:keepLines/>
        <w:rPr>
          <w:rFonts w:eastAsia="MS Mincho"/>
          <w:i/>
          <w:snapToGrid w:val="0"/>
          <w:u w:val="single"/>
          <w:lang w:eastAsia="hr-HR"/>
        </w:rPr>
      </w:pPr>
      <w:r w:rsidRPr="001D2AED">
        <w:rPr>
          <w:rFonts w:eastAsia="MS Mincho"/>
          <w:i/>
          <w:snapToGrid w:val="0"/>
          <w:u w:val="single"/>
          <w:lang w:eastAsia="hr-HR"/>
        </w:rPr>
        <w:t xml:space="preserve">Bolesnice koje uzimaju oralne </w:t>
      </w:r>
      <w:r w:rsidR="00F160BB" w:rsidRPr="001D2AED">
        <w:rPr>
          <w:rFonts w:eastAsia="MS Mincho"/>
          <w:i/>
          <w:snapToGrid w:val="0"/>
          <w:u w:val="single"/>
          <w:lang w:eastAsia="hr-HR"/>
        </w:rPr>
        <w:t>kontraceptiv</w:t>
      </w:r>
      <w:r w:rsidRPr="001D2AED">
        <w:rPr>
          <w:rFonts w:eastAsia="MS Mincho"/>
          <w:i/>
          <w:snapToGrid w:val="0"/>
          <w:u w:val="single"/>
          <w:lang w:eastAsia="hr-HR"/>
        </w:rPr>
        <w:t>e</w:t>
      </w:r>
    </w:p>
    <w:p w14:paraId="15E109F3" w14:textId="5E635089" w:rsidR="00F160BB" w:rsidRPr="001D2AED" w:rsidRDefault="00F160BB" w:rsidP="00EF54F0">
      <w:pPr>
        <w:rPr>
          <w:rFonts w:eastAsia="MS Mincho"/>
          <w:snapToGrid w:val="0"/>
          <w:lang w:eastAsia="hr-HR"/>
        </w:rPr>
      </w:pPr>
      <w:r w:rsidRPr="001D2AED">
        <w:rPr>
          <w:rFonts w:eastAsia="MS Mincho"/>
          <w:snapToGrid w:val="0"/>
          <w:lang w:eastAsia="hr-HR"/>
        </w:rPr>
        <w:t xml:space="preserve">Ispitivanje istodobne primjene </w:t>
      </w:r>
      <w:r w:rsidR="00154C7D" w:rsidRPr="001D2AED">
        <w:rPr>
          <w:rFonts w:eastAsia="MS Mincho"/>
          <w:snapToGrid w:val="0"/>
          <w:lang w:eastAsia="hr-HR"/>
        </w:rPr>
        <w:t xml:space="preserve">mofetilmikofenolata </w:t>
      </w:r>
      <w:r w:rsidRPr="001D2AED">
        <w:rPr>
          <w:rFonts w:eastAsia="MS Mincho"/>
          <w:snapToGrid w:val="0"/>
          <w:lang w:eastAsia="hr-HR"/>
        </w:rPr>
        <w:t>(1 g dvaput dnevno) i kombiniranih oralnih kontraceptiva koji sadrže etinilestradiol (0,02</w:t>
      </w:r>
      <w:r w:rsidR="00233D02" w:rsidRPr="001D2AED">
        <w:rPr>
          <w:rFonts w:eastAsia="MS Mincho"/>
          <w:snapToGrid w:val="0"/>
          <w:lang w:eastAsia="hr-HR"/>
        </w:rPr>
        <w:t> mg</w:t>
      </w:r>
      <w:r w:rsidRPr="001D2AED">
        <w:rPr>
          <w:rFonts w:eastAsia="MS Mincho"/>
          <w:snapToGrid w:val="0"/>
          <w:lang w:eastAsia="hr-HR"/>
        </w:rPr>
        <w:t xml:space="preserve"> do 0,04</w:t>
      </w:r>
      <w:r w:rsidR="00233D02" w:rsidRPr="001D2AED">
        <w:rPr>
          <w:rFonts w:eastAsia="MS Mincho"/>
          <w:snapToGrid w:val="0"/>
          <w:lang w:eastAsia="hr-HR"/>
        </w:rPr>
        <w:t> mg</w:t>
      </w:r>
      <w:r w:rsidRPr="001D2AED">
        <w:rPr>
          <w:rFonts w:eastAsia="MS Mincho"/>
          <w:snapToGrid w:val="0"/>
          <w:lang w:eastAsia="hr-HR"/>
        </w:rPr>
        <w:t>) i levonorgestrel (0,05</w:t>
      </w:r>
      <w:r w:rsidR="00233D02" w:rsidRPr="001D2AED">
        <w:rPr>
          <w:rFonts w:eastAsia="MS Mincho"/>
          <w:snapToGrid w:val="0"/>
          <w:lang w:eastAsia="hr-HR"/>
        </w:rPr>
        <w:t> mg</w:t>
      </w:r>
      <w:r w:rsidRPr="001D2AED">
        <w:rPr>
          <w:rFonts w:eastAsia="MS Mincho"/>
          <w:snapToGrid w:val="0"/>
          <w:lang w:eastAsia="hr-HR"/>
        </w:rPr>
        <w:t xml:space="preserve"> do 0,</w:t>
      </w:r>
      <w:r w:rsidR="00B85AEE" w:rsidRPr="001D2AED">
        <w:rPr>
          <w:rFonts w:eastAsia="MS Mincho"/>
          <w:snapToGrid w:val="0"/>
          <w:lang w:eastAsia="hr-HR"/>
        </w:rPr>
        <w:t>20</w:t>
      </w:r>
      <w:r w:rsidR="00233D02" w:rsidRPr="001D2AED">
        <w:rPr>
          <w:rFonts w:eastAsia="MS Mincho"/>
          <w:snapToGrid w:val="0"/>
          <w:lang w:eastAsia="hr-HR"/>
        </w:rPr>
        <w:t> mg</w:t>
      </w:r>
      <w:r w:rsidRPr="001D2AED">
        <w:rPr>
          <w:rFonts w:eastAsia="MS Mincho"/>
          <w:snapToGrid w:val="0"/>
          <w:lang w:eastAsia="hr-HR"/>
        </w:rPr>
        <w:t>), dezogestrel (0,15</w:t>
      </w:r>
      <w:r w:rsidR="00233D02" w:rsidRPr="001D2AED">
        <w:rPr>
          <w:rFonts w:eastAsia="MS Mincho"/>
          <w:snapToGrid w:val="0"/>
          <w:lang w:eastAsia="hr-HR"/>
        </w:rPr>
        <w:t> mg</w:t>
      </w:r>
      <w:r w:rsidRPr="001D2AED">
        <w:rPr>
          <w:rFonts w:eastAsia="MS Mincho"/>
          <w:snapToGrid w:val="0"/>
          <w:lang w:eastAsia="hr-HR"/>
        </w:rPr>
        <w:t>) ili gestoden (0,05</w:t>
      </w:r>
      <w:r w:rsidR="00233D02" w:rsidRPr="001D2AED">
        <w:rPr>
          <w:rFonts w:eastAsia="MS Mincho"/>
          <w:snapToGrid w:val="0"/>
          <w:lang w:eastAsia="hr-HR"/>
        </w:rPr>
        <w:t> mg</w:t>
      </w:r>
      <w:r w:rsidRPr="001D2AED">
        <w:rPr>
          <w:rFonts w:eastAsia="MS Mincho"/>
          <w:snapToGrid w:val="0"/>
          <w:lang w:eastAsia="hr-HR"/>
        </w:rPr>
        <w:t xml:space="preserve"> do 0,10</w:t>
      </w:r>
      <w:r w:rsidR="00233D02" w:rsidRPr="001D2AED">
        <w:rPr>
          <w:rFonts w:eastAsia="MS Mincho"/>
          <w:snapToGrid w:val="0"/>
          <w:lang w:eastAsia="hr-HR"/>
        </w:rPr>
        <w:t> mg</w:t>
      </w:r>
      <w:r w:rsidRPr="001D2AED">
        <w:rPr>
          <w:rFonts w:eastAsia="MS Mincho"/>
          <w:snapToGrid w:val="0"/>
          <w:lang w:eastAsia="hr-HR"/>
        </w:rPr>
        <w:t xml:space="preserve">) provedeno na 18 ženskih osoba kojima nije presađen organ (nisu uzimale </w:t>
      </w:r>
      <w:r w:rsidR="00D77FA1" w:rsidRPr="001D2AED">
        <w:rPr>
          <w:rFonts w:eastAsia="MS Mincho"/>
          <w:snapToGrid w:val="0"/>
          <w:lang w:eastAsia="hr-HR"/>
        </w:rPr>
        <w:t xml:space="preserve">druge </w:t>
      </w:r>
      <w:r w:rsidRPr="001D2AED">
        <w:rPr>
          <w:rFonts w:eastAsia="MS Mincho"/>
          <w:snapToGrid w:val="0"/>
          <w:lang w:eastAsia="hr-HR"/>
        </w:rPr>
        <w:t xml:space="preserve">imunosupresive) tijekom 3 uzastopna menstrualna ciklusa nije pokazalo klinički značajan utjecaj </w:t>
      </w:r>
      <w:r w:rsidR="00154C7D" w:rsidRPr="001D2AED">
        <w:rPr>
          <w:rFonts w:eastAsia="MS Mincho"/>
          <w:snapToGrid w:val="0"/>
          <w:lang w:eastAsia="hr-HR"/>
        </w:rPr>
        <w:t xml:space="preserve">mofetilmikofenolata </w:t>
      </w:r>
      <w:r w:rsidRPr="001D2AED">
        <w:rPr>
          <w:rFonts w:eastAsia="MS Mincho"/>
          <w:snapToGrid w:val="0"/>
          <w:lang w:eastAsia="hr-HR"/>
        </w:rPr>
        <w:t>na sprječavanje ovulacije izazvano oralnim kontraceptivima. Istodobna primjena nije znatno utjecala na razine LH, FSH i progesterona u serumu.</w:t>
      </w:r>
      <w:r w:rsidR="00984C9B" w:rsidRPr="001D2AED">
        <w:rPr>
          <w:rFonts w:eastAsia="MS Mincho"/>
          <w:snapToGrid w:val="0"/>
          <w:lang w:eastAsia="hr-HR"/>
        </w:rPr>
        <w:t xml:space="preserve"> Istodobna primjena </w:t>
      </w:r>
      <w:r w:rsidR="00154C7D" w:rsidRPr="001D2AED">
        <w:rPr>
          <w:rFonts w:eastAsia="MS Mincho"/>
          <w:snapToGrid w:val="0"/>
          <w:lang w:eastAsia="hr-HR"/>
        </w:rPr>
        <w:t xml:space="preserve">mofetilmikofenolata </w:t>
      </w:r>
      <w:r w:rsidR="00984C9B" w:rsidRPr="001D2AED">
        <w:rPr>
          <w:rFonts w:eastAsia="MS Mincho"/>
          <w:snapToGrid w:val="0"/>
          <w:lang w:eastAsia="hr-HR"/>
        </w:rPr>
        <w:t xml:space="preserve">nije </w:t>
      </w:r>
      <w:r w:rsidR="007D061F" w:rsidRPr="001D2AED">
        <w:rPr>
          <w:rFonts w:eastAsia="MS Mincho"/>
          <w:snapToGrid w:val="0"/>
          <w:lang w:eastAsia="hr-HR"/>
        </w:rPr>
        <w:t xml:space="preserve">klinički značajno </w:t>
      </w:r>
      <w:r w:rsidR="00984C9B" w:rsidRPr="001D2AED">
        <w:rPr>
          <w:rFonts w:eastAsia="MS Mincho"/>
          <w:snapToGrid w:val="0"/>
          <w:lang w:eastAsia="hr-HR"/>
        </w:rPr>
        <w:t>utjecala na farmakokinetiku oralnih kontraceptiva (vidjeti i dio 4.5).</w:t>
      </w:r>
    </w:p>
    <w:p w14:paraId="75476838" w14:textId="77777777" w:rsidR="00F160BB" w:rsidRPr="001D2AED" w:rsidRDefault="00F160BB" w:rsidP="00EF54F0">
      <w:pPr>
        <w:numPr>
          <w:ilvl w:val="12"/>
          <w:numId w:val="0"/>
        </w:numPr>
        <w:ind w:right="-2"/>
        <w:rPr>
          <w:iCs/>
        </w:rPr>
      </w:pPr>
    </w:p>
    <w:p w14:paraId="4F762E58" w14:textId="77777777" w:rsidR="00F160BB" w:rsidRPr="001D2AED" w:rsidRDefault="00F160BB" w:rsidP="003750B8">
      <w:pPr>
        <w:keepNext/>
        <w:keepLines/>
        <w:ind w:left="567" w:hanging="567"/>
        <w:outlineLvl w:val="0"/>
      </w:pPr>
      <w:r w:rsidRPr="001D2AED">
        <w:rPr>
          <w:b/>
        </w:rPr>
        <w:t>5.3</w:t>
      </w:r>
      <w:r w:rsidRPr="001D2AED">
        <w:rPr>
          <w:b/>
        </w:rPr>
        <w:tab/>
        <w:t>Neklinički podaci o sigurnosti primjene</w:t>
      </w:r>
    </w:p>
    <w:p w14:paraId="03DCC582" w14:textId="77777777" w:rsidR="00F160BB" w:rsidRPr="001D2AED" w:rsidRDefault="00F160BB" w:rsidP="003750B8">
      <w:pPr>
        <w:keepNext/>
        <w:keepLines/>
      </w:pPr>
    </w:p>
    <w:p w14:paraId="4791B00B" w14:textId="23157728" w:rsidR="00F160BB" w:rsidRPr="001D2AED" w:rsidRDefault="0066329B" w:rsidP="003750B8">
      <w:pPr>
        <w:keepNext/>
        <w:keepLines/>
        <w:ind w:right="14"/>
        <w:rPr>
          <w:rFonts w:eastAsia="MS Mincho"/>
          <w:snapToGrid w:val="0"/>
          <w:lang w:eastAsia="hr-HR"/>
        </w:rPr>
      </w:pPr>
      <w:r w:rsidRPr="001D2AED">
        <w:rPr>
          <w:rFonts w:eastAsia="MS Mincho"/>
          <w:snapToGrid w:val="0"/>
          <w:lang w:eastAsia="hr-HR"/>
        </w:rPr>
        <w:t xml:space="preserve">U eksperimentalnim modelima mofetilmikofenolat nije bio tumorogen. Najveća doza primijenjena u ispitivanjima karcinogenosti na životinjama rezultirala je </w:t>
      </w:r>
      <w:r w:rsidR="00422998" w:rsidRPr="001D2AED">
        <w:rPr>
          <w:rFonts w:eastAsia="MS Mincho"/>
          <w:snapToGrid w:val="0"/>
          <w:lang w:eastAsia="hr-HR"/>
        </w:rPr>
        <w:t xml:space="preserve">otprilike </w:t>
      </w:r>
      <w:r w:rsidRPr="001D2AED">
        <w:rPr>
          <w:rFonts w:eastAsia="MS Mincho"/>
          <w:snapToGrid w:val="0"/>
          <w:lang w:eastAsia="hr-HR"/>
        </w:rPr>
        <w:t xml:space="preserve">2 </w:t>
      </w:r>
      <w:r w:rsidR="00D858FB" w:rsidRPr="001D2AED">
        <w:rPr>
          <w:rFonts w:eastAsia="MS Mincho"/>
          <w:snapToGrid w:val="0"/>
          <w:lang w:eastAsia="hr-HR"/>
        </w:rPr>
        <w:t>–</w:t>
      </w:r>
      <w:r w:rsidRPr="001D2AED">
        <w:rPr>
          <w:rFonts w:eastAsia="MS Mincho"/>
          <w:snapToGrid w:val="0"/>
          <w:lang w:eastAsia="hr-HR"/>
        </w:rPr>
        <w:t xml:space="preserve"> 3 puta većom sistemskom izloženošću (AUC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bubregom pri preporučenoj kliničkoj dozi od 2 g/dan.</w:t>
      </w:r>
    </w:p>
    <w:p w14:paraId="3B1B6918" w14:textId="77777777" w:rsidR="0066329B" w:rsidRPr="001D2AED" w:rsidRDefault="0066329B" w:rsidP="00EF54F0">
      <w:pPr>
        <w:ind w:right="14"/>
        <w:rPr>
          <w:rFonts w:eastAsia="MS Mincho"/>
          <w:snapToGrid w:val="0"/>
          <w:lang w:eastAsia="hr-HR"/>
        </w:rPr>
      </w:pPr>
    </w:p>
    <w:p w14:paraId="259B820E" w14:textId="77777777" w:rsidR="0066329B" w:rsidRPr="001D2AED" w:rsidRDefault="0066329B" w:rsidP="00EF54F0">
      <w:pPr>
        <w:ind w:right="14"/>
        <w:rPr>
          <w:rFonts w:eastAsia="MS Mincho"/>
          <w:snapToGrid w:val="0"/>
          <w:lang w:eastAsia="hr-HR"/>
        </w:rPr>
      </w:pPr>
      <w:r w:rsidRPr="001D2AED">
        <w:rPr>
          <w:rFonts w:eastAsia="MS Mincho"/>
          <w:snapToGrid w:val="0"/>
          <w:lang w:eastAsia="hr-HR"/>
        </w:rPr>
        <w:t>Dva ispitivanja genotoksičnosti (</w:t>
      </w:r>
      <w:r w:rsidRPr="001D2AED">
        <w:rPr>
          <w:rFonts w:eastAsia="MS Mincho"/>
          <w:i/>
          <w:snapToGrid w:val="0"/>
          <w:lang w:eastAsia="hr-HR"/>
        </w:rPr>
        <w:t>in vitro</w:t>
      </w:r>
      <w:r w:rsidRPr="001D2AED">
        <w:rPr>
          <w:rFonts w:eastAsia="MS Mincho"/>
          <w:snapToGrid w:val="0"/>
          <w:lang w:eastAsia="hr-HR"/>
        </w:rPr>
        <w:t xml:space="preserve"> analiza mišjeg limfoma i </w:t>
      </w:r>
      <w:r w:rsidRPr="001D2AED">
        <w:rPr>
          <w:rFonts w:eastAsia="MS Mincho"/>
          <w:i/>
          <w:snapToGrid w:val="0"/>
          <w:lang w:eastAsia="hr-HR"/>
        </w:rPr>
        <w:t>in vivo</w:t>
      </w:r>
      <w:r w:rsidRPr="001D2AED">
        <w:rPr>
          <w:rFonts w:eastAsia="MS Mincho"/>
          <w:snapToGrid w:val="0"/>
          <w:lang w:eastAsia="hr-HR"/>
        </w:rPr>
        <w:t xml:space="preserve"> mikronukleus test mišje koštane srži) pokazala su potencijal mofetilmikofenolata da uzrokuje kromosomske aberacije</w:t>
      </w:r>
      <w:r w:rsidRPr="001D2AED">
        <w:rPr>
          <w:rFonts w:eastAsia="MS Mincho"/>
          <w:snapToGrid w:val="0"/>
          <w:color w:val="000000"/>
          <w:lang w:eastAsia="hr-HR"/>
        </w:rPr>
        <w:t>. Ti učinci mogu</w:t>
      </w:r>
      <w:r w:rsidR="007B4056" w:rsidRPr="001D2AED">
        <w:rPr>
          <w:rFonts w:eastAsia="MS Mincho"/>
          <w:snapToGrid w:val="0"/>
          <w:color w:val="000000"/>
          <w:lang w:eastAsia="hr-HR"/>
        </w:rPr>
        <w:t xml:space="preserve"> biti</w:t>
      </w:r>
      <w:r w:rsidRPr="001D2AED">
        <w:rPr>
          <w:rFonts w:eastAsia="MS Mincho"/>
          <w:snapToGrid w:val="0"/>
          <w:color w:val="000000"/>
          <w:lang w:eastAsia="hr-HR"/>
        </w:rPr>
        <w:t xml:space="preserve"> poveza</w:t>
      </w:r>
      <w:r w:rsidR="007B4056" w:rsidRPr="001D2AED">
        <w:rPr>
          <w:rFonts w:eastAsia="MS Mincho"/>
          <w:snapToGrid w:val="0"/>
          <w:color w:val="000000"/>
          <w:lang w:eastAsia="hr-HR"/>
        </w:rPr>
        <w:t>n</w:t>
      </w:r>
      <w:r w:rsidRPr="001D2AED">
        <w:rPr>
          <w:rFonts w:eastAsia="MS Mincho"/>
          <w:snapToGrid w:val="0"/>
          <w:color w:val="000000"/>
          <w:lang w:eastAsia="hr-HR"/>
        </w:rPr>
        <w:t>i</w:t>
      </w:r>
      <w:r w:rsidR="007B4056" w:rsidRPr="001D2AED">
        <w:rPr>
          <w:rFonts w:eastAsia="MS Mincho"/>
          <w:snapToGrid w:val="0"/>
          <w:color w:val="000000"/>
          <w:lang w:eastAsia="hr-HR"/>
        </w:rPr>
        <w:t xml:space="preserve"> s </w:t>
      </w:r>
      <w:r w:rsidRPr="001D2AED">
        <w:rPr>
          <w:rFonts w:eastAsia="MS Mincho"/>
          <w:snapToGrid w:val="0"/>
          <w:color w:val="000000"/>
          <w:lang w:eastAsia="hr-HR"/>
        </w:rPr>
        <w:t xml:space="preserve">farmakodinamičkim načinom djelovanja, odnosno inhibicijom sinteze nukleotida u osjetljivim stanicama. Ostali </w:t>
      </w:r>
      <w:r w:rsidR="007B4056" w:rsidRPr="001D2AED">
        <w:rPr>
          <w:rFonts w:eastAsia="MS Mincho"/>
          <w:i/>
          <w:iCs/>
          <w:snapToGrid w:val="0"/>
          <w:color w:val="000000"/>
          <w:lang w:eastAsia="hr-HR"/>
        </w:rPr>
        <w:t>in vitro</w:t>
      </w:r>
      <w:r w:rsidR="007B4056" w:rsidRPr="001D2AED">
        <w:rPr>
          <w:rFonts w:eastAsia="MS Mincho"/>
          <w:snapToGrid w:val="0"/>
          <w:color w:val="000000"/>
          <w:lang w:eastAsia="hr-HR"/>
        </w:rPr>
        <w:t xml:space="preserve"> </w:t>
      </w:r>
      <w:r w:rsidRPr="001D2AED">
        <w:rPr>
          <w:rFonts w:eastAsia="MS Mincho"/>
          <w:snapToGrid w:val="0"/>
          <w:color w:val="000000"/>
          <w:lang w:eastAsia="hr-HR"/>
        </w:rPr>
        <w:t>testovi za otkrivanje mutacije gena nisu pokazali genotoksičnu aktivnost.</w:t>
      </w:r>
    </w:p>
    <w:p w14:paraId="59D91FBD" w14:textId="77777777" w:rsidR="00F160BB" w:rsidRPr="001D2AED" w:rsidRDefault="00F160BB" w:rsidP="00EF54F0">
      <w:pPr>
        <w:ind w:right="14"/>
        <w:rPr>
          <w:rFonts w:eastAsia="MS Mincho"/>
          <w:snapToGrid w:val="0"/>
          <w:lang w:eastAsia="hr-HR"/>
        </w:rPr>
      </w:pPr>
    </w:p>
    <w:p w14:paraId="79A36887" w14:textId="66498844" w:rsidR="00F160BB" w:rsidRPr="001D2AED" w:rsidRDefault="007335EB" w:rsidP="00EF54F0">
      <w:pPr>
        <w:ind w:right="14"/>
        <w:rPr>
          <w:rFonts w:eastAsia="MS Mincho"/>
          <w:snapToGrid w:val="0"/>
          <w:lang w:eastAsia="hr-HR"/>
        </w:rPr>
      </w:pPr>
      <w:r w:rsidRPr="001D2AED">
        <w:rPr>
          <w:rFonts w:eastAsia="MS Mincho"/>
          <w:snapToGrid w:val="0"/>
          <w:lang w:eastAsia="hr-HR"/>
        </w:rPr>
        <w:t>U teratološkim ispitivanjima provedenima na štakorima i zečevima, fetalne resorpcije i malformacije javljale su se u štakora pri dozi od 6 mg</w:t>
      </w:r>
      <w:r w:rsidRPr="001D2AED">
        <w:rPr>
          <w:rFonts w:eastAsia="MS Mincho"/>
          <w:snapToGrid w:val="0"/>
          <w:color w:val="000000"/>
          <w:lang w:eastAsia="hr-HR"/>
        </w:rPr>
        <w:t xml:space="preserve">/kg/dan </w:t>
      </w:r>
      <w:r w:rsidRPr="001D2AED">
        <w:rPr>
          <w:rFonts w:eastAsia="MS Mincho"/>
          <w:snapToGrid w:val="0"/>
          <w:lang w:eastAsia="hr-HR"/>
        </w:rPr>
        <w:t>(uključujući anoftalmiju, agnatiju i hidrocefalus), a u zečeva pri dozama od 90 mg</w:t>
      </w:r>
      <w:r w:rsidRPr="001D2AED">
        <w:rPr>
          <w:rFonts w:eastAsia="MS Mincho"/>
          <w:snapToGrid w:val="0"/>
          <w:color w:val="000000"/>
          <w:lang w:eastAsia="hr-HR"/>
        </w:rPr>
        <w:t xml:space="preserve">/kg/dan </w:t>
      </w:r>
      <w:r w:rsidRPr="001D2AED">
        <w:rPr>
          <w:rFonts w:eastAsia="MS Mincho"/>
          <w:snapToGrid w:val="0"/>
          <w:lang w:eastAsia="hr-HR"/>
        </w:rPr>
        <w:t>(uključujući kardiovaskularne i bubrežne anomalije, kao što su srčana ektopija i ektopični bubrezi te dijafragmalna i pupčana hernija), dok toksičnost za majku nije primijećena. Sistemska izloženost na tim razinama otprilike je ekvivalentna ili manja od 0,5</w:t>
      </w:r>
      <w:r w:rsidR="008417CE" w:rsidRPr="001D2AED">
        <w:rPr>
          <w:rFonts w:eastAsia="MS Mincho"/>
          <w:snapToGrid w:val="0"/>
          <w:lang w:eastAsia="hr-HR"/>
        </w:rPr>
        <w:t> </w:t>
      </w:r>
      <w:r w:rsidRPr="001D2AED">
        <w:rPr>
          <w:rFonts w:eastAsia="MS Mincho"/>
          <w:snapToGrid w:val="0"/>
          <w:lang w:eastAsia="hr-HR"/>
        </w:rPr>
        <w:t xml:space="preserve">puta od kliničke izloženosti pri preporučenoj kliničkoj dozi od 2 g/dan </w:t>
      </w:r>
      <w:r w:rsidR="00FE5A2A" w:rsidRPr="001D2AED">
        <w:rPr>
          <w:rFonts w:eastAsia="MS Mincho"/>
          <w:snapToGrid w:val="0"/>
          <w:lang w:eastAsia="hr-HR"/>
        </w:rPr>
        <w:t>(vidjeti</w:t>
      </w:r>
      <w:r w:rsidR="00F160BB" w:rsidRPr="001D2AED">
        <w:rPr>
          <w:rFonts w:eastAsia="MS Mincho"/>
          <w:snapToGrid w:val="0"/>
          <w:lang w:eastAsia="hr-HR"/>
        </w:rPr>
        <w:t xml:space="preserve"> dio</w:t>
      </w:r>
      <w:r w:rsidR="008417CE" w:rsidRPr="001D2AED">
        <w:rPr>
          <w:rFonts w:eastAsia="MS Mincho"/>
          <w:snapToGrid w:val="0"/>
          <w:lang w:eastAsia="hr-HR"/>
        </w:rPr>
        <w:t> </w:t>
      </w:r>
      <w:r w:rsidR="00F160BB" w:rsidRPr="001D2AED">
        <w:rPr>
          <w:rFonts w:eastAsia="MS Mincho"/>
          <w:snapToGrid w:val="0"/>
          <w:lang w:eastAsia="hr-HR"/>
        </w:rPr>
        <w:t>4.6</w:t>
      </w:r>
      <w:r w:rsidR="00FE5A2A" w:rsidRPr="001D2AED">
        <w:rPr>
          <w:rFonts w:eastAsia="MS Mincho"/>
          <w:snapToGrid w:val="0"/>
          <w:lang w:eastAsia="hr-HR"/>
        </w:rPr>
        <w:t>)</w:t>
      </w:r>
      <w:r w:rsidR="00F160BB" w:rsidRPr="001D2AED">
        <w:rPr>
          <w:rFonts w:eastAsia="MS Mincho"/>
          <w:snapToGrid w:val="0"/>
          <w:lang w:eastAsia="hr-HR"/>
        </w:rPr>
        <w:t>.</w:t>
      </w:r>
    </w:p>
    <w:p w14:paraId="0CEDFF34" w14:textId="77777777" w:rsidR="00F160BB" w:rsidRPr="001D2AED" w:rsidRDefault="00F160BB" w:rsidP="00EF54F0">
      <w:pPr>
        <w:ind w:right="14"/>
        <w:rPr>
          <w:rFonts w:eastAsia="MS Mincho"/>
          <w:snapToGrid w:val="0"/>
          <w:lang w:eastAsia="hr-HR"/>
        </w:rPr>
      </w:pPr>
    </w:p>
    <w:p w14:paraId="2164209F" w14:textId="2DFD82A7" w:rsidR="007335EB" w:rsidRPr="001D2AED" w:rsidRDefault="007335EB" w:rsidP="00EF54F0">
      <w:pPr>
        <w:ind w:right="14"/>
        <w:rPr>
          <w:rFonts w:eastAsia="MS Mincho"/>
          <w:snapToGrid w:val="0"/>
          <w:lang w:eastAsia="hr-HR"/>
        </w:rPr>
      </w:pPr>
      <w:r w:rsidRPr="001D2AED">
        <w:rPr>
          <w:rFonts w:eastAsia="MS Mincho"/>
          <w:snapToGrid w:val="0"/>
          <w:lang w:eastAsia="hr-HR"/>
        </w:rPr>
        <w:t xml:space="preserve">U toksikološkim ispitivanjima provedenima s </w:t>
      </w:r>
      <w:r w:rsidRPr="001D2AED">
        <w:rPr>
          <w:rFonts w:eastAsia="MS Mincho"/>
          <w:snapToGrid w:val="0"/>
          <w:color w:val="000000"/>
          <w:lang w:eastAsia="hr-HR"/>
        </w:rPr>
        <w:t>mofetilmikofenolat</w:t>
      </w:r>
      <w:r w:rsidRPr="001D2AED">
        <w:rPr>
          <w:rFonts w:eastAsia="MS Mincho"/>
          <w:snapToGrid w:val="0"/>
          <w:lang w:eastAsia="hr-HR"/>
        </w:rPr>
        <w:t xml:space="preserve">om na štakorima, miševima, psima i majmunima </w:t>
      </w:r>
      <w:r w:rsidR="007B4056" w:rsidRPr="001D2AED">
        <w:rPr>
          <w:rFonts w:eastAsia="MS Mincho"/>
          <w:snapToGrid w:val="0"/>
          <w:lang w:eastAsia="hr-HR"/>
        </w:rPr>
        <w:t xml:space="preserve">bili su primarno pogođeni </w:t>
      </w:r>
      <w:r w:rsidRPr="001D2AED">
        <w:rPr>
          <w:rFonts w:eastAsia="MS Mincho"/>
          <w:snapToGrid w:val="0"/>
          <w:lang w:eastAsia="hr-HR"/>
        </w:rPr>
        <w:t>organi hematopoetsk</w:t>
      </w:r>
      <w:r w:rsidR="007B4056" w:rsidRPr="001D2AED">
        <w:rPr>
          <w:rFonts w:eastAsia="MS Mincho"/>
          <w:snapToGrid w:val="0"/>
          <w:lang w:eastAsia="hr-HR"/>
        </w:rPr>
        <w:t>og</w:t>
      </w:r>
      <w:r w:rsidRPr="001D2AED">
        <w:rPr>
          <w:rFonts w:eastAsia="MS Mincho"/>
          <w:snapToGrid w:val="0"/>
          <w:lang w:eastAsia="hr-HR"/>
        </w:rPr>
        <w:t xml:space="preserve"> i limfoidn</w:t>
      </w:r>
      <w:r w:rsidR="007B4056" w:rsidRPr="001D2AED">
        <w:rPr>
          <w:rFonts w:eastAsia="MS Mincho"/>
          <w:snapToGrid w:val="0"/>
          <w:lang w:eastAsia="hr-HR"/>
        </w:rPr>
        <w:t>og</w:t>
      </w:r>
      <w:r w:rsidRPr="001D2AED">
        <w:rPr>
          <w:rFonts w:eastAsia="MS Mincho"/>
          <w:snapToGrid w:val="0"/>
          <w:lang w:eastAsia="hr-HR"/>
        </w:rPr>
        <w:t xml:space="preserve"> sustav</w:t>
      </w:r>
      <w:r w:rsidR="007B4056" w:rsidRPr="001D2AED">
        <w:rPr>
          <w:rFonts w:eastAsia="MS Mincho"/>
          <w:snapToGrid w:val="0"/>
          <w:lang w:eastAsia="hr-HR"/>
        </w:rPr>
        <w:t>a</w:t>
      </w:r>
      <w:r w:rsidRPr="001D2AED">
        <w:rPr>
          <w:rFonts w:eastAsia="MS Mincho"/>
          <w:snapToGrid w:val="0"/>
          <w:lang w:eastAsia="hr-HR"/>
        </w:rPr>
        <w:t xml:space="preserve">. Ti su se učinci pojavili </w:t>
      </w:r>
      <w:r w:rsidR="007B4056" w:rsidRPr="001D2AED">
        <w:rPr>
          <w:rFonts w:eastAsia="MS Mincho"/>
          <w:snapToGrid w:val="0"/>
          <w:lang w:eastAsia="hr-HR"/>
        </w:rPr>
        <w:t xml:space="preserve">pri </w:t>
      </w:r>
      <w:r w:rsidRPr="001D2AED">
        <w:rPr>
          <w:rFonts w:eastAsia="MS Mincho"/>
          <w:snapToGrid w:val="0"/>
          <w:lang w:eastAsia="hr-HR"/>
        </w:rPr>
        <w:t xml:space="preserve">razinama sistemske izloženosti ekvivalentnim ili manjim od kliničke izloženosti pri preporučenoj dozi od 2 g/dan. Gastrointestinalni učinci primijećeni su kod pasa </w:t>
      </w:r>
      <w:r w:rsidR="007B4056" w:rsidRPr="001D2AED">
        <w:rPr>
          <w:rFonts w:eastAsia="MS Mincho"/>
          <w:snapToGrid w:val="0"/>
          <w:lang w:eastAsia="hr-HR"/>
        </w:rPr>
        <w:t xml:space="preserve">pri </w:t>
      </w:r>
      <w:r w:rsidRPr="001D2AED">
        <w:rPr>
          <w:rFonts w:eastAsia="MS Mincho"/>
          <w:snapToGrid w:val="0"/>
          <w:lang w:eastAsia="hr-HR"/>
        </w:rPr>
        <w:t>razinama sistemske izloženosti ekvivalentnim ili manjim od kliničke izloženosti pri preporučenim dozama. Gastrointestinalni i bubrežni učinci u skladu s dehidracijom također su primijećeni kod majmuna pri najvećoj dozi (razine sistemske izloženosti ekvivalentne ili veće od kliničke izloženosti). Čini se da je neklinički profil toksičnosti mofetilmikofenolata u skladu s</w:t>
      </w:r>
      <w:r w:rsidR="007B4056" w:rsidRPr="001D2AED">
        <w:rPr>
          <w:rFonts w:eastAsia="MS Mincho"/>
          <w:snapToGrid w:val="0"/>
          <w:lang w:eastAsia="hr-HR"/>
        </w:rPr>
        <w:t>a</w:t>
      </w:r>
      <w:r w:rsidRPr="001D2AED">
        <w:rPr>
          <w:rFonts w:eastAsia="MS Mincho"/>
          <w:snapToGrid w:val="0"/>
          <w:lang w:eastAsia="hr-HR"/>
        </w:rPr>
        <w:t xml:space="preserve"> </w:t>
      </w:r>
      <w:r w:rsidR="007B4056" w:rsidRPr="001D2AED">
        <w:rPr>
          <w:rFonts w:eastAsia="MS Mincho"/>
          <w:snapToGrid w:val="0"/>
          <w:lang w:eastAsia="hr-HR"/>
        </w:rPr>
        <w:t xml:space="preserve">štetnim događajima </w:t>
      </w:r>
      <w:r w:rsidRPr="001D2AED">
        <w:rPr>
          <w:rFonts w:eastAsia="MS Mincho"/>
          <w:snapToGrid w:val="0"/>
          <w:lang w:eastAsia="hr-HR"/>
        </w:rPr>
        <w:t>primijećenim</w:t>
      </w:r>
      <w:r w:rsidR="00917A65" w:rsidRPr="001D2AED">
        <w:rPr>
          <w:rFonts w:eastAsia="MS Mincho"/>
          <w:snapToGrid w:val="0"/>
          <w:lang w:eastAsia="hr-HR"/>
        </w:rPr>
        <w:t>a</w:t>
      </w:r>
      <w:r w:rsidRPr="001D2AED">
        <w:rPr>
          <w:rFonts w:eastAsia="MS Mincho"/>
          <w:snapToGrid w:val="0"/>
          <w:lang w:eastAsia="hr-HR"/>
        </w:rPr>
        <w:t xml:space="preserve"> tijekom kliničkih ispitivanja kod ljudi, koj</w:t>
      </w:r>
      <w:r w:rsidR="003C6E5F" w:rsidRPr="001D2AED">
        <w:rPr>
          <w:rFonts w:eastAsia="MS Mincho"/>
          <w:snapToGrid w:val="0"/>
          <w:lang w:eastAsia="hr-HR"/>
        </w:rPr>
        <w:t>a</w:t>
      </w:r>
      <w:r w:rsidR="000F1DDD" w:rsidRPr="001D2AED">
        <w:rPr>
          <w:rFonts w:eastAsia="MS Mincho"/>
          <w:snapToGrid w:val="0"/>
          <w:lang w:eastAsia="hr-HR"/>
        </w:rPr>
        <w:t xml:space="preserve"> </w:t>
      </w:r>
      <w:r w:rsidR="003C6E5F" w:rsidRPr="001D2AED">
        <w:rPr>
          <w:rFonts w:eastAsia="MS Mincho"/>
          <w:snapToGrid w:val="0"/>
          <w:lang w:eastAsia="hr-HR"/>
        </w:rPr>
        <w:t xml:space="preserve">sada </w:t>
      </w:r>
      <w:r w:rsidRPr="001D2AED">
        <w:rPr>
          <w:rFonts w:eastAsia="MS Mincho"/>
          <w:snapToGrid w:val="0"/>
          <w:lang w:eastAsia="hr-HR"/>
        </w:rPr>
        <w:t xml:space="preserve">pružaju značajnije podatke o sigurnosti primjene </w:t>
      </w:r>
      <w:r w:rsidR="003C6E5F" w:rsidRPr="001D2AED">
        <w:rPr>
          <w:rFonts w:eastAsia="MS Mincho"/>
          <w:snapToGrid w:val="0"/>
          <w:lang w:eastAsia="hr-HR"/>
        </w:rPr>
        <w:t xml:space="preserve">za bolesnike </w:t>
      </w:r>
      <w:r w:rsidRPr="001D2AED">
        <w:rPr>
          <w:rFonts w:eastAsia="MS Mincho"/>
          <w:snapToGrid w:val="0"/>
          <w:lang w:eastAsia="hr-HR"/>
        </w:rPr>
        <w:t>(vidjeti dio</w:t>
      </w:r>
      <w:r w:rsidR="008417CE" w:rsidRPr="001D2AED">
        <w:rPr>
          <w:rFonts w:eastAsia="MS Mincho"/>
          <w:snapToGrid w:val="0"/>
          <w:lang w:eastAsia="hr-HR"/>
        </w:rPr>
        <w:t> </w:t>
      </w:r>
      <w:r w:rsidRPr="001D2AED">
        <w:rPr>
          <w:rFonts w:eastAsia="MS Mincho"/>
          <w:snapToGrid w:val="0"/>
          <w:lang w:eastAsia="hr-HR"/>
        </w:rPr>
        <w:t>4.8).</w:t>
      </w:r>
    </w:p>
    <w:p w14:paraId="4EE115DC" w14:textId="77777777" w:rsidR="00BD1C87" w:rsidRPr="001D2AED" w:rsidRDefault="00BD1C87" w:rsidP="00EF54F0">
      <w:pPr>
        <w:ind w:right="14"/>
        <w:rPr>
          <w:rFonts w:eastAsia="MS Mincho"/>
          <w:snapToGrid w:val="0"/>
          <w:lang w:eastAsia="hr-HR"/>
        </w:rPr>
      </w:pPr>
    </w:p>
    <w:p w14:paraId="5F1D6F2A" w14:textId="77777777" w:rsidR="00BD1C87" w:rsidRPr="001D2AED" w:rsidRDefault="00BD1C87" w:rsidP="00BD1C87">
      <w:pPr>
        <w:ind w:right="14"/>
        <w:rPr>
          <w:rFonts w:eastAsia="MS Mincho"/>
          <w:snapToGrid w:val="0"/>
          <w:u w:val="single"/>
          <w:lang w:eastAsia="hr-HR"/>
        </w:rPr>
      </w:pPr>
      <w:r w:rsidRPr="001D2AED">
        <w:rPr>
          <w:rFonts w:eastAsia="MS Mincho"/>
          <w:snapToGrid w:val="0"/>
          <w:u w:val="single"/>
          <w:lang w:eastAsia="hr-HR"/>
        </w:rPr>
        <w:t>Procjena rizika za okoliš (ERA)</w:t>
      </w:r>
    </w:p>
    <w:p w14:paraId="153FC195" w14:textId="2C2F0020" w:rsidR="00BD1C87" w:rsidRPr="001D2AED" w:rsidRDefault="00BD1C87" w:rsidP="00EF54F0">
      <w:pPr>
        <w:ind w:right="14"/>
        <w:rPr>
          <w:rFonts w:eastAsia="MS Mincho"/>
          <w:snapToGrid w:val="0"/>
          <w:lang w:eastAsia="hr-HR"/>
        </w:rPr>
      </w:pPr>
      <w:r w:rsidRPr="001D2AED">
        <w:rPr>
          <w:rFonts w:eastAsia="MS Mincho"/>
          <w:snapToGrid w:val="0"/>
          <w:lang w:eastAsia="hr-HR"/>
        </w:rPr>
        <w:t>Ispitivanja procjene rizika za okoliš pokazala su da djelatna tvar, MPA, može predstavljati rizik za podzemne vode putem filtracije površinskih voda.</w:t>
      </w:r>
    </w:p>
    <w:p w14:paraId="1944261E" w14:textId="77777777" w:rsidR="00F160BB" w:rsidRPr="001D2AED" w:rsidRDefault="00F160BB" w:rsidP="00EF54F0"/>
    <w:p w14:paraId="667702C5" w14:textId="77777777" w:rsidR="007B6CA6" w:rsidRPr="001D2AED" w:rsidRDefault="007B6CA6" w:rsidP="00EF54F0"/>
    <w:p w14:paraId="7EB23068" w14:textId="77777777" w:rsidR="00F160BB" w:rsidRPr="001D2AED" w:rsidRDefault="00F160BB" w:rsidP="00EF54F0">
      <w:pPr>
        <w:keepNext/>
        <w:keepLines/>
        <w:ind w:left="567" w:hanging="567"/>
        <w:rPr>
          <w:b/>
        </w:rPr>
      </w:pPr>
      <w:r w:rsidRPr="001D2AED">
        <w:rPr>
          <w:b/>
        </w:rPr>
        <w:t>6.</w:t>
      </w:r>
      <w:r w:rsidRPr="001D2AED">
        <w:rPr>
          <w:b/>
        </w:rPr>
        <w:tab/>
        <w:t>FARMACEUTSKI PODACI</w:t>
      </w:r>
    </w:p>
    <w:p w14:paraId="14F7F4C1" w14:textId="77777777" w:rsidR="00F160BB" w:rsidRPr="001D2AED" w:rsidRDefault="00F160BB" w:rsidP="00EF54F0">
      <w:pPr>
        <w:keepNext/>
        <w:keepLines/>
      </w:pPr>
    </w:p>
    <w:p w14:paraId="0775440B" w14:textId="77777777" w:rsidR="00F160BB" w:rsidRPr="001D2AED" w:rsidRDefault="00F160BB" w:rsidP="00EF54F0">
      <w:pPr>
        <w:keepNext/>
        <w:keepLines/>
        <w:ind w:left="567" w:hanging="567"/>
        <w:outlineLvl w:val="0"/>
        <w:rPr>
          <w:b/>
        </w:rPr>
      </w:pPr>
      <w:r w:rsidRPr="001D2AED">
        <w:rPr>
          <w:b/>
        </w:rPr>
        <w:t>6.1</w:t>
      </w:r>
      <w:r w:rsidRPr="001D2AED">
        <w:rPr>
          <w:b/>
        </w:rPr>
        <w:tab/>
        <w:t>Popis pomoćnih tvari</w:t>
      </w:r>
    </w:p>
    <w:p w14:paraId="38C008C1" w14:textId="77777777" w:rsidR="00F160BB" w:rsidRPr="001D2AED" w:rsidRDefault="00F160BB" w:rsidP="00EF54F0">
      <w:pPr>
        <w:keepNext/>
        <w:keepLines/>
        <w:ind w:left="567" w:hanging="567"/>
        <w:outlineLvl w:val="0"/>
        <w:rPr>
          <w:b/>
        </w:rPr>
      </w:pPr>
    </w:p>
    <w:p w14:paraId="3A1C94C7" w14:textId="77777777" w:rsidR="00F160BB" w:rsidRPr="001D2AED" w:rsidRDefault="00F160BB" w:rsidP="00EF54F0">
      <w:pPr>
        <w:keepNext/>
        <w:keepLines/>
        <w:rPr>
          <w:rFonts w:eastAsia="MS Mincho"/>
          <w:snapToGrid w:val="0"/>
          <w:u w:val="single"/>
          <w:lang w:eastAsia="hr-HR"/>
        </w:rPr>
      </w:pPr>
      <w:r w:rsidRPr="001D2AED">
        <w:rPr>
          <w:rFonts w:eastAsia="MS Mincho"/>
          <w:snapToGrid w:val="0"/>
          <w:u w:val="single"/>
          <w:lang w:eastAsia="hr-HR"/>
        </w:rPr>
        <w:t>CellCept 500</w:t>
      </w:r>
      <w:r w:rsidR="00233D02" w:rsidRPr="001D2AED">
        <w:rPr>
          <w:rFonts w:eastAsia="MS Mincho"/>
          <w:snapToGrid w:val="0"/>
          <w:u w:val="single"/>
          <w:lang w:eastAsia="hr-HR"/>
        </w:rPr>
        <w:t> mg</w:t>
      </w:r>
      <w:r w:rsidRPr="001D2AED">
        <w:rPr>
          <w:rFonts w:eastAsia="MS Mincho"/>
          <w:snapToGrid w:val="0"/>
          <w:u w:val="single"/>
          <w:lang w:eastAsia="hr-HR"/>
        </w:rPr>
        <w:t xml:space="preserve"> prašak za koncentrat za otopinu za infuziju</w:t>
      </w:r>
    </w:p>
    <w:p w14:paraId="758466C3" w14:textId="718A145C" w:rsidR="00F160BB" w:rsidRPr="001D2AED" w:rsidRDefault="00F160BB" w:rsidP="00EF54F0">
      <w:pPr>
        <w:keepNext/>
        <w:keepLines/>
        <w:rPr>
          <w:rFonts w:eastAsia="MS Mincho"/>
          <w:snapToGrid w:val="0"/>
          <w:lang w:eastAsia="hr-HR"/>
        </w:rPr>
      </w:pPr>
      <w:r w:rsidRPr="001D2AED">
        <w:rPr>
          <w:rFonts w:eastAsia="MS Mincho"/>
          <w:snapToGrid w:val="0"/>
          <w:lang w:eastAsia="hr-HR"/>
        </w:rPr>
        <w:t>polisorbat</w:t>
      </w:r>
      <w:r w:rsidR="0013765F" w:rsidRPr="001D2AED">
        <w:rPr>
          <w:rFonts w:eastAsia="MS Mincho"/>
          <w:snapToGrid w:val="0"/>
          <w:lang w:eastAsia="hr-HR"/>
        </w:rPr>
        <w:t> </w:t>
      </w:r>
      <w:r w:rsidRPr="001D2AED">
        <w:rPr>
          <w:rFonts w:eastAsia="MS Mincho"/>
          <w:snapToGrid w:val="0"/>
          <w:lang w:eastAsia="hr-HR"/>
        </w:rPr>
        <w:t>80</w:t>
      </w:r>
    </w:p>
    <w:p w14:paraId="73674A30" w14:textId="77777777" w:rsidR="00F160BB" w:rsidRPr="001D2AED" w:rsidRDefault="00F160BB" w:rsidP="00EF54F0">
      <w:pPr>
        <w:keepNext/>
        <w:keepLines/>
        <w:rPr>
          <w:rFonts w:eastAsia="MS Mincho"/>
          <w:snapToGrid w:val="0"/>
          <w:lang w:eastAsia="hr-HR"/>
        </w:rPr>
      </w:pPr>
      <w:r w:rsidRPr="001D2AED">
        <w:rPr>
          <w:rFonts w:eastAsia="MS Mincho"/>
          <w:snapToGrid w:val="0"/>
          <w:lang w:eastAsia="hr-HR"/>
        </w:rPr>
        <w:t>citratna kiselina</w:t>
      </w:r>
    </w:p>
    <w:p w14:paraId="5C95FD4F" w14:textId="77777777" w:rsidR="00F160BB" w:rsidRPr="001D2AED" w:rsidRDefault="00F160BB" w:rsidP="00EF54F0">
      <w:pPr>
        <w:keepNext/>
        <w:keepLines/>
        <w:rPr>
          <w:rFonts w:eastAsia="MS Mincho"/>
          <w:snapToGrid w:val="0"/>
          <w:lang w:eastAsia="hr-HR"/>
        </w:rPr>
      </w:pPr>
      <w:r w:rsidRPr="001D2AED">
        <w:rPr>
          <w:rFonts w:eastAsia="MS Mincho"/>
          <w:snapToGrid w:val="0"/>
          <w:lang w:eastAsia="hr-HR"/>
        </w:rPr>
        <w:t>kloridna kiselina</w:t>
      </w:r>
    </w:p>
    <w:p w14:paraId="0123B2DE" w14:textId="77777777" w:rsidR="00F160BB" w:rsidRPr="001D2AED" w:rsidRDefault="00F160BB" w:rsidP="00EF54F0">
      <w:pPr>
        <w:rPr>
          <w:rFonts w:eastAsia="MS Mincho"/>
          <w:b/>
          <w:snapToGrid w:val="0"/>
          <w:lang w:eastAsia="hr-HR"/>
        </w:rPr>
      </w:pPr>
      <w:r w:rsidRPr="001D2AED">
        <w:rPr>
          <w:rFonts w:eastAsia="MS Mincho"/>
          <w:snapToGrid w:val="0"/>
          <w:lang w:eastAsia="hr-HR"/>
        </w:rPr>
        <w:t>natrijev klorid</w:t>
      </w:r>
    </w:p>
    <w:p w14:paraId="5191A917" w14:textId="77777777" w:rsidR="00F160BB" w:rsidRPr="001D2AED" w:rsidRDefault="00F160BB" w:rsidP="00EF54F0"/>
    <w:p w14:paraId="5C10CB45" w14:textId="77777777" w:rsidR="00F160BB" w:rsidRPr="001D2AED" w:rsidRDefault="00F160BB" w:rsidP="00EF54F0">
      <w:pPr>
        <w:keepNext/>
        <w:ind w:left="567" w:hanging="567"/>
        <w:outlineLvl w:val="0"/>
      </w:pPr>
      <w:r w:rsidRPr="001D2AED">
        <w:rPr>
          <w:b/>
        </w:rPr>
        <w:t>6.2</w:t>
      </w:r>
      <w:r w:rsidRPr="001D2AED">
        <w:rPr>
          <w:b/>
        </w:rPr>
        <w:tab/>
        <w:t>Inkompatibilnosti</w:t>
      </w:r>
    </w:p>
    <w:p w14:paraId="0B52FB4C" w14:textId="77777777" w:rsidR="00F160BB" w:rsidRPr="001D2AED" w:rsidRDefault="00F160BB" w:rsidP="00EF54F0">
      <w:pPr>
        <w:keepNext/>
      </w:pPr>
    </w:p>
    <w:p w14:paraId="097F554D" w14:textId="77777777" w:rsidR="00F160BB" w:rsidRPr="001D2AED" w:rsidRDefault="00F160BB" w:rsidP="00EF54F0">
      <w:pPr>
        <w:rPr>
          <w:rFonts w:eastAsia="MS Mincho"/>
          <w:snapToGrid w:val="0"/>
          <w:lang w:eastAsia="hr-HR"/>
        </w:rPr>
      </w:pPr>
      <w:r w:rsidRPr="001D2AED">
        <w:rPr>
          <w:rFonts w:eastAsia="MS Mincho"/>
          <w:snapToGrid w:val="0"/>
          <w:lang w:eastAsia="hr-HR"/>
        </w:rPr>
        <w:t>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ne smije se miješati ni zajednički primjenjivati putem istog katetera s drugim intravenskim lijekovima ili infuzijskim smjesama.</w:t>
      </w:r>
    </w:p>
    <w:p w14:paraId="74F81168" w14:textId="77777777" w:rsidR="00F160BB" w:rsidRPr="001D2AED" w:rsidRDefault="00F160BB" w:rsidP="00EF54F0"/>
    <w:p w14:paraId="6BC0C9F3" w14:textId="593C0980" w:rsidR="00F160BB" w:rsidRPr="001D2AED" w:rsidRDefault="00F160BB" w:rsidP="00EF54F0">
      <w:r w:rsidRPr="001D2AED">
        <w:t>Lijek se ne smije miješati s drugim lijekovima osim onih navedenih u dijelu</w:t>
      </w:r>
      <w:r w:rsidR="0013765F" w:rsidRPr="001D2AED">
        <w:t> </w:t>
      </w:r>
      <w:r w:rsidRPr="001D2AED">
        <w:t>6.6.</w:t>
      </w:r>
    </w:p>
    <w:p w14:paraId="5E106331" w14:textId="77777777" w:rsidR="00F160BB" w:rsidRPr="001D2AED" w:rsidRDefault="00F160BB" w:rsidP="00EF54F0"/>
    <w:p w14:paraId="35BA28A4" w14:textId="77777777" w:rsidR="00F160BB" w:rsidRPr="001D2AED" w:rsidRDefault="00F160BB" w:rsidP="001A1035">
      <w:pPr>
        <w:keepNext/>
        <w:keepLines/>
        <w:ind w:left="567" w:hanging="567"/>
        <w:outlineLvl w:val="0"/>
      </w:pPr>
      <w:r w:rsidRPr="001D2AED">
        <w:rPr>
          <w:b/>
        </w:rPr>
        <w:t>6.3</w:t>
      </w:r>
      <w:r w:rsidRPr="001D2AED">
        <w:rPr>
          <w:b/>
        </w:rPr>
        <w:tab/>
        <w:t>Rok valjanosti</w:t>
      </w:r>
    </w:p>
    <w:p w14:paraId="41B5ED40" w14:textId="77777777" w:rsidR="00F160BB" w:rsidRPr="001D2AED" w:rsidRDefault="00F160BB" w:rsidP="001A1035">
      <w:pPr>
        <w:keepNext/>
        <w:keepLines/>
      </w:pPr>
    </w:p>
    <w:p w14:paraId="7B5B89A3" w14:textId="6F456BE8" w:rsidR="00F160BB" w:rsidRPr="001D2AED" w:rsidRDefault="00F160BB" w:rsidP="001A1035">
      <w:pPr>
        <w:keepNext/>
        <w:keepLines/>
        <w:rPr>
          <w:rFonts w:eastAsia="MS Mincho"/>
          <w:snapToGrid w:val="0"/>
          <w:lang w:eastAsia="hr-HR"/>
        </w:rPr>
      </w:pPr>
      <w:r w:rsidRPr="001D2AED">
        <w:rPr>
          <w:rFonts w:eastAsia="MS Mincho"/>
          <w:snapToGrid w:val="0"/>
          <w:u w:val="single"/>
          <w:lang w:eastAsia="hr-HR"/>
        </w:rPr>
        <w:t>Prašak za koncentrat za otopinu za infuziju</w:t>
      </w:r>
      <w:r w:rsidRPr="001D2AED">
        <w:rPr>
          <w:rFonts w:eastAsia="MS Mincho"/>
          <w:snapToGrid w:val="0"/>
          <w:lang w:eastAsia="hr-HR"/>
        </w:rPr>
        <w:t>: 3</w:t>
      </w:r>
      <w:r w:rsidR="0013765F" w:rsidRPr="001D2AED">
        <w:rPr>
          <w:rFonts w:eastAsia="MS Mincho"/>
          <w:snapToGrid w:val="0"/>
          <w:lang w:eastAsia="hr-HR"/>
        </w:rPr>
        <w:t> </w:t>
      </w:r>
      <w:r w:rsidRPr="001D2AED">
        <w:rPr>
          <w:rFonts w:eastAsia="MS Mincho"/>
          <w:snapToGrid w:val="0"/>
          <w:lang w:eastAsia="hr-HR"/>
        </w:rPr>
        <w:t>godine.</w:t>
      </w:r>
    </w:p>
    <w:p w14:paraId="01BC26CF" w14:textId="77777777" w:rsidR="00F160BB" w:rsidRPr="001D2AED" w:rsidRDefault="00F160BB" w:rsidP="001A1035">
      <w:pPr>
        <w:keepNext/>
        <w:keepLines/>
        <w:rPr>
          <w:rFonts w:eastAsia="MS Mincho"/>
          <w:snapToGrid w:val="0"/>
          <w:u w:val="single"/>
        </w:rPr>
      </w:pPr>
    </w:p>
    <w:p w14:paraId="2A297897" w14:textId="55499F83" w:rsidR="00F160BB" w:rsidRPr="001D2AED" w:rsidRDefault="00862224" w:rsidP="001A1035">
      <w:pPr>
        <w:keepNext/>
        <w:keepLines/>
        <w:rPr>
          <w:rFonts w:eastAsia="MS Mincho"/>
          <w:snapToGrid w:val="0"/>
          <w:lang w:eastAsia="hr-HR"/>
        </w:rPr>
      </w:pPr>
      <w:r w:rsidRPr="001D2AED">
        <w:rPr>
          <w:rFonts w:eastAsia="MS Mincho"/>
          <w:snapToGrid w:val="0"/>
          <w:u w:val="single"/>
          <w:lang w:eastAsia="hr-HR"/>
        </w:rPr>
        <w:t xml:space="preserve">Rekonstituirani </w:t>
      </w:r>
      <w:r w:rsidR="00F160BB" w:rsidRPr="001D2AED">
        <w:rPr>
          <w:rFonts w:eastAsia="MS Mincho"/>
          <w:snapToGrid w:val="0"/>
          <w:u w:val="single"/>
          <w:lang w:eastAsia="hr-HR"/>
        </w:rPr>
        <w:t>koncentrat i infuzijska otopina</w:t>
      </w:r>
      <w:r w:rsidR="00F160BB" w:rsidRPr="001D2AED">
        <w:rPr>
          <w:rFonts w:eastAsia="MS Mincho"/>
          <w:snapToGrid w:val="0"/>
          <w:lang w:eastAsia="hr-HR"/>
        </w:rPr>
        <w:t xml:space="preserve">: ako infuzijska otopina nije priređena neposredno prije primjene, primjenu infuzijske otopine treba započeti najkasnije </w:t>
      </w:r>
      <w:r w:rsidR="00AD2F81" w:rsidRPr="001D2AED">
        <w:rPr>
          <w:rFonts w:eastAsia="MS Mincho"/>
          <w:snapToGrid w:val="0"/>
          <w:lang w:eastAsia="hr-HR"/>
        </w:rPr>
        <w:t>3</w:t>
      </w:r>
      <w:r w:rsidR="0013765F" w:rsidRPr="001D2AED">
        <w:rPr>
          <w:rFonts w:eastAsia="MS Mincho"/>
          <w:snapToGrid w:val="0"/>
          <w:lang w:eastAsia="hr-HR"/>
        </w:rPr>
        <w:t> </w:t>
      </w:r>
      <w:r w:rsidR="00F160BB" w:rsidRPr="001D2AED">
        <w:rPr>
          <w:rFonts w:eastAsia="MS Mincho"/>
          <w:snapToGrid w:val="0"/>
          <w:lang w:eastAsia="hr-HR"/>
        </w:rPr>
        <w:t xml:space="preserve">sata od </w:t>
      </w:r>
      <w:r w:rsidRPr="001D2AED">
        <w:rPr>
          <w:rFonts w:eastAsia="MS Mincho"/>
          <w:snapToGrid w:val="0"/>
          <w:lang w:eastAsia="hr-HR"/>
        </w:rPr>
        <w:t xml:space="preserve">rekonstitucije </w:t>
      </w:r>
      <w:r w:rsidR="00F160BB" w:rsidRPr="001D2AED">
        <w:rPr>
          <w:rFonts w:eastAsia="MS Mincho"/>
          <w:snapToGrid w:val="0"/>
          <w:lang w:eastAsia="hr-HR"/>
        </w:rPr>
        <w:t>i razrjeđivanja lijeka.</w:t>
      </w:r>
    </w:p>
    <w:p w14:paraId="140404D7" w14:textId="77777777" w:rsidR="00F160BB" w:rsidRPr="001D2AED" w:rsidRDefault="00F160BB" w:rsidP="00EF54F0">
      <w:pPr>
        <w:rPr>
          <w:rFonts w:eastAsia="MS Mincho"/>
          <w:snapToGrid w:val="0"/>
          <w:lang w:eastAsia="hr-HR"/>
        </w:rPr>
      </w:pPr>
    </w:p>
    <w:p w14:paraId="793A5743" w14:textId="77777777" w:rsidR="00F160BB" w:rsidRPr="001D2AED" w:rsidRDefault="00F160BB" w:rsidP="004D2C6E">
      <w:pPr>
        <w:keepNext/>
        <w:keepLines/>
        <w:ind w:left="567" w:hanging="567"/>
        <w:outlineLvl w:val="0"/>
      </w:pPr>
      <w:r w:rsidRPr="001D2AED">
        <w:rPr>
          <w:b/>
        </w:rPr>
        <w:t>6.4</w:t>
      </w:r>
      <w:r w:rsidRPr="001D2AED">
        <w:rPr>
          <w:b/>
        </w:rPr>
        <w:tab/>
        <w:t>Posebne mjere pri čuvanju lijeka</w:t>
      </w:r>
    </w:p>
    <w:p w14:paraId="4E329728" w14:textId="77777777" w:rsidR="00F160BB" w:rsidRPr="001D2AED" w:rsidRDefault="00F160BB" w:rsidP="004D2C6E">
      <w:pPr>
        <w:keepNext/>
        <w:keepLines/>
        <w:rPr>
          <w:i/>
        </w:rPr>
      </w:pPr>
    </w:p>
    <w:p w14:paraId="05DDB014" w14:textId="77777777" w:rsidR="00677230" w:rsidRPr="001D2AED" w:rsidRDefault="00F160BB" w:rsidP="00EF54F0">
      <w:r w:rsidRPr="001D2AED">
        <w:rPr>
          <w:rFonts w:eastAsia="MS Mincho"/>
          <w:snapToGrid w:val="0"/>
          <w:u w:val="single"/>
          <w:lang w:eastAsia="hr-HR"/>
        </w:rPr>
        <w:t>Prašak za koncentrat za otopinu za infuziju:</w:t>
      </w:r>
      <w:r w:rsidRPr="001D2AED">
        <w:rPr>
          <w:rFonts w:eastAsia="MS Mincho"/>
          <w:snapToGrid w:val="0"/>
          <w:lang w:eastAsia="hr-HR"/>
        </w:rPr>
        <w:t xml:space="preserve"> </w:t>
      </w:r>
      <w:r w:rsidR="00677230" w:rsidRPr="001D2AED">
        <w:t>Ne čuvati na temperaturi iznad 30</w:t>
      </w:r>
      <w:r w:rsidR="00321A40" w:rsidRPr="001D2AED">
        <w:t> </w:t>
      </w:r>
      <w:r w:rsidR="00677230" w:rsidRPr="001D2AED">
        <w:sym w:font="Symbol" w:char="F0B0"/>
      </w:r>
      <w:r w:rsidR="00677230" w:rsidRPr="001D2AED">
        <w:t>C.</w:t>
      </w:r>
    </w:p>
    <w:p w14:paraId="24B89AE0" w14:textId="77777777" w:rsidR="00677230" w:rsidRPr="001D2AED" w:rsidRDefault="00677230" w:rsidP="00EF54F0">
      <w:pPr>
        <w:rPr>
          <w:b/>
        </w:rPr>
      </w:pPr>
    </w:p>
    <w:p w14:paraId="591A5246" w14:textId="77777777" w:rsidR="00F160BB" w:rsidRPr="001D2AED" w:rsidRDefault="00862224" w:rsidP="00EF54F0">
      <w:r w:rsidRPr="001D2AED">
        <w:rPr>
          <w:rFonts w:eastAsia="MS Mincho"/>
          <w:snapToGrid w:val="0"/>
          <w:u w:val="single"/>
          <w:lang w:eastAsia="hr-HR"/>
        </w:rPr>
        <w:t xml:space="preserve">Rekonstituirani </w:t>
      </w:r>
      <w:r w:rsidR="00F160BB" w:rsidRPr="001D2AED">
        <w:rPr>
          <w:rFonts w:eastAsia="MS Mincho"/>
          <w:snapToGrid w:val="0"/>
          <w:u w:val="single"/>
          <w:lang w:eastAsia="hr-HR"/>
        </w:rPr>
        <w:t>koncentrat i infuzijska otopina:</w:t>
      </w:r>
      <w:r w:rsidR="00F160BB" w:rsidRPr="001D2AED">
        <w:rPr>
          <w:rFonts w:eastAsia="MS Mincho"/>
          <w:snapToGrid w:val="0"/>
          <w:lang w:eastAsia="hr-HR"/>
        </w:rPr>
        <w:t xml:space="preserve"> </w:t>
      </w:r>
      <w:r w:rsidR="00F160BB" w:rsidRPr="001D2AED">
        <w:t xml:space="preserve">čuvati na temperaturi </w:t>
      </w:r>
      <w:r w:rsidRPr="001D2AED">
        <w:t xml:space="preserve">od </w:t>
      </w:r>
      <w:r w:rsidR="00027ED6" w:rsidRPr="001D2AED">
        <w:t>15-</w:t>
      </w:r>
      <w:r w:rsidR="00F160BB" w:rsidRPr="001D2AED">
        <w:t>30</w:t>
      </w:r>
      <w:r w:rsidR="00321A40" w:rsidRPr="001D2AED">
        <w:t> </w:t>
      </w:r>
      <w:r w:rsidR="00F160BB" w:rsidRPr="001D2AED">
        <w:sym w:font="Symbol" w:char="F0B0"/>
      </w:r>
      <w:r w:rsidR="00F160BB" w:rsidRPr="001D2AED">
        <w:t>C</w:t>
      </w:r>
      <w:r w:rsidRPr="001D2AED">
        <w:t>.</w:t>
      </w:r>
    </w:p>
    <w:p w14:paraId="61D32B88" w14:textId="77777777" w:rsidR="00F160BB" w:rsidRPr="001D2AED" w:rsidRDefault="00F160BB" w:rsidP="00EF54F0"/>
    <w:p w14:paraId="7D39F404" w14:textId="77777777" w:rsidR="00F160BB" w:rsidRPr="001D2AED" w:rsidRDefault="00F160BB" w:rsidP="00EF54F0">
      <w:pPr>
        <w:keepNext/>
        <w:keepLines/>
        <w:ind w:left="562" w:hanging="562"/>
        <w:outlineLvl w:val="0"/>
        <w:rPr>
          <w:b/>
        </w:rPr>
      </w:pPr>
      <w:r w:rsidRPr="001D2AED">
        <w:rPr>
          <w:b/>
        </w:rPr>
        <w:t>6.5</w:t>
      </w:r>
      <w:r w:rsidRPr="001D2AED">
        <w:rPr>
          <w:b/>
        </w:rPr>
        <w:tab/>
        <w:t>Vrsta i sadržaj spremnika</w:t>
      </w:r>
    </w:p>
    <w:p w14:paraId="33534812" w14:textId="77777777" w:rsidR="00F160BB" w:rsidRPr="001D2AED" w:rsidRDefault="00F160BB" w:rsidP="00EF54F0">
      <w:pPr>
        <w:keepNext/>
        <w:ind w:left="567" w:hanging="567"/>
        <w:outlineLvl w:val="0"/>
        <w:rPr>
          <w:b/>
        </w:rPr>
      </w:pPr>
    </w:p>
    <w:p w14:paraId="1D00B5E1" w14:textId="77777777" w:rsidR="00F160BB" w:rsidRPr="001D2AED" w:rsidRDefault="00F160BB" w:rsidP="00EF54F0">
      <w:pPr>
        <w:rPr>
          <w:rFonts w:eastAsia="MS Mincho"/>
          <w:snapToGrid w:val="0"/>
          <w:lang w:eastAsia="hr-HR"/>
        </w:rPr>
      </w:pPr>
      <w:r w:rsidRPr="001D2AED">
        <w:rPr>
          <w:rFonts w:eastAsia="MS Mincho"/>
          <w:snapToGrid w:val="0"/>
          <w:lang w:eastAsia="hr-HR"/>
        </w:rPr>
        <w:t>Staklene bočice (bezbojno staklo tipa I) od 20</w:t>
      </w:r>
      <w:r w:rsidR="00233D02" w:rsidRPr="001D2AED">
        <w:rPr>
          <w:rFonts w:eastAsia="MS Mincho"/>
          <w:snapToGrid w:val="0"/>
          <w:lang w:eastAsia="hr-HR"/>
        </w:rPr>
        <w:t> ml</w:t>
      </w:r>
      <w:r w:rsidRPr="001D2AED">
        <w:rPr>
          <w:rFonts w:eastAsia="MS Mincho"/>
          <w:snapToGrid w:val="0"/>
          <w:lang w:eastAsia="hr-HR"/>
        </w:rPr>
        <w:t xml:space="preserve">, sa sivim gumenim čepom (butil guma), aluminijskim prstenom i plastičnim </w:t>
      </w:r>
      <w:r w:rsidR="000B039B" w:rsidRPr="001D2AED">
        <w:rPr>
          <w:rFonts w:eastAsia="MS Mincho"/>
          <w:snapToGrid w:val="0"/>
          <w:lang w:eastAsia="hr-HR"/>
        </w:rPr>
        <w:t>„flip-off“ zatvaračem</w:t>
      </w:r>
      <w:r w:rsidRPr="001D2AED">
        <w:rPr>
          <w:rFonts w:eastAsia="MS Mincho"/>
          <w:snapToGrid w:val="0"/>
          <w:lang w:eastAsia="hr-HR"/>
        </w:rPr>
        <w:t>. 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dostupan je u </w:t>
      </w:r>
      <w:r w:rsidR="00C30D50" w:rsidRPr="001D2AED">
        <w:rPr>
          <w:rFonts w:eastAsia="MS Mincho"/>
          <w:snapToGrid w:val="0"/>
          <w:lang w:eastAsia="hr-HR"/>
        </w:rPr>
        <w:t>pakir</w:t>
      </w:r>
      <w:r w:rsidRPr="001D2AED">
        <w:rPr>
          <w:rFonts w:eastAsia="MS Mincho"/>
          <w:snapToGrid w:val="0"/>
          <w:lang w:eastAsia="hr-HR"/>
        </w:rPr>
        <w:t>anjima od 4 bočice.</w:t>
      </w:r>
    </w:p>
    <w:p w14:paraId="3F4E3C53" w14:textId="77777777" w:rsidR="00F160BB" w:rsidRPr="001D2AED" w:rsidRDefault="00F160BB" w:rsidP="00EF54F0"/>
    <w:p w14:paraId="376D0FD9" w14:textId="77777777" w:rsidR="00F160BB" w:rsidRPr="001D2AED" w:rsidRDefault="00F160BB" w:rsidP="00EF54F0">
      <w:pPr>
        <w:keepNext/>
        <w:ind w:left="567" w:hanging="567"/>
        <w:outlineLvl w:val="0"/>
        <w:rPr>
          <w:b/>
        </w:rPr>
      </w:pPr>
      <w:r w:rsidRPr="001D2AED">
        <w:rPr>
          <w:b/>
        </w:rPr>
        <w:t>6.6</w:t>
      </w:r>
      <w:r w:rsidRPr="001D2AED">
        <w:rPr>
          <w:b/>
        </w:rPr>
        <w:tab/>
        <w:t xml:space="preserve">Posebne mjere za zbrinjavanje </w:t>
      </w:r>
      <w:r w:rsidR="002953DB" w:rsidRPr="001D2AED">
        <w:rPr>
          <w:b/>
        </w:rPr>
        <w:t>i druga rukovanja lijekom</w:t>
      </w:r>
    </w:p>
    <w:p w14:paraId="6E05CD8C" w14:textId="77777777" w:rsidR="00F160BB" w:rsidRPr="001D2AED" w:rsidRDefault="00F160BB" w:rsidP="00EF54F0">
      <w:pPr>
        <w:keepNext/>
      </w:pPr>
    </w:p>
    <w:p w14:paraId="6FAB6C44" w14:textId="77777777" w:rsidR="00F160BB" w:rsidRPr="001D2AED" w:rsidRDefault="00F160BB" w:rsidP="00EF54F0">
      <w:pPr>
        <w:keepNext/>
        <w:rPr>
          <w:rFonts w:eastAsia="MS Mincho"/>
          <w:snapToGrid w:val="0"/>
          <w:u w:val="single"/>
          <w:lang w:eastAsia="hr-HR"/>
        </w:rPr>
      </w:pPr>
      <w:r w:rsidRPr="001D2AED">
        <w:rPr>
          <w:rFonts w:eastAsia="MS Mincho"/>
          <w:b/>
          <w:snapToGrid w:val="0"/>
          <w:u w:val="single"/>
          <w:lang w:eastAsia="hr-HR"/>
        </w:rPr>
        <w:t>Priprema infuzijske otopine (6</w:t>
      </w:r>
      <w:r w:rsidR="00233D02" w:rsidRPr="001D2AED">
        <w:rPr>
          <w:rFonts w:eastAsia="MS Mincho"/>
          <w:b/>
          <w:snapToGrid w:val="0"/>
          <w:u w:val="single"/>
          <w:lang w:eastAsia="hr-HR"/>
        </w:rPr>
        <w:t> mg</w:t>
      </w:r>
      <w:r w:rsidRPr="001D2AED">
        <w:rPr>
          <w:rFonts w:eastAsia="MS Mincho"/>
          <w:b/>
          <w:snapToGrid w:val="0"/>
          <w:u w:val="single"/>
          <w:lang w:eastAsia="hr-HR"/>
        </w:rPr>
        <w:t>/ml)</w:t>
      </w:r>
    </w:p>
    <w:p w14:paraId="1E656903" w14:textId="77777777" w:rsidR="00F160BB" w:rsidRPr="001D2AED" w:rsidRDefault="00F160BB" w:rsidP="00EF54F0">
      <w:pPr>
        <w:keepNext/>
        <w:rPr>
          <w:rFonts w:eastAsia="MS Mincho"/>
          <w:snapToGrid w:val="0"/>
          <w:u w:val="single"/>
        </w:rPr>
      </w:pPr>
    </w:p>
    <w:p w14:paraId="337A58C1" w14:textId="77777777" w:rsidR="00F160BB" w:rsidRPr="001D2AED" w:rsidRDefault="00F160BB" w:rsidP="00EF54F0">
      <w:pPr>
        <w:rPr>
          <w:rFonts w:eastAsia="MS Mincho"/>
          <w:snapToGrid w:val="0"/>
          <w:lang w:eastAsia="hr-HR"/>
        </w:rPr>
      </w:pPr>
      <w:r w:rsidRPr="001D2AED">
        <w:rPr>
          <w:rFonts w:eastAsia="MS Mincho"/>
          <w:snapToGrid w:val="0"/>
          <w:lang w:eastAsia="hr-HR"/>
        </w:rPr>
        <w:t>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ne sadrži antibakterijske konzervanse te se stoga lijek mora </w:t>
      </w:r>
      <w:r w:rsidR="00862224" w:rsidRPr="001D2AED">
        <w:rPr>
          <w:rFonts w:eastAsia="MS Mincho"/>
          <w:snapToGrid w:val="0"/>
          <w:lang w:eastAsia="hr-HR"/>
        </w:rPr>
        <w:t xml:space="preserve">rekonstituirati </w:t>
      </w:r>
      <w:r w:rsidRPr="001D2AED">
        <w:rPr>
          <w:rFonts w:eastAsia="MS Mincho"/>
          <w:snapToGrid w:val="0"/>
          <w:lang w:eastAsia="hr-HR"/>
        </w:rPr>
        <w:t>i razrijediti u aseptičnim uvjetima.</w:t>
      </w:r>
    </w:p>
    <w:p w14:paraId="77ABB495" w14:textId="77777777" w:rsidR="00F160BB" w:rsidRPr="001D2AED" w:rsidRDefault="00F160BB" w:rsidP="00EF54F0">
      <w:pPr>
        <w:rPr>
          <w:rFonts w:eastAsia="MS Mincho"/>
          <w:snapToGrid w:val="0"/>
        </w:rPr>
      </w:pPr>
    </w:p>
    <w:p w14:paraId="113BBB7B" w14:textId="77777777" w:rsidR="00F160BB" w:rsidRPr="001D2AED" w:rsidRDefault="00F160BB" w:rsidP="00EF54F0">
      <w:pPr>
        <w:rPr>
          <w:rFonts w:eastAsia="MS Mincho"/>
          <w:snapToGrid w:val="0"/>
          <w:lang w:eastAsia="hr-HR"/>
        </w:rPr>
      </w:pPr>
      <w:r w:rsidRPr="001D2AED">
        <w:rPr>
          <w:rFonts w:eastAsia="MS Mincho"/>
          <w:snapToGrid w:val="0"/>
          <w:lang w:eastAsia="hr-HR"/>
        </w:rPr>
        <w:t>CellCept 500</w:t>
      </w:r>
      <w:r w:rsidR="00233D02" w:rsidRPr="001D2AED">
        <w:rPr>
          <w:rFonts w:eastAsia="MS Mincho"/>
          <w:snapToGrid w:val="0"/>
          <w:lang w:eastAsia="hr-HR"/>
        </w:rPr>
        <w:t> mg</w:t>
      </w:r>
      <w:r w:rsidRPr="001D2AED">
        <w:rPr>
          <w:rFonts w:eastAsia="MS Mincho"/>
          <w:snapToGrid w:val="0"/>
          <w:lang w:eastAsia="hr-HR"/>
        </w:rPr>
        <w:t xml:space="preserve"> prašak za koncentrat za otopinu za infuziju priprema se u dva koraka: prvi je korak </w:t>
      </w:r>
      <w:r w:rsidR="00862224" w:rsidRPr="001D2AED">
        <w:rPr>
          <w:rFonts w:eastAsia="MS Mincho"/>
          <w:snapToGrid w:val="0"/>
          <w:lang w:eastAsia="hr-HR"/>
        </w:rPr>
        <w:t xml:space="preserve">rekonstitucija </w:t>
      </w:r>
      <w:r w:rsidRPr="001D2AED">
        <w:rPr>
          <w:rFonts w:eastAsia="MS Mincho"/>
          <w:snapToGrid w:val="0"/>
          <w:lang w:eastAsia="hr-HR"/>
        </w:rPr>
        <w:t>otopinom 5</w:t>
      </w:r>
      <w:r w:rsidR="005A2C4F" w:rsidRPr="001D2AED">
        <w:rPr>
          <w:rFonts w:eastAsia="MS Mincho"/>
          <w:snapToGrid w:val="0"/>
          <w:lang w:eastAsia="hr-HR"/>
        </w:rPr>
        <w:t>%</w:t>
      </w:r>
      <w:r w:rsidR="003D3D71" w:rsidRPr="001D2AED">
        <w:rPr>
          <w:rFonts w:eastAsia="MS Mincho"/>
          <w:snapToGrid w:val="0"/>
          <w:lang w:eastAsia="hr-HR"/>
        </w:rPr>
        <w:t>-</w:t>
      </w:r>
      <w:r w:rsidRPr="001D2AED">
        <w:rPr>
          <w:rFonts w:eastAsia="MS Mincho"/>
          <w:snapToGrid w:val="0"/>
          <w:lang w:eastAsia="hr-HR"/>
        </w:rPr>
        <w:t>tne glukoze za intravensku infuziju, a drugi korak razrjeđivanje otopinom 5</w:t>
      </w:r>
      <w:r w:rsidR="005A2C4F" w:rsidRPr="001D2AED">
        <w:rPr>
          <w:rFonts w:eastAsia="MS Mincho"/>
          <w:snapToGrid w:val="0"/>
          <w:lang w:eastAsia="hr-HR"/>
        </w:rPr>
        <w:t>%</w:t>
      </w:r>
      <w:r w:rsidRPr="001D2AED">
        <w:rPr>
          <w:rFonts w:eastAsia="MS Mincho"/>
          <w:snapToGrid w:val="0"/>
          <w:lang w:eastAsia="hr-HR"/>
        </w:rPr>
        <w:noBreakHyphen/>
        <w:t>tne glukoze za intravensku infuziju. Niže je naveden detaljan opis pripreme:</w:t>
      </w:r>
    </w:p>
    <w:p w14:paraId="3B942132" w14:textId="77777777" w:rsidR="00F160BB" w:rsidRPr="001D2AED" w:rsidRDefault="00F160BB" w:rsidP="00EF54F0">
      <w:pPr>
        <w:rPr>
          <w:rFonts w:eastAsia="MS Mincho"/>
          <w:snapToGrid w:val="0"/>
        </w:rPr>
      </w:pPr>
    </w:p>
    <w:p w14:paraId="3CCA47E4" w14:textId="77777777" w:rsidR="00F160BB" w:rsidRPr="001D2AED" w:rsidRDefault="00F160BB" w:rsidP="004D2C6E">
      <w:pPr>
        <w:keepNext/>
        <w:tabs>
          <w:tab w:val="left" w:pos="567"/>
        </w:tabs>
        <w:rPr>
          <w:rFonts w:eastAsia="MS Mincho"/>
          <w:snapToGrid w:val="0"/>
          <w:lang w:eastAsia="hr-HR"/>
        </w:rPr>
      </w:pPr>
      <w:r w:rsidRPr="001D2AED">
        <w:rPr>
          <w:rFonts w:eastAsia="MS Mincho"/>
          <w:snapToGrid w:val="0"/>
          <w:lang w:eastAsia="hr-HR"/>
        </w:rPr>
        <w:t>1. korak</w:t>
      </w:r>
    </w:p>
    <w:p w14:paraId="3734CFAB" w14:textId="047944BA" w:rsidR="00F160BB" w:rsidRPr="001D2AED" w:rsidRDefault="00F160BB" w:rsidP="00EF54F0">
      <w:pPr>
        <w:tabs>
          <w:tab w:val="left" w:pos="567"/>
        </w:tabs>
        <w:ind w:left="567" w:hanging="567"/>
        <w:rPr>
          <w:rFonts w:eastAsia="MS Mincho"/>
          <w:snapToGrid w:val="0"/>
          <w:lang w:eastAsia="hr-HR"/>
        </w:rPr>
      </w:pPr>
      <w:r w:rsidRPr="001D2AED">
        <w:rPr>
          <w:rFonts w:eastAsia="MS Mincho"/>
          <w:snapToGrid w:val="0"/>
          <w:lang w:eastAsia="hr-HR"/>
        </w:rPr>
        <w:t>a.</w:t>
      </w:r>
      <w:r w:rsidRPr="001D2AED">
        <w:rPr>
          <w:rFonts w:eastAsia="MS Mincho"/>
          <w:snapToGrid w:val="0"/>
          <w:lang w:eastAsia="hr-HR"/>
        </w:rPr>
        <w:tab/>
        <w:t>Za pripremu svake doze od 1</w:t>
      </w:r>
      <w:r w:rsidR="00381A7A" w:rsidRPr="001D2AED">
        <w:rPr>
          <w:rFonts w:eastAsia="MS Mincho"/>
          <w:snapToGrid w:val="0"/>
          <w:lang w:eastAsia="hr-HR"/>
        </w:rPr>
        <w:t> </w:t>
      </w:r>
      <w:r w:rsidRPr="001D2AED">
        <w:rPr>
          <w:rFonts w:eastAsia="MS Mincho"/>
          <w:snapToGrid w:val="0"/>
          <w:lang w:eastAsia="hr-HR"/>
        </w:rPr>
        <w:t>g upotrebljavaju se dvije bočice CellCept 500</w:t>
      </w:r>
      <w:r w:rsidR="00233D02" w:rsidRPr="001D2AED">
        <w:rPr>
          <w:rFonts w:eastAsia="MS Mincho"/>
          <w:snapToGrid w:val="0"/>
          <w:lang w:eastAsia="hr-HR"/>
        </w:rPr>
        <w:t> mg</w:t>
      </w:r>
      <w:r w:rsidRPr="001D2AED">
        <w:rPr>
          <w:rFonts w:eastAsia="MS Mincho"/>
          <w:snapToGrid w:val="0"/>
          <w:lang w:eastAsia="hr-HR"/>
        </w:rPr>
        <w:t xml:space="preserve"> praška za koncentrat za otopinu za infuziju. Sadržaj svake bočice </w:t>
      </w:r>
      <w:r w:rsidR="00862224" w:rsidRPr="001D2AED">
        <w:rPr>
          <w:rFonts w:eastAsia="MS Mincho"/>
          <w:snapToGrid w:val="0"/>
          <w:lang w:eastAsia="hr-HR"/>
        </w:rPr>
        <w:t xml:space="preserve">rekonstituirajte </w:t>
      </w:r>
      <w:r w:rsidRPr="001D2AED">
        <w:rPr>
          <w:rFonts w:eastAsia="MS Mincho"/>
          <w:snapToGrid w:val="0"/>
          <w:lang w:eastAsia="hr-HR"/>
        </w:rPr>
        <w:t>ubrizgavanjem 14</w:t>
      </w:r>
      <w:r w:rsidR="00233D02" w:rsidRPr="001D2AED">
        <w:rPr>
          <w:rFonts w:eastAsia="MS Mincho"/>
          <w:snapToGrid w:val="0"/>
          <w:lang w:eastAsia="hr-HR"/>
        </w:rPr>
        <w:t> ml</w:t>
      </w:r>
      <w:r w:rsidRPr="001D2AED">
        <w:rPr>
          <w:rFonts w:eastAsia="MS Mincho"/>
          <w:snapToGrid w:val="0"/>
          <w:lang w:eastAsia="hr-HR"/>
        </w:rPr>
        <w:t xml:space="preserve"> otopine 5</w:t>
      </w:r>
      <w:r w:rsidR="005A2C4F" w:rsidRPr="001D2AED">
        <w:rPr>
          <w:rFonts w:eastAsia="MS Mincho"/>
          <w:snapToGrid w:val="0"/>
          <w:lang w:eastAsia="hr-HR"/>
        </w:rPr>
        <w:t>%</w:t>
      </w:r>
      <w:r w:rsidRPr="001D2AED">
        <w:rPr>
          <w:rFonts w:eastAsia="MS Mincho"/>
          <w:snapToGrid w:val="0"/>
          <w:lang w:eastAsia="hr-HR"/>
        </w:rPr>
        <w:t>-tne glukoze za intravensku infuziju.</w:t>
      </w:r>
    </w:p>
    <w:p w14:paraId="000FA4CC" w14:textId="77777777" w:rsidR="00F160BB" w:rsidRPr="001D2AED" w:rsidRDefault="00F160BB" w:rsidP="00EF54F0">
      <w:pPr>
        <w:tabs>
          <w:tab w:val="left" w:pos="567"/>
        </w:tabs>
        <w:ind w:left="567" w:hanging="567"/>
        <w:rPr>
          <w:rFonts w:eastAsia="MS Mincho"/>
          <w:snapToGrid w:val="0"/>
        </w:rPr>
      </w:pPr>
    </w:p>
    <w:p w14:paraId="7331D922" w14:textId="77777777" w:rsidR="00F160BB" w:rsidRPr="001D2AED" w:rsidRDefault="00F160BB" w:rsidP="00EF54F0">
      <w:pPr>
        <w:tabs>
          <w:tab w:val="left" w:pos="567"/>
        </w:tabs>
        <w:ind w:left="567" w:hanging="567"/>
        <w:rPr>
          <w:rFonts w:eastAsia="MS Mincho"/>
          <w:snapToGrid w:val="0"/>
          <w:lang w:eastAsia="hr-HR"/>
        </w:rPr>
      </w:pPr>
      <w:r w:rsidRPr="001D2AED">
        <w:rPr>
          <w:rFonts w:eastAsia="MS Mincho"/>
          <w:snapToGrid w:val="0"/>
          <w:lang w:eastAsia="hr-HR"/>
        </w:rPr>
        <w:t>b.</w:t>
      </w:r>
      <w:r w:rsidRPr="001D2AED">
        <w:rPr>
          <w:rFonts w:eastAsia="MS Mincho"/>
          <w:snapToGrid w:val="0"/>
          <w:lang w:eastAsia="hr-HR"/>
        </w:rPr>
        <w:tab/>
        <w:t>Lagano protresite bočicu da se lijek otopi i stvori žućkasta otopina.</w:t>
      </w:r>
    </w:p>
    <w:p w14:paraId="5A63E1F1" w14:textId="77777777" w:rsidR="00F160BB" w:rsidRPr="001D2AED" w:rsidRDefault="00F160BB" w:rsidP="00EF54F0">
      <w:pPr>
        <w:tabs>
          <w:tab w:val="left" w:pos="567"/>
        </w:tabs>
        <w:ind w:left="567" w:hanging="567"/>
        <w:rPr>
          <w:rFonts w:eastAsia="MS Mincho"/>
          <w:snapToGrid w:val="0"/>
        </w:rPr>
      </w:pPr>
    </w:p>
    <w:p w14:paraId="44DFB417" w14:textId="77777777" w:rsidR="00F160BB" w:rsidRPr="001D2AED" w:rsidRDefault="00F160BB" w:rsidP="00EF54F0">
      <w:pPr>
        <w:tabs>
          <w:tab w:val="left" w:pos="567"/>
        </w:tabs>
        <w:ind w:left="567" w:hanging="567"/>
        <w:rPr>
          <w:rFonts w:eastAsia="MS Mincho"/>
          <w:snapToGrid w:val="0"/>
          <w:lang w:eastAsia="hr-HR"/>
        </w:rPr>
      </w:pPr>
      <w:r w:rsidRPr="001D2AED">
        <w:rPr>
          <w:rFonts w:eastAsia="MS Mincho"/>
          <w:snapToGrid w:val="0"/>
          <w:lang w:eastAsia="hr-HR"/>
        </w:rPr>
        <w:t>c.</w:t>
      </w:r>
      <w:r w:rsidRPr="001D2AED">
        <w:rPr>
          <w:rFonts w:eastAsia="MS Mincho"/>
          <w:snapToGrid w:val="0"/>
          <w:lang w:eastAsia="hr-HR"/>
        </w:rPr>
        <w:tab/>
        <w:t xml:space="preserve">Prije daljnjeg razrjeđivanja provjerite </w:t>
      </w:r>
      <w:r w:rsidR="003D3D71" w:rsidRPr="001D2AED">
        <w:rPr>
          <w:rFonts w:eastAsia="MS Mincho"/>
          <w:snapToGrid w:val="0"/>
          <w:lang w:eastAsia="hr-HR"/>
        </w:rPr>
        <w:t>ima li</w:t>
      </w:r>
      <w:r w:rsidRPr="001D2AED">
        <w:rPr>
          <w:rFonts w:eastAsia="MS Mincho"/>
          <w:snapToGrid w:val="0"/>
          <w:lang w:eastAsia="hr-HR"/>
        </w:rPr>
        <w:t xml:space="preserve"> vidljiv</w:t>
      </w:r>
      <w:r w:rsidR="003D3D71" w:rsidRPr="001D2AED">
        <w:rPr>
          <w:rFonts w:eastAsia="MS Mincho"/>
          <w:snapToGrid w:val="0"/>
          <w:lang w:eastAsia="hr-HR"/>
        </w:rPr>
        <w:t>ih</w:t>
      </w:r>
      <w:r w:rsidRPr="001D2AED">
        <w:rPr>
          <w:rFonts w:eastAsia="MS Mincho"/>
          <w:snapToGrid w:val="0"/>
          <w:lang w:eastAsia="hr-HR"/>
        </w:rPr>
        <w:t xml:space="preserve"> čestic</w:t>
      </w:r>
      <w:r w:rsidR="003D3D71" w:rsidRPr="001D2AED">
        <w:rPr>
          <w:rFonts w:eastAsia="MS Mincho"/>
          <w:snapToGrid w:val="0"/>
          <w:lang w:eastAsia="hr-HR"/>
        </w:rPr>
        <w:t>a</w:t>
      </w:r>
      <w:r w:rsidRPr="001D2AED">
        <w:rPr>
          <w:rFonts w:eastAsia="MS Mincho"/>
          <w:snapToGrid w:val="0"/>
          <w:lang w:eastAsia="hr-HR"/>
        </w:rPr>
        <w:t xml:space="preserve"> te </w:t>
      </w:r>
      <w:r w:rsidR="00862224" w:rsidRPr="001D2AED">
        <w:rPr>
          <w:rFonts w:eastAsia="MS Mincho"/>
          <w:snapToGrid w:val="0"/>
          <w:lang w:eastAsia="hr-HR"/>
        </w:rPr>
        <w:t xml:space="preserve">je </w:t>
      </w:r>
      <w:r w:rsidRPr="001D2AED">
        <w:rPr>
          <w:rFonts w:eastAsia="MS Mincho"/>
          <w:snapToGrid w:val="0"/>
          <w:lang w:eastAsia="hr-HR"/>
        </w:rPr>
        <w:t>li se promijenila boja nastale otopine. Ako primijetite prisutnost čestica ili promjenu boje, bacite bočice.</w:t>
      </w:r>
    </w:p>
    <w:p w14:paraId="550CB284" w14:textId="77777777" w:rsidR="00F160BB" w:rsidRPr="001D2AED" w:rsidRDefault="00F160BB" w:rsidP="00EF54F0">
      <w:pPr>
        <w:rPr>
          <w:rFonts w:eastAsia="MS Mincho"/>
          <w:snapToGrid w:val="0"/>
        </w:rPr>
      </w:pPr>
    </w:p>
    <w:p w14:paraId="63295BD3" w14:textId="77777777" w:rsidR="00F160BB" w:rsidRPr="001D2AED" w:rsidRDefault="00F160BB" w:rsidP="004D2C6E">
      <w:pPr>
        <w:keepNext/>
        <w:ind w:left="720" w:hanging="720"/>
        <w:rPr>
          <w:rFonts w:eastAsia="MS Mincho"/>
          <w:snapToGrid w:val="0"/>
          <w:lang w:eastAsia="hr-HR"/>
        </w:rPr>
      </w:pPr>
      <w:r w:rsidRPr="001D2AED">
        <w:rPr>
          <w:rFonts w:eastAsia="MS Mincho"/>
          <w:snapToGrid w:val="0"/>
          <w:lang w:eastAsia="hr-HR"/>
        </w:rPr>
        <w:t>2. korak</w:t>
      </w:r>
    </w:p>
    <w:p w14:paraId="44B4A0BE" w14:textId="77777777" w:rsidR="00F160BB" w:rsidRPr="001D2AED" w:rsidRDefault="00F160BB" w:rsidP="00EF54F0">
      <w:pPr>
        <w:tabs>
          <w:tab w:val="left" w:pos="567"/>
        </w:tabs>
        <w:ind w:left="567" w:hanging="567"/>
        <w:rPr>
          <w:rFonts w:eastAsia="MS Mincho"/>
          <w:snapToGrid w:val="0"/>
          <w:lang w:eastAsia="hr-HR"/>
        </w:rPr>
      </w:pPr>
      <w:r w:rsidRPr="001D2AED">
        <w:rPr>
          <w:rFonts w:eastAsia="MS Mincho"/>
          <w:snapToGrid w:val="0"/>
          <w:lang w:eastAsia="hr-HR"/>
        </w:rPr>
        <w:t>a.</w:t>
      </w:r>
      <w:r w:rsidRPr="001D2AED">
        <w:rPr>
          <w:rFonts w:eastAsia="MS Mincho"/>
          <w:snapToGrid w:val="0"/>
          <w:lang w:eastAsia="hr-HR"/>
        </w:rPr>
        <w:tab/>
        <w:t>Dodatno razrijedite otopljeni sadržaj dviju bočica (otprilike 2 x 15</w:t>
      </w:r>
      <w:r w:rsidR="00233D02" w:rsidRPr="001D2AED">
        <w:rPr>
          <w:rFonts w:eastAsia="MS Mincho"/>
          <w:snapToGrid w:val="0"/>
          <w:lang w:eastAsia="hr-HR"/>
        </w:rPr>
        <w:t> ml</w:t>
      </w:r>
      <w:r w:rsidRPr="001D2AED">
        <w:rPr>
          <w:rFonts w:eastAsia="MS Mincho"/>
          <w:snapToGrid w:val="0"/>
          <w:lang w:eastAsia="hr-HR"/>
        </w:rPr>
        <w:t xml:space="preserve">) </w:t>
      </w:r>
      <w:r w:rsidR="00DA404B" w:rsidRPr="001D2AED">
        <w:rPr>
          <w:rFonts w:eastAsia="MS Mincho"/>
          <w:snapToGrid w:val="0"/>
          <w:lang w:eastAsia="hr-HR"/>
        </w:rPr>
        <w:t>sa</w:t>
      </w:r>
      <w:r w:rsidRPr="001D2AED">
        <w:rPr>
          <w:rFonts w:eastAsia="MS Mincho"/>
          <w:snapToGrid w:val="0"/>
          <w:lang w:eastAsia="hr-HR"/>
        </w:rPr>
        <w:t xml:space="preserve"> 140</w:t>
      </w:r>
      <w:r w:rsidR="00233D02" w:rsidRPr="001D2AED">
        <w:rPr>
          <w:rFonts w:eastAsia="MS Mincho"/>
          <w:snapToGrid w:val="0"/>
          <w:lang w:eastAsia="hr-HR"/>
        </w:rPr>
        <w:t> ml</w:t>
      </w:r>
      <w:r w:rsidRPr="001D2AED">
        <w:rPr>
          <w:rFonts w:eastAsia="MS Mincho"/>
          <w:snapToGrid w:val="0"/>
          <w:lang w:eastAsia="hr-HR"/>
        </w:rPr>
        <w:t xml:space="preserve"> 5</w:t>
      </w:r>
      <w:r w:rsidR="005A2C4F" w:rsidRPr="001D2AED">
        <w:rPr>
          <w:rFonts w:eastAsia="MS Mincho"/>
          <w:snapToGrid w:val="0"/>
          <w:lang w:eastAsia="hr-HR"/>
        </w:rPr>
        <w:t>%</w:t>
      </w:r>
      <w:r w:rsidRPr="001D2AED">
        <w:rPr>
          <w:rFonts w:eastAsia="MS Mincho"/>
          <w:snapToGrid w:val="0"/>
          <w:lang w:eastAsia="hr-HR"/>
        </w:rPr>
        <w:noBreakHyphen/>
        <w:t>tne glukoze za intravensku infuziju. Krajnja je koncentracija otopine 6</w:t>
      </w:r>
      <w:r w:rsidR="00233D02" w:rsidRPr="001D2AED">
        <w:rPr>
          <w:rFonts w:eastAsia="MS Mincho"/>
          <w:snapToGrid w:val="0"/>
          <w:lang w:eastAsia="hr-HR"/>
        </w:rPr>
        <w:t> mg</w:t>
      </w:r>
      <w:r w:rsidRPr="001D2AED">
        <w:rPr>
          <w:rFonts w:eastAsia="MS Mincho"/>
          <w:snapToGrid w:val="0"/>
          <w:lang w:eastAsia="hr-HR"/>
        </w:rPr>
        <w:t>/ml mofetilmikofenolata.</w:t>
      </w:r>
    </w:p>
    <w:p w14:paraId="608772DC" w14:textId="77777777" w:rsidR="00F160BB" w:rsidRPr="001D2AED" w:rsidRDefault="00F160BB" w:rsidP="00EF54F0">
      <w:pPr>
        <w:tabs>
          <w:tab w:val="left" w:pos="567"/>
        </w:tabs>
        <w:rPr>
          <w:rFonts w:eastAsia="MS Mincho"/>
          <w:snapToGrid w:val="0"/>
        </w:rPr>
      </w:pPr>
    </w:p>
    <w:p w14:paraId="474E59F5" w14:textId="77777777" w:rsidR="00F160BB" w:rsidRPr="001D2AED" w:rsidRDefault="00F160BB" w:rsidP="00EF54F0">
      <w:pPr>
        <w:tabs>
          <w:tab w:val="left" w:pos="567"/>
        </w:tabs>
        <w:ind w:left="567" w:hanging="567"/>
        <w:rPr>
          <w:rFonts w:eastAsia="MS Mincho"/>
          <w:snapToGrid w:val="0"/>
          <w:lang w:eastAsia="hr-HR"/>
        </w:rPr>
      </w:pPr>
      <w:r w:rsidRPr="001D2AED">
        <w:rPr>
          <w:rFonts w:eastAsia="MS Mincho"/>
          <w:snapToGrid w:val="0"/>
          <w:lang w:eastAsia="hr-HR"/>
        </w:rPr>
        <w:t>b.</w:t>
      </w:r>
      <w:r w:rsidRPr="001D2AED">
        <w:rPr>
          <w:rFonts w:eastAsia="MS Mincho"/>
          <w:snapToGrid w:val="0"/>
          <w:lang w:eastAsia="hr-HR"/>
        </w:rPr>
        <w:tab/>
        <w:t xml:space="preserve">Provjerite </w:t>
      </w:r>
      <w:r w:rsidR="00CB224D" w:rsidRPr="001D2AED">
        <w:rPr>
          <w:rFonts w:eastAsia="MS Mincho"/>
          <w:snapToGrid w:val="0"/>
          <w:lang w:eastAsia="hr-HR"/>
        </w:rPr>
        <w:t xml:space="preserve">ima </w:t>
      </w:r>
      <w:r w:rsidRPr="001D2AED">
        <w:rPr>
          <w:rFonts w:eastAsia="MS Mincho"/>
          <w:snapToGrid w:val="0"/>
          <w:lang w:eastAsia="hr-HR"/>
        </w:rPr>
        <w:t>li vidljiv</w:t>
      </w:r>
      <w:r w:rsidR="00CB224D" w:rsidRPr="001D2AED">
        <w:rPr>
          <w:rFonts w:eastAsia="MS Mincho"/>
          <w:snapToGrid w:val="0"/>
          <w:lang w:eastAsia="hr-HR"/>
        </w:rPr>
        <w:t>ih</w:t>
      </w:r>
      <w:r w:rsidRPr="001D2AED">
        <w:rPr>
          <w:rFonts w:eastAsia="MS Mincho"/>
          <w:snapToGrid w:val="0"/>
          <w:lang w:eastAsia="hr-HR"/>
        </w:rPr>
        <w:t xml:space="preserve"> čestic</w:t>
      </w:r>
      <w:r w:rsidR="00CB224D" w:rsidRPr="001D2AED">
        <w:rPr>
          <w:rFonts w:eastAsia="MS Mincho"/>
          <w:snapToGrid w:val="0"/>
          <w:lang w:eastAsia="hr-HR"/>
        </w:rPr>
        <w:t>a</w:t>
      </w:r>
      <w:r w:rsidRPr="001D2AED">
        <w:rPr>
          <w:rFonts w:eastAsia="MS Mincho"/>
          <w:snapToGrid w:val="0"/>
          <w:lang w:eastAsia="hr-HR"/>
        </w:rPr>
        <w:t xml:space="preserve"> te </w:t>
      </w:r>
      <w:r w:rsidR="005926ED" w:rsidRPr="001D2AED">
        <w:rPr>
          <w:rFonts w:eastAsia="MS Mincho"/>
          <w:snapToGrid w:val="0"/>
          <w:lang w:eastAsia="hr-HR"/>
        </w:rPr>
        <w:t xml:space="preserve">je </w:t>
      </w:r>
      <w:r w:rsidRPr="001D2AED">
        <w:rPr>
          <w:rFonts w:eastAsia="MS Mincho"/>
          <w:snapToGrid w:val="0"/>
          <w:lang w:eastAsia="hr-HR"/>
        </w:rPr>
        <w:t>li se promijenila boja infuzijske otopine. Ako primijetite prisutnost čestica ili promjenu boje, nemojte koristiti infuzijsku otopinu.</w:t>
      </w:r>
    </w:p>
    <w:p w14:paraId="23DDE565" w14:textId="77777777" w:rsidR="00F160BB" w:rsidRPr="001D2AED" w:rsidRDefault="00F160BB" w:rsidP="00EF54F0">
      <w:pPr>
        <w:rPr>
          <w:rFonts w:eastAsia="MS Mincho"/>
          <w:b/>
          <w:snapToGrid w:val="0"/>
        </w:rPr>
      </w:pPr>
    </w:p>
    <w:p w14:paraId="12B621EB" w14:textId="454A860F" w:rsidR="00F160BB" w:rsidRPr="001D2AED" w:rsidRDefault="00F160BB" w:rsidP="00EF54F0">
      <w:pPr>
        <w:rPr>
          <w:rFonts w:eastAsia="MS Mincho"/>
          <w:snapToGrid w:val="0"/>
          <w:lang w:eastAsia="hr-HR"/>
        </w:rPr>
      </w:pPr>
      <w:r w:rsidRPr="001D2AED">
        <w:rPr>
          <w:rFonts w:eastAsia="MS Mincho"/>
          <w:snapToGrid w:val="0"/>
          <w:lang w:eastAsia="hr-HR"/>
        </w:rPr>
        <w:t>Ako infuzijska otopina nije priređena neposredno prije primjene, primjenu infuzijske otopine treba započeti najkasnije 3</w:t>
      </w:r>
      <w:r w:rsidR="00207FE6" w:rsidRPr="001D2AED">
        <w:rPr>
          <w:rFonts w:eastAsia="MS Mincho"/>
          <w:snapToGrid w:val="0"/>
          <w:lang w:eastAsia="hr-HR"/>
        </w:rPr>
        <w:t> </w:t>
      </w:r>
      <w:r w:rsidRPr="001D2AED">
        <w:rPr>
          <w:rFonts w:eastAsia="MS Mincho"/>
          <w:snapToGrid w:val="0"/>
          <w:lang w:eastAsia="hr-HR"/>
        </w:rPr>
        <w:t>sata od otapanja i razrjeđivanja lijeka. Otopine čuvajte na temperaturi od 15</w:t>
      </w:r>
      <w:r w:rsidR="00381A7A" w:rsidRPr="001D2AED">
        <w:rPr>
          <w:rFonts w:eastAsia="MS Mincho"/>
          <w:snapToGrid w:val="0"/>
          <w:lang w:eastAsia="hr-HR"/>
        </w:rPr>
        <w:noBreakHyphen/>
      </w:r>
      <w:r w:rsidRPr="001D2AED">
        <w:rPr>
          <w:rFonts w:eastAsia="MS Mincho"/>
          <w:snapToGrid w:val="0"/>
          <w:lang w:eastAsia="hr-HR"/>
        </w:rPr>
        <w:t>30</w:t>
      </w:r>
      <w:r w:rsidR="00321A40" w:rsidRPr="001D2AED">
        <w:rPr>
          <w:rFonts w:eastAsia="MS Mincho"/>
          <w:snapToGrid w:val="0"/>
          <w:lang w:eastAsia="hr-HR"/>
        </w:rPr>
        <w:t> </w:t>
      </w:r>
      <w:r w:rsidRPr="001D2AED">
        <w:rPr>
          <w:rFonts w:eastAsia="MS Mincho"/>
          <w:snapToGrid w:val="0"/>
          <w:lang w:eastAsia="hr-HR"/>
        </w:rPr>
        <w:t>ºC.</w:t>
      </w:r>
    </w:p>
    <w:p w14:paraId="7040001F" w14:textId="77777777" w:rsidR="00F160BB" w:rsidRPr="001D2AED" w:rsidRDefault="00F160BB" w:rsidP="00EF54F0">
      <w:pPr>
        <w:rPr>
          <w:rFonts w:eastAsia="MS Mincho"/>
          <w:snapToGrid w:val="0"/>
        </w:rPr>
      </w:pPr>
    </w:p>
    <w:p w14:paraId="6251979A" w14:textId="7EA0DCF1" w:rsidR="00F160BB" w:rsidRPr="001D2AED" w:rsidRDefault="00BD1C87" w:rsidP="00EF54F0">
      <w:r w:rsidRPr="001D2AED">
        <w:t xml:space="preserve">Ovaj lijek može predstavljati rizik za okoliš (vidjeti dio 5.3). </w:t>
      </w:r>
      <w:r w:rsidR="009E0C44" w:rsidRPr="001D2AED">
        <w:t xml:space="preserve">Neiskorišteni lijek ili otpadni materijal </w:t>
      </w:r>
      <w:r w:rsidR="0086296D" w:rsidRPr="001D2AED">
        <w:t xml:space="preserve">potrebno je </w:t>
      </w:r>
      <w:r w:rsidR="009E0C44" w:rsidRPr="001D2AED">
        <w:t xml:space="preserve">zbrinuti sukladno </w:t>
      </w:r>
      <w:r w:rsidR="0086296D" w:rsidRPr="001D2AED">
        <w:t xml:space="preserve">nacionalnim </w:t>
      </w:r>
      <w:r w:rsidR="009E0C44" w:rsidRPr="001D2AED">
        <w:t>propisima.</w:t>
      </w:r>
    </w:p>
    <w:p w14:paraId="6F31CFFA" w14:textId="77777777" w:rsidR="009E0C44" w:rsidRPr="001D2AED" w:rsidRDefault="009E0C44" w:rsidP="00EF54F0"/>
    <w:p w14:paraId="65048C46" w14:textId="77777777" w:rsidR="00F160BB" w:rsidRPr="001D2AED" w:rsidRDefault="00F160BB" w:rsidP="00EF54F0"/>
    <w:p w14:paraId="7A864D57" w14:textId="77777777" w:rsidR="00F160BB" w:rsidRPr="001D2AED" w:rsidRDefault="00F160BB" w:rsidP="001A1035">
      <w:pPr>
        <w:keepNext/>
        <w:keepLines/>
        <w:ind w:left="567" w:hanging="567"/>
      </w:pPr>
      <w:r w:rsidRPr="001D2AED">
        <w:rPr>
          <w:b/>
        </w:rPr>
        <w:t>7.</w:t>
      </w:r>
      <w:r w:rsidRPr="001D2AED">
        <w:rPr>
          <w:b/>
        </w:rPr>
        <w:tab/>
        <w:t>NOSITELJ ODOBRENJA</w:t>
      </w:r>
      <w:r w:rsidR="005926ED" w:rsidRPr="001D2AED">
        <w:rPr>
          <w:b/>
        </w:rPr>
        <w:t xml:space="preserve"> ZA STAVLJANJE LIJEKA U PROMET</w:t>
      </w:r>
    </w:p>
    <w:p w14:paraId="0D5202BC" w14:textId="77777777" w:rsidR="00F160BB" w:rsidRPr="001D2AED" w:rsidRDefault="00F160BB" w:rsidP="001A1035">
      <w:pPr>
        <w:keepNext/>
        <w:keepLines/>
      </w:pPr>
    </w:p>
    <w:p w14:paraId="1E3FB127" w14:textId="77777777" w:rsidR="002056EF" w:rsidRPr="001D2AED" w:rsidRDefault="002056EF" w:rsidP="001A1035">
      <w:pPr>
        <w:keepNext/>
        <w:keepLines/>
      </w:pPr>
      <w:r w:rsidRPr="001D2AED">
        <w:t>Roche Registration GmbH</w:t>
      </w:r>
    </w:p>
    <w:p w14:paraId="0C7BEA41" w14:textId="77777777" w:rsidR="002056EF" w:rsidRPr="001D2AED" w:rsidRDefault="002056EF" w:rsidP="00EF54F0">
      <w:r w:rsidRPr="001D2AED">
        <w:t>Emil-Barell-Strasse 1</w:t>
      </w:r>
    </w:p>
    <w:p w14:paraId="08D6853A" w14:textId="77777777" w:rsidR="002056EF" w:rsidRPr="001D2AED" w:rsidRDefault="002056EF" w:rsidP="00EF54F0">
      <w:r w:rsidRPr="001D2AED">
        <w:t>79639 Grenzach-Wyhlen</w:t>
      </w:r>
    </w:p>
    <w:p w14:paraId="28C1ABBB" w14:textId="77777777" w:rsidR="00F160BB" w:rsidRPr="001D2AED" w:rsidRDefault="002056EF" w:rsidP="00EF54F0">
      <w:r w:rsidRPr="001D2AED">
        <w:t>Njemačka</w:t>
      </w:r>
    </w:p>
    <w:p w14:paraId="28E5FE7A" w14:textId="77777777" w:rsidR="00F160BB" w:rsidRPr="001D2AED" w:rsidRDefault="00F160BB" w:rsidP="00EF54F0"/>
    <w:p w14:paraId="1A60441F" w14:textId="77777777" w:rsidR="00F160BB" w:rsidRPr="001D2AED" w:rsidRDefault="00F160BB" w:rsidP="00EF54F0"/>
    <w:p w14:paraId="7A221CC5" w14:textId="77777777" w:rsidR="00F160BB" w:rsidRPr="001D2AED" w:rsidRDefault="00F160BB" w:rsidP="00EF54F0">
      <w:pPr>
        <w:keepNext/>
        <w:ind w:left="567" w:hanging="567"/>
        <w:rPr>
          <w:b/>
        </w:rPr>
      </w:pPr>
      <w:r w:rsidRPr="001D2AED">
        <w:rPr>
          <w:b/>
        </w:rPr>
        <w:t>8.</w:t>
      </w:r>
      <w:r w:rsidRPr="001D2AED">
        <w:rPr>
          <w:b/>
        </w:rPr>
        <w:tab/>
        <w:t>BROJ(EVI) ODOBRENJA ZA STAVLJANJE LIJEKA U PROMET</w:t>
      </w:r>
    </w:p>
    <w:p w14:paraId="09B6A4A9" w14:textId="77777777" w:rsidR="00F160BB" w:rsidRPr="001D2AED" w:rsidRDefault="00F160BB" w:rsidP="00EF54F0">
      <w:pPr>
        <w:keepNext/>
      </w:pPr>
    </w:p>
    <w:p w14:paraId="3ED79ADF" w14:textId="77777777" w:rsidR="00F160BB" w:rsidRPr="001D2AED" w:rsidRDefault="00F160BB" w:rsidP="00EF54F0">
      <w:pPr>
        <w:rPr>
          <w:rFonts w:eastAsia="MS Mincho"/>
          <w:snapToGrid w:val="0"/>
          <w:szCs w:val="24"/>
        </w:rPr>
      </w:pPr>
      <w:r w:rsidRPr="001D2AED">
        <w:rPr>
          <w:rFonts w:eastAsia="MS Mincho"/>
          <w:snapToGrid w:val="0"/>
          <w:szCs w:val="24"/>
        </w:rPr>
        <w:t>EU/1/96/005/005 CellCept</w:t>
      </w:r>
      <w:r w:rsidR="00BF22CF" w:rsidRPr="001D2AED">
        <w:rPr>
          <w:rFonts w:eastAsia="MS Mincho"/>
          <w:snapToGrid w:val="0"/>
          <w:szCs w:val="24"/>
        </w:rPr>
        <w:t xml:space="preserve"> </w:t>
      </w:r>
      <w:r w:rsidRPr="001D2AED">
        <w:rPr>
          <w:rFonts w:eastAsia="MS Mincho"/>
          <w:snapToGrid w:val="0"/>
          <w:szCs w:val="24"/>
        </w:rPr>
        <w:t>(4 bočice)</w:t>
      </w:r>
    </w:p>
    <w:p w14:paraId="705D2EAE" w14:textId="77777777" w:rsidR="00F160BB" w:rsidRPr="001D2AED" w:rsidRDefault="00F160BB" w:rsidP="00EF54F0"/>
    <w:p w14:paraId="41D4C8F7" w14:textId="77777777" w:rsidR="00F160BB" w:rsidRPr="001D2AED" w:rsidRDefault="00F160BB" w:rsidP="00EF54F0"/>
    <w:p w14:paraId="1B2E7A08" w14:textId="77777777" w:rsidR="00F160BB" w:rsidRPr="001D2AED" w:rsidRDefault="00F160BB" w:rsidP="00EF54F0">
      <w:pPr>
        <w:keepNext/>
        <w:ind w:left="567" w:hanging="567"/>
      </w:pPr>
      <w:r w:rsidRPr="001D2AED">
        <w:rPr>
          <w:b/>
        </w:rPr>
        <w:t>9.</w:t>
      </w:r>
      <w:r w:rsidRPr="001D2AED">
        <w:rPr>
          <w:b/>
        </w:rPr>
        <w:tab/>
        <w:t xml:space="preserve">DATUM PRVOG ODOBRENJA/DATUM OBNOVE ODOBRENJA </w:t>
      </w:r>
    </w:p>
    <w:p w14:paraId="610C57A0" w14:textId="77777777" w:rsidR="00F160BB" w:rsidRPr="001D2AED" w:rsidRDefault="00F160BB" w:rsidP="00EF54F0">
      <w:pPr>
        <w:keepNext/>
        <w:rPr>
          <w:i/>
        </w:rPr>
      </w:pPr>
    </w:p>
    <w:p w14:paraId="318A8359" w14:textId="77777777" w:rsidR="00F160BB" w:rsidRPr="001D2AED" w:rsidRDefault="00F160BB" w:rsidP="00EF54F0">
      <w:pPr>
        <w:rPr>
          <w:i/>
        </w:rPr>
      </w:pPr>
      <w:r w:rsidRPr="001D2AED">
        <w:t>Datum</w:t>
      </w:r>
      <w:r w:rsidR="000F1DDD" w:rsidRPr="001D2AED">
        <w:t xml:space="preserve"> </w:t>
      </w:r>
      <w:r w:rsidRPr="001D2AED">
        <w:t>prvog odobrenja: 14. veljače 1996.</w:t>
      </w:r>
    </w:p>
    <w:p w14:paraId="29DDA83A" w14:textId="77777777" w:rsidR="005926ED" w:rsidRPr="001D2AED" w:rsidRDefault="005926ED" w:rsidP="00EF54F0">
      <w:r w:rsidRPr="001D2AED">
        <w:t>Datum</w:t>
      </w:r>
      <w:r w:rsidR="000F1DDD" w:rsidRPr="001D2AED">
        <w:t xml:space="preserve"> </w:t>
      </w:r>
      <w:r w:rsidRPr="001D2AED">
        <w:t>posljednje obnove</w:t>
      </w:r>
      <w:r w:rsidR="00BF22CF" w:rsidRPr="001D2AED">
        <w:t xml:space="preserve"> odobrenja</w:t>
      </w:r>
      <w:r w:rsidRPr="001D2AED">
        <w:t xml:space="preserve">: </w:t>
      </w:r>
      <w:r w:rsidR="00306294" w:rsidRPr="001D2AED">
        <w:t xml:space="preserve">13. ožujka </w:t>
      </w:r>
      <w:r w:rsidRPr="001D2AED">
        <w:t>2006.</w:t>
      </w:r>
    </w:p>
    <w:p w14:paraId="378B8A12" w14:textId="77777777" w:rsidR="005926ED" w:rsidRPr="001D2AED" w:rsidRDefault="005926ED" w:rsidP="00EF54F0"/>
    <w:p w14:paraId="7F3C9593" w14:textId="77777777" w:rsidR="005926ED" w:rsidRPr="001D2AED" w:rsidRDefault="005926ED" w:rsidP="00EF54F0"/>
    <w:p w14:paraId="52431BB7" w14:textId="77777777" w:rsidR="005926ED" w:rsidRPr="001D2AED" w:rsidRDefault="005926ED" w:rsidP="004D2C6E">
      <w:pPr>
        <w:keepNext/>
        <w:ind w:left="567" w:hanging="567"/>
        <w:rPr>
          <w:b/>
        </w:rPr>
      </w:pPr>
      <w:r w:rsidRPr="001D2AED">
        <w:rPr>
          <w:b/>
        </w:rPr>
        <w:t>10.</w:t>
      </w:r>
      <w:r w:rsidRPr="001D2AED">
        <w:rPr>
          <w:b/>
        </w:rPr>
        <w:tab/>
        <w:t>DATUM REVIZIJE TEKSTA</w:t>
      </w:r>
    </w:p>
    <w:p w14:paraId="738B2A4C" w14:textId="77777777" w:rsidR="005926ED" w:rsidRPr="001D2AED" w:rsidRDefault="005926ED" w:rsidP="004D2C6E">
      <w:pPr>
        <w:keepNext/>
        <w:numPr>
          <w:ilvl w:val="12"/>
          <w:numId w:val="0"/>
        </w:numPr>
        <w:ind w:right="-2"/>
        <w:rPr>
          <w:iCs/>
        </w:rPr>
      </w:pPr>
    </w:p>
    <w:p w14:paraId="3CE29840" w14:textId="70E4F17F" w:rsidR="005926ED" w:rsidRPr="001D2AED" w:rsidRDefault="005926ED" w:rsidP="00EF54F0">
      <w:pPr>
        <w:numPr>
          <w:ilvl w:val="12"/>
          <w:numId w:val="0"/>
        </w:numPr>
        <w:ind w:right="-2"/>
        <w:rPr>
          <w:color w:val="0000FF"/>
        </w:rPr>
      </w:pPr>
      <w:r w:rsidRPr="001D2AED">
        <w:t xml:space="preserve">Detaljnije informacije o ovom lijeku dostupne su na </w:t>
      </w:r>
      <w:r w:rsidR="001E5388" w:rsidRPr="001D2AED">
        <w:t xml:space="preserve">internetskoj </w:t>
      </w:r>
      <w:r w:rsidRPr="001D2AED">
        <w:t xml:space="preserve">stranici Europske agencije za lijekove </w:t>
      </w:r>
      <w:hyperlink r:id="rId13" w:history="1">
        <w:r w:rsidR="00E16F53" w:rsidRPr="001D2AED">
          <w:rPr>
            <w:rStyle w:val="Hyperlink"/>
            <w:noProof w:val="0"/>
            <w:szCs w:val="22"/>
          </w:rPr>
          <w:t>https://www.ema.europa.eu</w:t>
        </w:r>
      </w:hyperlink>
      <w:r w:rsidRPr="001D2AED">
        <w:rPr>
          <w:color w:val="0000FF"/>
        </w:rPr>
        <w:t>.</w:t>
      </w:r>
    </w:p>
    <w:p w14:paraId="5BF7A5CA" w14:textId="77777777" w:rsidR="005926ED" w:rsidRPr="001D2AED" w:rsidRDefault="005926ED" w:rsidP="00EF54F0"/>
    <w:p w14:paraId="46A02EB8" w14:textId="77777777" w:rsidR="005857D8" w:rsidRPr="001D2AED" w:rsidRDefault="00F160BB" w:rsidP="00FC714E">
      <w:pPr>
        <w:keepNext/>
        <w:keepLines/>
      </w:pPr>
      <w:r w:rsidRPr="001D2AED">
        <w:rPr>
          <w:b/>
        </w:rPr>
        <w:br w:type="page"/>
      </w:r>
      <w:r w:rsidR="005857D8" w:rsidRPr="001D2AED">
        <w:rPr>
          <w:b/>
        </w:rPr>
        <w:t>1.</w:t>
      </w:r>
      <w:r w:rsidR="005857D8" w:rsidRPr="001D2AED">
        <w:rPr>
          <w:b/>
        </w:rPr>
        <w:tab/>
        <w:t>NAZIV LIJEKA</w:t>
      </w:r>
    </w:p>
    <w:p w14:paraId="0A2D17BF" w14:textId="77777777" w:rsidR="005857D8" w:rsidRPr="001D2AED" w:rsidRDefault="005857D8" w:rsidP="00FC714E">
      <w:pPr>
        <w:keepNext/>
        <w:keepLines/>
        <w:rPr>
          <w:iCs/>
        </w:rPr>
      </w:pPr>
    </w:p>
    <w:p w14:paraId="7EF4B820" w14:textId="77777777" w:rsidR="001F2F8F" w:rsidRPr="001D2AED" w:rsidRDefault="001F2F8F" w:rsidP="00EF54F0">
      <w:pPr>
        <w:rPr>
          <w:lang w:eastAsia="hr-HR"/>
        </w:rPr>
      </w:pPr>
      <w:r w:rsidRPr="001D2AED">
        <w:rPr>
          <w:lang w:eastAsia="hr-HR"/>
        </w:rPr>
        <w:t>CellCept 1</w:t>
      </w:r>
      <w:r w:rsidR="00975125" w:rsidRPr="001D2AED">
        <w:rPr>
          <w:lang w:eastAsia="hr-HR"/>
        </w:rPr>
        <w:t> </w:t>
      </w:r>
      <w:r w:rsidRPr="001D2AED">
        <w:rPr>
          <w:lang w:eastAsia="hr-HR"/>
        </w:rPr>
        <w:t>g/5</w:t>
      </w:r>
      <w:r w:rsidR="00233D02" w:rsidRPr="001D2AED">
        <w:rPr>
          <w:lang w:eastAsia="hr-HR"/>
        </w:rPr>
        <w:t> ml</w:t>
      </w:r>
      <w:r w:rsidRPr="001D2AED">
        <w:rPr>
          <w:lang w:eastAsia="hr-HR"/>
        </w:rPr>
        <w:t xml:space="preserve"> prašak za oraln</w:t>
      </w:r>
      <w:r w:rsidR="009C1820" w:rsidRPr="001D2AED">
        <w:rPr>
          <w:lang w:eastAsia="hr-HR"/>
        </w:rPr>
        <w:t>u</w:t>
      </w:r>
      <w:r w:rsidRPr="001D2AED">
        <w:rPr>
          <w:lang w:eastAsia="hr-HR"/>
        </w:rPr>
        <w:t xml:space="preserve"> suspenzij</w:t>
      </w:r>
      <w:r w:rsidR="009C1820" w:rsidRPr="001D2AED">
        <w:rPr>
          <w:lang w:eastAsia="hr-HR"/>
        </w:rPr>
        <w:t>u</w:t>
      </w:r>
    </w:p>
    <w:p w14:paraId="0D48973E" w14:textId="77777777" w:rsidR="005857D8" w:rsidRPr="001D2AED" w:rsidRDefault="005857D8" w:rsidP="00EF54F0">
      <w:pPr>
        <w:widowControl w:val="0"/>
        <w:rPr>
          <w:bCs/>
        </w:rPr>
      </w:pPr>
    </w:p>
    <w:p w14:paraId="34DEE37D" w14:textId="77777777" w:rsidR="00E87F8A" w:rsidRPr="001D2AED" w:rsidRDefault="00E87F8A" w:rsidP="00EF54F0">
      <w:pPr>
        <w:widowControl w:val="0"/>
        <w:rPr>
          <w:bCs/>
        </w:rPr>
      </w:pPr>
    </w:p>
    <w:p w14:paraId="65CA1490" w14:textId="77777777" w:rsidR="005857D8" w:rsidRPr="001D2AED" w:rsidRDefault="005857D8" w:rsidP="00FC714E">
      <w:pPr>
        <w:keepNext/>
        <w:keepLines/>
        <w:widowControl w:val="0"/>
        <w:ind w:left="567" w:hanging="567"/>
      </w:pPr>
      <w:r w:rsidRPr="001D2AED">
        <w:rPr>
          <w:b/>
        </w:rPr>
        <w:t>2.</w:t>
      </w:r>
      <w:r w:rsidRPr="001D2AED">
        <w:rPr>
          <w:b/>
        </w:rPr>
        <w:tab/>
        <w:t>KVALITATIVNI I KVANTITATIVNI SASTAV</w:t>
      </w:r>
    </w:p>
    <w:p w14:paraId="1483D692" w14:textId="77777777" w:rsidR="005857D8" w:rsidRPr="001D2AED" w:rsidRDefault="005857D8" w:rsidP="00FC714E">
      <w:pPr>
        <w:keepNext/>
        <w:keepLines/>
        <w:widowControl w:val="0"/>
        <w:rPr>
          <w:bCs/>
        </w:rPr>
      </w:pPr>
    </w:p>
    <w:p w14:paraId="20CB54FD" w14:textId="77777777" w:rsidR="001F2F8F" w:rsidRPr="001D2AED" w:rsidRDefault="009C1820" w:rsidP="00EF54F0">
      <w:pPr>
        <w:tabs>
          <w:tab w:val="left" w:pos="567"/>
        </w:tabs>
        <w:rPr>
          <w:rFonts w:eastAsia="MS Mincho"/>
          <w:snapToGrid w:val="0"/>
          <w:lang w:eastAsia="hr-HR"/>
        </w:rPr>
      </w:pPr>
      <w:r w:rsidRPr="001D2AED">
        <w:rPr>
          <w:rFonts w:eastAsia="MS Mincho"/>
          <w:snapToGrid w:val="0"/>
          <w:lang w:eastAsia="hr-HR"/>
        </w:rPr>
        <w:t xml:space="preserve">Jedna </w:t>
      </w:r>
      <w:r w:rsidR="001F2F8F" w:rsidRPr="001D2AED">
        <w:rPr>
          <w:rFonts w:eastAsia="MS Mincho"/>
          <w:snapToGrid w:val="0"/>
          <w:lang w:eastAsia="hr-HR"/>
        </w:rPr>
        <w:t>bo</w:t>
      </w:r>
      <w:r w:rsidR="00422998" w:rsidRPr="001D2AED">
        <w:rPr>
          <w:rFonts w:eastAsia="MS Mincho"/>
          <w:snapToGrid w:val="0"/>
          <w:lang w:eastAsia="hr-HR"/>
        </w:rPr>
        <w:t>či</w:t>
      </w:r>
      <w:r w:rsidR="001F2F8F" w:rsidRPr="001D2AED">
        <w:rPr>
          <w:rFonts w:eastAsia="MS Mincho"/>
          <w:snapToGrid w:val="0"/>
          <w:lang w:eastAsia="hr-HR"/>
        </w:rPr>
        <w:t>ca sadrži 35</w:t>
      </w:r>
      <w:r w:rsidR="00975125" w:rsidRPr="001D2AED">
        <w:rPr>
          <w:rFonts w:eastAsia="MS Mincho"/>
          <w:snapToGrid w:val="0"/>
          <w:lang w:eastAsia="hr-HR"/>
        </w:rPr>
        <w:t> </w:t>
      </w:r>
      <w:r w:rsidR="001F2F8F" w:rsidRPr="001D2AED">
        <w:rPr>
          <w:rFonts w:eastAsia="MS Mincho"/>
          <w:snapToGrid w:val="0"/>
          <w:lang w:eastAsia="hr-HR"/>
        </w:rPr>
        <w:t>g mofetilmikofenolat u 110</w:t>
      </w:r>
      <w:r w:rsidR="00975125" w:rsidRPr="001D2AED">
        <w:rPr>
          <w:rFonts w:eastAsia="MS Mincho"/>
          <w:snapToGrid w:val="0"/>
          <w:lang w:eastAsia="hr-HR"/>
        </w:rPr>
        <w:t> </w:t>
      </w:r>
      <w:r w:rsidR="001F2F8F" w:rsidRPr="001D2AED">
        <w:rPr>
          <w:rFonts w:eastAsia="MS Mincho"/>
          <w:snapToGrid w:val="0"/>
          <w:lang w:eastAsia="hr-HR"/>
        </w:rPr>
        <w:t>g praška za oralnu suspenziju. 5</w:t>
      </w:r>
      <w:r w:rsidR="00233D02" w:rsidRPr="001D2AED">
        <w:rPr>
          <w:rFonts w:eastAsia="MS Mincho"/>
          <w:snapToGrid w:val="0"/>
          <w:lang w:eastAsia="hr-HR"/>
        </w:rPr>
        <w:t> ml</w:t>
      </w:r>
      <w:r w:rsidR="001F2F8F" w:rsidRPr="001D2AED">
        <w:rPr>
          <w:rFonts w:eastAsia="MS Mincho"/>
          <w:snapToGrid w:val="0"/>
          <w:lang w:eastAsia="hr-HR"/>
        </w:rPr>
        <w:t xml:space="preserve"> </w:t>
      </w:r>
      <w:r w:rsidRPr="001D2AED">
        <w:rPr>
          <w:rFonts w:eastAsia="MS Mincho"/>
          <w:snapToGrid w:val="0"/>
          <w:lang w:eastAsia="hr-HR"/>
        </w:rPr>
        <w:t xml:space="preserve">pripremljene </w:t>
      </w:r>
      <w:r w:rsidR="001F2F8F" w:rsidRPr="001D2AED">
        <w:rPr>
          <w:rFonts w:eastAsia="MS Mincho"/>
          <w:snapToGrid w:val="0"/>
          <w:lang w:eastAsia="hr-HR"/>
        </w:rPr>
        <w:t>suspenzije sadrži 1</w:t>
      </w:r>
      <w:r w:rsidR="00975125" w:rsidRPr="001D2AED">
        <w:rPr>
          <w:rFonts w:eastAsia="MS Mincho"/>
          <w:snapToGrid w:val="0"/>
          <w:lang w:eastAsia="hr-HR"/>
        </w:rPr>
        <w:t> </w:t>
      </w:r>
      <w:r w:rsidR="001F2F8F" w:rsidRPr="001D2AED">
        <w:rPr>
          <w:rFonts w:eastAsia="MS Mincho"/>
          <w:snapToGrid w:val="0"/>
          <w:lang w:eastAsia="hr-HR"/>
        </w:rPr>
        <w:t>g mofetilmikofenolata.</w:t>
      </w:r>
    </w:p>
    <w:p w14:paraId="33883F5C" w14:textId="77777777" w:rsidR="003B54C1" w:rsidRPr="001D2AED" w:rsidRDefault="003B54C1" w:rsidP="00EF54F0">
      <w:pPr>
        <w:tabs>
          <w:tab w:val="left" w:pos="567"/>
        </w:tabs>
        <w:rPr>
          <w:rFonts w:eastAsia="MS Mincho"/>
          <w:snapToGrid w:val="0"/>
          <w:lang w:eastAsia="hr-HR"/>
        </w:rPr>
      </w:pPr>
    </w:p>
    <w:p w14:paraId="0CF370E9" w14:textId="5705B4C8" w:rsidR="005857D8" w:rsidRPr="001D2AED" w:rsidRDefault="005857D8" w:rsidP="00EF54F0">
      <w:r w:rsidRPr="001D2AED">
        <w:t>Za cjeloviti popis pomoćnih tvari vidjeti dio</w:t>
      </w:r>
      <w:r w:rsidR="00EA41F8" w:rsidRPr="001D2AED">
        <w:t> </w:t>
      </w:r>
      <w:r w:rsidRPr="001D2AED">
        <w:t>6.1.</w:t>
      </w:r>
    </w:p>
    <w:p w14:paraId="723F4EDE" w14:textId="77777777" w:rsidR="00E87F8A" w:rsidRPr="001D2AED" w:rsidRDefault="00E87F8A" w:rsidP="00EF54F0"/>
    <w:p w14:paraId="01C18BA5" w14:textId="77777777" w:rsidR="00775E9C" w:rsidRPr="001D2AED" w:rsidRDefault="00775E9C" w:rsidP="00EF54F0"/>
    <w:p w14:paraId="7916E91E" w14:textId="77777777" w:rsidR="005857D8" w:rsidRPr="001D2AED" w:rsidRDefault="005857D8" w:rsidP="00FC714E">
      <w:pPr>
        <w:keepNext/>
        <w:keepLines/>
        <w:ind w:left="567" w:hanging="567"/>
        <w:rPr>
          <w:caps/>
        </w:rPr>
      </w:pPr>
      <w:r w:rsidRPr="001D2AED">
        <w:rPr>
          <w:b/>
        </w:rPr>
        <w:t>3.</w:t>
      </w:r>
      <w:r w:rsidRPr="001D2AED">
        <w:rPr>
          <w:b/>
        </w:rPr>
        <w:tab/>
        <w:t>FARMACEUTSKI OBLIK</w:t>
      </w:r>
    </w:p>
    <w:p w14:paraId="7EFA1C3B" w14:textId="77777777" w:rsidR="005857D8" w:rsidRPr="001D2AED" w:rsidRDefault="005857D8" w:rsidP="00FC714E">
      <w:pPr>
        <w:keepNext/>
        <w:keepLines/>
        <w:autoSpaceDE w:val="0"/>
        <w:autoSpaceDN w:val="0"/>
        <w:adjustRightInd w:val="0"/>
      </w:pPr>
    </w:p>
    <w:p w14:paraId="5C1A0FC6" w14:textId="77777777" w:rsidR="00425855" w:rsidRPr="001D2AED" w:rsidRDefault="00425855" w:rsidP="00EF54F0">
      <w:pPr>
        <w:tabs>
          <w:tab w:val="left" w:pos="567"/>
        </w:tabs>
        <w:rPr>
          <w:rFonts w:eastAsia="MS Mincho"/>
          <w:snapToGrid w:val="0"/>
          <w:lang w:eastAsia="hr-HR"/>
        </w:rPr>
      </w:pPr>
      <w:r w:rsidRPr="001D2AED">
        <w:rPr>
          <w:rFonts w:eastAsia="MS Mincho"/>
          <w:snapToGrid w:val="0"/>
          <w:lang w:eastAsia="hr-HR"/>
        </w:rPr>
        <w:t>Prašak za oraln</w:t>
      </w:r>
      <w:r w:rsidR="009C1820" w:rsidRPr="001D2AED">
        <w:rPr>
          <w:rFonts w:eastAsia="MS Mincho"/>
          <w:snapToGrid w:val="0"/>
          <w:lang w:eastAsia="hr-HR"/>
        </w:rPr>
        <w:t>u</w:t>
      </w:r>
      <w:r w:rsidRPr="001D2AED">
        <w:rPr>
          <w:rFonts w:eastAsia="MS Mincho"/>
          <w:snapToGrid w:val="0"/>
          <w:lang w:eastAsia="hr-HR"/>
        </w:rPr>
        <w:t xml:space="preserve"> suspenzij</w:t>
      </w:r>
      <w:r w:rsidR="009C1820" w:rsidRPr="001D2AED">
        <w:rPr>
          <w:rFonts w:eastAsia="MS Mincho"/>
          <w:snapToGrid w:val="0"/>
          <w:lang w:eastAsia="hr-HR"/>
        </w:rPr>
        <w:t>u</w:t>
      </w:r>
    </w:p>
    <w:p w14:paraId="6EDC0102" w14:textId="77777777" w:rsidR="007D28B7" w:rsidRPr="001D2AED" w:rsidRDefault="007D28B7" w:rsidP="00EF54F0">
      <w:pPr>
        <w:tabs>
          <w:tab w:val="left" w:pos="567"/>
        </w:tabs>
        <w:rPr>
          <w:rFonts w:eastAsia="MS Mincho"/>
          <w:snapToGrid w:val="0"/>
          <w:lang w:eastAsia="hr-HR"/>
        </w:rPr>
      </w:pPr>
    </w:p>
    <w:p w14:paraId="091FA104" w14:textId="77777777" w:rsidR="005857D8" w:rsidRPr="001D2AED" w:rsidRDefault="005857D8" w:rsidP="00EF54F0"/>
    <w:p w14:paraId="1D70D086" w14:textId="77777777" w:rsidR="005857D8" w:rsidRPr="001D2AED" w:rsidRDefault="005857D8" w:rsidP="00FC714E">
      <w:pPr>
        <w:keepNext/>
        <w:keepLines/>
        <w:ind w:left="567" w:hanging="567"/>
        <w:rPr>
          <w:caps/>
        </w:rPr>
      </w:pPr>
      <w:r w:rsidRPr="001D2AED">
        <w:rPr>
          <w:b/>
          <w:caps/>
        </w:rPr>
        <w:t>4.</w:t>
      </w:r>
      <w:r w:rsidRPr="001D2AED">
        <w:rPr>
          <w:b/>
          <w:caps/>
        </w:rPr>
        <w:tab/>
        <w:t>KLINIČKI PODACI</w:t>
      </w:r>
    </w:p>
    <w:p w14:paraId="0BFC75C1" w14:textId="77777777" w:rsidR="005857D8" w:rsidRPr="001D2AED" w:rsidRDefault="005857D8" w:rsidP="00FC714E">
      <w:pPr>
        <w:keepNext/>
        <w:keepLines/>
      </w:pPr>
    </w:p>
    <w:p w14:paraId="6F3E351E" w14:textId="77777777" w:rsidR="005857D8" w:rsidRPr="001D2AED" w:rsidRDefault="005857D8" w:rsidP="00FC714E">
      <w:pPr>
        <w:keepNext/>
        <w:keepLines/>
        <w:ind w:left="567" w:hanging="567"/>
        <w:outlineLvl w:val="0"/>
      </w:pPr>
      <w:r w:rsidRPr="001D2AED">
        <w:rPr>
          <w:b/>
        </w:rPr>
        <w:t>4.1</w:t>
      </w:r>
      <w:r w:rsidRPr="001D2AED">
        <w:rPr>
          <w:b/>
        </w:rPr>
        <w:tab/>
        <w:t>Terapijske indikacije</w:t>
      </w:r>
    </w:p>
    <w:p w14:paraId="4088AF18" w14:textId="77777777" w:rsidR="005857D8" w:rsidRPr="001D2AED" w:rsidRDefault="005857D8" w:rsidP="00FC714E">
      <w:pPr>
        <w:keepNext/>
        <w:keepLines/>
      </w:pPr>
    </w:p>
    <w:p w14:paraId="56B1F479" w14:textId="18588DF7" w:rsidR="00425855" w:rsidRPr="001D2AED" w:rsidRDefault="00425855" w:rsidP="00EF54F0">
      <w:pPr>
        <w:rPr>
          <w:rFonts w:eastAsia="MS Mincho"/>
          <w:snapToGrid w:val="0"/>
          <w:lang w:eastAsia="hr-HR"/>
        </w:rPr>
      </w:pPr>
      <w:r w:rsidRPr="001D2AED">
        <w:rPr>
          <w:rFonts w:eastAsia="MS Mincho"/>
          <w:snapToGrid w:val="0"/>
          <w:lang w:eastAsia="hr-HR"/>
        </w:rPr>
        <w:t>CellCept 1</w:t>
      </w:r>
      <w:r w:rsidR="00975125" w:rsidRPr="001D2AED">
        <w:rPr>
          <w:rFonts w:eastAsia="MS Mincho"/>
          <w:snapToGrid w:val="0"/>
          <w:lang w:eastAsia="hr-HR"/>
        </w:rPr>
        <w:t> </w:t>
      </w:r>
      <w:r w:rsidRPr="001D2AED">
        <w:rPr>
          <w:rFonts w:eastAsia="MS Mincho"/>
          <w:snapToGrid w:val="0"/>
          <w:lang w:eastAsia="hr-HR"/>
        </w:rPr>
        <w:t>g/5</w:t>
      </w:r>
      <w:r w:rsidR="00233D02" w:rsidRPr="001D2AED">
        <w:rPr>
          <w:rFonts w:eastAsia="MS Mincho"/>
          <w:snapToGrid w:val="0"/>
          <w:lang w:eastAsia="hr-HR"/>
        </w:rPr>
        <w:t> ml</w:t>
      </w:r>
      <w:r w:rsidRPr="001D2AED">
        <w:rPr>
          <w:rFonts w:eastAsia="MS Mincho"/>
          <w:snapToGrid w:val="0"/>
          <w:lang w:eastAsia="hr-HR"/>
        </w:rPr>
        <w:t>, prašak za oralnu suspenziju,</w:t>
      </w:r>
      <w:r w:rsidR="000F1DDD" w:rsidRPr="001D2AED">
        <w:rPr>
          <w:rFonts w:eastAsia="MS Mincho"/>
          <w:snapToGrid w:val="0"/>
          <w:lang w:eastAsia="hr-HR"/>
        </w:rPr>
        <w:t xml:space="preserve"> </w:t>
      </w:r>
      <w:r w:rsidR="00EC7FA4" w:rsidRPr="001D2AED">
        <w:rPr>
          <w:rFonts w:eastAsia="MS Mincho"/>
          <w:snapToGrid w:val="0"/>
          <w:lang w:eastAsia="hr-HR"/>
        </w:rPr>
        <w:t xml:space="preserve">indiciran je </w:t>
      </w:r>
      <w:r w:rsidRPr="001D2AED">
        <w:rPr>
          <w:rFonts w:eastAsia="MS Mincho"/>
          <w:snapToGrid w:val="0"/>
          <w:lang w:eastAsia="hr-HR"/>
        </w:rPr>
        <w:t xml:space="preserve">u kombinaciji s ciklosporinom i kortikosteroidima za profilaksu akutnog odbacivanja presatka u </w:t>
      </w:r>
      <w:r w:rsidR="00154C7D" w:rsidRPr="001D2AED">
        <w:rPr>
          <w:rFonts w:eastAsia="MS Mincho"/>
          <w:snapToGrid w:val="0"/>
          <w:lang w:eastAsia="hr-HR"/>
        </w:rPr>
        <w:t xml:space="preserve">odraslih i pedijatrijskih (u dobi od </w:t>
      </w:r>
      <w:r w:rsidR="00F960FB" w:rsidRPr="001D2AED">
        <w:rPr>
          <w:rFonts w:eastAsia="MS Mincho"/>
          <w:snapToGrid w:val="0"/>
          <w:lang w:eastAsia="hr-HR"/>
        </w:rPr>
        <w:t>1</w:t>
      </w:r>
      <w:r w:rsidR="00154C7D" w:rsidRPr="001D2AED">
        <w:rPr>
          <w:rFonts w:eastAsia="MS Mincho"/>
          <w:snapToGrid w:val="0"/>
          <w:lang w:eastAsia="hr-HR"/>
        </w:rPr>
        <w:t xml:space="preserve"> do 18 godina) </w:t>
      </w:r>
      <w:r w:rsidRPr="001D2AED">
        <w:rPr>
          <w:rFonts w:eastAsia="MS Mincho"/>
          <w:snapToGrid w:val="0"/>
          <w:lang w:eastAsia="hr-HR"/>
        </w:rPr>
        <w:t>primatelja alogenog bubrežnog, srčanog ili jetrenog presatka.</w:t>
      </w:r>
    </w:p>
    <w:p w14:paraId="03FCAE1D" w14:textId="77777777" w:rsidR="005857D8" w:rsidRPr="001D2AED" w:rsidRDefault="005857D8" w:rsidP="00EF54F0"/>
    <w:p w14:paraId="0FB02E15" w14:textId="77777777" w:rsidR="005857D8" w:rsidRPr="001D2AED" w:rsidRDefault="005857D8" w:rsidP="00FC714E">
      <w:pPr>
        <w:keepNext/>
        <w:keepLines/>
        <w:ind w:left="567" w:hanging="567"/>
        <w:outlineLvl w:val="0"/>
        <w:rPr>
          <w:b/>
        </w:rPr>
      </w:pPr>
      <w:r w:rsidRPr="001D2AED">
        <w:rPr>
          <w:b/>
        </w:rPr>
        <w:t>4.2</w:t>
      </w:r>
      <w:r w:rsidRPr="001D2AED">
        <w:rPr>
          <w:b/>
        </w:rPr>
        <w:tab/>
        <w:t>Doziranje i način primjene</w:t>
      </w:r>
    </w:p>
    <w:p w14:paraId="74E4A129" w14:textId="77777777" w:rsidR="005857D8" w:rsidRPr="001D2AED" w:rsidRDefault="005857D8" w:rsidP="00FC714E">
      <w:pPr>
        <w:keepNext/>
        <w:keepLines/>
      </w:pPr>
    </w:p>
    <w:p w14:paraId="02079151" w14:textId="77777777" w:rsidR="00425855" w:rsidRPr="001D2AED" w:rsidRDefault="00425855" w:rsidP="00EF54F0">
      <w:pPr>
        <w:rPr>
          <w:rFonts w:eastAsia="MS Mincho"/>
          <w:snapToGrid w:val="0"/>
          <w:lang w:eastAsia="hr-HR"/>
        </w:rPr>
      </w:pPr>
      <w:r w:rsidRPr="001D2AED">
        <w:rPr>
          <w:rFonts w:eastAsia="MS Mincho"/>
          <w:snapToGrid w:val="0"/>
          <w:lang w:eastAsia="hr-HR"/>
        </w:rPr>
        <w:t xml:space="preserve">Liječenje </w:t>
      </w:r>
      <w:r w:rsidR="00EC7FA4" w:rsidRPr="001D2AED">
        <w:rPr>
          <w:rFonts w:eastAsia="MS Mincho"/>
          <w:snapToGrid w:val="0"/>
          <w:lang w:eastAsia="hr-HR"/>
        </w:rPr>
        <w:t xml:space="preserve">smiju </w:t>
      </w:r>
      <w:r w:rsidRPr="001D2AED">
        <w:rPr>
          <w:rFonts w:eastAsia="MS Mincho"/>
          <w:snapToGrid w:val="0"/>
          <w:lang w:eastAsia="hr-HR"/>
        </w:rPr>
        <w:t>započeti i voditi liječnici specijalisti odgovarajuće kvalificirani u području transplantacijske medicine.</w:t>
      </w:r>
    </w:p>
    <w:p w14:paraId="775E87CB" w14:textId="77777777" w:rsidR="00425855" w:rsidRPr="001D2AED" w:rsidRDefault="00425855" w:rsidP="00EF54F0">
      <w:pPr>
        <w:rPr>
          <w:rFonts w:eastAsia="MS Mincho"/>
          <w:snapToGrid w:val="0"/>
          <w:lang w:eastAsia="hr-HR"/>
        </w:rPr>
      </w:pPr>
    </w:p>
    <w:p w14:paraId="008C7FDF" w14:textId="77777777" w:rsidR="0034352D" w:rsidRPr="001D2AED" w:rsidRDefault="0034352D" w:rsidP="00FC714E">
      <w:pPr>
        <w:keepNext/>
        <w:keepLines/>
        <w:rPr>
          <w:rFonts w:eastAsia="MS Mincho"/>
          <w:snapToGrid w:val="0"/>
          <w:u w:val="single"/>
          <w:lang w:eastAsia="hr-HR"/>
        </w:rPr>
      </w:pPr>
      <w:r w:rsidRPr="001D2AED">
        <w:rPr>
          <w:rFonts w:eastAsia="MS Mincho"/>
          <w:snapToGrid w:val="0"/>
          <w:u w:val="single"/>
          <w:lang w:eastAsia="hr-HR"/>
        </w:rPr>
        <w:t>Doziranje</w:t>
      </w:r>
    </w:p>
    <w:p w14:paraId="291241A4" w14:textId="77777777" w:rsidR="0034352D" w:rsidRPr="001D2AED" w:rsidRDefault="0034352D" w:rsidP="00FC714E">
      <w:pPr>
        <w:keepNext/>
        <w:keepLines/>
        <w:rPr>
          <w:rFonts w:eastAsia="MS Mincho"/>
          <w:snapToGrid w:val="0"/>
          <w:lang w:eastAsia="hr-HR"/>
        </w:rPr>
      </w:pPr>
    </w:p>
    <w:p w14:paraId="3C6CE9D3" w14:textId="77777777" w:rsidR="00154C7D" w:rsidRPr="001D2AED" w:rsidRDefault="00154C7D" w:rsidP="00FC714E">
      <w:pPr>
        <w:keepNext/>
        <w:keepLines/>
        <w:ind w:right="14"/>
        <w:rPr>
          <w:rFonts w:eastAsia="MS Mincho"/>
          <w:snapToGrid w:val="0"/>
          <w:lang w:eastAsia="hr-HR"/>
        </w:rPr>
      </w:pPr>
      <w:r w:rsidRPr="001D2AED">
        <w:rPr>
          <w:rFonts w:eastAsia="MS Mincho"/>
          <w:snapToGrid w:val="0"/>
          <w:lang w:eastAsia="hr-HR"/>
        </w:rPr>
        <w:t>Odrasli</w:t>
      </w:r>
    </w:p>
    <w:p w14:paraId="3953204D" w14:textId="77777777" w:rsidR="00154C7D" w:rsidRPr="001D2AED" w:rsidRDefault="00154C7D" w:rsidP="00FC714E">
      <w:pPr>
        <w:keepNext/>
        <w:keepLines/>
        <w:ind w:right="14"/>
        <w:rPr>
          <w:rFonts w:eastAsia="MS Mincho"/>
          <w:snapToGrid w:val="0"/>
          <w:lang w:eastAsia="hr-HR"/>
        </w:rPr>
      </w:pPr>
    </w:p>
    <w:p w14:paraId="450B07A2" w14:textId="0FB13EA0" w:rsidR="00425855" w:rsidRPr="001D2AED" w:rsidRDefault="00154C7D" w:rsidP="00FC714E">
      <w:pPr>
        <w:keepNext/>
        <w:keepLines/>
        <w:ind w:right="14"/>
        <w:rPr>
          <w:rFonts w:eastAsia="MS Mincho"/>
          <w:i/>
          <w:snapToGrid w:val="0"/>
          <w:lang w:eastAsia="hr-HR"/>
        </w:rPr>
      </w:pPr>
      <w:r w:rsidRPr="001D2AED">
        <w:rPr>
          <w:rFonts w:eastAsia="MS Mincho"/>
          <w:i/>
          <w:snapToGrid w:val="0"/>
          <w:lang w:eastAsia="hr-HR"/>
        </w:rPr>
        <w:t>P</w:t>
      </w:r>
      <w:r w:rsidR="00425855" w:rsidRPr="001D2AED">
        <w:rPr>
          <w:rFonts w:eastAsia="MS Mincho"/>
          <w:i/>
          <w:snapToGrid w:val="0"/>
          <w:lang w:eastAsia="hr-HR"/>
        </w:rPr>
        <w:t>resađ</w:t>
      </w:r>
      <w:r w:rsidR="00F524D8" w:rsidRPr="001D2AED">
        <w:rPr>
          <w:rFonts w:eastAsia="MS Mincho"/>
          <w:i/>
          <w:snapToGrid w:val="0"/>
          <w:lang w:eastAsia="hr-HR"/>
        </w:rPr>
        <w:t>ivanj</w:t>
      </w:r>
      <w:r w:rsidRPr="001D2AED">
        <w:rPr>
          <w:rFonts w:eastAsia="MS Mincho"/>
          <w:i/>
          <w:snapToGrid w:val="0"/>
          <w:lang w:eastAsia="hr-HR"/>
        </w:rPr>
        <w:t>e</w:t>
      </w:r>
      <w:r w:rsidR="00425855" w:rsidRPr="001D2AED">
        <w:rPr>
          <w:rFonts w:eastAsia="MS Mincho"/>
          <w:i/>
          <w:snapToGrid w:val="0"/>
          <w:lang w:eastAsia="hr-HR"/>
        </w:rPr>
        <w:t xml:space="preserve"> bubreg</w:t>
      </w:r>
      <w:r w:rsidR="00F524D8" w:rsidRPr="001D2AED">
        <w:rPr>
          <w:rFonts w:eastAsia="MS Mincho"/>
          <w:i/>
          <w:snapToGrid w:val="0"/>
          <w:lang w:eastAsia="hr-HR"/>
        </w:rPr>
        <w:t>a</w:t>
      </w:r>
    </w:p>
    <w:p w14:paraId="5702C901" w14:textId="58C98478" w:rsidR="00425855" w:rsidRPr="001D2AED" w:rsidRDefault="0019150C" w:rsidP="00EF54F0">
      <w:pPr>
        <w:ind w:right="14"/>
        <w:rPr>
          <w:rFonts w:eastAsia="MS Mincho"/>
          <w:snapToGrid w:val="0"/>
          <w:lang w:eastAsia="hr-HR"/>
        </w:rPr>
      </w:pPr>
      <w:r w:rsidRPr="001D2AED">
        <w:rPr>
          <w:rFonts w:eastAsia="MS Mincho"/>
          <w:snapToGrid w:val="0"/>
          <w:lang w:eastAsia="hr-HR"/>
        </w:rPr>
        <w:t>Liječenje p</w:t>
      </w:r>
      <w:r w:rsidR="0034352D" w:rsidRPr="001D2AED">
        <w:rPr>
          <w:rFonts w:eastAsia="MS Mincho"/>
          <w:snapToGrid w:val="0"/>
          <w:lang w:eastAsia="hr-HR"/>
        </w:rPr>
        <w:t>rašk</w:t>
      </w:r>
      <w:r w:rsidRPr="001D2AED">
        <w:rPr>
          <w:rFonts w:eastAsia="MS Mincho"/>
          <w:snapToGrid w:val="0"/>
          <w:lang w:eastAsia="hr-HR"/>
        </w:rPr>
        <w:t>om</w:t>
      </w:r>
      <w:r w:rsidR="0034352D" w:rsidRPr="001D2AED">
        <w:rPr>
          <w:rFonts w:eastAsia="MS Mincho"/>
          <w:snapToGrid w:val="0"/>
          <w:lang w:eastAsia="hr-HR"/>
        </w:rPr>
        <w:t xml:space="preserve"> </w:t>
      </w:r>
      <w:r w:rsidR="00425855" w:rsidRPr="001D2AED">
        <w:rPr>
          <w:rFonts w:eastAsia="MS Mincho"/>
          <w:snapToGrid w:val="0"/>
          <w:lang w:eastAsia="hr-HR"/>
        </w:rPr>
        <w:t>za oralnu suspenziju 1</w:t>
      </w:r>
      <w:r w:rsidR="00975125" w:rsidRPr="001D2AED">
        <w:rPr>
          <w:rFonts w:eastAsia="MS Mincho"/>
          <w:snapToGrid w:val="0"/>
          <w:lang w:eastAsia="hr-HR"/>
        </w:rPr>
        <w:t> </w:t>
      </w:r>
      <w:r w:rsidR="00425855" w:rsidRPr="001D2AED">
        <w:rPr>
          <w:rFonts w:eastAsia="MS Mincho"/>
          <w:snapToGrid w:val="0"/>
          <w:lang w:eastAsia="hr-HR"/>
        </w:rPr>
        <w:t>g/5</w:t>
      </w:r>
      <w:r w:rsidR="00233D02" w:rsidRPr="001D2AED">
        <w:rPr>
          <w:rFonts w:eastAsia="MS Mincho"/>
          <w:snapToGrid w:val="0"/>
          <w:lang w:eastAsia="hr-HR"/>
        </w:rPr>
        <w:t> ml</w:t>
      </w:r>
      <w:r w:rsidR="00425855" w:rsidRPr="001D2AED">
        <w:rPr>
          <w:rFonts w:eastAsia="MS Mincho"/>
          <w:snapToGrid w:val="0"/>
          <w:lang w:eastAsia="hr-HR"/>
        </w:rPr>
        <w:t xml:space="preserve"> </w:t>
      </w:r>
      <w:r w:rsidR="00EC7FA4" w:rsidRPr="001D2AED">
        <w:rPr>
          <w:rFonts w:eastAsia="MS Mincho"/>
          <w:snapToGrid w:val="0"/>
          <w:lang w:eastAsia="hr-HR"/>
        </w:rPr>
        <w:t xml:space="preserve">mora </w:t>
      </w:r>
      <w:r w:rsidRPr="001D2AED">
        <w:rPr>
          <w:rFonts w:eastAsia="MS Mincho"/>
          <w:snapToGrid w:val="0"/>
          <w:lang w:eastAsia="hr-HR"/>
        </w:rPr>
        <w:t>započeti</w:t>
      </w:r>
      <w:r w:rsidR="00425855" w:rsidRPr="001D2AED">
        <w:rPr>
          <w:rFonts w:eastAsia="MS Mincho"/>
          <w:snapToGrid w:val="0"/>
          <w:lang w:eastAsia="hr-HR"/>
        </w:rPr>
        <w:t xml:space="preserve"> </w:t>
      </w:r>
      <w:r w:rsidR="00EC7FA4" w:rsidRPr="001D2AED">
        <w:rPr>
          <w:rFonts w:eastAsia="MS Mincho"/>
          <w:snapToGrid w:val="0"/>
          <w:lang w:eastAsia="hr-HR"/>
        </w:rPr>
        <w:t xml:space="preserve">unutar </w:t>
      </w:r>
      <w:r w:rsidR="00425855" w:rsidRPr="001D2AED">
        <w:rPr>
          <w:rFonts w:eastAsia="MS Mincho"/>
          <w:snapToGrid w:val="0"/>
          <w:lang w:eastAsia="hr-HR"/>
        </w:rPr>
        <w:t>72</w:t>
      </w:r>
      <w:r w:rsidRPr="001D2AED">
        <w:rPr>
          <w:rFonts w:eastAsia="MS Mincho"/>
          <w:snapToGrid w:val="0"/>
          <w:lang w:eastAsia="hr-HR"/>
        </w:rPr>
        <w:t> </w:t>
      </w:r>
      <w:r w:rsidR="00425855" w:rsidRPr="001D2AED">
        <w:rPr>
          <w:rFonts w:eastAsia="MS Mincho"/>
          <w:snapToGrid w:val="0"/>
          <w:lang w:eastAsia="hr-HR"/>
        </w:rPr>
        <w:t>sata nakon presađivanja. Preporučena doza za bolesnike s presađenim bubregom iznosi 1</w:t>
      </w:r>
      <w:r w:rsidRPr="001D2AED">
        <w:rPr>
          <w:rFonts w:eastAsia="MS Mincho"/>
          <w:snapToGrid w:val="0"/>
          <w:lang w:eastAsia="hr-HR"/>
        </w:rPr>
        <w:t> </w:t>
      </w:r>
      <w:r w:rsidR="00425855" w:rsidRPr="001D2AED">
        <w:rPr>
          <w:rFonts w:eastAsia="MS Mincho"/>
          <w:snapToGrid w:val="0"/>
          <w:lang w:eastAsia="hr-HR"/>
        </w:rPr>
        <w:t>g dvaput dnevno (dnevna doza od 2</w:t>
      </w:r>
      <w:r w:rsidRPr="001D2AED">
        <w:rPr>
          <w:rFonts w:eastAsia="MS Mincho"/>
          <w:snapToGrid w:val="0"/>
          <w:lang w:eastAsia="hr-HR"/>
        </w:rPr>
        <w:t> </w:t>
      </w:r>
      <w:r w:rsidR="00425855" w:rsidRPr="001D2AED">
        <w:rPr>
          <w:rFonts w:eastAsia="MS Mincho"/>
          <w:snapToGrid w:val="0"/>
          <w:lang w:eastAsia="hr-HR"/>
        </w:rPr>
        <w:t>g), tj. 5</w:t>
      </w:r>
      <w:r w:rsidR="00233D02" w:rsidRPr="001D2AED">
        <w:rPr>
          <w:rFonts w:eastAsia="MS Mincho"/>
          <w:snapToGrid w:val="0"/>
          <w:lang w:eastAsia="hr-HR"/>
        </w:rPr>
        <w:t> ml</w:t>
      </w:r>
      <w:r w:rsidR="00425855" w:rsidRPr="001D2AED">
        <w:rPr>
          <w:rFonts w:eastAsia="MS Mincho"/>
          <w:snapToGrid w:val="0"/>
          <w:lang w:eastAsia="hr-HR"/>
        </w:rPr>
        <w:t xml:space="preserve"> oralne suspenzije dvaput dnevno.</w:t>
      </w:r>
    </w:p>
    <w:p w14:paraId="20E60355" w14:textId="77777777" w:rsidR="00425855" w:rsidRPr="001D2AED" w:rsidRDefault="00425855" w:rsidP="00EF54F0">
      <w:pPr>
        <w:ind w:right="14"/>
        <w:rPr>
          <w:rFonts w:eastAsia="MS Mincho"/>
          <w:snapToGrid w:val="0"/>
          <w:lang w:eastAsia="hr-HR"/>
        </w:rPr>
      </w:pPr>
    </w:p>
    <w:p w14:paraId="331A90CC" w14:textId="02E04A63" w:rsidR="00154C7D" w:rsidRPr="001D2AED" w:rsidRDefault="00154C7D" w:rsidP="00154C7D">
      <w:pPr>
        <w:keepNext/>
        <w:rPr>
          <w:i/>
          <w:snapToGrid w:val="0"/>
          <w:lang w:eastAsia="hr-HR"/>
        </w:rPr>
      </w:pPr>
      <w:r w:rsidRPr="001D2AED">
        <w:rPr>
          <w:i/>
          <w:snapToGrid w:val="0"/>
          <w:lang w:eastAsia="hr-HR"/>
        </w:rPr>
        <w:t>Presađivanje srca</w:t>
      </w:r>
    </w:p>
    <w:p w14:paraId="030171EE" w14:textId="185349B0" w:rsidR="00154C7D" w:rsidRPr="001D2AED" w:rsidRDefault="00154C7D" w:rsidP="00154C7D">
      <w:pPr>
        <w:rPr>
          <w:snapToGrid w:val="0"/>
          <w:lang w:eastAsia="hr-HR"/>
        </w:rPr>
      </w:pPr>
      <w:r w:rsidRPr="001D2AED">
        <w:rPr>
          <w:snapToGrid w:val="0"/>
          <w:lang w:eastAsia="hr-HR"/>
        </w:rPr>
        <w:t>Liječenje se mora započeti unutar 5</w:t>
      </w:r>
      <w:r w:rsidR="00207FE6" w:rsidRPr="001D2AED">
        <w:rPr>
          <w:snapToGrid w:val="0"/>
          <w:lang w:eastAsia="hr-HR"/>
        </w:rPr>
        <w:t> </w:t>
      </w:r>
      <w:r w:rsidRPr="001D2AED">
        <w:rPr>
          <w:snapToGrid w:val="0"/>
          <w:lang w:eastAsia="hr-HR"/>
        </w:rPr>
        <w:t>dana nakon presađivanja. Preporučena doza za bolesnike s presađenim srcem iznosi 1,5 g dvaput dnevno (dnevna doza od 3 g).</w:t>
      </w:r>
    </w:p>
    <w:p w14:paraId="697C6D7B" w14:textId="77777777" w:rsidR="00154C7D" w:rsidRPr="001D2AED" w:rsidRDefault="00154C7D" w:rsidP="00154C7D">
      <w:pPr>
        <w:rPr>
          <w:snapToGrid w:val="0"/>
          <w:u w:val="single"/>
          <w:lang w:eastAsia="hr-HR"/>
        </w:rPr>
      </w:pPr>
    </w:p>
    <w:p w14:paraId="65810676" w14:textId="519AF57E" w:rsidR="00154C7D" w:rsidRPr="001D2AED" w:rsidRDefault="00154C7D" w:rsidP="00154C7D">
      <w:pPr>
        <w:keepNext/>
        <w:keepLines/>
        <w:rPr>
          <w:rFonts w:eastAsia="MS Mincho"/>
          <w:i/>
          <w:snapToGrid w:val="0"/>
          <w:lang w:eastAsia="hr-HR"/>
        </w:rPr>
      </w:pPr>
      <w:r w:rsidRPr="001D2AED">
        <w:rPr>
          <w:rFonts w:eastAsia="MS Mincho"/>
          <w:i/>
          <w:snapToGrid w:val="0"/>
          <w:lang w:eastAsia="hr-HR"/>
        </w:rPr>
        <w:t>Presađivanje jetre</w:t>
      </w:r>
    </w:p>
    <w:p w14:paraId="43BBC39D" w14:textId="65E1A6DA" w:rsidR="00154C7D" w:rsidRPr="001D2AED" w:rsidRDefault="00154C7D" w:rsidP="00154C7D">
      <w:pPr>
        <w:rPr>
          <w:rFonts w:eastAsia="MS Mincho"/>
          <w:snapToGrid w:val="0"/>
          <w:lang w:eastAsia="hr-HR"/>
        </w:rPr>
      </w:pPr>
      <w:r w:rsidRPr="001D2AED">
        <w:rPr>
          <w:rFonts w:eastAsia="MS Mincho"/>
          <w:snapToGrid w:val="0"/>
          <w:lang w:eastAsia="hr-HR"/>
        </w:rPr>
        <w:t xml:space="preserve">Liječenje intravenskim oblikom mofetilmikofenolata mora se </w:t>
      </w:r>
      <w:r w:rsidR="00C270EB" w:rsidRPr="001D2AED">
        <w:rPr>
          <w:rFonts w:eastAsia="MS Mincho"/>
          <w:snapToGrid w:val="0"/>
          <w:lang w:eastAsia="hr-HR"/>
        </w:rPr>
        <w:t>provoditi</w:t>
      </w:r>
      <w:r w:rsidRPr="001D2AED">
        <w:rPr>
          <w:rFonts w:eastAsia="MS Mincho"/>
          <w:snapToGrid w:val="0"/>
          <w:lang w:eastAsia="hr-HR"/>
        </w:rPr>
        <w:t xml:space="preserve"> prva 4</w:t>
      </w:r>
      <w:r w:rsidR="00F960FB" w:rsidRPr="001D2AED">
        <w:rPr>
          <w:rFonts w:eastAsia="MS Mincho"/>
          <w:snapToGrid w:val="0"/>
          <w:lang w:eastAsia="hr-HR"/>
        </w:rPr>
        <w:t> </w:t>
      </w:r>
      <w:r w:rsidRPr="001D2AED">
        <w:rPr>
          <w:rFonts w:eastAsia="MS Mincho"/>
          <w:snapToGrid w:val="0"/>
          <w:lang w:eastAsia="hr-HR"/>
        </w:rPr>
        <w:t>dana nakon presađivanja jetre, a s primjenom oralnog oblika mofetilmikofenolata treba započeti čim to dozvoljava bolesnikovo stanje. Preporučena oralna doza za bolesnike s presađenom jetrom iznosi 1,5</w:t>
      </w:r>
      <w:r w:rsidR="00F960FB" w:rsidRPr="001D2AED">
        <w:rPr>
          <w:rFonts w:eastAsia="MS Mincho"/>
          <w:snapToGrid w:val="0"/>
          <w:lang w:eastAsia="hr-HR"/>
        </w:rPr>
        <w:t> </w:t>
      </w:r>
      <w:r w:rsidRPr="001D2AED">
        <w:rPr>
          <w:rFonts w:eastAsia="MS Mincho"/>
          <w:snapToGrid w:val="0"/>
          <w:lang w:eastAsia="hr-HR"/>
        </w:rPr>
        <w:t>g dvaput dnevno (dnevna doza od 3</w:t>
      </w:r>
      <w:r w:rsidR="00F960FB" w:rsidRPr="001D2AED">
        <w:rPr>
          <w:rFonts w:eastAsia="MS Mincho"/>
          <w:snapToGrid w:val="0"/>
          <w:lang w:eastAsia="hr-HR"/>
        </w:rPr>
        <w:t> </w:t>
      </w:r>
      <w:r w:rsidRPr="001D2AED">
        <w:rPr>
          <w:rFonts w:eastAsia="MS Mincho"/>
          <w:snapToGrid w:val="0"/>
          <w:lang w:eastAsia="hr-HR"/>
        </w:rPr>
        <w:t>g).</w:t>
      </w:r>
    </w:p>
    <w:p w14:paraId="154C4643" w14:textId="77777777" w:rsidR="00154C7D" w:rsidRPr="001D2AED" w:rsidRDefault="00154C7D" w:rsidP="00154C7D">
      <w:pPr>
        <w:rPr>
          <w:rFonts w:eastAsia="MS Mincho"/>
          <w:snapToGrid w:val="0"/>
          <w:u w:val="single"/>
          <w:lang w:eastAsia="hr-HR"/>
        </w:rPr>
      </w:pPr>
    </w:p>
    <w:p w14:paraId="2A304538" w14:textId="70E6F1E1" w:rsidR="0034352D" w:rsidRPr="001D2AED" w:rsidRDefault="0034352D" w:rsidP="00FC714E">
      <w:pPr>
        <w:keepNext/>
        <w:keepLines/>
        <w:rPr>
          <w:rFonts w:eastAsia="MS Mincho"/>
          <w:snapToGrid w:val="0"/>
          <w:lang w:eastAsia="hr-HR"/>
        </w:rPr>
      </w:pPr>
      <w:r w:rsidRPr="001D2AED">
        <w:rPr>
          <w:rFonts w:eastAsia="MS Mincho"/>
          <w:snapToGrid w:val="0"/>
          <w:lang w:eastAsia="hr-HR"/>
        </w:rPr>
        <w:t xml:space="preserve">Pedijatrijska populacija </w:t>
      </w:r>
      <w:r w:rsidR="00154C7D" w:rsidRPr="001D2AED">
        <w:rPr>
          <w:rFonts w:eastAsia="MS Mincho"/>
          <w:snapToGrid w:val="0"/>
          <w:lang w:eastAsia="hr-HR"/>
        </w:rPr>
        <w:t>(</w:t>
      </w:r>
      <w:r w:rsidRPr="001D2AED">
        <w:rPr>
          <w:rFonts w:eastAsia="MS Mincho"/>
          <w:snapToGrid w:val="0"/>
          <w:lang w:eastAsia="hr-HR"/>
        </w:rPr>
        <w:t xml:space="preserve">u dobi </w:t>
      </w:r>
      <w:r w:rsidR="00425855" w:rsidRPr="001D2AED">
        <w:rPr>
          <w:rFonts w:eastAsia="MS Mincho"/>
          <w:snapToGrid w:val="0"/>
          <w:lang w:eastAsia="hr-HR"/>
        </w:rPr>
        <w:t xml:space="preserve">od </w:t>
      </w:r>
      <w:r w:rsidR="00F960FB" w:rsidRPr="001D2AED">
        <w:rPr>
          <w:rFonts w:eastAsia="MS Mincho"/>
          <w:snapToGrid w:val="0"/>
          <w:lang w:eastAsia="hr-HR"/>
        </w:rPr>
        <w:t>1</w:t>
      </w:r>
      <w:r w:rsidR="00425855" w:rsidRPr="001D2AED">
        <w:rPr>
          <w:rFonts w:eastAsia="MS Mincho"/>
          <w:snapToGrid w:val="0"/>
          <w:lang w:eastAsia="hr-HR"/>
        </w:rPr>
        <w:t xml:space="preserve"> do 18</w:t>
      </w:r>
      <w:r w:rsidR="00F960FB" w:rsidRPr="001D2AED">
        <w:rPr>
          <w:rFonts w:eastAsia="MS Mincho"/>
          <w:snapToGrid w:val="0"/>
          <w:lang w:eastAsia="hr-HR"/>
        </w:rPr>
        <w:t> </w:t>
      </w:r>
      <w:r w:rsidR="00425855" w:rsidRPr="001D2AED">
        <w:rPr>
          <w:rFonts w:eastAsia="MS Mincho"/>
          <w:snapToGrid w:val="0"/>
          <w:lang w:eastAsia="hr-HR"/>
        </w:rPr>
        <w:t>godina</w:t>
      </w:r>
      <w:r w:rsidR="00154C7D" w:rsidRPr="001D2AED">
        <w:rPr>
          <w:rFonts w:eastAsia="MS Mincho"/>
          <w:snapToGrid w:val="0"/>
          <w:lang w:eastAsia="hr-HR"/>
        </w:rPr>
        <w:t>)</w:t>
      </w:r>
    </w:p>
    <w:p w14:paraId="18DC36C2" w14:textId="77777777" w:rsidR="004A651E" w:rsidRPr="001D2AED" w:rsidRDefault="004A651E" w:rsidP="00FC714E">
      <w:pPr>
        <w:keepNext/>
        <w:keepLines/>
        <w:rPr>
          <w:rFonts w:eastAsia="MS Mincho"/>
          <w:snapToGrid w:val="0"/>
          <w:lang w:eastAsia="hr-HR"/>
        </w:rPr>
      </w:pPr>
    </w:p>
    <w:p w14:paraId="532D79E8" w14:textId="77777777" w:rsidR="00C77626" w:rsidRPr="001D2AED" w:rsidRDefault="004A651E" w:rsidP="00C77626">
      <w:pPr>
        <w:rPr>
          <w:rFonts w:eastAsia="MS Mincho"/>
          <w:snapToGrid w:val="0"/>
          <w:lang w:eastAsia="hr-HR"/>
        </w:rPr>
      </w:pPr>
      <w:r w:rsidRPr="001D2AED">
        <w:rPr>
          <w:rFonts w:eastAsia="MS Mincho"/>
          <w:snapToGrid w:val="0"/>
          <w:lang w:eastAsia="hr-HR"/>
        </w:rPr>
        <w:t xml:space="preserve">Informacije o doziranju za pedijatrijske bolesnike navedene u ovom dijelu odnose se na sve oralne formulacije mofetilmikofenolata. </w:t>
      </w:r>
      <w:r w:rsidR="00C77626" w:rsidRPr="001D2AED">
        <w:rPr>
          <w:rFonts w:eastAsia="MS Mincho"/>
          <w:snapToGrid w:val="0"/>
          <w:lang w:eastAsia="hr-HR"/>
        </w:rPr>
        <w:t>Različite oralne formulacije ne smiju se međusobno zamjenjivati bez kliničkog nadzora.</w:t>
      </w:r>
    </w:p>
    <w:p w14:paraId="12AA936C" w14:textId="77777777" w:rsidR="004A651E" w:rsidRPr="001D2AED" w:rsidRDefault="004A651E" w:rsidP="00EF54F0">
      <w:pPr>
        <w:rPr>
          <w:rFonts w:eastAsia="MS Mincho"/>
          <w:snapToGrid w:val="0"/>
          <w:lang w:eastAsia="hr-HR"/>
        </w:rPr>
      </w:pPr>
    </w:p>
    <w:p w14:paraId="45488773" w14:textId="0F06113B" w:rsidR="005970D2" w:rsidRPr="001D2AED" w:rsidRDefault="0034352D" w:rsidP="004A651E">
      <w:pPr>
        <w:rPr>
          <w:rFonts w:eastAsia="MS Mincho"/>
          <w:snapToGrid w:val="0"/>
          <w:lang w:eastAsia="hr-HR"/>
        </w:rPr>
      </w:pPr>
      <w:r w:rsidRPr="001D2AED">
        <w:rPr>
          <w:rFonts w:eastAsia="MS Mincho"/>
          <w:snapToGrid w:val="0"/>
          <w:lang w:eastAsia="hr-HR"/>
        </w:rPr>
        <w:t xml:space="preserve">Preporučena </w:t>
      </w:r>
      <w:r w:rsidR="004A651E" w:rsidRPr="001D2AED">
        <w:rPr>
          <w:rFonts w:eastAsia="MS Mincho"/>
          <w:snapToGrid w:val="0"/>
          <w:lang w:eastAsia="hr-HR"/>
        </w:rPr>
        <w:t xml:space="preserve">početna </w:t>
      </w:r>
      <w:r w:rsidR="00425855" w:rsidRPr="001D2AED">
        <w:rPr>
          <w:rFonts w:eastAsia="MS Mincho"/>
          <w:snapToGrid w:val="0"/>
          <w:lang w:eastAsia="hr-HR"/>
        </w:rPr>
        <w:t xml:space="preserve">doza </w:t>
      </w:r>
      <w:r w:rsidR="00407141" w:rsidRPr="001D2AED">
        <w:rPr>
          <w:rFonts w:eastAsia="MS Mincho"/>
          <w:snapToGrid w:val="0"/>
          <w:lang w:eastAsia="hr-HR"/>
        </w:rPr>
        <w:t>mofetilmikofenolat</w:t>
      </w:r>
      <w:r w:rsidR="00D00BDF" w:rsidRPr="001D2AED">
        <w:rPr>
          <w:rFonts w:eastAsia="MS Mincho"/>
          <w:snapToGrid w:val="0"/>
          <w:lang w:eastAsia="hr-HR"/>
        </w:rPr>
        <w:t>a</w:t>
      </w:r>
      <w:r w:rsidR="00407141" w:rsidRPr="001D2AED">
        <w:rPr>
          <w:rFonts w:eastAsia="MS Mincho"/>
          <w:snapToGrid w:val="0"/>
          <w:lang w:eastAsia="hr-HR"/>
        </w:rPr>
        <w:t xml:space="preserve"> </w:t>
      </w:r>
      <w:r w:rsidR="004A651E" w:rsidRPr="001D2AED">
        <w:rPr>
          <w:rFonts w:eastAsia="MS Mincho"/>
          <w:snapToGrid w:val="0"/>
          <w:lang w:eastAsia="hr-HR"/>
        </w:rPr>
        <w:t xml:space="preserve">za pedijatrijske bolesnike s bubrežnim, srčanim ili jetrenim presatkom </w:t>
      </w:r>
      <w:r w:rsidR="00425855" w:rsidRPr="001D2AED">
        <w:rPr>
          <w:rFonts w:eastAsia="MS Mincho"/>
          <w:snapToGrid w:val="0"/>
          <w:lang w:eastAsia="hr-HR"/>
        </w:rPr>
        <w:t>iznosi 600</w:t>
      </w:r>
      <w:r w:rsidR="00233D02" w:rsidRPr="001D2AED">
        <w:rPr>
          <w:rFonts w:eastAsia="MS Mincho"/>
          <w:snapToGrid w:val="0"/>
          <w:lang w:eastAsia="hr-HR"/>
        </w:rPr>
        <w:t> mg</w:t>
      </w:r>
      <w:r w:rsidR="00425855" w:rsidRPr="001D2AED">
        <w:rPr>
          <w:rFonts w:eastAsia="MS Mincho"/>
          <w:snapToGrid w:val="0"/>
          <w:lang w:eastAsia="hr-HR"/>
        </w:rPr>
        <w:t>/m</w:t>
      </w:r>
      <w:r w:rsidR="00425855" w:rsidRPr="001D2AED">
        <w:rPr>
          <w:rFonts w:eastAsia="MS Mincho"/>
          <w:snapToGrid w:val="0"/>
          <w:vertAlign w:val="superscript"/>
          <w:lang w:eastAsia="hr-HR"/>
        </w:rPr>
        <w:t>2</w:t>
      </w:r>
      <w:r w:rsidR="00425855" w:rsidRPr="001D2AED">
        <w:rPr>
          <w:rFonts w:eastAsia="MS Mincho"/>
          <w:snapToGrid w:val="0"/>
          <w:lang w:eastAsia="hr-HR"/>
        </w:rPr>
        <w:t xml:space="preserve"> </w:t>
      </w:r>
      <w:r w:rsidR="004A651E" w:rsidRPr="001D2AED">
        <w:rPr>
          <w:rFonts w:eastAsia="MS Mincho"/>
          <w:snapToGrid w:val="0"/>
          <w:lang w:eastAsia="hr-HR"/>
        </w:rPr>
        <w:t>(tjelesne površine)</w:t>
      </w:r>
      <w:r w:rsidR="00D00BDF" w:rsidRPr="001D2AED">
        <w:rPr>
          <w:rFonts w:eastAsia="MS Mincho"/>
          <w:snapToGrid w:val="0"/>
          <w:lang w:eastAsia="hr-HR"/>
        </w:rPr>
        <w:t>, primijenjena peroralno</w:t>
      </w:r>
      <w:r w:rsidR="004A651E" w:rsidRPr="001D2AED">
        <w:rPr>
          <w:rFonts w:eastAsia="MS Mincho"/>
          <w:snapToGrid w:val="0"/>
          <w:lang w:eastAsia="hr-HR"/>
        </w:rPr>
        <w:t xml:space="preserve"> </w:t>
      </w:r>
      <w:r w:rsidR="00425855" w:rsidRPr="001D2AED">
        <w:rPr>
          <w:rFonts w:eastAsia="MS Mincho"/>
          <w:snapToGrid w:val="0"/>
          <w:lang w:eastAsia="hr-HR"/>
        </w:rPr>
        <w:t>dvaput dnevno (</w:t>
      </w:r>
      <w:r w:rsidR="004A651E" w:rsidRPr="001D2AED">
        <w:rPr>
          <w:rFonts w:eastAsia="MS Mincho"/>
          <w:snapToGrid w:val="0"/>
          <w:lang w:eastAsia="hr-HR"/>
        </w:rPr>
        <w:t xml:space="preserve">ukupna </w:t>
      </w:r>
      <w:r w:rsidR="002A7366" w:rsidRPr="001D2AED">
        <w:rPr>
          <w:rFonts w:eastAsia="MS Mincho"/>
          <w:snapToGrid w:val="0"/>
          <w:lang w:eastAsia="hr-HR"/>
        </w:rPr>
        <w:t xml:space="preserve">početna </w:t>
      </w:r>
      <w:r w:rsidR="004A651E" w:rsidRPr="001D2AED">
        <w:rPr>
          <w:rFonts w:eastAsia="MS Mincho"/>
          <w:snapToGrid w:val="0"/>
          <w:lang w:eastAsia="hr-HR"/>
        </w:rPr>
        <w:t xml:space="preserve">dnevna doza </w:t>
      </w:r>
      <w:r w:rsidR="00D00BDF" w:rsidRPr="001D2AED">
        <w:rPr>
          <w:rFonts w:eastAsia="MS Mincho"/>
          <w:snapToGrid w:val="0"/>
          <w:lang w:eastAsia="hr-HR"/>
        </w:rPr>
        <w:t>ne smije premašiti</w:t>
      </w:r>
      <w:r w:rsidR="004A651E" w:rsidRPr="001D2AED">
        <w:rPr>
          <w:rFonts w:eastAsia="MS Mincho"/>
          <w:snapToGrid w:val="0"/>
          <w:lang w:eastAsia="hr-HR"/>
        </w:rPr>
        <w:t xml:space="preserve"> </w:t>
      </w:r>
      <w:r w:rsidR="00425855" w:rsidRPr="001D2AED">
        <w:rPr>
          <w:rFonts w:eastAsia="MS Mincho"/>
          <w:snapToGrid w:val="0"/>
          <w:lang w:eastAsia="hr-HR"/>
        </w:rPr>
        <w:t>2</w:t>
      </w:r>
      <w:r w:rsidR="0019150C" w:rsidRPr="001D2AED">
        <w:rPr>
          <w:rFonts w:eastAsia="MS Mincho"/>
          <w:snapToGrid w:val="0"/>
          <w:lang w:eastAsia="hr-HR"/>
        </w:rPr>
        <w:t> </w:t>
      </w:r>
      <w:r w:rsidR="00425855" w:rsidRPr="001D2AED">
        <w:rPr>
          <w:rFonts w:eastAsia="MS Mincho"/>
          <w:snapToGrid w:val="0"/>
          <w:lang w:eastAsia="hr-HR"/>
        </w:rPr>
        <w:t>g</w:t>
      </w:r>
      <w:r w:rsidR="00D00BDF" w:rsidRPr="001D2AED">
        <w:rPr>
          <w:rFonts w:eastAsia="MS Mincho"/>
          <w:snapToGrid w:val="0"/>
          <w:lang w:eastAsia="hr-HR"/>
        </w:rPr>
        <w:t xml:space="preserve"> ili </w:t>
      </w:r>
      <w:r w:rsidR="00425855" w:rsidRPr="001D2AED">
        <w:rPr>
          <w:rFonts w:eastAsia="MS Mincho"/>
          <w:snapToGrid w:val="0"/>
          <w:lang w:eastAsia="hr-HR"/>
        </w:rPr>
        <w:t>10</w:t>
      </w:r>
      <w:r w:rsidR="00233D02" w:rsidRPr="001D2AED">
        <w:rPr>
          <w:rFonts w:eastAsia="MS Mincho"/>
          <w:snapToGrid w:val="0"/>
          <w:lang w:eastAsia="hr-HR"/>
        </w:rPr>
        <w:t> ml</w:t>
      </w:r>
      <w:r w:rsidR="00D00BDF" w:rsidRPr="001D2AED">
        <w:rPr>
          <w:rFonts w:eastAsia="MS Mincho"/>
          <w:snapToGrid w:val="0"/>
          <w:lang w:eastAsia="hr-HR"/>
        </w:rPr>
        <w:t xml:space="preserve"> oralne suspenzije</w:t>
      </w:r>
      <w:r w:rsidR="00425855" w:rsidRPr="001D2AED">
        <w:rPr>
          <w:rFonts w:eastAsia="MS Mincho"/>
          <w:snapToGrid w:val="0"/>
          <w:lang w:eastAsia="hr-HR"/>
        </w:rPr>
        <w:t>).</w:t>
      </w:r>
      <w:r w:rsidR="00D00BDF" w:rsidRPr="001D2AED">
        <w:rPr>
          <w:rFonts w:eastAsia="MS Mincho"/>
          <w:snapToGrid w:val="0"/>
          <w:lang w:eastAsia="hr-HR"/>
        </w:rPr>
        <w:t xml:space="preserve"> </w:t>
      </w:r>
    </w:p>
    <w:p w14:paraId="7FBFD503" w14:textId="77777777" w:rsidR="005970D2" w:rsidRPr="001D2AED" w:rsidRDefault="005970D2" w:rsidP="004A651E">
      <w:pPr>
        <w:rPr>
          <w:rFonts w:eastAsia="MS Mincho"/>
          <w:snapToGrid w:val="0"/>
          <w:lang w:eastAsia="hr-HR"/>
        </w:rPr>
      </w:pPr>
    </w:p>
    <w:p w14:paraId="2572970B" w14:textId="3C370850" w:rsidR="00425855" w:rsidRPr="001D2AED" w:rsidRDefault="00E55208" w:rsidP="004A651E">
      <w:pPr>
        <w:rPr>
          <w:rFonts w:eastAsia="MS Mincho"/>
          <w:snapToGrid w:val="0"/>
          <w:color w:val="000000"/>
          <w:lang w:eastAsia="hr-HR"/>
        </w:rPr>
      </w:pPr>
      <w:r w:rsidRPr="001D2AED">
        <w:rPr>
          <w:rFonts w:eastAsia="MS Mincho"/>
          <w:snapToGrid w:val="0"/>
          <w:lang w:eastAsia="hr-HR"/>
        </w:rPr>
        <w:t>Dozu i oblik lijeka treba prilagoditi svakom bolesniku pojedinačno na temelju kliničke ocjene</w:t>
      </w:r>
      <w:r w:rsidR="004A651E" w:rsidRPr="001D2AED">
        <w:rPr>
          <w:rFonts w:eastAsia="MS Mincho"/>
          <w:snapToGrid w:val="0"/>
          <w:lang w:eastAsia="hr-HR"/>
        </w:rPr>
        <w:t xml:space="preserve">. </w:t>
      </w:r>
      <w:r w:rsidR="007A57EC" w:rsidRPr="001D2AED">
        <w:rPr>
          <w:rFonts w:eastAsia="MS Mincho"/>
          <w:snapToGrid w:val="0"/>
          <w:lang w:eastAsia="hr-HR"/>
        </w:rPr>
        <w:t xml:space="preserve">Ako bolesnik dobro podnosi preporučenu početnu dozu, ali ne postigne klinički </w:t>
      </w:r>
      <w:r w:rsidR="002A7366" w:rsidRPr="001D2AED">
        <w:rPr>
          <w:rFonts w:eastAsia="MS Mincho"/>
          <w:snapToGrid w:val="0"/>
          <w:lang w:eastAsia="hr-HR"/>
        </w:rPr>
        <w:t>dostatnu</w:t>
      </w:r>
      <w:r w:rsidR="007A57EC" w:rsidRPr="001D2AED">
        <w:rPr>
          <w:rFonts w:eastAsia="MS Mincho"/>
          <w:snapToGrid w:val="0"/>
          <w:lang w:eastAsia="hr-HR"/>
        </w:rPr>
        <w:t xml:space="preserve"> imunosupresiju, </w:t>
      </w:r>
      <w:r w:rsidR="005970D2" w:rsidRPr="001D2AED">
        <w:rPr>
          <w:rFonts w:eastAsia="MS Mincho"/>
          <w:snapToGrid w:val="0"/>
          <w:lang w:eastAsia="hr-HR"/>
        </w:rPr>
        <w:t xml:space="preserve">u pedijatrijskih bolesnika s presađenim srcem ili jetrom </w:t>
      </w:r>
      <w:r w:rsidR="007A57EC" w:rsidRPr="001D2AED">
        <w:rPr>
          <w:rFonts w:eastAsia="MS Mincho"/>
          <w:snapToGrid w:val="0"/>
          <w:lang w:eastAsia="hr-HR"/>
        </w:rPr>
        <w:t>doza se može povećati na 900 mg/m</w:t>
      </w:r>
      <w:r w:rsidR="007A57EC" w:rsidRPr="001D2AED">
        <w:rPr>
          <w:rFonts w:eastAsia="MS Mincho"/>
          <w:snapToGrid w:val="0"/>
          <w:vertAlign w:val="superscript"/>
          <w:lang w:eastAsia="hr-HR"/>
        </w:rPr>
        <w:t>2</w:t>
      </w:r>
      <w:r w:rsidR="007A57EC" w:rsidRPr="001D2AED">
        <w:rPr>
          <w:rFonts w:eastAsia="MS Mincho"/>
          <w:snapToGrid w:val="0"/>
          <w:lang w:eastAsia="hr-HR"/>
        </w:rPr>
        <w:t xml:space="preserve"> tjelesne površine dvaput </w:t>
      </w:r>
      <w:r w:rsidR="00D72041" w:rsidRPr="001D2AED">
        <w:rPr>
          <w:rFonts w:eastAsia="MS Mincho"/>
          <w:snapToGrid w:val="0"/>
          <w:lang w:eastAsia="hr-HR"/>
        </w:rPr>
        <w:t>dnevno</w:t>
      </w:r>
      <w:r w:rsidR="007A57EC" w:rsidRPr="001D2AED">
        <w:rPr>
          <w:rFonts w:eastAsia="MS Mincho"/>
          <w:snapToGrid w:val="0"/>
          <w:lang w:eastAsia="hr-HR"/>
        </w:rPr>
        <w:t xml:space="preserve"> (najveća ukupna dnevna doza od 3 g ili 15 ml oralne suspenzije).</w:t>
      </w:r>
      <w:r w:rsidR="005970D2" w:rsidRPr="001D2AED">
        <w:rPr>
          <w:rFonts w:eastAsia="MS Mincho"/>
          <w:snapToGrid w:val="0"/>
          <w:color w:val="000000"/>
          <w:lang w:eastAsia="hr-HR"/>
        </w:rPr>
        <w:t xml:space="preserve"> Preporučena doza održavanja za pedijatrijske bolesnike s presađenim bubregom ostaje 600 mg/m</w:t>
      </w:r>
      <w:r w:rsidR="005970D2" w:rsidRPr="001D2AED">
        <w:rPr>
          <w:rFonts w:eastAsia="MS Mincho"/>
          <w:snapToGrid w:val="0"/>
          <w:color w:val="000000"/>
          <w:vertAlign w:val="superscript"/>
          <w:lang w:eastAsia="hr-HR"/>
        </w:rPr>
        <w:t>2</w:t>
      </w:r>
      <w:r w:rsidR="005970D2" w:rsidRPr="001D2AED">
        <w:rPr>
          <w:rFonts w:eastAsia="MS Mincho"/>
          <w:snapToGrid w:val="0"/>
          <w:color w:val="000000"/>
          <w:lang w:eastAsia="hr-HR"/>
        </w:rPr>
        <w:t xml:space="preserve"> dvaput dnevno (najveća ukupna dnevna doza od 2</w:t>
      </w:r>
      <w:r w:rsidR="00753360" w:rsidRPr="001D2AED">
        <w:rPr>
          <w:rFonts w:eastAsia="MS Mincho"/>
          <w:snapToGrid w:val="0"/>
          <w:color w:val="000000"/>
          <w:lang w:eastAsia="hr-HR"/>
        </w:rPr>
        <w:t> </w:t>
      </w:r>
      <w:r w:rsidR="005970D2" w:rsidRPr="001D2AED">
        <w:rPr>
          <w:rFonts w:eastAsia="MS Mincho"/>
          <w:snapToGrid w:val="0"/>
          <w:color w:val="000000"/>
          <w:lang w:eastAsia="hr-HR"/>
        </w:rPr>
        <w:t>g ili 10</w:t>
      </w:r>
      <w:r w:rsidR="00753360" w:rsidRPr="001D2AED">
        <w:rPr>
          <w:rFonts w:eastAsia="MS Mincho"/>
          <w:snapToGrid w:val="0"/>
          <w:color w:val="000000"/>
          <w:lang w:eastAsia="hr-HR"/>
        </w:rPr>
        <w:t> </w:t>
      </w:r>
      <w:r w:rsidR="005970D2" w:rsidRPr="001D2AED">
        <w:rPr>
          <w:rFonts w:eastAsia="MS Mincho"/>
          <w:snapToGrid w:val="0"/>
          <w:color w:val="000000"/>
          <w:lang w:eastAsia="hr-HR"/>
        </w:rPr>
        <w:t>ml oralne suspenzije).</w:t>
      </w:r>
    </w:p>
    <w:p w14:paraId="38194362" w14:textId="77777777" w:rsidR="004A651E" w:rsidRPr="001D2AED" w:rsidRDefault="004A651E" w:rsidP="004A651E">
      <w:pPr>
        <w:rPr>
          <w:rFonts w:eastAsia="MS Mincho"/>
          <w:snapToGrid w:val="0"/>
          <w:color w:val="000000"/>
          <w:lang w:eastAsia="hr-HR"/>
        </w:rPr>
      </w:pPr>
    </w:p>
    <w:p w14:paraId="3C3ADDE5" w14:textId="63AC3C74" w:rsidR="007A57EC" w:rsidRPr="001D2AED" w:rsidRDefault="007A57EC" w:rsidP="004A651E">
      <w:pPr>
        <w:rPr>
          <w:rFonts w:eastAsia="MS Mincho"/>
          <w:snapToGrid w:val="0"/>
          <w:color w:val="000000"/>
          <w:lang w:eastAsia="hr-HR"/>
        </w:rPr>
      </w:pPr>
      <w:r w:rsidRPr="001D2AED">
        <w:rPr>
          <w:rFonts w:eastAsia="MS Mincho"/>
          <w:snapToGrid w:val="0"/>
          <w:color w:val="000000"/>
          <w:lang w:eastAsia="hr-HR"/>
        </w:rPr>
        <w:t>Mofetilmikofenolat prašak za oralnu suspenziju treba davati bolesnicima koji ne mogu progutati kapsule i tablete i/ili kojima je tjelesna površina manja od 1,25 m</w:t>
      </w:r>
      <w:r w:rsidRPr="001D2AED">
        <w:rPr>
          <w:rFonts w:eastAsia="MS Mincho"/>
          <w:snapToGrid w:val="0"/>
          <w:color w:val="000000"/>
          <w:vertAlign w:val="superscript"/>
          <w:lang w:eastAsia="hr-HR"/>
        </w:rPr>
        <w:t>2</w:t>
      </w:r>
      <w:r w:rsidR="00B114C0" w:rsidRPr="001D2AED">
        <w:rPr>
          <w:rFonts w:eastAsia="MS Mincho"/>
          <w:snapToGrid w:val="0"/>
          <w:color w:val="000000"/>
          <w:lang w:eastAsia="hr-HR"/>
        </w:rPr>
        <w:t>,</w:t>
      </w:r>
      <w:r w:rsidRPr="001D2AED">
        <w:rPr>
          <w:rFonts w:eastAsia="MS Mincho"/>
          <w:snapToGrid w:val="0"/>
          <w:color w:val="000000"/>
          <w:lang w:eastAsia="hr-HR"/>
        </w:rPr>
        <w:t xml:space="preserve"> zbog povećanog rizika od gušenja. Bolesnicima tjelesne površine od 1,25 do 1,5 m</w:t>
      </w:r>
      <w:r w:rsidRPr="001D2AED">
        <w:rPr>
          <w:rFonts w:eastAsia="MS Mincho"/>
          <w:snapToGrid w:val="0"/>
          <w:color w:val="000000"/>
          <w:vertAlign w:val="superscript"/>
          <w:lang w:eastAsia="hr-HR"/>
        </w:rPr>
        <w:t>2</w:t>
      </w:r>
      <w:r w:rsidRPr="001D2AED">
        <w:rPr>
          <w:rFonts w:eastAsia="MS Mincho"/>
          <w:snapToGrid w:val="0"/>
          <w:color w:val="000000"/>
          <w:lang w:eastAsia="hr-HR"/>
        </w:rPr>
        <w:t xml:space="preserve"> mogu se propisati mofetilmikofenolat kapsule u dozi od 750 mg dvaput dnevno (dnevna doza od 1,5 g). Bolesnicima tjelesne površine veće od 1,5 m</w:t>
      </w:r>
      <w:r w:rsidRPr="001D2AED">
        <w:rPr>
          <w:rFonts w:eastAsia="MS Mincho"/>
          <w:snapToGrid w:val="0"/>
          <w:color w:val="000000"/>
          <w:vertAlign w:val="superscript"/>
          <w:lang w:eastAsia="hr-HR"/>
        </w:rPr>
        <w:t>2</w:t>
      </w:r>
      <w:r w:rsidRPr="001D2AED">
        <w:rPr>
          <w:rFonts w:eastAsia="MS Mincho"/>
          <w:snapToGrid w:val="0"/>
          <w:color w:val="000000"/>
          <w:lang w:eastAsia="hr-HR"/>
        </w:rPr>
        <w:t xml:space="preserve"> mogu se propisati mofetilmikofenolat kapsule ili tablete u dozi od 1 g dvaput dnevno (dnevna doza od 2 g).</w:t>
      </w:r>
      <w:r w:rsidR="00BD1C87" w:rsidRPr="001D2AED">
        <w:rPr>
          <w:rFonts w:eastAsia="MS Mincho"/>
          <w:snapToGrid w:val="0"/>
          <w:color w:val="000000"/>
          <w:lang w:eastAsia="hr-HR"/>
        </w:rPr>
        <w:t xml:space="preserve"> Budući da se neke nuspojave javljaju s većom učestalošću u ovoj dobnoj skupini (vidjeti dio 4.8) nego u odraslih, možda će biti potrebno privremeno smanjiti dozu ili prekinuti liječenje, za što treba uzeti u obzir relevantne kliničke faktore, uključujući težinu reakcije. </w:t>
      </w:r>
    </w:p>
    <w:p w14:paraId="395F651F" w14:textId="2A413795" w:rsidR="00442F81" w:rsidRPr="001D2AED" w:rsidRDefault="00442F81" w:rsidP="00442F81">
      <w:pPr>
        <w:keepNext/>
        <w:rPr>
          <w:b/>
        </w:rPr>
      </w:pPr>
      <w:r w:rsidRPr="001D2AED">
        <w:t>Tablica u nastavku prikazuje konverziju doze (mg) u volumen (ml)</w:t>
      </w:r>
      <w:r w:rsidR="00D33A81" w:rsidRPr="001D2AED">
        <w:t xml:space="preserve"> </w:t>
      </w:r>
      <w:r w:rsidR="00AC300D" w:rsidRPr="001D2AED">
        <w:t>uz</w:t>
      </w:r>
      <w:r w:rsidR="00B114C0" w:rsidRPr="001D2AED">
        <w:t xml:space="preserve"> uporab</w:t>
      </w:r>
      <w:r w:rsidR="00AC300D" w:rsidRPr="001D2AED">
        <w:t>u</w:t>
      </w:r>
      <w:r w:rsidR="00B114C0" w:rsidRPr="001D2AED">
        <w:t xml:space="preserve"> oralnog dozatora ovisno o</w:t>
      </w:r>
      <w:r w:rsidR="00AC277C" w:rsidRPr="001D2AED">
        <w:t xml:space="preserve"> tjelesn</w:t>
      </w:r>
      <w:r w:rsidR="00B114C0" w:rsidRPr="001D2AED">
        <w:t>oj</w:t>
      </w:r>
      <w:r w:rsidR="00AC277C" w:rsidRPr="001D2AED">
        <w:t xml:space="preserve"> površin</w:t>
      </w:r>
      <w:r w:rsidR="00B114C0" w:rsidRPr="001D2AED">
        <w:t>i</w:t>
      </w:r>
      <w:r w:rsidRPr="001D2AED">
        <w:t>.</w:t>
      </w:r>
    </w:p>
    <w:p w14:paraId="1BB72251" w14:textId="77777777" w:rsidR="00442F81" w:rsidRPr="001D2AED" w:rsidRDefault="00442F81" w:rsidP="00FC714E">
      <w:pPr>
        <w:widowControl w:val="0"/>
        <w:rPr>
          <w:b/>
        </w:rPr>
      </w:pPr>
    </w:p>
    <w:p w14:paraId="5BAC3EE9" w14:textId="06DBF8CB" w:rsidR="00442F81" w:rsidRPr="001D2AED" w:rsidRDefault="00442F81" w:rsidP="008C29FB">
      <w:pPr>
        <w:keepNext/>
        <w:rPr>
          <w:b/>
        </w:rPr>
      </w:pPr>
      <w:r w:rsidRPr="001D2AED">
        <w:rPr>
          <w:b/>
        </w:rPr>
        <w:t xml:space="preserve">Tablica 1 Konverzija doze (mg) u volumen </w:t>
      </w:r>
      <w:r w:rsidR="00AC300D" w:rsidRPr="001D2AED">
        <w:rPr>
          <w:b/>
        </w:rPr>
        <w:t>suspenzije </w:t>
      </w:r>
      <w:r w:rsidRPr="001D2AED">
        <w:rPr>
          <w:b/>
        </w:rPr>
        <w:t xml:space="preserve">(ml) </w:t>
      </w:r>
      <w:r w:rsidR="00262433" w:rsidRPr="001D2AED">
        <w:rPr>
          <w:b/>
        </w:rPr>
        <w:t xml:space="preserve">(1 g/ 5 ml) </w:t>
      </w:r>
      <w:r w:rsidR="00AC300D" w:rsidRPr="001D2AED">
        <w:rPr>
          <w:b/>
        </w:rPr>
        <w:t>uz</w:t>
      </w:r>
      <w:r w:rsidR="00B114C0" w:rsidRPr="001D2AED">
        <w:rPr>
          <w:b/>
        </w:rPr>
        <w:t xml:space="preserve"> uporab</w:t>
      </w:r>
      <w:r w:rsidR="00AC300D" w:rsidRPr="001D2AED">
        <w:rPr>
          <w:b/>
        </w:rPr>
        <w:t>u</w:t>
      </w:r>
      <w:r w:rsidRPr="001D2AED">
        <w:rPr>
          <w:b/>
        </w:rPr>
        <w:t xml:space="preserve"> </w:t>
      </w:r>
      <w:r w:rsidR="00B114C0" w:rsidRPr="001D2AED">
        <w:rPr>
          <w:b/>
        </w:rPr>
        <w:t>oralnog dozatora</w:t>
      </w:r>
    </w:p>
    <w:p w14:paraId="5E7B0FB0" w14:textId="77777777" w:rsidR="00262433" w:rsidRPr="001D2AED" w:rsidRDefault="00262433" w:rsidP="00FC714E">
      <w:pPr>
        <w:shd w:val="clear" w:color="auto" w:fill="FFFFFF"/>
        <w:spacing w:before="60"/>
        <w:rPr>
          <w:sz w:val="18"/>
          <w:szCs w:val="18"/>
          <w:lang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262433" w:rsidRPr="001D2AED" w14:paraId="06C36B69" w14:textId="77777777" w:rsidTr="001A1C34">
        <w:trPr>
          <w:trHeight w:val="354"/>
        </w:trPr>
        <w:tc>
          <w:tcPr>
            <w:tcW w:w="4106" w:type="dxa"/>
            <w:gridSpan w:val="3"/>
            <w:shd w:val="clear" w:color="auto" w:fill="FFFFFF"/>
            <w:tcMar>
              <w:top w:w="15" w:type="dxa"/>
              <w:left w:w="15" w:type="dxa"/>
              <w:bottom w:w="0" w:type="dxa"/>
              <w:right w:w="15" w:type="dxa"/>
            </w:tcMar>
            <w:vAlign w:val="center"/>
            <w:hideMark/>
          </w:tcPr>
          <w:p w14:paraId="085234C6" w14:textId="26D8840A" w:rsidR="00262433" w:rsidRPr="001D2AED" w:rsidRDefault="00262433" w:rsidP="00262433">
            <w:pPr>
              <w:jc w:val="center"/>
              <w:rPr>
                <w:b/>
                <w:szCs w:val="18"/>
                <w:lang w:eastAsia="en-GB"/>
              </w:rPr>
            </w:pPr>
            <w:r w:rsidRPr="001D2AED">
              <w:rPr>
                <w:b/>
                <w:szCs w:val="22"/>
                <w:lang w:eastAsia="en-GB"/>
              </w:rPr>
              <w:t>Razina doze od 600 mg/m</w:t>
            </w:r>
            <w:r w:rsidRPr="001D2AED">
              <w:rPr>
                <w:b/>
                <w:szCs w:val="22"/>
                <w:vertAlign w:val="superscript"/>
                <w:lang w:eastAsia="en-GB"/>
              </w:rPr>
              <w:t>2</w:t>
            </w:r>
          </w:p>
        </w:tc>
        <w:tc>
          <w:tcPr>
            <w:tcW w:w="4429" w:type="dxa"/>
            <w:gridSpan w:val="3"/>
            <w:shd w:val="clear" w:color="auto" w:fill="FFFFFF"/>
          </w:tcPr>
          <w:p w14:paraId="492AB736" w14:textId="1B92C674" w:rsidR="00262433" w:rsidRPr="001D2AED" w:rsidRDefault="00262433" w:rsidP="00262433">
            <w:pPr>
              <w:jc w:val="center"/>
              <w:rPr>
                <w:b/>
                <w:szCs w:val="18"/>
                <w:lang w:eastAsia="en-GB"/>
              </w:rPr>
            </w:pPr>
            <w:r w:rsidRPr="001D2AED">
              <w:rPr>
                <w:b/>
                <w:szCs w:val="22"/>
                <w:lang w:eastAsia="en-GB"/>
              </w:rPr>
              <w:t>Razina doze od 900 mg/m</w:t>
            </w:r>
            <w:r w:rsidRPr="001D2AED">
              <w:rPr>
                <w:b/>
                <w:szCs w:val="22"/>
                <w:vertAlign w:val="superscript"/>
                <w:lang w:eastAsia="en-GB"/>
              </w:rPr>
              <w:t>2</w:t>
            </w:r>
          </w:p>
        </w:tc>
      </w:tr>
      <w:tr w:rsidR="00262433" w:rsidRPr="001D2AED" w14:paraId="1314B915" w14:textId="77777777" w:rsidTr="001A1C34">
        <w:trPr>
          <w:trHeight w:val="580"/>
        </w:trPr>
        <w:tc>
          <w:tcPr>
            <w:tcW w:w="1416" w:type="dxa"/>
            <w:vMerge w:val="restart"/>
            <w:shd w:val="clear" w:color="auto" w:fill="FFFFFF"/>
            <w:vAlign w:val="center"/>
            <w:hideMark/>
          </w:tcPr>
          <w:p w14:paraId="11FC57FD" w14:textId="1D689F87" w:rsidR="00262433" w:rsidRPr="001D2AED" w:rsidRDefault="00262433" w:rsidP="00262433">
            <w:pPr>
              <w:jc w:val="center"/>
              <w:rPr>
                <w:b/>
                <w:szCs w:val="18"/>
                <w:lang w:eastAsia="en-GB"/>
              </w:rPr>
            </w:pPr>
            <w:r w:rsidRPr="001D2AED">
              <w:rPr>
                <w:b/>
                <w:szCs w:val="22"/>
                <w:lang w:eastAsia="en-GB"/>
              </w:rPr>
              <w:t>Tjelesna površina</w:t>
            </w:r>
            <w:r w:rsidRPr="001D2AED">
              <w:rPr>
                <w:b/>
                <w:szCs w:val="18"/>
                <w:lang w:eastAsia="en-GB"/>
              </w:rPr>
              <w:t xml:space="preserve"> djeteta (m</w:t>
            </w:r>
            <w:r w:rsidRPr="001D2AED">
              <w:rPr>
                <w:b/>
                <w:szCs w:val="18"/>
                <w:vertAlign w:val="superscript"/>
                <w:lang w:eastAsia="en-GB"/>
              </w:rPr>
              <w:t>2</w:t>
            </w:r>
            <w:r w:rsidRPr="001D2AED">
              <w:rPr>
                <w:b/>
                <w:szCs w:val="18"/>
                <w:lang w:eastAsia="en-GB"/>
              </w:rPr>
              <w:t>)</w:t>
            </w:r>
            <w:r w:rsidRPr="001D2AED">
              <w:rPr>
                <w:b/>
                <w:szCs w:val="18"/>
                <w:vertAlign w:val="superscript"/>
                <w:lang w:eastAsia="en-GB"/>
              </w:rPr>
              <w:t>A</w:t>
            </w:r>
          </w:p>
          <w:p w14:paraId="18C84B45" w14:textId="77777777" w:rsidR="00262433" w:rsidRPr="001D2AED" w:rsidRDefault="00262433" w:rsidP="00262433">
            <w:pPr>
              <w:jc w:val="center"/>
              <w:rPr>
                <w:b/>
                <w:szCs w:val="18"/>
                <w:lang w:eastAsia="en-GB"/>
              </w:rPr>
            </w:pPr>
          </w:p>
        </w:tc>
        <w:tc>
          <w:tcPr>
            <w:tcW w:w="2690" w:type="dxa"/>
            <w:gridSpan w:val="2"/>
            <w:shd w:val="clear" w:color="auto" w:fill="FFFFFF"/>
            <w:tcMar>
              <w:top w:w="15" w:type="dxa"/>
              <w:left w:w="15" w:type="dxa"/>
              <w:bottom w:w="0" w:type="dxa"/>
              <w:right w:w="15" w:type="dxa"/>
            </w:tcMar>
            <w:vAlign w:val="center"/>
            <w:hideMark/>
          </w:tcPr>
          <w:p w14:paraId="56FC5F0C" w14:textId="1F2C102F" w:rsidR="00262433" w:rsidRPr="001D2AED" w:rsidRDefault="00262433" w:rsidP="00262433">
            <w:pPr>
              <w:jc w:val="center"/>
              <w:rPr>
                <w:b/>
                <w:szCs w:val="18"/>
                <w:lang w:eastAsia="en-GB"/>
              </w:rPr>
            </w:pPr>
            <w:r w:rsidRPr="001D2AED">
              <w:rPr>
                <w:b/>
                <w:szCs w:val="22"/>
                <w:lang w:eastAsia="en-GB"/>
              </w:rPr>
              <w:t>Ukupna doza koju treba primijeniti</w:t>
            </w:r>
            <w:r w:rsidR="008C2143" w:rsidRPr="001D2AED">
              <w:rPr>
                <w:b/>
                <w:szCs w:val="22"/>
                <w:lang w:eastAsia="en-GB"/>
              </w:rPr>
              <w:t xml:space="preserve"> dvaput dnevno</w:t>
            </w:r>
          </w:p>
        </w:tc>
        <w:tc>
          <w:tcPr>
            <w:tcW w:w="1829" w:type="dxa"/>
            <w:vMerge w:val="restart"/>
            <w:shd w:val="clear" w:color="auto" w:fill="FFFFFF"/>
          </w:tcPr>
          <w:p w14:paraId="2AD7260E" w14:textId="1749CCC9" w:rsidR="00262433" w:rsidRPr="001D2AED" w:rsidRDefault="00262433" w:rsidP="00262433">
            <w:pPr>
              <w:jc w:val="center"/>
              <w:rPr>
                <w:b/>
                <w:szCs w:val="18"/>
                <w:lang w:eastAsia="en-GB"/>
              </w:rPr>
            </w:pPr>
            <w:r w:rsidRPr="001D2AED">
              <w:rPr>
                <w:b/>
                <w:szCs w:val="22"/>
                <w:lang w:eastAsia="en-GB"/>
              </w:rPr>
              <w:t>Tjelesna površina</w:t>
            </w:r>
            <w:r w:rsidRPr="001D2AED">
              <w:rPr>
                <w:b/>
                <w:szCs w:val="18"/>
                <w:lang w:eastAsia="en-GB"/>
              </w:rPr>
              <w:t xml:space="preserve"> djeteta (m</w:t>
            </w:r>
            <w:r w:rsidRPr="001D2AED">
              <w:rPr>
                <w:b/>
                <w:szCs w:val="18"/>
                <w:vertAlign w:val="superscript"/>
                <w:lang w:eastAsia="en-GB"/>
              </w:rPr>
              <w:t>2</w:t>
            </w:r>
            <w:r w:rsidRPr="001D2AED">
              <w:rPr>
                <w:b/>
                <w:szCs w:val="18"/>
                <w:lang w:eastAsia="en-GB"/>
              </w:rPr>
              <w:t>)</w:t>
            </w:r>
            <w:r w:rsidRPr="001D2AED">
              <w:rPr>
                <w:b/>
                <w:szCs w:val="18"/>
                <w:vertAlign w:val="superscript"/>
                <w:lang w:eastAsia="en-GB"/>
              </w:rPr>
              <w:t>A</w:t>
            </w:r>
          </w:p>
          <w:p w14:paraId="1ADBA0A2" w14:textId="77777777" w:rsidR="00262433" w:rsidRPr="001D2AED" w:rsidRDefault="00262433" w:rsidP="00262433">
            <w:pPr>
              <w:jc w:val="center"/>
              <w:rPr>
                <w:b/>
                <w:szCs w:val="18"/>
                <w:lang w:eastAsia="en-GB"/>
              </w:rPr>
            </w:pPr>
          </w:p>
        </w:tc>
        <w:tc>
          <w:tcPr>
            <w:tcW w:w="2600" w:type="dxa"/>
            <w:gridSpan w:val="2"/>
            <w:shd w:val="clear" w:color="auto" w:fill="FFFFFF"/>
            <w:tcMar>
              <w:top w:w="15" w:type="dxa"/>
              <w:left w:w="15" w:type="dxa"/>
              <w:bottom w:w="0" w:type="dxa"/>
              <w:right w:w="15" w:type="dxa"/>
            </w:tcMar>
            <w:vAlign w:val="center"/>
            <w:hideMark/>
          </w:tcPr>
          <w:p w14:paraId="76AE2D82" w14:textId="32658B1F" w:rsidR="00262433" w:rsidRPr="001D2AED" w:rsidRDefault="00262433" w:rsidP="00262433">
            <w:pPr>
              <w:jc w:val="center"/>
              <w:rPr>
                <w:b/>
                <w:szCs w:val="18"/>
                <w:lang w:eastAsia="en-GB"/>
              </w:rPr>
            </w:pPr>
            <w:r w:rsidRPr="001D2AED">
              <w:rPr>
                <w:b/>
                <w:szCs w:val="22"/>
                <w:lang w:eastAsia="en-GB"/>
              </w:rPr>
              <w:t>Ukupna doza koju treba primijeniti</w:t>
            </w:r>
            <w:r w:rsidR="008C2143" w:rsidRPr="001D2AED">
              <w:rPr>
                <w:b/>
                <w:szCs w:val="22"/>
                <w:lang w:eastAsia="en-GB"/>
              </w:rPr>
              <w:t xml:space="preserve"> dvaput dnevno</w:t>
            </w:r>
          </w:p>
        </w:tc>
      </w:tr>
      <w:tr w:rsidR="00262433" w:rsidRPr="001D2AED" w14:paraId="3B89743D" w14:textId="77777777" w:rsidTr="001A1C34">
        <w:trPr>
          <w:trHeight w:val="284"/>
        </w:trPr>
        <w:tc>
          <w:tcPr>
            <w:tcW w:w="1416" w:type="dxa"/>
            <w:vMerge/>
            <w:shd w:val="clear" w:color="auto" w:fill="FFFFFF"/>
            <w:vAlign w:val="center"/>
            <w:hideMark/>
          </w:tcPr>
          <w:p w14:paraId="1D0D20FD" w14:textId="77777777" w:rsidR="00262433" w:rsidRPr="001D2AED" w:rsidRDefault="00262433" w:rsidP="00262433">
            <w:pPr>
              <w:rPr>
                <w:b/>
                <w:szCs w:val="18"/>
                <w:lang w:eastAsia="en-GB"/>
              </w:rPr>
            </w:pPr>
          </w:p>
        </w:tc>
        <w:tc>
          <w:tcPr>
            <w:tcW w:w="1364" w:type="dxa"/>
            <w:shd w:val="clear" w:color="auto" w:fill="FFFFFF"/>
            <w:tcMar>
              <w:top w:w="15" w:type="dxa"/>
              <w:left w:w="15" w:type="dxa"/>
              <w:bottom w:w="0" w:type="dxa"/>
              <w:right w:w="15" w:type="dxa"/>
            </w:tcMar>
            <w:vAlign w:val="center"/>
            <w:hideMark/>
          </w:tcPr>
          <w:p w14:paraId="1BB752E5" w14:textId="77777777" w:rsidR="00262433" w:rsidRPr="001D2AED" w:rsidRDefault="00262433" w:rsidP="00262433">
            <w:pPr>
              <w:jc w:val="center"/>
              <w:rPr>
                <w:b/>
                <w:szCs w:val="18"/>
                <w:lang w:eastAsia="en-GB"/>
              </w:rPr>
            </w:pPr>
            <w:r w:rsidRPr="001D2AED">
              <w:rPr>
                <w:b/>
                <w:szCs w:val="18"/>
                <w:lang w:eastAsia="en-GB"/>
              </w:rPr>
              <w:t>mg</w:t>
            </w:r>
          </w:p>
        </w:tc>
        <w:tc>
          <w:tcPr>
            <w:tcW w:w="1326" w:type="dxa"/>
            <w:shd w:val="clear" w:color="auto" w:fill="FFFFFF"/>
            <w:vAlign w:val="center"/>
            <w:hideMark/>
          </w:tcPr>
          <w:p w14:paraId="62F3CB85" w14:textId="77777777" w:rsidR="00262433" w:rsidRPr="001D2AED" w:rsidRDefault="00262433" w:rsidP="00262433">
            <w:pPr>
              <w:jc w:val="center"/>
              <w:rPr>
                <w:b/>
                <w:szCs w:val="18"/>
                <w:lang w:eastAsia="en-GB"/>
              </w:rPr>
            </w:pPr>
            <w:r w:rsidRPr="001D2AED">
              <w:rPr>
                <w:b/>
                <w:szCs w:val="18"/>
                <w:lang w:eastAsia="en-GB"/>
              </w:rPr>
              <w:t xml:space="preserve">ml </w:t>
            </w:r>
          </w:p>
          <w:p w14:paraId="3DD38D3A" w14:textId="1660264A" w:rsidR="00262433" w:rsidRPr="001D2AED" w:rsidRDefault="00262433" w:rsidP="00262433">
            <w:pPr>
              <w:jc w:val="center"/>
              <w:rPr>
                <w:b/>
                <w:szCs w:val="18"/>
                <w:lang w:eastAsia="en-GB"/>
              </w:rPr>
            </w:pPr>
            <w:r w:rsidRPr="001D2AED">
              <w:rPr>
                <w:b/>
                <w:szCs w:val="18"/>
                <w:lang w:eastAsia="en-GB"/>
              </w:rPr>
              <w:t>(oralnim dozatorom)</w:t>
            </w:r>
          </w:p>
        </w:tc>
        <w:tc>
          <w:tcPr>
            <w:tcW w:w="1829" w:type="dxa"/>
            <w:vMerge/>
            <w:shd w:val="clear" w:color="auto" w:fill="FFFFFF"/>
          </w:tcPr>
          <w:p w14:paraId="77DDB0BA" w14:textId="77777777" w:rsidR="00262433" w:rsidRPr="001D2AED" w:rsidRDefault="00262433" w:rsidP="00262433">
            <w:pPr>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0ED1B46D" w14:textId="77777777" w:rsidR="00262433" w:rsidRPr="001D2AED" w:rsidRDefault="00262433" w:rsidP="00262433">
            <w:pPr>
              <w:jc w:val="center"/>
              <w:rPr>
                <w:b/>
                <w:szCs w:val="18"/>
                <w:lang w:eastAsia="en-GB"/>
              </w:rPr>
            </w:pPr>
            <w:r w:rsidRPr="001D2AED">
              <w:rPr>
                <w:b/>
                <w:szCs w:val="18"/>
                <w:lang w:eastAsia="en-GB"/>
              </w:rPr>
              <w:t>mg</w:t>
            </w:r>
          </w:p>
        </w:tc>
        <w:tc>
          <w:tcPr>
            <w:tcW w:w="1610" w:type="dxa"/>
            <w:shd w:val="clear" w:color="auto" w:fill="FFFFFF"/>
          </w:tcPr>
          <w:p w14:paraId="1E037FF5" w14:textId="77777777" w:rsidR="00262433" w:rsidRPr="001D2AED" w:rsidRDefault="00262433" w:rsidP="00262433">
            <w:pPr>
              <w:jc w:val="center"/>
              <w:rPr>
                <w:b/>
                <w:szCs w:val="18"/>
                <w:lang w:eastAsia="en-GB"/>
              </w:rPr>
            </w:pPr>
            <w:r w:rsidRPr="001D2AED">
              <w:rPr>
                <w:b/>
                <w:szCs w:val="18"/>
                <w:lang w:eastAsia="en-GB"/>
              </w:rPr>
              <w:t xml:space="preserve">ml </w:t>
            </w:r>
          </w:p>
          <w:p w14:paraId="0750A2FD" w14:textId="46AF10DC" w:rsidR="00262433" w:rsidRPr="001D2AED" w:rsidRDefault="00262433" w:rsidP="00262433">
            <w:pPr>
              <w:jc w:val="center"/>
              <w:rPr>
                <w:b/>
                <w:szCs w:val="18"/>
                <w:lang w:eastAsia="en-GB"/>
              </w:rPr>
            </w:pPr>
            <w:r w:rsidRPr="001D2AED">
              <w:rPr>
                <w:b/>
                <w:szCs w:val="18"/>
                <w:lang w:eastAsia="en-GB"/>
              </w:rPr>
              <w:t>(oralnim dozatorom)</w:t>
            </w:r>
          </w:p>
        </w:tc>
      </w:tr>
      <w:tr w:rsidR="00262433" w:rsidRPr="001D2AED" w14:paraId="6A94C729" w14:textId="77777777" w:rsidTr="001A1C34">
        <w:trPr>
          <w:trHeight w:val="315"/>
        </w:trPr>
        <w:tc>
          <w:tcPr>
            <w:tcW w:w="1416" w:type="dxa"/>
            <w:shd w:val="clear" w:color="auto" w:fill="FFFFFF"/>
            <w:tcMar>
              <w:top w:w="15" w:type="dxa"/>
              <w:left w:w="15" w:type="dxa"/>
              <w:bottom w:w="0" w:type="dxa"/>
              <w:right w:w="15" w:type="dxa"/>
            </w:tcMar>
            <w:hideMark/>
          </w:tcPr>
          <w:p w14:paraId="233D2812" w14:textId="1862B5D3" w:rsidR="00262433" w:rsidRPr="001D2AED" w:rsidRDefault="00262433" w:rsidP="00262433">
            <w:pPr>
              <w:jc w:val="center"/>
              <w:rPr>
                <w:szCs w:val="18"/>
                <w:lang w:eastAsia="en-GB"/>
              </w:rPr>
            </w:pPr>
            <w:r w:rsidRPr="001D2AED">
              <w:rPr>
                <w:szCs w:val="18"/>
                <w:lang w:eastAsia="en-GB"/>
              </w:rPr>
              <w:t>0,5</w:t>
            </w:r>
          </w:p>
        </w:tc>
        <w:tc>
          <w:tcPr>
            <w:tcW w:w="1364" w:type="dxa"/>
            <w:shd w:val="clear" w:color="auto" w:fill="FFFFFF"/>
            <w:tcMar>
              <w:top w:w="15" w:type="dxa"/>
              <w:left w:w="15" w:type="dxa"/>
              <w:bottom w:w="0" w:type="dxa"/>
              <w:right w:w="15" w:type="dxa"/>
            </w:tcMar>
            <w:hideMark/>
          </w:tcPr>
          <w:p w14:paraId="7C370131" w14:textId="77777777" w:rsidR="00262433" w:rsidRPr="001D2AED" w:rsidRDefault="00262433" w:rsidP="00262433">
            <w:pPr>
              <w:jc w:val="center"/>
              <w:rPr>
                <w:szCs w:val="18"/>
                <w:lang w:eastAsia="en-GB"/>
              </w:rPr>
            </w:pPr>
            <w:r w:rsidRPr="001D2AED">
              <w:rPr>
                <w:szCs w:val="18"/>
                <w:lang w:eastAsia="en-GB"/>
              </w:rPr>
              <w:t>300</w:t>
            </w:r>
          </w:p>
        </w:tc>
        <w:tc>
          <w:tcPr>
            <w:tcW w:w="1326" w:type="dxa"/>
            <w:shd w:val="clear" w:color="auto" w:fill="FFFFFF"/>
          </w:tcPr>
          <w:p w14:paraId="6535C004" w14:textId="06FED3ED" w:rsidR="00262433" w:rsidRPr="001D2AED" w:rsidRDefault="00262433" w:rsidP="00262433">
            <w:pPr>
              <w:jc w:val="center"/>
              <w:rPr>
                <w:szCs w:val="18"/>
                <w:lang w:eastAsia="en-GB"/>
              </w:rPr>
            </w:pPr>
            <w:r w:rsidRPr="001D2AED">
              <w:rPr>
                <w:szCs w:val="18"/>
                <w:lang w:eastAsia="en-GB"/>
              </w:rPr>
              <w:t>1,5</w:t>
            </w:r>
          </w:p>
        </w:tc>
        <w:tc>
          <w:tcPr>
            <w:tcW w:w="1829" w:type="dxa"/>
            <w:shd w:val="clear" w:color="auto" w:fill="FFFFFF"/>
          </w:tcPr>
          <w:p w14:paraId="5A14462C" w14:textId="4738752D" w:rsidR="00262433" w:rsidRPr="001D2AED" w:rsidRDefault="00262433" w:rsidP="00262433">
            <w:pPr>
              <w:jc w:val="center"/>
              <w:rPr>
                <w:szCs w:val="18"/>
                <w:lang w:eastAsia="en-GB"/>
              </w:rPr>
            </w:pPr>
            <w:r w:rsidRPr="001D2AED">
              <w:rPr>
                <w:szCs w:val="18"/>
              </w:rPr>
              <w:t>0,5</w:t>
            </w:r>
          </w:p>
        </w:tc>
        <w:tc>
          <w:tcPr>
            <w:tcW w:w="990" w:type="dxa"/>
            <w:shd w:val="clear" w:color="auto" w:fill="FFFFFF"/>
            <w:tcMar>
              <w:top w:w="15" w:type="dxa"/>
              <w:left w:w="15" w:type="dxa"/>
              <w:bottom w:w="0" w:type="dxa"/>
              <w:right w:w="15" w:type="dxa"/>
            </w:tcMar>
            <w:hideMark/>
          </w:tcPr>
          <w:p w14:paraId="56D4F554" w14:textId="77777777" w:rsidR="00262433" w:rsidRPr="001D2AED" w:rsidRDefault="00262433" w:rsidP="00262433">
            <w:pPr>
              <w:jc w:val="center"/>
              <w:rPr>
                <w:szCs w:val="18"/>
                <w:lang w:eastAsia="en-GB"/>
              </w:rPr>
            </w:pPr>
            <w:r w:rsidRPr="001D2AED">
              <w:rPr>
                <w:szCs w:val="18"/>
                <w:lang w:eastAsia="en-GB"/>
              </w:rPr>
              <w:t>450</w:t>
            </w:r>
          </w:p>
        </w:tc>
        <w:tc>
          <w:tcPr>
            <w:tcW w:w="1610" w:type="dxa"/>
            <w:shd w:val="clear" w:color="auto" w:fill="FFFFFF"/>
          </w:tcPr>
          <w:p w14:paraId="42D46E35" w14:textId="039F8F16" w:rsidR="00262433" w:rsidRPr="001D2AED" w:rsidRDefault="00262433" w:rsidP="00262433">
            <w:pPr>
              <w:jc w:val="center"/>
              <w:rPr>
                <w:szCs w:val="18"/>
                <w:lang w:eastAsia="en-GB"/>
              </w:rPr>
            </w:pPr>
            <w:r w:rsidRPr="001D2AED">
              <w:rPr>
                <w:szCs w:val="18"/>
                <w:lang w:eastAsia="en-GB"/>
              </w:rPr>
              <w:t>2,25</w:t>
            </w:r>
          </w:p>
        </w:tc>
      </w:tr>
      <w:tr w:rsidR="00262433" w:rsidRPr="001D2AED" w14:paraId="23B02326" w14:textId="77777777" w:rsidTr="001A1C34">
        <w:trPr>
          <w:trHeight w:val="315"/>
        </w:trPr>
        <w:tc>
          <w:tcPr>
            <w:tcW w:w="1416" w:type="dxa"/>
            <w:shd w:val="clear" w:color="auto" w:fill="FFFFFF"/>
            <w:tcMar>
              <w:top w:w="15" w:type="dxa"/>
              <w:left w:w="15" w:type="dxa"/>
              <w:bottom w:w="0" w:type="dxa"/>
              <w:right w:w="15" w:type="dxa"/>
            </w:tcMar>
            <w:hideMark/>
          </w:tcPr>
          <w:p w14:paraId="68A95CEA" w14:textId="56624543" w:rsidR="00262433" w:rsidRPr="001D2AED" w:rsidRDefault="00262433" w:rsidP="00262433">
            <w:pPr>
              <w:jc w:val="center"/>
              <w:rPr>
                <w:szCs w:val="18"/>
                <w:lang w:eastAsia="en-GB"/>
              </w:rPr>
            </w:pPr>
            <w:r w:rsidRPr="001D2AED">
              <w:rPr>
                <w:szCs w:val="18"/>
                <w:lang w:eastAsia="en-GB"/>
              </w:rPr>
              <w:t>0,58</w:t>
            </w:r>
          </w:p>
        </w:tc>
        <w:tc>
          <w:tcPr>
            <w:tcW w:w="1364" w:type="dxa"/>
            <w:shd w:val="clear" w:color="auto" w:fill="FFFFFF"/>
            <w:tcMar>
              <w:top w:w="15" w:type="dxa"/>
              <w:left w:w="15" w:type="dxa"/>
              <w:bottom w:w="0" w:type="dxa"/>
              <w:right w:w="15" w:type="dxa"/>
            </w:tcMar>
            <w:hideMark/>
          </w:tcPr>
          <w:p w14:paraId="445E61DD" w14:textId="77777777" w:rsidR="00262433" w:rsidRPr="001D2AED" w:rsidRDefault="00262433" w:rsidP="00262433">
            <w:pPr>
              <w:jc w:val="center"/>
              <w:rPr>
                <w:szCs w:val="18"/>
                <w:lang w:eastAsia="en-GB"/>
              </w:rPr>
            </w:pPr>
            <w:r w:rsidRPr="001D2AED">
              <w:rPr>
                <w:szCs w:val="18"/>
                <w:lang w:eastAsia="en-GB"/>
              </w:rPr>
              <w:t>350</w:t>
            </w:r>
          </w:p>
        </w:tc>
        <w:tc>
          <w:tcPr>
            <w:tcW w:w="1326" w:type="dxa"/>
            <w:shd w:val="clear" w:color="auto" w:fill="FFFFFF"/>
          </w:tcPr>
          <w:p w14:paraId="73DD217D" w14:textId="5DFD9330" w:rsidR="00262433" w:rsidRPr="001D2AED" w:rsidRDefault="00262433" w:rsidP="00262433">
            <w:pPr>
              <w:jc w:val="center"/>
              <w:rPr>
                <w:szCs w:val="18"/>
                <w:lang w:eastAsia="en-GB"/>
              </w:rPr>
            </w:pPr>
            <w:r w:rsidRPr="001D2AED">
              <w:rPr>
                <w:szCs w:val="18"/>
                <w:lang w:eastAsia="en-GB"/>
              </w:rPr>
              <w:t>1,75</w:t>
            </w:r>
          </w:p>
        </w:tc>
        <w:tc>
          <w:tcPr>
            <w:tcW w:w="1829" w:type="dxa"/>
            <w:shd w:val="clear" w:color="auto" w:fill="FFFFFF"/>
          </w:tcPr>
          <w:p w14:paraId="055AC02F" w14:textId="13477F9F" w:rsidR="00262433" w:rsidRPr="001D2AED" w:rsidRDefault="00262433" w:rsidP="00262433">
            <w:pPr>
              <w:jc w:val="center"/>
              <w:rPr>
                <w:szCs w:val="18"/>
                <w:lang w:eastAsia="en-GB"/>
              </w:rPr>
            </w:pPr>
            <w:r w:rsidRPr="001D2AED">
              <w:rPr>
                <w:szCs w:val="18"/>
              </w:rPr>
              <w:t>0,56</w:t>
            </w:r>
          </w:p>
        </w:tc>
        <w:tc>
          <w:tcPr>
            <w:tcW w:w="990" w:type="dxa"/>
            <w:shd w:val="clear" w:color="auto" w:fill="FFFFFF"/>
            <w:tcMar>
              <w:top w:w="15" w:type="dxa"/>
              <w:left w:w="15" w:type="dxa"/>
              <w:bottom w:w="0" w:type="dxa"/>
              <w:right w:w="15" w:type="dxa"/>
            </w:tcMar>
            <w:hideMark/>
          </w:tcPr>
          <w:p w14:paraId="058B83A6" w14:textId="77777777" w:rsidR="00262433" w:rsidRPr="001D2AED" w:rsidRDefault="00262433" w:rsidP="00262433">
            <w:pPr>
              <w:jc w:val="center"/>
              <w:rPr>
                <w:szCs w:val="18"/>
                <w:lang w:eastAsia="en-GB"/>
              </w:rPr>
            </w:pPr>
            <w:r w:rsidRPr="001D2AED">
              <w:rPr>
                <w:szCs w:val="18"/>
                <w:lang w:eastAsia="en-GB"/>
              </w:rPr>
              <w:t>500</w:t>
            </w:r>
          </w:p>
        </w:tc>
        <w:tc>
          <w:tcPr>
            <w:tcW w:w="1610" w:type="dxa"/>
            <w:shd w:val="clear" w:color="auto" w:fill="FFFFFF"/>
          </w:tcPr>
          <w:p w14:paraId="54463019" w14:textId="08A346FD" w:rsidR="00262433" w:rsidRPr="001D2AED" w:rsidRDefault="00262433" w:rsidP="00262433">
            <w:pPr>
              <w:jc w:val="center"/>
              <w:rPr>
                <w:szCs w:val="18"/>
                <w:lang w:eastAsia="en-GB"/>
              </w:rPr>
            </w:pPr>
            <w:r w:rsidRPr="001D2AED">
              <w:rPr>
                <w:szCs w:val="18"/>
                <w:lang w:eastAsia="en-GB"/>
              </w:rPr>
              <w:t>2,5</w:t>
            </w:r>
          </w:p>
        </w:tc>
      </w:tr>
      <w:tr w:rsidR="00262433" w:rsidRPr="001D2AED" w14:paraId="69D691BD" w14:textId="77777777" w:rsidTr="001A1C34">
        <w:trPr>
          <w:trHeight w:val="315"/>
        </w:trPr>
        <w:tc>
          <w:tcPr>
            <w:tcW w:w="1416" w:type="dxa"/>
            <w:shd w:val="clear" w:color="auto" w:fill="FFFFFF"/>
            <w:tcMar>
              <w:top w:w="15" w:type="dxa"/>
              <w:left w:w="15" w:type="dxa"/>
              <w:bottom w:w="0" w:type="dxa"/>
              <w:right w:w="15" w:type="dxa"/>
            </w:tcMar>
            <w:hideMark/>
          </w:tcPr>
          <w:p w14:paraId="37412A25" w14:textId="4986A19D" w:rsidR="00262433" w:rsidRPr="001D2AED" w:rsidRDefault="00262433" w:rsidP="00262433">
            <w:pPr>
              <w:jc w:val="center"/>
              <w:rPr>
                <w:szCs w:val="18"/>
                <w:lang w:eastAsia="en-GB"/>
              </w:rPr>
            </w:pPr>
            <w:r w:rsidRPr="001D2AED">
              <w:rPr>
                <w:szCs w:val="18"/>
                <w:lang w:eastAsia="en-GB"/>
              </w:rPr>
              <w:t>0,67</w:t>
            </w:r>
          </w:p>
        </w:tc>
        <w:tc>
          <w:tcPr>
            <w:tcW w:w="1364" w:type="dxa"/>
            <w:shd w:val="clear" w:color="auto" w:fill="FFFFFF"/>
            <w:tcMar>
              <w:top w:w="15" w:type="dxa"/>
              <w:left w:w="15" w:type="dxa"/>
              <w:bottom w:w="0" w:type="dxa"/>
              <w:right w:w="15" w:type="dxa"/>
            </w:tcMar>
            <w:hideMark/>
          </w:tcPr>
          <w:p w14:paraId="59FA8FE7" w14:textId="77777777" w:rsidR="00262433" w:rsidRPr="001D2AED" w:rsidRDefault="00262433" w:rsidP="00262433">
            <w:pPr>
              <w:jc w:val="center"/>
              <w:rPr>
                <w:szCs w:val="18"/>
                <w:lang w:eastAsia="en-GB"/>
              </w:rPr>
            </w:pPr>
            <w:r w:rsidRPr="001D2AED">
              <w:rPr>
                <w:szCs w:val="18"/>
                <w:lang w:eastAsia="en-GB"/>
              </w:rPr>
              <w:t>400</w:t>
            </w:r>
          </w:p>
        </w:tc>
        <w:tc>
          <w:tcPr>
            <w:tcW w:w="1326" w:type="dxa"/>
            <w:shd w:val="clear" w:color="auto" w:fill="FFFFFF"/>
          </w:tcPr>
          <w:p w14:paraId="7C6F6F2D" w14:textId="2359AE8C" w:rsidR="00262433" w:rsidRPr="001D2AED" w:rsidRDefault="00262433" w:rsidP="00262433">
            <w:pPr>
              <w:jc w:val="center"/>
              <w:rPr>
                <w:szCs w:val="18"/>
                <w:lang w:eastAsia="en-GB"/>
              </w:rPr>
            </w:pPr>
            <w:r w:rsidRPr="001D2AED">
              <w:rPr>
                <w:szCs w:val="18"/>
                <w:lang w:eastAsia="en-GB"/>
              </w:rPr>
              <w:t>2,0</w:t>
            </w:r>
          </w:p>
        </w:tc>
        <w:tc>
          <w:tcPr>
            <w:tcW w:w="1829" w:type="dxa"/>
            <w:shd w:val="clear" w:color="auto" w:fill="FFFFFF"/>
          </w:tcPr>
          <w:p w14:paraId="5A08FE84" w14:textId="1E7C9CA4" w:rsidR="00262433" w:rsidRPr="001D2AED" w:rsidRDefault="00262433" w:rsidP="00262433">
            <w:pPr>
              <w:jc w:val="center"/>
              <w:rPr>
                <w:szCs w:val="18"/>
                <w:lang w:eastAsia="en-GB"/>
              </w:rPr>
            </w:pPr>
            <w:r w:rsidRPr="001D2AED">
              <w:rPr>
                <w:szCs w:val="18"/>
              </w:rPr>
              <w:t>0,61</w:t>
            </w:r>
          </w:p>
        </w:tc>
        <w:tc>
          <w:tcPr>
            <w:tcW w:w="990" w:type="dxa"/>
            <w:shd w:val="clear" w:color="auto" w:fill="FFFFFF"/>
            <w:tcMar>
              <w:top w:w="15" w:type="dxa"/>
              <w:left w:w="15" w:type="dxa"/>
              <w:bottom w:w="0" w:type="dxa"/>
              <w:right w:w="15" w:type="dxa"/>
            </w:tcMar>
            <w:hideMark/>
          </w:tcPr>
          <w:p w14:paraId="261900D2" w14:textId="77777777" w:rsidR="00262433" w:rsidRPr="001D2AED" w:rsidRDefault="00262433" w:rsidP="00262433">
            <w:pPr>
              <w:jc w:val="center"/>
              <w:rPr>
                <w:szCs w:val="18"/>
                <w:lang w:eastAsia="en-GB"/>
              </w:rPr>
            </w:pPr>
            <w:r w:rsidRPr="001D2AED">
              <w:rPr>
                <w:szCs w:val="18"/>
                <w:lang w:eastAsia="en-GB"/>
              </w:rPr>
              <w:t>550</w:t>
            </w:r>
          </w:p>
        </w:tc>
        <w:tc>
          <w:tcPr>
            <w:tcW w:w="1610" w:type="dxa"/>
            <w:shd w:val="clear" w:color="auto" w:fill="FFFFFF"/>
          </w:tcPr>
          <w:p w14:paraId="28413D3A" w14:textId="4FAD218E" w:rsidR="00262433" w:rsidRPr="001D2AED" w:rsidRDefault="00262433" w:rsidP="00262433">
            <w:pPr>
              <w:jc w:val="center"/>
              <w:rPr>
                <w:szCs w:val="18"/>
                <w:lang w:eastAsia="en-GB"/>
              </w:rPr>
            </w:pPr>
            <w:r w:rsidRPr="001D2AED">
              <w:rPr>
                <w:szCs w:val="18"/>
                <w:lang w:eastAsia="en-GB"/>
              </w:rPr>
              <w:t>2,75</w:t>
            </w:r>
          </w:p>
        </w:tc>
      </w:tr>
      <w:tr w:rsidR="00262433" w:rsidRPr="001D2AED" w14:paraId="49EC3B7A" w14:textId="77777777" w:rsidTr="001A1C34">
        <w:trPr>
          <w:trHeight w:val="315"/>
        </w:trPr>
        <w:tc>
          <w:tcPr>
            <w:tcW w:w="1416" w:type="dxa"/>
            <w:shd w:val="clear" w:color="auto" w:fill="FFFFFF"/>
            <w:tcMar>
              <w:top w:w="15" w:type="dxa"/>
              <w:left w:w="15" w:type="dxa"/>
              <w:bottom w:w="0" w:type="dxa"/>
              <w:right w:w="15" w:type="dxa"/>
            </w:tcMar>
            <w:hideMark/>
          </w:tcPr>
          <w:p w14:paraId="67A1FE49" w14:textId="390AA688" w:rsidR="00262433" w:rsidRPr="001D2AED" w:rsidRDefault="00262433" w:rsidP="00262433">
            <w:pPr>
              <w:jc w:val="center"/>
              <w:rPr>
                <w:szCs w:val="18"/>
                <w:lang w:eastAsia="en-GB"/>
              </w:rPr>
            </w:pPr>
            <w:r w:rsidRPr="001D2AED">
              <w:rPr>
                <w:szCs w:val="18"/>
                <w:lang w:eastAsia="en-GB"/>
              </w:rPr>
              <w:t>0,75</w:t>
            </w:r>
          </w:p>
        </w:tc>
        <w:tc>
          <w:tcPr>
            <w:tcW w:w="1364" w:type="dxa"/>
            <w:shd w:val="clear" w:color="auto" w:fill="FFFFFF"/>
            <w:tcMar>
              <w:top w:w="15" w:type="dxa"/>
              <w:left w:w="15" w:type="dxa"/>
              <w:bottom w:w="0" w:type="dxa"/>
              <w:right w:w="15" w:type="dxa"/>
            </w:tcMar>
            <w:hideMark/>
          </w:tcPr>
          <w:p w14:paraId="4CA535AC" w14:textId="77777777" w:rsidR="00262433" w:rsidRPr="001D2AED" w:rsidRDefault="00262433" w:rsidP="00262433">
            <w:pPr>
              <w:jc w:val="center"/>
              <w:rPr>
                <w:szCs w:val="18"/>
                <w:lang w:eastAsia="en-GB"/>
              </w:rPr>
            </w:pPr>
            <w:r w:rsidRPr="001D2AED">
              <w:rPr>
                <w:szCs w:val="18"/>
                <w:lang w:eastAsia="en-GB"/>
              </w:rPr>
              <w:t>450</w:t>
            </w:r>
          </w:p>
        </w:tc>
        <w:tc>
          <w:tcPr>
            <w:tcW w:w="1326" w:type="dxa"/>
            <w:shd w:val="clear" w:color="auto" w:fill="FFFFFF"/>
          </w:tcPr>
          <w:p w14:paraId="7908EAB0" w14:textId="427D837E" w:rsidR="00262433" w:rsidRPr="001D2AED" w:rsidRDefault="00262433" w:rsidP="00262433">
            <w:pPr>
              <w:jc w:val="center"/>
              <w:rPr>
                <w:szCs w:val="18"/>
                <w:lang w:eastAsia="en-GB"/>
              </w:rPr>
            </w:pPr>
            <w:r w:rsidRPr="001D2AED">
              <w:rPr>
                <w:szCs w:val="18"/>
                <w:lang w:eastAsia="en-GB"/>
              </w:rPr>
              <w:t>2,25</w:t>
            </w:r>
          </w:p>
        </w:tc>
        <w:tc>
          <w:tcPr>
            <w:tcW w:w="1829" w:type="dxa"/>
            <w:shd w:val="clear" w:color="auto" w:fill="FFFFFF"/>
          </w:tcPr>
          <w:p w14:paraId="66204EA8" w14:textId="13878C55" w:rsidR="00262433" w:rsidRPr="001D2AED" w:rsidRDefault="00262433" w:rsidP="00262433">
            <w:pPr>
              <w:jc w:val="center"/>
              <w:rPr>
                <w:szCs w:val="18"/>
                <w:lang w:eastAsia="en-GB"/>
              </w:rPr>
            </w:pPr>
            <w:r w:rsidRPr="001D2AED">
              <w:rPr>
                <w:szCs w:val="18"/>
              </w:rPr>
              <w:t>0,67</w:t>
            </w:r>
          </w:p>
        </w:tc>
        <w:tc>
          <w:tcPr>
            <w:tcW w:w="990" w:type="dxa"/>
            <w:shd w:val="clear" w:color="auto" w:fill="FFFFFF"/>
            <w:tcMar>
              <w:top w:w="15" w:type="dxa"/>
              <w:left w:w="15" w:type="dxa"/>
              <w:bottom w:w="0" w:type="dxa"/>
              <w:right w:w="15" w:type="dxa"/>
            </w:tcMar>
            <w:hideMark/>
          </w:tcPr>
          <w:p w14:paraId="00767274" w14:textId="77777777" w:rsidR="00262433" w:rsidRPr="001D2AED" w:rsidRDefault="00262433" w:rsidP="00262433">
            <w:pPr>
              <w:jc w:val="center"/>
              <w:rPr>
                <w:szCs w:val="18"/>
                <w:lang w:eastAsia="en-GB"/>
              </w:rPr>
            </w:pPr>
            <w:r w:rsidRPr="001D2AED">
              <w:rPr>
                <w:szCs w:val="18"/>
                <w:lang w:eastAsia="en-GB"/>
              </w:rPr>
              <w:t>600</w:t>
            </w:r>
          </w:p>
        </w:tc>
        <w:tc>
          <w:tcPr>
            <w:tcW w:w="1610" w:type="dxa"/>
            <w:shd w:val="clear" w:color="auto" w:fill="FFFFFF"/>
          </w:tcPr>
          <w:p w14:paraId="5B118370" w14:textId="5F3EC86F" w:rsidR="00262433" w:rsidRPr="001D2AED" w:rsidRDefault="00262433" w:rsidP="00262433">
            <w:pPr>
              <w:jc w:val="center"/>
              <w:rPr>
                <w:szCs w:val="18"/>
                <w:lang w:eastAsia="en-GB"/>
              </w:rPr>
            </w:pPr>
            <w:r w:rsidRPr="001D2AED">
              <w:rPr>
                <w:szCs w:val="18"/>
                <w:lang w:eastAsia="en-GB"/>
              </w:rPr>
              <w:t>3,0</w:t>
            </w:r>
          </w:p>
        </w:tc>
      </w:tr>
      <w:tr w:rsidR="00262433" w:rsidRPr="001D2AED" w14:paraId="618FF61C" w14:textId="77777777" w:rsidTr="001A1C34">
        <w:trPr>
          <w:trHeight w:val="315"/>
        </w:trPr>
        <w:tc>
          <w:tcPr>
            <w:tcW w:w="1416" w:type="dxa"/>
            <w:shd w:val="clear" w:color="auto" w:fill="FFFFFF"/>
            <w:tcMar>
              <w:top w:w="15" w:type="dxa"/>
              <w:left w:w="15" w:type="dxa"/>
              <w:bottom w:w="0" w:type="dxa"/>
              <w:right w:w="15" w:type="dxa"/>
            </w:tcMar>
            <w:hideMark/>
          </w:tcPr>
          <w:p w14:paraId="06B289D2" w14:textId="5087CCE0" w:rsidR="00262433" w:rsidRPr="001D2AED" w:rsidRDefault="00262433" w:rsidP="00262433">
            <w:pPr>
              <w:jc w:val="center"/>
              <w:rPr>
                <w:szCs w:val="18"/>
                <w:lang w:eastAsia="en-GB"/>
              </w:rPr>
            </w:pPr>
            <w:r w:rsidRPr="001D2AED">
              <w:rPr>
                <w:szCs w:val="18"/>
                <w:lang w:eastAsia="en-GB"/>
              </w:rPr>
              <w:t>0,83</w:t>
            </w:r>
          </w:p>
        </w:tc>
        <w:tc>
          <w:tcPr>
            <w:tcW w:w="1364" w:type="dxa"/>
            <w:shd w:val="clear" w:color="auto" w:fill="FFFFFF"/>
            <w:tcMar>
              <w:top w:w="15" w:type="dxa"/>
              <w:left w:w="15" w:type="dxa"/>
              <w:bottom w:w="0" w:type="dxa"/>
              <w:right w:w="15" w:type="dxa"/>
            </w:tcMar>
            <w:hideMark/>
          </w:tcPr>
          <w:p w14:paraId="0A5DF03E" w14:textId="77777777" w:rsidR="00262433" w:rsidRPr="001D2AED" w:rsidRDefault="00262433" w:rsidP="00262433">
            <w:pPr>
              <w:jc w:val="center"/>
              <w:rPr>
                <w:szCs w:val="18"/>
                <w:lang w:eastAsia="en-GB"/>
              </w:rPr>
            </w:pPr>
            <w:r w:rsidRPr="001D2AED">
              <w:rPr>
                <w:szCs w:val="18"/>
                <w:lang w:eastAsia="en-GB"/>
              </w:rPr>
              <w:t>500</w:t>
            </w:r>
          </w:p>
        </w:tc>
        <w:tc>
          <w:tcPr>
            <w:tcW w:w="1326" w:type="dxa"/>
            <w:shd w:val="clear" w:color="auto" w:fill="FFFFFF"/>
          </w:tcPr>
          <w:p w14:paraId="50D641C8" w14:textId="5EFC375C" w:rsidR="00262433" w:rsidRPr="001D2AED" w:rsidRDefault="00262433" w:rsidP="00262433">
            <w:pPr>
              <w:jc w:val="center"/>
              <w:rPr>
                <w:szCs w:val="18"/>
                <w:lang w:eastAsia="en-GB"/>
              </w:rPr>
            </w:pPr>
            <w:r w:rsidRPr="001D2AED">
              <w:rPr>
                <w:szCs w:val="18"/>
                <w:lang w:eastAsia="en-GB"/>
              </w:rPr>
              <w:t>2,5</w:t>
            </w:r>
          </w:p>
        </w:tc>
        <w:tc>
          <w:tcPr>
            <w:tcW w:w="1829" w:type="dxa"/>
            <w:shd w:val="clear" w:color="auto" w:fill="FFFFFF"/>
          </w:tcPr>
          <w:p w14:paraId="46A66588" w14:textId="1C64BAC9" w:rsidR="00262433" w:rsidRPr="001D2AED" w:rsidRDefault="00262433" w:rsidP="00262433">
            <w:pPr>
              <w:jc w:val="center"/>
              <w:rPr>
                <w:szCs w:val="18"/>
                <w:lang w:eastAsia="en-GB"/>
              </w:rPr>
            </w:pPr>
            <w:r w:rsidRPr="001D2AED">
              <w:rPr>
                <w:szCs w:val="18"/>
              </w:rPr>
              <w:t>0,72</w:t>
            </w:r>
          </w:p>
        </w:tc>
        <w:tc>
          <w:tcPr>
            <w:tcW w:w="990" w:type="dxa"/>
            <w:shd w:val="clear" w:color="auto" w:fill="FFFFFF"/>
            <w:tcMar>
              <w:top w:w="15" w:type="dxa"/>
              <w:left w:w="15" w:type="dxa"/>
              <w:bottom w:w="0" w:type="dxa"/>
              <w:right w:w="15" w:type="dxa"/>
            </w:tcMar>
            <w:hideMark/>
          </w:tcPr>
          <w:p w14:paraId="7891DE01" w14:textId="77777777" w:rsidR="00262433" w:rsidRPr="001D2AED" w:rsidRDefault="00262433" w:rsidP="00262433">
            <w:pPr>
              <w:jc w:val="center"/>
              <w:rPr>
                <w:szCs w:val="18"/>
                <w:lang w:eastAsia="en-GB"/>
              </w:rPr>
            </w:pPr>
            <w:r w:rsidRPr="001D2AED">
              <w:rPr>
                <w:szCs w:val="18"/>
                <w:lang w:eastAsia="en-GB"/>
              </w:rPr>
              <w:t>650</w:t>
            </w:r>
          </w:p>
        </w:tc>
        <w:tc>
          <w:tcPr>
            <w:tcW w:w="1610" w:type="dxa"/>
            <w:shd w:val="clear" w:color="auto" w:fill="FFFFFF"/>
          </w:tcPr>
          <w:p w14:paraId="0EFED722" w14:textId="158EDB2D" w:rsidR="00262433" w:rsidRPr="001D2AED" w:rsidRDefault="00262433" w:rsidP="00262433">
            <w:pPr>
              <w:jc w:val="center"/>
              <w:rPr>
                <w:szCs w:val="18"/>
                <w:lang w:eastAsia="en-GB"/>
              </w:rPr>
            </w:pPr>
            <w:r w:rsidRPr="001D2AED">
              <w:rPr>
                <w:szCs w:val="18"/>
                <w:lang w:eastAsia="en-GB"/>
              </w:rPr>
              <w:t>3,25</w:t>
            </w:r>
          </w:p>
        </w:tc>
      </w:tr>
      <w:tr w:rsidR="00262433" w:rsidRPr="001D2AED" w14:paraId="78182C7A" w14:textId="77777777" w:rsidTr="001A1C34">
        <w:trPr>
          <w:trHeight w:val="315"/>
        </w:trPr>
        <w:tc>
          <w:tcPr>
            <w:tcW w:w="1416" w:type="dxa"/>
            <w:shd w:val="clear" w:color="auto" w:fill="FFFFFF"/>
            <w:tcMar>
              <w:top w:w="15" w:type="dxa"/>
              <w:left w:w="15" w:type="dxa"/>
              <w:bottom w:w="0" w:type="dxa"/>
              <w:right w:w="15" w:type="dxa"/>
            </w:tcMar>
            <w:hideMark/>
          </w:tcPr>
          <w:p w14:paraId="6AE18A4D" w14:textId="6675D568" w:rsidR="00262433" w:rsidRPr="001D2AED" w:rsidRDefault="00262433" w:rsidP="00262433">
            <w:pPr>
              <w:jc w:val="center"/>
              <w:rPr>
                <w:szCs w:val="18"/>
                <w:lang w:eastAsia="en-GB"/>
              </w:rPr>
            </w:pPr>
            <w:r w:rsidRPr="001D2AED">
              <w:rPr>
                <w:szCs w:val="18"/>
                <w:lang w:eastAsia="en-GB"/>
              </w:rPr>
              <w:t>0,92</w:t>
            </w:r>
          </w:p>
        </w:tc>
        <w:tc>
          <w:tcPr>
            <w:tcW w:w="1364" w:type="dxa"/>
            <w:shd w:val="clear" w:color="auto" w:fill="FFFFFF"/>
            <w:tcMar>
              <w:top w:w="15" w:type="dxa"/>
              <w:left w:w="15" w:type="dxa"/>
              <w:bottom w:w="0" w:type="dxa"/>
              <w:right w:w="15" w:type="dxa"/>
            </w:tcMar>
            <w:hideMark/>
          </w:tcPr>
          <w:p w14:paraId="6983AF05" w14:textId="77777777" w:rsidR="00262433" w:rsidRPr="001D2AED" w:rsidRDefault="00262433" w:rsidP="00262433">
            <w:pPr>
              <w:jc w:val="center"/>
              <w:rPr>
                <w:szCs w:val="18"/>
                <w:lang w:eastAsia="en-GB"/>
              </w:rPr>
            </w:pPr>
            <w:r w:rsidRPr="001D2AED">
              <w:rPr>
                <w:szCs w:val="18"/>
                <w:lang w:eastAsia="en-GB"/>
              </w:rPr>
              <w:t>550</w:t>
            </w:r>
          </w:p>
        </w:tc>
        <w:tc>
          <w:tcPr>
            <w:tcW w:w="1326" w:type="dxa"/>
            <w:shd w:val="clear" w:color="auto" w:fill="FFFFFF"/>
          </w:tcPr>
          <w:p w14:paraId="7BDE472D" w14:textId="4897568F" w:rsidR="00262433" w:rsidRPr="001D2AED" w:rsidRDefault="00262433" w:rsidP="00262433">
            <w:pPr>
              <w:jc w:val="center"/>
              <w:rPr>
                <w:szCs w:val="18"/>
                <w:lang w:eastAsia="en-GB"/>
              </w:rPr>
            </w:pPr>
            <w:r w:rsidRPr="001D2AED">
              <w:rPr>
                <w:szCs w:val="18"/>
                <w:lang w:eastAsia="en-GB"/>
              </w:rPr>
              <w:t>2,75</w:t>
            </w:r>
          </w:p>
        </w:tc>
        <w:tc>
          <w:tcPr>
            <w:tcW w:w="1829" w:type="dxa"/>
            <w:shd w:val="clear" w:color="auto" w:fill="FFFFFF"/>
          </w:tcPr>
          <w:p w14:paraId="195D8CED" w14:textId="2FF87A71" w:rsidR="00262433" w:rsidRPr="001D2AED" w:rsidRDefault="00262433" w:rsidP="00262433">
            <w:pPr>
              <w:jc w:val="center"/>
              <w:rPr>
                <w:szCs w:val="18"/>
                <w:lang w:eastAsia="en-GB"/>
              </w:rPr>
            </w:pPr>
            <w:r w:rsidRPr="001D2AED">
              <w:rPr>
                <w:szCs w:val="18"/>
              </w:rPr>
              <w:t>0,78</w:t>
            </w:r>
          </w:p>
        </w:tc>
        <w:tc>
          <w:tcPr>
            <w:tcW w:w="990" w:type="dxa"/>
            <w:shd w:val="clear" w:color="auto" w:fill="FFFFFF"/>
            <w:tcMar>
              <w:top w:w="15" w:type="dxa"/>
              <w:left w:w="15" w:type="dxa"/>
              <w:bottom w:w="0" w:type="dxa"/>
              <w:right w:w="15" w:type="dxa"/>
            </w:tcMar>
            <w:hideMark/>
          </w:tcPr>
          <w:p w14:paraId="34F41213" w14:textId="77777777" w:rsidR="00262433" w:rsidRPr="001D2AED" w:rsidRDefault="00262433" w:rsidP="00262433">
            <w:pPr>
              <w:jc w:val="center"/>
              <w:rPr>
                <w:szCs w:val="18"/>
                <w:lang w:eastAsia="en-GB"/>
              </w:rPr>
            </w:pPr>
            <w:r w:rsidRPr="001D2AED">
              <w:rPr>
                <w:szCs w:val="18"/>
                <w:lang w:eastAsia="en-GB"/>
              </w:rPr>
              <w:t>700</w:t>
            </w:r>
          </w:p>
        </w:tc>
        <w:tc>
          <w:tcPr>
            <w:tcW w:w="1610" w:type="dxa"/>
            <w:shd w:val="clear" w:color="auto" w:fill="FFFFFF"/>
          </w:tcPr>
          <w:p w14:paraId="126642AA" w14:textId="45818898" w:rsidR="00262433" w:rsidRPr="001D2AED" w:rsidRDefault="00262433" w:rsidP="00262433">
            <w:pPr>
              <w:jc w:val="center"/>
              <w:rPr>
                <w:szCs w:val="18"/>
                <w:lang w:eastAsia="en-GB"/>
              </w:rPr>
            </w:pPr>
            <w:r w:rsidRPr="001D2AED">
              <w:rPr>
                <w:szCs w:val="18"/>
                <w:lang w:eastAsia="en-GB"/>
              </w:rPr>
              <w:t>3,5</w:t>
            </w:r>
          </w:p>
        </w:tc>
      </w:tr>
      <w:tr w:rsidR="00262433" w:rsidRPr="001D2AED" w14:paraId="68503205" w14:textId="77777777" w:rsidTr="001A1C34">
        <w:trPr>
          <w:trHeight w:val="315"/>
        </w:trPr>
        <w:tc>
          <w:tcPr>
            <w:tcW w:w="1416" w:type="dxa"/>
            <w:shd w:val="clear" w:color="auto" w:fill="FFFFFF"/>
            <w:tcMar>
              <w:top w:w="15" w:type="dxa"/>
              <w:left w:w="15" w:type="dxa"/>
              <w:bottom w:w="0" w:type="dxa"/>
              <w:right w:w="15" w:type="dxa"/>
            </w:tcMar>
            <w:hideMark/>
          </w:tcPr>
          <w:p w14:paraId="526F316A" w14:textId="35B8E21D" w:rsidR="00262433" w:rsidRPr="001D2AED" w:rsidRDefault="00262433" w:rsidP="00262433">
            <w:pPr>
              <w:jc w:val="center"/>
              <w:rPr>
                <w:szCs w:val="18"/>
                <w:lang w:eastAsia="en-GB"/>
              </w:rPr>
            </w:pPr>
            <w:r w:rsidRPr="001D2AED">
              <w:rPr>
                <w:szCs w:val="18"/>
                <w:lang w:eastAsia="en-GB"/>
              </w:rPr>
              <w:t>1,0</w:t>
            </w:r>
          </w:p>
        </w:tc>
        <w:tc>
          <w:tcPr>
            <w:tcW w:w="1364" w:type="dxa"/>
            <w:shd w:val="clear" w:color="auto" w:fill="FFFFFF"/>
            <w:tcMar>
              <w:top w:w="15" w:type="dxa"/>
              <w:left w:w="15" w:type="dxa"/>
              <w:bottom w:w="0" w:type="dxa"/>
              <w:right w:w="15" w:type="dxa"/>
            </w:tcMar>
            <w:hideMark/>
          </w:tcPr>
          <w:p w14:paraId="0EC79B55" w14:textId="77777777" w:rsidR="00262433" w:rsidRPr="001D2AED" w:rsidRDefault="00262433" w:rsidP="00262433">
            <w:pPr>
              <w:jc w:val="center"/>
              <w:rPr>
                <w:szCs w:val="18"/>
                <w:lang w:eastAsia="en-GB"/>
              </w:rPr>
            </w:pPr>
            <w:r w:rsidRPr="001D2AED">
              <w:rPr>
                <w:szCs w:val="18"/>
                <w:lang w:eastAsia="en-GB"/>
              </w:rPr>
              <w:t>600</w:t>
            </w:r>
          </w:p>
        </w:tc>
        <w:tc>
          <w:tcPr>
            <w:tcW w:w="1326" w:type="dxa"/>
            <w:shd w:val="clear" w:color="auto" w:fill="FFFFFF"/>
          </w:tcPr>
          <w:p w14:paraId="1A9ECDF8" w14:textId="38F0DF33" w:rsidR="00262433" w:rsidRPr="001D2AED" w:rsidRDefault="00262433" w:rsidP="00262433">
            <w:pPr>
              <w:jc w:val="center"/>
              <w:rPr>
                <w:szCs w:val="18"/>
                <w:lang w:eastAsia="en-GB"/>
              </w:rPr>
            </w:pPr>
            <w:r w:rsidRPr="001D2AED">
              <w:rPr>
                <w:szCs w:val="18"/>
                <w:lang w:eastAsia="en-GB"/>
              </w:rPr>
              <w:t>3,0</w:t>
            </w:r>
          </w:p>
        </w:tc>
        <w:tc>
          <w:tcPr>
            <w:tcW w:w="1829" w:type="dxa"/>
            <w:shd w:val="clear" w:color="auto" w:fill="FFFFFF"/>
          </w:tcPr>
          <w:p w14:paraId="59505E83" w14:textId="1464943D" w:rsidR="00262433" w:rsidRPr="001D2AED" w:rsidRDefault="00262433" w:rsidP="00262433">
            <w:pPr>
              <w:jc w:val="center"/>
              <w:rPr>
                <w:szCs w:val="18"/>
                <w:lang w:eastAsia="en-GB"/>
              </w:rPr>
            </w:pPr>
            <w:r w:rsidRPr="001D2AED">
              <w:rPr>
                <w:szCs w:val="18"/>
              </w:rPr>
              <w:t>0,89</w:t>
            </w:r>
          </w:p>
        </w:tc>
        <w:tc>
          <w:tcPr>
            <w:tcW w:w="990" w:type="dxa"/>
            <w:shd w:val="clear" w:color="auto" w:fill="FFFFFF"/>
            <w:tcMar>
              <w:top w:w="15" w:type="dxa"/>
              <w:left w:w="15" w:type="dxa"/>
              <w:bottom w:w="0" w:type="dxa"/>
              <w:right w:w="15" w:type="dxa"/>
            </w:tcMar>
            <w:hideMark/>
          </w:tcPr>
          <w:p w14:paraId="7B46A300" w14:textId="77777777" w:rsidR="00262433" w:rsidRPr="001D2AED" w:rsidRDefault="00262433" w:rsidP="00262433">
            <w:pPr>
              <w:jc w:val="center"/>
              <w:rPr>
                <w:szCs w:val="18"/>
                <w:lang w:eastAsia="en-GB"/>
              </w:rPr>
            </w:pPr>
            <w:r w:rsidRPr="001D2AED">
              <w:rPr>
                <w:szCs w:val="18"/>
                <w:lang w:eastAsia="en-GB"/>
              </w:rPr>
              <w:t>800</w:t>
            </w:r>
          </w:p>
        </w:tc>
        <w:tc>
          <w:tcPr>
            <w:tcW w:w="1610" w:type="dxa"/>
            <w:shd w:val="clear" w:color="auto" w:fill="FFFFFF"/>
          </w:tcPr>
          <w:p w14:paraId="5FE827EA" w14:textId="32683396" w:rsidR="00262433" w:rsidRPr="001D2AED" w:rsidRDefault="00262433" w:rsidP="00262433">
            <w:pPr>
              <w:jc w:val="center"/>
              <w:rPr>
                <w:szCs w:val="18"/>
                <w:lang w:eastAsia="en-GB"/>
              </w:rPr>
            </w:pPr>
            <w:r w:rsidRPr="001D2AED">
              <w:rPr>
                <w:szCs w:val="18"/>
                <w:lang w:eastAsia="en-GB"/>
              </w:rPr>
              <w:t>4,0</w:t>
            </w:r>
          </w:p>
        </w:tc>
      </w:tr>
      <w:tr w:rsidR="00262433" w:rsidRPr="001D2AED" w14:paraId="7A0C542E" w14:textId="77777777" w:rsidTr="001A1C34">
        <w:trPr>
          <w:trHeight w:val="315"/>
        </w:trPr>
        <w:tc>
          <w:tcPr>
            <w:tcW w:w="1416" w:type="dxa"/>
            <w:shd w:val="clear" w:color="auto" w:fill="FFFFFF"/>
            <w:tcMar>
              <w:top w:w="15" w:type="dxa"/>
              <w:left w:w="15" w:type="dxa"/>
              <w:bottom w:w="0" w:type="dxa"/>
              <w:right w:w="15" w:type="dxa"/>
            </w:tcMar>
            <w:hideMark/>
          </w:tcPr>
          <w:p w14:paraId="679BC6E0" w14:textId="3B639E0E" w:rsidR="00262433" w:rsidRPr="001D2AED" w:rsidRDefault="00262433" w:rsidP="00262433">
            <w:pPr>
              <w:jc w:val="center"/>
              <w:rPr>
                <w:szCs w:val="18"/>
                <w:lang w:eastAsia="en-GB"/>
              </w:rPr>
            </w:pPr>
            <w:r w:rsidRPr="001D2AED">
              <w:rPr>
                <w:szCs w:val="18"/>
                <w:lang w:eastAsia="en-GB"/>
              </w:rPr>
              <w:t>1,08</w:t>
            </w:r>
          </w:p>
        </w:tc>
        <w:tc>
          <w:tcPr>
            <w:tcW w:w="1364" w:type="dxa"/>
            <w:shd w:val="clear" w:color="auto" w:fill="FFFFFF"/>
            <w:tcMar>
              <w:top w:w="15" w:type="dxa"/>
              <w:left w:w="15" w:type="dxa"/>
              <w:bottom w:w="0" w:type="dxa"/>
              <w:right w:w="15" w:type="dxa"/>
            </w:tcMar>
            <w:hideMark/>
          </w:tcPr>
          <w:p w14:paraId="5E297024" w14:textId="77777777" w:rsidR="00262433" w:rsidRPr="001D2AED" w:rsidRDefault="00262433" w:rsidP="00262433">
            <w:pPr>
              <w:jc w:val="center"/>
              <w:rPr>
                <w:szCs w:val="18"/>
                <w:lang w:eastAsia="en-GB"/>
              </w:rPr>
            </w:pPr>
            <w:r w:rsidRPr="001D2AED">
              <w:rPr>
                <w:szCs w:val="18"/>
                <w:lang w:eastAsia="en-GB"/>
              </w:rPr>
              <w:t>650</w:t>
            </w:r>
          </w:p>
        </w:tc>
        <w:tc>
          <w:tcPr>
            <w:tcW w:w="1326" w:type="dxa"/>
            <w:shd w:val="clear" w:color="auto" w:fill="FFFFFF"/>
          </w:tcPr>
          <w:p w14:paraId="76BFFD13" w14:textId="1AFD7FBE" w:rsidR="00262433" w:rsidRPr="001D2AED" w:rsidRDefault="00262433" w:rsidP="00262433">
            <w:pPr>
              <w:jc w:val="center"/>
              <w:rPr>
                <w:szCs w:val="18"/>
                <w:lang w:eastAsia="en-GB"/>
              </w:rPr>
            </w:pPr>
            <w:r w:rsidRPr="001D2AED">
              <w:rPr>
                <w:szCs w:val="18"/>
                <w:lang w:eastAsia="en-GB"/>
              </w:rPr>
              <w:t>3,25</w:t>
            </w:r>
          </w:p>
        </w:tc>
        <w:tc>
          <w:tcPr>
            <w:tcW w:w="1829" w:type="dxa"/>
            <w:shd w:val="clear" w:color="auto" w:fill="FFFFFF"/>
          </w:tcPr>
          <w:p w14:paraId="3E5CC69A" w14:textId="656AF792" w:rsidR="00262433" w:rsidRPr="001D2AED" w:rsidRDefault="00262433" w:rsidP="00262433">
            <w:pPr>
              <w:jc w:val="center"/>
              <w:rPr>
                <w:szCs w:val="18"/>
                <w:lang w:eastAsia="en-GB"/>
              </w:rPr>
            </w:pPr>
            <w:r w:rsidRPr="001D2AED">
              <w:rPr>
                <w:szCs w:val="18"/>
              </w:rPr>
              <w:t>1,0</w:t>
            </w:r>
          </w:p>
        </w:tc>
        <w:tc>
          <w:tcPr>
            <w:tcW w:w="990" w:type="dxa"/>
            <w:shd w:val="clear" w:color="auto" w:fill="FFFFFF"/>
            <w:tcMar>
              <w:top w:w="15" w:type="dxa"/>
              <w:left w:w="15" w:type="dxa"/>
              <w:bottom w:w="0" w:type="dxa"/>
              <w:right w:w="15" w:type="dxa"/>
            </w:tcMar>
            <w:hideMark/>
          </w:tcPr>
          <w:p w14:paraId="083BCFCD" w14:textId="77777777" w:rsidR="00262433" w:rsidRPr="001D2AED" w:rsidRDefault="00262433" w:rsidP="00262433">
            <w:pPr>
              <w:jc w:val="center"/>
              <w:rPr>
                <w:szCs w:val="18"/>
                <w:lang w:eastAsia="en-GB"/>
              </w:rPr>
            </w:pPr>
            <w:r w:rsidRPr="001D2AED">
              <w:rPr>
                <w:szCs w:val="18"/>
                <w:lang w:eastAsia="en-GB"/>
              </w:rPr>
              <w:t>900</w:t>
            </w:r>
          </w:p>
        </w:tc>
        <w:tc>
          <w:tcPr>
            <w:tcW w:w="1610" w:type="dxa"/>
            <w:shd w:val="clear" w:color="auto" w:fill="FFFFFF"/>
          </w:tcPr>
          <w:p w14:paraId="799F9461" w14:textId="4C181F41" w:rsidR="00262433" w:rsidRPr="001D2AED" w:rsidRDefault="00262433" w:rsidP="00262433">
            <w:pPr>
              <w:jc w:val="center"/>
              <w:rPr>
                <w:szCs w:val="18"/>
                <w:lang w:eastAsia="en-GB"/>
              </w:rPr>
            </w:pPr>
            <w:r w:rsidRPr="001D2AED">
              <w:rPr>
                <w:szCs w:val="18"/>
                <w:lang w:eastAsia="en-GB"/>
              </w:rPr>
              <w:t>4,5</w:t>
            </w:r>
          </w:p>
        </w:tc>
      </w:tr>
      <w:tr w:rsidR="00262433" w:rsidRPr="001D2AED" w14:paraId="215BF48F" w14:textId="77777777" w:rsidTr="001A1C34">
        <w:trPr>
          <w:trHeight w:val="315"/>
        </w:trPr>
        <w:tc>
          <w:tcPr>
            <w:tcW w:w="1416" w:type="dxa"/>
            <w:shd w:val="clear" w:color="auto" w:fill="FFFFFF"/>
            <w:tcMar>
              <w:top w:w="15" w:type="dxa"/>
              <w:left w:w="15" w:type="dxa"/>
              <w:bottom w:w="0" w:type="dxa"/>
              <w:right w:w="15" w:type="dxa"/>
            </w:tcMar>
            <w:hideMark/>
          </w:tcPr>
          <w:p w14:paraId="46066E28" w14:textId="17909953" w:rsidR="00262433" w:rsidRPr="001D2AED" w:rsidRDefault="00262433" w:rsidP="00262433">
            <w:pPr>
              <w:jc w:val="center"/>
              <w:rPr>
                <w:szCs w:val="18"/>
                <w:lang w:eastAsia="en-GB"/>
              </w:rPr>
            </w:pPr>
            <w:r w:rsidRPr="001D2AED">
              <w:rPr>
                <w:szCs w:val="18"/>
                <w:lang w:eastAsia="en-GB"/>
              </w:rPr>
              <w:t>1,17</w:t>
            </w:r>
          </w:p>
        </w:tc>
        <w:tc>
          <w:tcPr>
            <w:tcW w:w="1364" w:type="dxa"/>
            <w:shd w:val="clear" w:color="auto" w:fill="FFFFFF"/>
            <w:tcMar>
              <w:top w:w="15" w:type="dxa"/>
              <w:left w:w="15" w:type="dxa"/>
              <w:bottom w:w="0" w:type="dxa"/>
              <w:right w:w="15" w:type="dxa"/>
            </w:tcMar>
            <w:hideMark/>
          </w:tcPr>
          <w:p w14:paraId="7FBCE1B3" w14:textId="77777777" w:rsidR="00262433" w:rsidRPr="001D2AED" w:rsidRDefault="00262433" w:rsidP="00262433">
            <w:pPr>
              <w:jc w:val="center"/>
              <w:rPr>
                <w:szCs w:val="18"/>
                <w:lang w:eastAsia="en-GB"/>
              </w:rPr>
            </w:pPr>
            <w:r w:rsidRPr="001D2AED">
              <w:rPr>
                <w:szCs w:val="18"/>
                <w:lang w:eastAsia="en-GB"/>
              </w:rPr>
              <w:t>700</w:t>
            </w:r>
          </w:p>
        </w:tc>
        <w:tc>
          <w:tcPr>
            <w:tcW w:w="1326" w:type="dxa"/>
            <w:shd w:val="clear" w:color="auto" w:fill="FFFFFF"/>
          </w:tcPr>
          <w:p w14:paraId="0C2B82D2" w14:textId="4CF8CA05" w:rsidR="00262433" w:rsidRPr="001D2AED" w:rsidRDefault="00262433" w:rsidP="00262433">
            <w:pPr>
              <w:jc w:val="center"/>
              <w:rPr>
                <w:szCs w:val="18"/>
                <w:lang w:eastAsia="en-GB"/>
              </w:rPr>
            </w:pPr>
            <w:r w:rsidRPr="001D2AED">
              <w:rPr>
                <w:szCs w:val="18"/>
                <w:lang w:eastAsia="en-GB"/>
              </w:rPr>
              <w:t>3,5</w:t>
            </w:r>
          </w:p>
        </w:tc>
        <w:tc>
          <w:tcPr>
            <w:tcW w:w="1829" w:type="dxa"/>
            <w:shd w:val="clear" w:color="auto" w:fill="FFFFFF"/>
          </w:tcPr>
          <w:p w14:paraId="7C467040" w14:textId="1EDF16C1" w:rsidR="00262433" w:rsidRPr="001D2AED" w:rsidRDefault="00262433" w:rsidP="00262433">
            <w:pPr>
              <w:jc w:val="center"/>
              <w:rPr>
                <w:szCs w:val="18"/>
                <w:lang w:eastAsia="en-GB"/>
              </w:rPr>
            </w:pPr>
            <w:r w:rsidRPr="001D2AED">
              <w:rPr>
                <w:szCs w:val="18"/>
              </w:rPr>
              <w:t>1,11</w:t>
            </w:r>
          </w:p>
        </w:tc>
        <w:tc>
          <w:tcPr>
            <w:tcW w:w="990" w:type="dxa"/>
            <w:shd w:val="clear" w:color="auto" w:fill="FFFFFF"/>
            <w:tcMar>
              <w:top w:w="15" w:type="dxa"/>
              <w:left w:w="15" w:type="dxa"/>
              <w:bottom w:w="0" w:type="dxa"/>
              <w:right w:w="15" w:type="dxa"/>
            </w:tcMar>
            <w:hideMark/>
          </w:tcPr>
          <w:p w14:paraId="354D4FC5" w14:textId="77777777" w:rsidR="00262433" w:rsidRPr="001D2AED" w:rsidRDefault="00262433" w:rsidP="00262433">
            <w:pPr>
              <w:jc w:val="center"/>
              <w:rPr>
                <w:szCs w:val="18"/>
                <w:lang w:eastAsia="en-GB"/>
              </w:rPr>
            </w:pPr>
            <w:r w:rsidRPr="001D2AED">
              <w:rPr>
                <w:szCs w:val="18"/>
                <w:lang w:eastAsia="en-GB"/>
              </w:rPr>
              <w:t>1000</w:t>
            </w:r>
          </w:p>
        </w:tc>
        <w:tc>
          <w:tcPr>
            <w:tcW w:w="1610" w:type="dxa"/>
            <w:shd w:val="clear" w:color="auto" w:fill="FFFFFF"/>
          </w:tcPr>
          <w:p w14:paraId="71FA109B" w14:textId="792DDB7A" w:rsidR="00262433" w:rsidRPr="001D2AED" w:rsidRDefault="00262433" w:rsidP="00262433">
            <w:pPr>
              <w:jc w:val="center"/>
              <w:rPr>
                <w:szCs w:val="18"/>
                <w:lang w:eastAsia="en-GB"/>
              </w:rPr>
            </w:pPr>
            <w:r w:rsidRPr="001D2AED">
              <w:rPr>
                <w:szCs w:val="18"/>
                <w:lang w:eastAsia="en-GB"/>
              </w:rPr>
              <w:t>5,0</w:t>
            </w:r>
            <w:r w:rsidRPr="001D2AED">
              <w:rPr>
                <w:szCs w:val="18"/>
                <w:vertAlign w:val="superscript"/>
                <w:lang w:eastAsia="en-GB"/>
              </w:rPr>
              <w:t xml:space="preserve"> B</w:t>
            </w:r>
          </w:p>
        </w:tc>
      </w:tr>
      <w:tr w:rsidR="00262433" w:rsidRPr="001D2AED" w14:paraId="47740D24" w14:textId="77777777" w:rsidTr="001A1C34">
        <w:trPr>
          <w:trHeight w:val="315"/>
        </w:trPr>
        <w:tc>
          <w:tcPr>
            <w:tcW w:w="1416" w:type="dxa"/>
            <w:shd w:val="clear" w:color="auto" w:fill="FFFFFF"/>
            <w:tcMar>
              <w:top w:w="15" w:type="dxa"/>
              <w:left w:w="15" w:type="dxa"/>
              <w:bottom w:w="0" w:type="dxa"/>
              <w:right w:w="15" w:type="dxa"/>
            </w:tcMar>
            <w:hideMark/>
          </w:tcPr>
          <w:p w14:paraId="5FC1DB4D" w14:textId="25E467E2" w:rsidR="00262433" w:rsidRPr="001D2AED" w:rsidRDefault="00262433" w:rsidP="00262433">
            <w:pPr>
              <w:jc w:val="center"/>
              <w:rPr>
                <w:szCs w:val="18"/>
                <w:lang w:eastAsia="en-GB"/>
              </w:rPr>
            </w:pPr>
            <w:r w:rsidRPr="001D2AED">
              <w:rPr>
                <w:szCs w:val="18"/>
                <w:lang w:eastAsia="en-GB"/>
              </w:rPr>
              <w:t>1,25</w:t>
            </w:r>
          </w:p>
        </w:tc>
        <w:tc>
          <w:tcPr>
            <w:tcW w:w="1364" w:type="dxa"/>
            <w:shd w:val="clear" w:color="auto" w:fill="FFFFFF"/>
            <w:tcMar>
              <w:top w:w="15" w:type="dxa"/>
              <w:left w:w="15" w:type="dxa"/>
              <w:bottom w:w="0" w:type="dxa"/>
              <w:right w:w="15" w:type="dxa"/>
            </w:tcMar>
            <w:hideMark/>
          </w:tcPr>
          <w:p w14:paraId="2B071282" w14:textId="77777777" w:rsidR="00262433" w:rsidRPr="001D2AED" w:rsidRDefault="00262433" w:rsidP="00262433">
            <w:pPr>
              <w:jc w:val="center"/>
              <w:rPr>
                <w:szCs w:val="18"/>
                <w:lang w:eastAsia="en-GB"/>
              </w:rPr>
            </w:pPr>
            <w:r w:rsidRPr="001D2AED">
              <w:rPr>
                <w:szCs w:val="18"/>
                <w:lang w:eastAsia="en-GB"/>
              </w:rPr>
              <w:t>750</w:t>
            </w:r>
          </w:p>
        </w:tc>
        <w:tc>
          <w:tcPr>
            <w:tcW w:w="1326" w:type="dxa"/>
            <w:shd w:val="clear" w:color="auto" w:fill="FFFFFF"/>
          </w:tcPr>
          <w:p w14:paraId="495DD087" w14:textId="25AC2856" w:rsidR="00262433" w:rsidRPr="001D2AED" w:rsidRDefault="00262433" w:rsidP="00262433">
            <w:pPr>
              <w:jc w:val="center"/>
              <w:rPr>
                <w:szCs w:val="18"/>
                <w:lang w:eastAsia="en-GB"/>
              </w:rPr>
            </w:pPr>
            <w:r w:rsidRPr="001D2AED">
              <w:rPr>
                <w:szCs w:val="18"/>
                <w:lang w:eastAsia="en-GB"/>
              </w:rPr>
              <w:t>3,75</w:t>
            </w:r>
          </w:p>
        </w:tc>
        <w:tc>
          <w:tcPr>
            <w:tcW w:w="1829" w:type="dxa"/>
            <w:shd w:val="clear" w:color="auto" w:fill="FFFFFF"/>
          </w:tcPr>
          <w:p w14:paraId="2F15B9F0" w14:textId="4B98A668" w:rsidR="00262433" w:rsidRPr="001D2AED" w:rsidRDefault="00262433" w:rsidP="00262433">
            <w:pPr>
              <w:jc w:val="center"/>
              <w:rPr>
                <w:szCs w:val="18"/>
                <w:lang w:eastAsia="en-GB"/>
              </w:rPr>
            </w:pPr>
            <w:r w:rsidRPr="001D2AED">
              <w:rPr>
                <w:szCs w:val="18"/>
              </w:rPr>
              <w:t>1,22</w:t>
            </w:r>
          </w:p>
        </w:tc>
        <w:tc>
          <w:tcPr>
            <w:tcW w:w="990" w:type="dxa"/>
            <w:shd w:val="clear" w:color="auto" w:fill="FFFFFF"/>
            <w:tcMar>
              <w:top w:w="15" w:type="dxa"/>
              <w:left w:w="15" w:type="dxa"/>
              <w:bottom w:w="0" w:type="dxa"/>
              <w:right w:w="15" w:type="dxa"/>
            </w:tcMar>
            <w:hideMark/>
          </w:tcPr>
          <w:p w14:paraId="6F8AFF6E" w14:textId="77777777" w:rsidR="00262433" w:rsidRPr="001D2AED" w:rsidRDefault="00262433" w:rsidP="00262433">
            <w:pPr>
              <w:jc w:val="center"/>
              <w:rPr>
                <w:szCs w:val="18"/>
                <w:lang w:eastAsia="en-GB"/>
              </w:rPr>
            </w:pPr>
            <w:r w:rsidRPr="001D2AED">
              <w:rPr>
                <w:szCs w:val="18"/>
                <w:lang w:eastAsia="en-GB"/>
              </w:rPr>
              <w:t>1100</w:t>
            </w:r>
          </w:p>
        </w:tc>
        <w:tc>
          <w:tcPr>
            <w:tcW w:w="1610" w:type="dxa"/>
            <w:shd w:val="clear" w:color="auto" w:fill="FFFFFF"/>
          </w:tcPr>
          <w:p w14:paraId="42761798" w14:textId="55571D83" w:rsidR="00262433" w:rsidRPr="001D2AED" w:rsidRDefault="00262433" w:rsidP="00262433">
            <w:pPr>
              <w:jc w:val="center"/>
              <w:rPr>
                <w:szCs w:val="18"/>
                <w:lang w:eastAsia="en-GB"/>
              </w:rPr>
            </w:pPr>
            <w:r w:rsidRPr="001D2AED">
              <w:rPr>
                <w:szCs w:val="18"/>
                <w:lang w:eastAsia="en-GB"/>
              </w:rPr>
              <w:t>5,5</w:t>
            </w:r>
            <w:r w:rsidRPr="001D2AED">
              <w:rPr>
                <w:szCs w:val="18"/>
                <w:vertAlign w:val="superscript"/>
                <w:lang w:eastAsia="en-GB"/>
              </w:rPr>
              <w:t xml:space="preserve"> B</w:t>
            </w:r>
          </w:p>
        </w:tc>
      </w:tr>
      <w:tr w:rsidR="00262433" w:rsidRPr="001D2AED" w14:paraId="49B83DD8" w14:textId="77777777" w:rsidTr="001A1C34">
        <w:trPr>
          <w:trHeight w:val="315"/>
        </w:trPr>
        <w:tc>
          <w:tcPr>
            <w:tcW w:w="1416" w:type="dxa"/>
            <w:shd w:val="clear" w:color="auto" w:fill="FFFFFF"/>
            <w:tcMar>
              <w:top w:w="15" w:type="dxa"/>
              <w:left w:w="15" w:type="dxa"/>
              <w:bottom w:w="0" w:type="dxa"/>
              <w:right w:w="15" w:type="dxa"/>
            </w:tcMar>
          </w:tcPr>
          <w:p w14:paraId="4A28FFA2" w14:textId="5D280339" w:rsidR="00262433" w:rsidRPr="001D2AED" w:rsidRDefault="00262433" w:rsidP="00262433">
            <w:pPr>
              <w:jc w:val="center"/>
              <w:rPr>
                <w:szCs w:val="18"/>
                <w:lang w:eastAsia="en-GB"/>
              </w:rPr>
            </w:pPr>
            <w:r w:rsidRPr="001D2AED">
              <w:rPr>
                <w:szCs w:val="18"/>
                <w:lang w:eastAsia="en-GB"/>
              </w:rPr>
              <w:t>1,33</w:t>
            </w:r>
          </w:p>
        </w:tc>
        <w:tc>
          <w:tcPr>
            <w:tcW w:w="1364" w:type="dxa"/>
            <w:shd w:val="clear" w:color="auto" w:fill="FFFFFF"/>
            <w:tcMar>
              <w:top w:w="15" w:type="dxa"/>
              <w:left w:w="15" w:type="dxa"/>
              <w:bottom w:w="0" w:type="dxa"/>
              <w:right w:w="15" w:type="dxa"/>
            </w:tcMar>
          </w:tcPr>
          <w:p w14:paraId="21E3D6B9" w14:textId="77777777" w:rsidR="00262433" w:rsidRPr="001D2AED" w:rsidRDefault="00262433" w:rsidP="00262433">
            <w:pPr>
              <w:jc w:val="center"/>
              <w:rPr>
                <w:szCs w:val="18"/>
                <w:lang w:eastAsia="en-GB"/>
              </w:rPr>
            </w:pPr>
            <w:r w:rsidRPr="001D2AED">
              <w:rPr>
                <w:szCs w:val="18"/>
                <w:lang w:eastAsia="en-GB"/>
              </w:rPr>
              <w:t>800</w:t>
            </w:r>
          </w:p>
        </w:tc>
        <w:tc>
          <w:tcPr>
            <w:tcW w:w="1326" w:type="dxa"/>
            <w:shd w:val="clear" w:color="auto" w:fill="FFFFFF"/>
          </w:tcPr>
          <w:p w14:paraId="3CB14E20" w14:textId="07E3DE2E" w:rsidR="00262433" w:rsidRPr="001D2AED" w:rsidRDefault="00262433" w:rsidP="00262433">
            <w:pPr>
              <w:jc w:val="center"/>
              <w:rPr>
                <w:szCs w:val="18"/>
                <w:lang w:eastAsia="en-GB"/>
              </w:rPr>
            </w:pPr>
            <w:r w:rsidRPr="001D2AED">
              <w:rPr>
                <w:szCs w:val="18"/>
                <w:lang w:eastAsia="en-GB"/>
              </w:rPr>
              <w:t>4,0</w:t>
            </w:r>
          </w:p>
        </w:tc>
        <w:tc>
          <w:tcPr>
            <w:tcW w:w="1829" w:type="dxa"/>
            <w:shd w:val="clear" w:color="auto" w:fill="FFFFFF"/>
          </w:tcPr>
          <w:p w14:paraId="790EF012" w14:textId="16DE7E3D" w:rsidR="00262433" w:rsidRPr="001D2AED" w:rsidRDefault="00262433" w:rsidP="00262433">
            <w:pPr>
              <w:jc w:val="center"/>
              <w:rPr>
                <w:szCs w:val="18"/>
              </w:rPr>
            </w:pPr>
            <w:r w:rsidRPr="001D2AED">
              <w:rPr>
                <w:szCs w:val="18"/>
              </w:rPr>
              <w:t>1,33</w:t>
            </w:r>
          </w:p>
        </w:tc>
        <w:tc>
          <w:tcPr>
            <w:tcW w:w="990" w:type="dxa"/>
            <w:shd w:val="clear" w:color="auto" w:fill="FFFFFF"/>
            <w:tcMar>
              <w:top w:w="15" w:type="dxa"/>
              <w:left w:w="15" w:type="dxa"/>
              <w:bottom w:w="0" w:type="dxa"/>
              <w:right w:w="15" w:type="dxa"/>
            </w:tcMar>
          </w:tcPr>
          <w:p w14:paraId="4D1CE98F" w14:textId="77777777" w:rsidR="00262433" w:rsidRPr="001D2AED" w:rsidRDefault="00262433" w:rsidP="00262433">
            <w:pPr>
              <w:jc w:val="center"/>
              <w:rPr>
                <w:szCs w:val="18"/>
                <w:lang w:eastAsia="en-GB"/>
              </w:rPr>
            </w:pPr>
            <w:r w:rsidRPr="001D2AED">
              <w:rPr>
                <w:szCs w:val="18"/>
                <w:lang w:eastAsia="en-GB"/>
              </w:rPr>
              <w:t>1200</w:t>
            </w:r>
          </w:p>
        </w:tc>
        <w:tc>
          <w:tcPr>
            <w:tcW w:w="1610" w:type="dxa"/>
            <w:shd w:val="clear" w:color="auto" w:fill="FFFFFF"/>
          </w:tcPr>
          <w:p w14:paraId="6938F913" w14:textId="498B3E18" w:rsidR="00262433" w:rsidRPr="001D2AED" w:rsidRDefault="00262433" w:rsidP="00262433">
            <w:pPr>
              <w:jc w:val="center"/>
              <w:rPr>
                <w:szCs w:val="18"/>
                <w:lang w:eastAsia="en-GB"/>
              </w:rPr>
            </w:pPr>
            <w:r w:rsidRPr="001D2AED">
              <w:rPr>
                <w:szCs w:val="18"/>
                <w:lang w:eastAsia="en-GB"/>
              </w:rPr>
              <w:t>6,0</w:t>
            </w:r>
            <w:r w:rsidRPr="001D2AED">
              <w:rPr>
                <w:szCs w:val="18"/>
                <w:vertAlign w:val="superscript"/>
                <w:lang w:eastAsia="en-GB"/>
              </w:rPr>
              <w:t xml:space="preserve"> B</w:t>
            </w:r>
          </w:p>
        </w:tc>
      </w:tr>
    </w:tbl>
    <w:p w14:paraId="726BF4CE" w14:textId="31555550" w:rsidR="00442F81" w:rsidRPr="001D2AED" w:rsidRDefault="008C29FB" w:rsidP="00FC714E">
      <w:pPr>
        <w:keepNext/>
        <w:shd w:val="clear" w:color="auto" w:fill="FFFFFF"/>
        <w:spacing w:before="60" w:after="120"/>
        <w:rPr>
          <w:sz w:val="18"/>
          <w:szCs w:val="18"/>
          <w:lang w:eastAsia="en-GB"/>
        </w:rPr>
      </w:pPr>
      <w:r w:rsidRPr="001D2AED">
        <w:rPr>
          <w:sz w:val="18"/>
          <w:szCs w:val="18"/>
          <w:lang w:eastAsia="en-GB"/>
        </w:rPr>
        <w:t>U tablici se navode</w:t>
      </w:r>
      <w:r w:rsidR="00392A6C" w:rsidRPr="001D2AED">
        <w:rPr>
          <w:sz w:val="18"/>
          <w:szCs w:val="18"/>
          <w:lang w:eastAsia="en-GB"/>
        </w:rPr>
        <w:t xml:space="preserve"> doze i </w:t>
      </w:r>
      <w:r w:rsidR="00AC300D" w:rsidRPr="001D2AED">
        <w:rPr>
          <w:sz w:val="18"/>
          <w:szCs w:val="18"/>
          <w:lang w:eastAsia="en-GB"/>
        </w:rPr>
        <w:t>volumeni teoretski</w:t>
      </w:r>
      <w:r w:rsidRPr="001D2AED">
        <w:rPr>
          <w:sz w:val="18"/>
          <w:szCs w:val="18"/>
          <w:lang w:eastAsia="en-GB"/>
        </w:rPr>
        <w:t xml:space="preserve"> izračunati </w:t>
      </w:r>
      <w:r w:rsidR="00392A6C" w:rsidRPr="001D2AED">
        <w:rPr>
          <w:sz w:val="18"/>
          <w:szCs w:val="18"/>
          <w:lang w:eastAsia="en-GB"/>
        </w:rPr>
        <w:t>za dva režima doziranja</w:t>
      </w:r>
      <w:r w:rsidR="00442F81" w:rsidRPr="001D2AED">
        <w:rPr>
          <w:sz w:val="18"/>
          <w:szCs w:val="18"/>
          <w:lang w:eastAsia="en-GB"/>
        </w:rPr>
        <w:t xml:space="preserve">. </w:t>
      </w:r>
      <w:r w:rsidR="00392A6C" w:rsidRPr="001D2AED">
        <w:rPr>
          <w:sz w:val="18"/>
          <w:szCs w:val="18"/>
          <w:lang w:eastAsia="en-GB"/>
        </w:rPr>
        <w:t xml:space="preserve">Budući da je </w:t>
      </w:r>
      <w:r w:rsidR="00262433" w:rsidRPr="001D2AED">
        <w:rPr>
          <w:sz w:val="18"/>
          <w:szCs w:val="18"/>
          <w:lang w:eastAsia="en-GB"/>
        </w:rPr>
        <w:t xml:space="preserve">oralni </w:t>
      </w:r>
      <w:r w:rsidR="00392A6C" w:rsidRPr="001D2AED">
        <w:rPr>
          <w:sz w:val="18"/>
          <w:szCs w:val="18"/>
          <w:lang w:eastAsia="en-GB"/>
        </w:rPr>
        <w:t xml:space="preserve">dozator graduiran </w:t>
      </w:r>
      <w:r w:rsidR="00AC300D" w:rsidRPr="001D2AED">
        <w:rPr>
          <w:sz w:val="18"/>
          <w:szCs w:val="18"/>
          <w:lang w:eastAsia="en-GB"/>
        </w:rPr>
        <w:t xml:space="preserve">samo u koracima </w:t>
      </w:r>
      <w:r w:rsidR="00392A6C" w:rsidRPr="001D2AED">
        <w:rPr>
          <w:sz w:val="18"/>
          <w:szCs w:val="18"/>
          <w:lang w:eastAsia="en-GB"/>
        </w:rPr>
        <w:t xml:space="preserve">od </w:t>
      </w:r>
      <w:r w:rsidR="00442F81" w:rsidRPr="001D2AED">
        <w:rPr>
          <w:sz w:val="18"/>
          <w:szCs w:val="18"/>
          <w:lang w:eastAsia="en-GB"/>
        </w:rPr>
        <w:t>0</w:t>
      </w:r>
      <w:r w:rsidR="00392A6C" w:rsidRPr="001D2AED">
        <w:rPr>
          <w:sz w:val="18"/>
          <w:szCs w:val="18"/>
          <w:lang w:eastAsia="en-GB"/>
        </w:rPr>
        <w:t>,</w:t>
      </w:r>
      <w:r w:rsidR="00442F81" w:rsidRPr="001D2AED">
        <w:rPr>
          <w:sz w:val="18"/>
          <w:szCs w:val="18"/>
          <w:lang w:eastAsia="en-GB"/>
        </w:rPr>
        <w:t>25 ml (</w:t>
      </w:r>
      <w:r w:rsidR="00392A6C" w:rsidRPr="001D2AED">
        <w:rPr>
          <w:sz w:val="18"/>
          <w:szCs w:val="18"/>
          <w:lang w:eastAsia="en-GB"/>
        </w:rPr>
        <w:t xml:space="preserve">što odgovara povećanju doze za </w:t>
      </w:r>
      <w:r w:rsidR="00442F81" w:rsidRPr="001D2AED">
        <w:rPr>
          <w:sz w:val="18"/>
          <w:szCs w:val="18"/>
          <w:lang w:eastAsia="en-GB"/>
        </w:rPr>
        <w:t xml:space="preserve">50 mg), </w:t>
      </w:r>
      <w:r w:rsidR="00262433" w:rsidRPr="001D2AED">
        <w:rPr>
          <w:sz w:val="18"/>
          <w:szCs w:val="18"/>
          <w:lang w:eastAsia="en-GB"/>
        </w:rPr>
        <w:t xml:space="preserve">volumen u ml zaokružen je </w:t>
      </w:r>
      <w:r w:rsidR="0092438D" w:rsidRPr="001D2AED">
        <w:rPr>
          <w:sz w:val="18"/>
          <w:szCs w:val="18"/>
          <w:lang w:eastAsia="en-GB"/>
        </w:rPr>
        <w:t>na najbližu graduacij</w:t>
      </w:r>
      <w:r w:rsidR="00AC300D" w:rsidRPr="001D2AED">
        <w:rPr>
          <w:sz w:val="18"/>
          <w:szCs w:val="18"/>
          <w:lang w:eastAsia="en-GB"/>
        </w:rPr>
        <w:t>sku oznak</w:t>
      </w:r>
      <w:r w:rsidR="0092438D" w:rsidRPr="001D2AED">
        <w:rPr>
          <w:sz w:val="18"/>
          <w:szCs w:val="18"/>
          <w:lang w:eastAsia="en-GB"/>
        </w:rPr>
        <w:t>u</w:t>
      </w:r>
      <w:r w:rsidR="00442F81" w:rsidRPr="001D2AED">
        <w:rPr>
          <w:sz w:val="18"/>
          <w:szCs w:val="18"/>
          <w:lang w:eastAsia="en-GB"/>
        </w:rPr>
        <w:t>.</w:t>
      </w:r>
      <w:r w:rsidR="00AC300D" w:rsidRPr="001D2AED">
        <w:rPr>
          <w:sz w:val="18"/>
          <w:szCs w:val="18"/>
          <w:lang w:eastAsia="en-GB"/>
        </w:rPr>
        <w:t xml:space="preserve"> </w:t>
      </w:r>
    </w:p>
    <w:p w14:paraId="7A3F8E0E" w14:textId="77777777" w:rsidR="00262433" w:rsidRPr="001D2AED" w:rsidRDefault="00442F81">
      <w:pPr>
        <w:keepNext/>
        <w:shd w:val="clear" w:color="auto" w:fill="FFFFFF"/>
        <w:spacing w:before="60" w:after="60"/>
        <w:rPr>
          <w:sz w:val="18"/>
          <w:szCs w:val="18"/>
          <w:lang w:eastAsia="en-GB"/>
        </w:rPr>
      </w:pPr>
      <w:r w:rsidRPr="001D2AED">
        <w:rPr>
          <w:sz w:val="18"/>
          <w:szCs w:val="18"/>
          <w:vertAlign w:val="superscript"/>
          <w:lang w:eastAsia="en-GB"/>
        </w:rPr>
        <w:t>A</w:t>
      </w:r>
      <w:r w:rsidR="0092438D" w:rsidRPr="001D2AED">
        <w:rPr>
          <w:sz w:val="18"/>
          <w:szCs w:val="18"/>
          <w:vertAlign w:val="superscript"/>
          <w:lang w:eastAsia="en-GB"/>
        </w:rPr>
        <w:t> </w:t>
      </w:r>
      <w:r w:rsidR="0092438D" w:rsidRPr="001D2AED">
        <w:rPr>
          <w:sz w:val="18"/>
          <w:szCs w:val="18"/>
          <w:lang w:eastAsia="en-GB"/>
        </w:rPr>
        <w:t xml:space="preserve">Na temelju </w:t>
      </w:r>
      <w:r w:rsidRPr="001D2AED">
        <w:rPr>
          <w:sz w:val="18"/>
          <w:szCs w:val="18"/>
          <w:lang w:eastAsia="en-GB"/>
        </w:rPr>
        <w:t>Mosteller</w:t>
      </w:r>
      <w:r w:rsidR="0092438D" w:rsidRPr="001D2AED">
        <w:rPr>
          <w:sz w:val="18"/>
          <w:szCs w:val="18"/>
          <w:lang w:eastAsia="en-GB"/>
        </w:rPr>
        <w:t>ove formule za izračun tjelesne površine</w:t>
      </w:r>
      <w:r w:rsidRPr="001D2AED">
        <w:rPr>
          <w:sz w:val="18"/>
          <w:szCs w:val="18"/>
          <w:lang w:eastAsia="en-GB"/>
        </w:rPr>
        <w:t>:</w:t>
      </w:r>
    </w:p>
    <w:p w14:paraId="1AA8EE5B" w14:textId="166D0791" w:rsidR="00262433" w:rsidRPr="001D2AED" w:rsidRDefault="00262433" w:rsidP="00262433">
      <w:pPr>
        <w:keepNext/>
        <w:shd w:val="clear" w:color="auto" w:fill="FFFFFF"/>
        <w:spacing w:before="60" w:after="60"/>
        <w:rPr>
          <w:sz w:val="18"/>
          <w:szCs w:val="18"/>
          <w:vertAlign w:val="superscript"/>
          <w:lang w:eastAsia="en-GB"/>
        </w:rPr>
      </w:pPr>
      <m:oMath>
        <m:r>
          <w:rPr>
            <w:rFonts w:ascii="Cambria Math" w:hAnsi="Cambria Math"/>
            <w:sz w:val="18"/>
            <w:szCs w:val="18"/>
          </w:rPr>
          <m:t xml:space="preserve">Tjelesna površina </m:t>
        </m:r>
        <m:r>
          <w:rPr>
            <w:rFonts w:ascii="Cambria Math" w:hAnsi="Cambria Math"/>
            <w:sz w:val="18"/>
            <w:szCs w:val="18"/>
            <w:lang w:eastAsia="en-GB"/>
          </w:rPr>
          <m:t>(m</m:t>
        </m:r>
      </m:oMath>
      <w:r w:rsidRPr="001D2AED">
        <w:rPr>
          <w:sz w:val="18"/>
          <w:szCs w:val="18"/>
          <w:vertAlign w:val="superscript"/>
          <w:lang w:eastAsia="en-GB"/>
        </w:rPr>
        <w:t>2</w:t>
      </w:r>
      <m:oMath>
        <m:r>
          <m:rPr>
            <m:sty m:val="p"/>
          </m:rPr>
          <w:rPr>
            <w:rFonts w:ascii="Cambria Math" w:hAnsi="Cambria Math"/>
            <w:sz w:val="18"/>
            <w:szCs w:val="18"/>
            <w:lang w:eastAsia="en-GB"/>
          </w:rPr>
          <m:t>)</m:t>
        </m:r>
        <m:r>
          <w:rPr>
            <w:rFonts w:ascii="Cambria Math" w:hAnsi="Cambria Math"/>
            <w:sz w:val="18"/>
            <w:szCs w:val="18"/>
            <w:lang w:eastAsia="en-GB"/>
          </w:rPr>
          <m:t>=</m:t>
        </m:r>
        <m:rad>
          <m:radPr>
            <m:degHide m:val="1"/>
            <m:ctrlPr>
              <w:rPr>
                <w:rFonts w:ascii="Cambria Math" w:hAnsi="Cambria Math"/>
                <w:i/>
                <w:sz w:val="18"/>
                <w:szCs w:val="18"/>
                <w:lang w:eastAsia="en-GB"/>
              </w:rPr>
            </m:ctrlPr>
          </m:radPr>
          <m:deg>
            <m:ctrlPr>
              <w:rPr>
                <w:rFonts w:ascii="Cambria Math" w:hAnsi="Cambria Math"/>
                <w:sz w:val="18"/>
                <w:szCs w:val="18"/>
                <w:lang w:eastAsia="en-GB"/>
              </w:rPr>
            </m:ctrlPr>
          </m:deg>
          <m:e>
            <m:r>
              <m:rPr>
                <m:sty m:val="p"/>
              </m:rPr>
              <w:rPr>
                <w:rFonts w:ascii="Cambria Math" w:hAnsi="Cambria Math"/>
                <w:sz w:val="18"/>
                <w:szCs w:val="18"/>
                <w:lang w:eastAsia="en-GB"/>
              </w:rPr>
              <m:t>(visina (cm)  </m:t>
            </m:r>
            <m:r>
              <m:rPr>
                <m:sty m:val="p"/>
              </m:rPr>
              <w:rPr>
                <w:rFonts w:ascii="Cambria Math" w:hAnsi="Cambria Math"/>
                <w:sz w:val="18"/>
                <w:szCs w:val="18"/>
                <w:lang w:eastAsia="en-GB"/>
              </w:rPr>
              <w:sym w:font="Symbol" w:char="F0B4"/>
            </m:r>
            <m:r>
              <m:rPr>
                <m:sty m:val="p"/>
              </m:rPr>
              <w:rPr>
                <w:rFonts w:ascii="Cambria Math" w:hAnsi="Cambria Math"/>
                <w:sz w:val="18"/>
                <w:szCs w:val="18"/>
                <w:lang w:eastAsia="en-GB"/>
              </w:rPr>
              <m:t>  težina (kg))/3600</m:t>
            </m:r>
            <m:ctrlPr>
              <w:rPr>
                <w:rFonts w:ascii="Cambria Math" w:hAnsi="Cambria Math"/>
                <w:sz w:val="18"/>
                <w:szCs w:val="18"/>
                <w:lang w:eastAsia="en-GB"/>
              </w:rPr>
            </m:ctrlPr>
          </m:e>
        </m:rad>
      </m:oMath>
    </w:p>
    <w:p w14:paraId="122A31F4" w14:textId="77777777" w:rsidR="007A57EC" w:rsidRPr="001D2AED" w:rsidRDefault="00442F81" w:rsidP="00FC714E">
      <w:pPr>
        <w:keepNext/>
        <w:shd w:val="clear" w:color="auto" w:fill="FFFFFF"/>
        <w:spacing w:before="60" w:after="60"/>
        <w:rPr>
          <w:rFonts w:eastAsia="MS Mincho"/>
          <w:snapToGrid w:val="0"/>
          <w:color w:val="000000"/>
          <w:lang w:eastAsia="hr-HR"/>
        </w:rPr>
      </w:pPr>
      <w:r w:rsidRPr="001D2AED">
        <w:rPr>
          <w:sz w:val="18"/>
          <w:szCs w:val="18"/>
          <w:vertAlign w:val="superscript"/>
          <w:lang w:eastAsia="en-GB"/>
        </w:rPr>
        <w:t>B</w:t>
      </w:r>
      <w:r w:rsidR="000B693D" w:rsidRPr="001D2AED">
        <w:rPr>
          <w:sz w:val="18"/>
          <w:szCs w:val="18"/>
          <w:vertAlign w:val="superscript"/>
          <w:lang w:eastAsia="en-GB"/>
        </w:rPr>
        <w:t> </w:t>
      </w:r>
      <w:r w:rsidR="005C15DD" w:rsidRPr="001D2AED">
        <w:rPr>
          <w:sz w:val="18"/>
          <w:szCs w:val="18"/>
          <w:lang w:eastAsia="en-GB"/>
        </w:rPr>
        <w:t>Za d</w:t>
      </w:r>
      <w:r w:rsidR="000B693D" w:rsidRPr="001D2AED">
        <w:rPr>
          <w:sz w:val="18"/>
          <w:szCs w:val="18"/>
          <w:lang w:eastAsia="en-GB"/>
        </w:rPr>
        <w:t xml:space="preserve">oze </w:t>
      </w:r>
      <w:r w:rsidR="005C15DD" w:rsidRPr="001D2AED">
        <w:rPr>
          <w:sz w:val="18"/>
          <w:szCs w:val="18"/>
          <w:lang w:eastAsia="en-GB"/>
        </w:rPr>
        <w:t>veće od</w:t>
      </w:r>
      <w:r w:rsidR="000B693D" w:rsidRPr="001D2AED">
        <w:rPr>
          <w:sz w:val="18"/>
          <w:szCs w:val="18"/>
          <w:lang w:eastAsia="en-GB"/>
        </w:rPr>
        <w:t xml:space="preserve"> </w:t>
      </w:r>
      <w:r w:rsidRPr="001D2AED">
        <w:rPr>
          <w:sz w:val="18"/>
          <w:szCs w:val="18"/>
          <w:lang w:eastAsia="en-GB"/>
        </w:rPr>
        <w:t>5 ml</w:t>
      </w:r>
      <w:r w:rsidR="005C15DD" w:rsidRPr="001D2AED">
        <w:rPr>
          <w:sz w:val="18"/>
          <w:szCs w:val="18"/>
          <w:lang w:eastAsia="en-GB"/>
        </w:rPr>
        <w:t xml:space="preserve"> lijek treba izvući dvaput, pri čemu svaki put treba izvući volumen od najmanje 1 ml</w:t>
      </w:r>
      <w:r w:rsidRPr="001D2AED">
        <w:rPr>
          <w:sz w:val="18"/>
          <w:szCs w:val="18"/>
          <w:lang w:eastAsia="en-GB"/>
        </w:rPr>
        <w:t xml:space="preserve">. </w:t>
      </w:r>
      <w:r w:rsidR="005C15DD" w:rsidRPr="001D2AED">
        <w:rPr>
          <w:sz w:val="18"/>
          <w:szCs w:val="18"/>
          <w:lang w:eastAsia="en-GB"/>
        </w:rPr>
        <w:t>Ako je moguće, bolesnike koji</w:t>
      </w:r>
      <w:r w:rsidR="000B693D" w:rsidRPr="001D2AED">
        <w:rPr>
          <w:sz w:val="18"/>
          <w:szCs w:val="18"/>
          <w:lang w:eastAsia="en-GB"/>
        </w:rPr>
        <w:t xml:space="preserve"> mogu gutati treba</w:t>
      </w:r>
      <w:r w:rsidR="005C15DD" w:rsidRPr="001D2AED">
        <w:rPr>
          <w:sz w:val="18"/>
          <w:szCs w:val="18"/>
          <w:lang w:eastAsia="en-GB"/>
        </w:rPr>
        <w:t xml:space="preserve"> prebaciti </w:t>
      </w:r>
      <w:r w:rsidR="000B693D" w:rsidRPr="001D2AED">
        <w:rPr>
          <w:sz w:val="18"/>
          <w:szCs w:val="18"/>
          <w:lang w:eastAsia="en-GB"/>
        </w:rPr>
        <w:t>na</w:t>
      </w:r>
      <w:r w:rsidR="00FB23A6" w:rsidRPr="001D2AED">
        <w:rPr>
          <w:sz w:val="18"/>
          <w:szCs w:val="18"/>
          <w:lang w:eastAsia="en-GB"/>
        </w:rPr>
        <w:t xml:space="preserve"> krutu oralnu</w:t>
      </w:r>
      <w:r w:rsidR="000B693D" w:rsidRPr="001D2AED">
        <w:rPr>
          <w:sz w:val="18"/>
          <w:szCs w:val="18"/>
          <w:lang w:eastAsia="en-GB"/>
        </w:rPr>
        <w:t xml:space="preserve"> formulaciju</w:t>
      </w:r>
      <w:r w:rsidRPr="001D2AED">
        <w:rPr>
          <w:sz w:val="18"/>
          <w:szCs w:val="18"/>
          <w:lang w:eastAsia="en-GB"/>
        </w:rPr>
        <w:t>.</w:t>
      </w:r>
    </w:p>
    <w:p w14:paraId="72115ED5" w14:textId="77777777" w:rsidR="00425855" w:rsidRPr="001D2AED" w:rsidRDefault="00425855" w:rsidP="00EF54F0">
      <w:pPr>
        <w:rPr>
          <w:rFonts w:eastAsia="MS Mincho"/>
          <w:snapToGrid w:val="0"/>
          <w:lang w:eastAsia="hr-HR"/>
        </w:rPr>
      </w:pPr>
    </w:p>
    <w:p w14:paraId="08090974" w14:textId="77777777" w:rsidR="0034352D" w:rsidRPr="001D2AED" w:rsidRDefault="0034352D" w:rsidP="00FC714E">
      <w:pPr>
        <w:keepNext/>
        <w:keepLines/>
        <w:ind w:right="11"/>
        <w:rPr>
          <w:rFonts w:eastAsia="MS Mincho"/>
          <w:i/>
          <w:snapToGrid w:val="0"/>
          <w:u w:val="single"/>
          <w:lang w:eastAsia="hr-HR"/>
        </w:rPr>
      </w:pPr>
      <w:r w:rsidRPr="001D2AED">
        <w:rPr>
          <w:rFonts w:eastAsia="MS Mincho"/>
          <w:i/>
          <w:snapToGrid w:val="0"/>
          <w:u w:val="single"/>
          <w:lang w:eastAsia="hr-HR"/>
        </w:rPr>
        <w:t>Primjena u posebnim populacijama</w:t>
      </w:r>
    </w:p>
    <w:p w14:paraId="5DBC4F87" w14:textId="77777777" w:rsidR="0034352D" w:rsidRPr="001D2AED" w:rsidRDefault="0034352D" w:rsidP="00FC714E">
      <w:pPr>
        <w:keepNext/>
        <w:keepLines/>
        <w:ind w:right="11"/>
        <w:rPr>
          <w:rFonts w:eastAsia="MS Mincho"/>
          <w:snapToGrid w:val="0"/>
          <w:u w:val="single"/>
          <w:lang w:eastAsia="hr-HR"/>
        </w:rPr>
      </w:pPr>
    </w:p>
    <w:p w14:paraId="1C43C437" w14:textId="77777777" w:rsidR="0034352D" w:rsidRPr="001D2AED" w:rsidRDefault="0034352D" w:rsidP="00FC714E">
      <w:pPr>
        <w:keepNext/>
        <w:keepLines/>
        <w:ind w:right="11"/>
        <w:rPr>
          <w:rFonts w:eastAsia="MS Mincho"/>
          <w:i/>
          <w:iCs/>
          <w:snapToGrid w:val="0"/>
          <w:lang w:eastAsia="hr-HR"/>
        </w:rPr>
      </w:pPr>
      <w:r w:rsidRPr="001D2AED">
        <w:rPr>
          <w:rFonts w:eastAsia="MS Mincho"/>
          <w:i/>
          <w:iCs/>
          <w:snapToGrid w:val="0"/>
          <w:lang w:eastAsia="hr-HR"/>
        </w:rPr>
        <w:t>Starije osobe</w:t>
      </w:r>
    </w:p>
    <w:p w14:paraId="6ECB211C" w14:textId="77777777" w:rsidR="00425855" w:rsidRPr="001D2AED" w:rsidRDefault="0034352D" w:rsidP="00EF54F0">
      <w:pPr>
        <w:ind w:right="14"/>
        <w:rPr>
          <w:rFonts w:eastAsia="MS Mincho"/>
          <w:snapToGrid w:val="0"/>
          <w:lang w:eastAsia="hr-HR"/>
        </w:rPr>
      </w:pPr>
      <w:r w:rsidRPr="001D2AED">
        <w:rPr>
          <w:rFonts w:eastAsia="MS Mincho"/>
          <w:snapToGrid w:val="0"/>
          <w:lang w:eastAsia="hr-HR"/>
        </w:rPr>
        <w:t xml:space="preserve">Za </w:t>
      </w:r>
      <w:r w:rsidR="00425855" w:rsidRPr="001D2AED">
        <w:rPr>
          <w:rFonts w:eastAsia="MS Mincho"/>
          <w:snapToGrid w:val="0"/>
          <w:lang w:eastAsia="hr-HR"/>
        </w:rPr>
        <w:t>starije se osobe preporučuje doza od 1 g dvaput dnevno ako im je presađen bubreg te 1,5 g dvaput dnevno ako im je presađeno srce ili jetra.</w:t>
      </w:r>
    </w:p>
    <w:p w14:paraId="01C212AE" w14:textId="77777777" w:rsidR="00425855" w:rsidRPr="001D2AED" w:rsidRDefault="00425855" w:rsidP="00EF54F0">
      <w:pPr>
        <w:ind w:right="14"/>
        <w:rPr>
          <w:rFonts w:eastAsia="MS Mincho"/>
          <w:snapToGrid w:val="0"/>
          <w:lang w:eastAsia="hr-HR"/>
        </w:rPr>
      </w:pPr>
    </w:p>
    <w:p w14:paraId="0D535915" w14:textId="77777777" w:rsidR="0034352D" w:rsidRPr="001D2AED" w:rsidRDefault="00CA2E15" w:rsidP="00FC714E">
      <w:pPr>
        <w:keepNext/>
        <w:keepLines/>
        <w:ind w:right="14"/>
        <w:rPr>
          <w:rFonts w:eastAsia="MS Mincho"/>
          <w:i/>
          <w:iCs/>
          <w:snapToGrid w:val="0"/>
          <w:lang w:eastAsia="hr-HR"/>
        </w:rPr>
      </w:pPr>
      <w:r w:rsidRPr="001D2AED">
        <w:rPr>
          <w:rFonts w:eastAsia="MS Mincho"/>
          <w:i/>
          <w:iCs/>
          <w:snapToGrid w:val="0"/>
          <w:lang w:eastAsia="hr-HR"/>
        </w:rPr>
        <w:t xml:space="preserve">Oštećenje </w:t>
      </w:r>
      <w:r w:rsidR="00425855" w:rsidRPr="001D2AED">
        <w:rPr>
          <w:rFonts w:eastAsia="MS Mincho"/>
          <w:i/>
          <w:iCs/>
          <w:snapToGrid w:val="0"/>
          <w:lang w:eastAsia="hr-HR"/>
        </w:rPr>
        <w:t>bubre</w:t>
      </w:r>
      <w:r w:rsidR="007E45AE" w:rsidRPr="001D2AED">
        <w:rPr>
          <w:rFonts w:eastAsia="MS Mincho"/>
          <w:i/>
          <w:iCs/>
          <w:snapToGrid w:val="0"/>
          <w:lang w:eastAsia="hr-HR"/>
        </w:rPr>
        <w:t>žne funkcije</w:t>
      </w:r>
    </w:p>
    <w:p w14:paraId="518D3320" w14:textId="02DA656E" w:rsidR="00EC7FA4" w:rsidRPr="001D2AED" w:rsidRDefault="0034352D" w:rsidP="00EF54F0">
      <w:pPr>
        <w:ind w:right="14"/>
        <w:rPr>
          <w:rFonts w:eastAsia="MS Mincho"/>
          <w:snapToGrid w:val="0"/>
          <w:lang w:eastAsia="hr-HR"/>
        </w:rPr>
      </w:pPr>
      <w:r w:rsidRPr="001D2AED">
        <w:rPr>
          <w:rFonts w:eastAsia="MS Mincho"/>
          <w:snapToGrid w:val="0"/>
          <w:lang w:eastAsia="hr-HR"/>
        </w:rPr>
        <w:t xml:space="preserve">Kod </w:t>
      </w:r>
      <w:r w:rsidR="00EC7FA4" w:rsidRPr="001D2AED">
        <w:rPr>
          <w:rFonts w:eastAsia="MS Mincho"/>
          <w:snapToGrid w:val="0"/>
          <w:lang w:eastAsia="hr-HR"/>
        </w:rPr>
        <w:t xml:space="preserve">bolesnika s presađenim bubregom i teškim kroničnim oštećenjem </w:t>
      </w:r>
      <w:r w:rsidR="007E45AE" w:rsidRPr="001D2AED">
        <w:rPr>
          <w:rFonts w:eastAsia="MS Mincho"/>
          <w:snapToGrid w:val="0"/>
          <w:lang w:eastAsia="hr-HR"/>
        </w:rPr>
        <w:t xml:space="preserve">bubrežne </w:t>
      </w:r>
      <w:r w:rsidR="00EC7FA4" w:rsidRPr="001D2AED">
        <w:rPr>
          <w:rFonts w:eastAsia="MS Mincho"/>
          <w:snapToGrid w:val="0"/>
          <w:lang w:eastAsia="hr-HR"/>
        </w:rPr>
        <w:t>funkcije</w:t>
      </w:r>
      <w:r w:rsidR="000F1DDD" w:rsidRPr="001D2AED">
        <w:rPr>
          <w:rFonts w:eastAsia="MS Mincho"/>
          <w:snapToGrid w:val="0"/>
          <w:lang w:eastAsia="hr-HR"/>
        </w:rPr>
        <w:t xml:space="preserve"> </w:t>
      </w:r>
      <w:r w:rsidR="00EC7FA4" w:rsidRPr="001D2AED">
        <w:rPr>
          <w:rFonts w:eastAsia="MS Mincho"/>
          <w:snapToGrid w:val="0"/>
          <w:lang w:eastAsia="hr-HR"/>
        </w:rPr>
        <w:t>(</w:t>
      </w:r>
      <w:r w:rsidR="009E3C59" w:rsidRPr="001D2AED">
        <w:rPr>
          <w:rFonts w:eastAsia="MS Mincho"/>
          <w:snapToGrid w:val="0"/>
          <w:lang w:eastAsia="hr-HR"/>
        </w:rPr>
        <w:t xml:space="preserve">brzina </w:t>
      </w:r>
      <w:r w:rsidR="00EC7FA4" w:rsidRPr="001D2AED">
        <w:rPr>
          <w:rFonts w:eastAsia="MS Mincho"/>
          <w:snapToGrid w:val="0"/>
          <w:lang w:eastAsia="hr-HR"/>
        </w:rPr>
        <w:t>glomerularn</w:t>
      </w:r>
      <w:r w:rsidR="009E3C59" w:rsidRPr="001D2AED">
        <w:rPr>
          <w:rFonts w:eastAsia="MS Mincho"/>
          <w:snapToGrid w:val="0"/>
          <w:lang w:eastAsia="hr-HR"/>
        </w:rPr>
        <w:t>e</w:t>
      </w:r>
      <w:r w:rsidR="00EC7FA4" w:rsidRPr="001D2AED">
        <w:rPr>
          <w:rFonts w:eastAsia="MS Mincho"/>
          <w:snapToGrid w:val="0"/>
          <w:lang w:eastAsia="hr-HR"/>
        </w:rPr>
        <w:t xml:space="preserve"> filtracij</w:t>
      </w:r>
      <w:r w:rsidR="009E3C59" w:rsidRPr="001D2AED">
        <w:rPr>
          <w:rFonts w:eastAsia="MS Mincho"/>
          <w:snapToGrid w:val="0"/>
          <w:lang w:eastAsia="hr-HR"/>
        </w:rPr>
        <w:t>e</w:t>
      </w:r>
      <w:r w:rsidR="00EC7FA4" w:rsidRPr="001D2AED">
        <w:rPr>
          <w:rFonts w:eastAsia="MS Mincho"/>
          <w:snapToGrid w:val="0"/>
          <w:lang w:eastAsia="hr-HR"/>
        </w:rPr>
        <w:t xml:space="preserve"> &lt; 25</w:t>
      </w:r>
      <w:r w:rsidR="00071A5E" w:rsidRPr="001D2AED">
        <w:rPr>
          <w:rFonts w:eastAsia="MS Mincho"/>
          <w:snapToGrid w:val="0"/>
          <w:lang w:eastAsia="hr-HR"/>
        </w:rPr>
        <w:t> </w:t>
      </w:r>
      <w:r w:rsidR="00EC7FA4" w:rsidRPr="001D2AED">
        <w:rPr>
          <w:rFonts w:eastAsia="MS Mincho"/>
          <w:snapToGrid w:val="0"/>
          <w:lang w:eastAsia="hr-HR"/>
        </w:rPr>
        <w:t>ml/min/1,73</w:t>
      </w:r>
      <w:r w:rsidR="00071A5E" w:rsidRPr="001D2AED">
        <w:rPr>
          <w:rFonts w:eastAsia="MS Mincho"/>
          <w:snapToGrid w:val="0"/>
          <w:lang w:eastAsia="hr-HR"/>
        </w:rPr>
        <w:t> </w:t>
      </w:r>
      <w:r w:rsidR="00EC7FA4" w:rsidRPr="001D2AED">
        <w:rPr>
          <w:rFonts w:eastAsia="MS Mincho"/>
          <w:snapToGrid w:val="0"/>
          <w:lang w:eastAsia="hr-HR"/>
        </w:rPr>
        <w:t>m</w:t>
      </w:r>
      <w:r w:rsidR="00EC7FA4" w:rsidRPr="001D2AED">
        <w:rPr>
          <w:rFonts w:eastAsia="MS Mincho"/>
          <w:snapToGrid w:val="0"/>
          <w:vertAlign w:val="superscript"/>
          <w:lang w:eastAsia="hr-HR"/>
        </w:rPr>
        <w:t>2</w:t>
      </w:r>
      <w:r w:rsidR="00EC7FA4" w:rsidRPr="001D2AED">
        <w:rPr>
          <w:rFonts w:eastAsia="MS Mincho"/>
          <w:snapToGrid w:val="0"/>
          <w:lang w:eastAsia="hr-HR"/>
        </w:rPr>
        <w:t xml:space="preserve">) </w:t>
      </w:r>
      <w:r w:rsidR="00F37D86" w:rsidRPr="001D2AED">
        <w:rPr>
          <w:rFonts w:eastAsia="MS Mincho"/>
          <w:snapToGrid w:val="0"/>
          <w:lang w:eastAsia="hr-HR"/>
        </w:rPr>
        <w:t xml:space="preserve">izvan neposrednog </w:t>
      </w:r>
      <w:r w:rsidR="00EC7FA4" w:rsidRPr="001D2AED">
        <w:rPr>
          <w:rFonts w:eastAsia="MS Mincho"/>
          <w:snapToGrid w:val="0"/>
          <w:lang w:eastAsia="hr-HR"/>
        </w:rPr>
        <w:t xml:space="preserve">postoperativnog razdoblja moraju se izbjegavati doze veće od 1 g </w:t>
      </w:r>
      <w:r w:rsidR="00F37D86" w:rsidRPr="001D2AED">
        <w:rPr>
          <w:rFonts w:eastAsia="MS Mincho"/>
          <w:snapToGrid w:val="0"/>
          <w:lang w:eastAsia="hr-HR"/>
        </w:rPr>
        <w:t>primijenjene</w:t>
      </w:r>
      <w:r w:rsidR="00EC7FA4" w:rsidRPr="001D2AED">
        <w:rPr>
          <w:rFonts w:eastAsia="MS Mincho"/>
          <w:snapToGrid w:val="0"/>
          <w:lang w:eastAsia="hr-HR"/>
        </w:rPr>
        <w:t xml:space="preserve"> dvaput dnevno. Takve bolesnike potrebno je pažljivo nadzirati. Kod bolesnika kod kojih nakon presađivanja dolazi do </w:t>
      </w:r>
      <w:r w:rsidR="00F37D86" w:rsidRPr="001D2AED">
        <w:rPr>
          <w:rFonts w:eastAsia="MS Mincho"/>
          <w:snapToGrid w:val="0"/>
          <w:lang w:eastAsia="hr-HR"/>
        </w:rPr>
        <w:t xml:space="preserve">odgođene </w:t>
      </w:r>
      <w:r w:rsidR="00EC7FA4" w:rsidRPr="001D2AED">
        <w:rPr>
          <w:rFonts w:eastAsia="MS Mincho"/>
          <w:snapToGrid w:val="0"/>
          <w:lang w:eastAsia="hr-HR"/>
        </w:rPr>
        <w:t>funkcije presađenog bubrega nisu potrebne prilagodbe terapijske doze (vidjeti dio</w:t>
      </w:r>
      <w:r w:rsidR="00F115F0" w:rsidRPr="001D2AED">
        <w:rPr>
          <w:rFonts w:eastAsia="MS Mincho"/>
          <w:snapToGrid w:val="0"/>
          <w:lang w:eastAsia="hr-HR"/>
        </w:rPr>
        <w:t> </w:t>
      </w:r>
      <w:r w:rsidR="00EC7FA4" w:rsidRPr="001D2AED">
        <w:rPr>
          <w:rFonts w:eastAsia="MS Mincho"/>
          <w:snapToGrid w:val="0"/>
          <w:lang w:eastAsia="hr-HR"/>
        </w:rPr>
        <w:t xml:space="preserve">5.2). Za bolesnike s presađenim srcem ili jetrom i teškim kroničnim oštećenjem </w:t>
      </w:r>
      <w:r w:rsidR="007E45AE" w:rsidRPr="001D2AED">
        <w:rPr>
          <w:rFonts w:eastAsia="MS Mincho"/>
          <w:snapToGrid w:val="0"/>
          <w:lang w:eastAsia="hr-HR"/>
        </w:rPr>
        <w:t xml:space="preserve">bubrežne </w:t>
      </w:r>
      <w:r w:rsidR="00EC7FA4" w:rsidRPr="001D2AED">
        <w:rPr>
          <w:rFonts w:eastAsia="MS Mincho"/>
          <w:snapToGrid w:val="0"/>
          <w:lang w:eastAsia="hr-HR"/>
        </w:rPr>
        <w:t>funkcije podaci nisu dostupni.</w:t>
      </w:r>
    </w:p>
    <w:p w14:paraId="30EF41CF" w14:textId="77777777" w:rsidR="00425855" w:rsidRPr="001D2AED" w:rsidRDefault="00425855" w:rsidP="00EF54F0">
      <w:pPr>
        <w:ind w:right="14"/>
        <w:rPr>
          <w:rFonts w:eastAsia="MS Mincho"/>
          <w:snapToGrid w:val="0"/>
          <w:lang w:eastAsia="hr-HR"/>
        </w:rPr>
      </w:pPr>
    </w:p>
    <w:p w14:paraId="65BC8208" w14:textId="77777777" w:rsidR="00CA2E15" w:rsidRPr="001D2AED" w:rsidRDefault="00CA2E15" w:rsidP="00FC714E">
      <w:pPr>
        <w:keepNext/>
        <w:keepLines/>
        <w:ind w:right="14"/>
        <w:rPr>
          <w:i/>
          <w:iCs/>
          <w:snapToGrid w:val="0"/>
          <w:lang w:eastAsia="hr-HR"/>
        </w:rPr>
      </w:pPr>
      <w:r w:rsidRPr="001D2AED">
        <w:rPr>
          <w:i/>
          <w:iCs/>
          <w:snapToGrid w:val="0"/>
          <w:lang w:eastAsia="hr-HR"/>
        </w:rPr>
        <w:t xml:space="preserve">Teško </w:t>
      </w:r>
      <w:r w:rsidR="00425855" w:rsidRPr="001D2AED">
        <w:rPr>
          <w:i/>
          <w:iCs/>
          <w:snapToGrid w:val="0"/>
          <w:lang w:eastAsia="hr-HR"/>
        </w:rPr>
        <w:t>oštećenj</w:t>
      </w:r>
      <w:r w:rsidRPr="001D2AED">
        <w:rPr>
          <w:i/>
          <w:iCs/>
          <w:snapToGrid w:val="0"/>
          <w:lang w:eastAsia="hr-HR"/>
        </w:rPr>
        <w:t>e</w:t>
      </w:r>
      <w:r w:rsidR="00425855" w:rsidRPr="001D2AED">
        <w:rPr>
          <w:i/>
          <w:iCs/>
          <w:snapToGrid w:val="0"/>
          <w:lang w:eastAsia="hr-HR"/>
        </w:rPr>
        <w:t xml:space="preserve"> jetre</w:t>
      </w:r>
      <w:r w:rsidR="007E45AE" w:rsidRPr="001D2AED">
        <w:rPr>
          <w:i/>
          <w:iCs/>
          <w:snapToGrid w:val="0"/>
          <w:lang w:eastAsia="hr-HR"/>
        </w:rPr>
        <w:t>ne funkcije</w:t>
      </w:r>
    </w:p>
    <w:p w14:paraId="0BD552F6" w14:textId="77777777" w:rsidR="00EC7FA4" w:rsidRPr="001D2AED" w:rsidRDefault="00CA2E15" w:rsidP="00EF54F0">
      <w:pPr>
        <w:ind w:right="14"/>
        <w:rPr>
          <w:snapToGrid w:val="0"/>
          <w:lang w:eastAsia="hr-HR"/>
        </w:rPr>
      </w:pPr>
      <w:r w:rsidRPr="001D2AED">
        <w:rPr>
          <w:snapToGrid w:val="0"/>
          <w:lang w:eastAsia="hr-HR"/>
        </w:rPr>
        <w:t xml:space="preserve">Nisu </w:t>
      </w:r>
      <w:r w:rsidR="00EC7FA4" w:rsidRPr="001D2AED">
        <w:rPr>
          <w:snapToGrid w:val="0"/>
          <w:lang w:eastAsia="hr-HR"/>
        </w:rPr>
        <w:t>potrebne prilagodbe terapijske doze kod bolesnika s presađenim bubregom i teškom bole</w:t>
      </w:r>
      <w:r w:rsidR="008345AB" w:rsidRPr="001D2AED">
        <w:rPr>
          <w:snapToGrid w:val="0"/>
          <w:lang w:eastAsia="hr-HR"/>
        </w:rPr>
        <w:t>šću</w:t>
      </w:r>
      <w:r w:rsidR="00EC7FA4" w:rsidRPr="001D2AED">
        <w:rPr>
          <w:snapToGrid w:val="0"/>
          <w:lang w:eastAsia="hr-HR"/>
        </w:rPr>
        <w:t xml:space="preserve"> jetrenog parenhima. Nisu dostupni podaci za bolesnike s presađenim srcem i teškom </w:t>
      </w:r>
      <w:r w:rsidR="00A84E93" w:rsidRPr="001D2AED">
        <w:rPr>
          <w:snapToGrid w:val="0"/>
          <w:lang w:eastAsia="hr-HR"/>
        </w:rPr>
        <w:t xml:space="preserve">bolešću </w:t>
      </w:r>
      <w:r w:rsidR="00EC7FA4" w:rsidRPr="001D2AED">
        <w:rPr>
          <w:snapToGrid w:val="0"/>
          <w:lang w:eastAsia="hr-HR"/>
        </w:rPr>
        <w:t>jetrenog parenhima.</w:t>
      </w:r>
    </w:p>
    <w:p w14:paraId="11DC69FB" w14:textId="77777777" w:rsidR="00EC7FA4" w:rsidRPr="001D2AED" w:rsidRDefault="00EC7FA4" w:rsidP="00EF54F0">
      <w:pPr>
        <w:rPr>
          <w:rFonts w:eastAsia="MS Mincho"/>
          <w:snapToGrid w:val="0"/>
          <w:lang w:eastAsia="hr-HR"/>
        </w:rPr>
      </w:pPr>
    </w:p>
    <w:p w14:paraId="4FDA8804" w14:textId="77777777" w:rsidR="00CA2E15" w:rsidRPr="001D2AED" w:rsidRDefault="00425855" w:rsidP="00FC714E">
      <w:pPr>
        <w:keepNext/>
        <w:keepLines/>
        <w:rPr>
          <w:rFonts w:eastAsia="MS Mincho"/>
          <w:i/>
          <w:iCs/>
          <w:snapToGrid w:val="0"/>
          <w:lang w:eastAsia="hr-HR"/>
        </w:rPr>
      </w:pPr>
      <w:r w:rsidRPr="001D2AED">
        <w:rPr>
          <w:rFonts w:eastAsia="MS Mincho"/>
          <w:i/>
          <w:iCs/>
          <w:snapToGrid w:val="0"/>
          <w:lang w:eastAsia="hr-HR"/>
        </w:rPr>
        <w:t>Liječenje tijekom epizoda odbacivanja</w:t>
      </w:r>
    </w:p>
    <w:p w14:paraId="0DA0E663" w14:textId="77777777" w:rsidR="004A651E" w:rsidRPr="001D2AED" w:rsidRDefault="004A651E" w:rsidP="00FC714E">
      <w:pPr>
        <w:keepNext/>
        <w:keepLines/>
        <w:rPr>
          <w:rFonts w:eastAsia="MS Mincho"/>
          <w:snapToGrid w:val="0"/>
          <w:lang w:eastAsia="hr-HR"/>
        </w:rPr>
      </w:pPr>
      <w:r w:rsidRPr="001D2AED">
        <w:rPr>
          <w:rFonts w:eastAsia="MS Mincho"/>
          <w:snapToGrid w:val="0"/>
          <w:lang w:eastAsia="hr-HR"/>
        </w:rPr>
        <w:t>Odrasli</w:t>
      </w:r>
    </w:p>
    <w:p w14:paraId="70B30AC6" w14:textId="21A3D212" w:rsidR="00EC7FA4" w:rsidRPr="001D2AED" w:rsidRDefault="00A72E4D" w:rsidP="00EF54F0">
      <w:pPr>
        <w:rPr>
          <w:rFonts w:eastAsia="MS Mincho"/>
          <w:snapToGrid w:val="0"/>
          <w:lang w:eastAsia="hr-HR"/>
        </w:rPr>
      </w:pPr>
      <w:r w:rsidRPr="001D2AED">
        <w:rPr>
          <w:rFonts w:eastAsia="MS Mincho"/>
          <w:snapToGrid w:val="0"/>
          <w:lang w:eastAsia="hr-HR"/>
        </w:rPr>
        <w:t>Mikofenolatn</w:t>
      </w:r>
      <w:r w:rsidR="00D92CEA" w:rsidRPr="001D2AED">
        <w:rPr>
          <w:rFonts w:eastAsia="MS Mincho"/>
          <w:snapToGrid w:val="0"/>
          <w:lang w:eastAsia="hr-HR"/>
        </w:rPr>
        <w:t>a</w:t>
      </w:r>
      <w:r w:rsidR="000F1DDD" w:rsidRPr="001D2AED">
        <w:rPr>
          <w:rFonts w:eastAsia="MS Mincho"/>
          <w:snapToGrid w:val="0"/>
          <w:lang w:eastAsia="hr-HR"/>
        </w:rPr>
        <w:t xml:space="preserve"> </w:t>
      </w:r>
      <w:r w:rsidR="00EC7FA4" w:rsidRPr="001D2AED">
        <w:rPr>
          <w:rFonts w:eastAsia="MS Mincho"/>
          <w:snapToGrid w:val="0"/>
          <w:lang w:eastAsia="hr-HR"/>
        </w:rPr>
        <w:t>kiselina (</w:t>
      </w:r>
      <w:r w:rsidR="00042CE4" w:rsidRPr="001D2AED">
        <w:rPr>
          <w:rFonts w:eastAsia="MS Mincho"/>
          <w:snapToGrid w:val="0"/>
          <w:lang w:eastAsia="hr-HR"/>
        </w:rPr>
        <w:t xml:space="preserve">engl. </w:t>
      </w:r>
      <w:r w:rsidR="00042CE4" w:rsidRPr="001D2AED">
        <w:rPr>
          <w:rFonts w:eastAsia="MS Mincho"/>
          <w:i/>
          <w:snapToGrid w:val="0"/>
          <w:lang w:eastAsia="hr-HR"/>
        </w:rPr>
        <w:t xml:space="preserve">mycophenolic acid, </w:t>
      </w:r>
      <w:r w:rsidR="00EC7FA4" w:rsidRPr="001D2AED">
        <w:rPr>
          <w:rFonts w:eastAsia="MS Mincho"/>
          <w:snapToGrid w:val="0"/>
          <w:lang w:eastAsia="hr-HR"/>
        </w:rPr>
        <w:t xml:space="preserve">MPA) je aktivan metabolit mofetilmikofenolata. Odbacivanje presađenog bubrega ne dovodi do promjena u farmakokinetici MPA pa nije potrebno smanjiti dozu ni prekinuti </w:t>
      </w:r>
      <w:r w:rsidR="004A651E" w:rsidRPr="001D2AED">
        <w:rPr>
          <w:rFonts w:eastAsia="MS Mincho"/>
          <w:snapToGrid w:val="0"/>
          <w:lang w:eastAsia="hr-HR"/>
        </w:rPr>
        <w:t>liječenje</w:t>
      </w:r>
      <w:r w:rsidR="00EC7FA4" w:rsidRPr="001D2AED">
        <w:rPr>
          <w:rFonts w:eastAsia="MS Mincho"/>
          <w:snapToGrid w:val="0"/>
          <w:lang w:eastAsia="hr-HR"/>
        </w:rPr>
        <w:t>. Ne postoji osnova za promjenu terapijske doze nakon odbacivanja presađenog srca. Farmakokinetički podaci za slučaj odbacivanja presađene jetre nisu dostupni.</w:t>
      </w:r>
    </w:p>
    <w:p w14:paraId="1FB15195" w14:textId="77777777" w:rsidR="00FF3562" w:rsidRPr="001D2AED" w:rsidRDefault="00FF3562" w:rsidP="00EF54F0">
      <w:pPr>
        <w:rPr>
          <w:rFonts w:eastAsia="MS Mincho"/>
          <w:snapToGrid w:val="0"/>
          <w:lang w:eastAsia="hr-HR"/>
        </w:rPr>
      </w:pPr>
    </w:p>
    <w:p w14:paraId="70937A26" w14:textId="77777777" w:rsidR="00FF3562" w:rsidRPr="001D2AED" w:rsidRDefault="00FF3562" w:rsidP="00EF54F0">
      <w:pPr>
        <w:keepNext/>
      </w:pPr>
      <w:r w:rsidRPr="001D2AED">
        <w:t>Pedijatrijska populacija</w:t>
      </w:r>
    </w:p>
    <w:p w14:paraId="64C1E669" w14:textId="77777777" w:rsidR="00FF3562" w:rsidRPr="001D2AED" w:rsidRDefault="00FF3562" w:rsidP="00EF54F0">
      <w:pPr>
        <w:rPr>
          <w:rFonts w:eastAsia="MS Mincho"/>
          <w:snapToGrid w:val="0"/>
          <w:lang w:eastAsia="hr-HR"/>
        </w:rPr>
      </w:pPr>
      <w:r w:rsidRPr="001D2AED">
        <w:t>Nema dostupnih podataka o liječenju prvog ili ponovnog odbacivanja presatka u pedijatrijskih bolesnika.</w:t>
      </w:r>
    </w:p>
    <w:p w14:paraId="7DB1257B" w14:textId="77777777" w:rsidR="00425855" w:rsidRPr="001D2AED" w:rsidRDefault="00425855" w:rsidP="00EF54F0">
      <w:pPr>
        <w:rPr>
          <w:rFonts w:eastAsia="MS Mincho"/>
          <w:snapToGrid w:val="0"/>
          <w:lang w:eastAsia="hr-HR"/>
        </w:rPr>
      </w:pPr>
    </w:p>
    <w:p w14:paraId="0FF7C9A3" w14:textId="77777777" w:rsidR="00CA2E15" w:rsidRPr="001D2AED" w:rsidRDefault="00CA2E15" w:rsidP="00FC714E">
      <w:pPr>
        <w:keepNext/>
        <w:keepLines/>
        <w:rPr>
          <w:rFonts w:eastAsia="MS Mincho"/>
          <w:snapToGrid w:val="0"/>
          <w:lang w:eastAsia="hr-HR"/>
        </w:rPr>
      </w:pPr>
      <w:r w:rsidRPr="001D2AED">
        <w:rPr>
          <w:rFonts w:eastAsia="MS Mincho"/>
          <w:snapToGrid w:val="0"/>
          <w:u w:val="single"/>
          <w:lang w:eastAsia="hr-HR"/>
        </w:rPr>
        <w:t>Način primjene</w:t>
      </w:r>
    </w:p>
    <w:p w14:paraId="2FFF1FB3" w14:textId="77777777" w:rsidR="00CA2E15" w:rsidRPr="001D2AED" w:rsidRDefault="00CA2E15" w:rsidP="00FC714E">
      <w:pPr>
        <w:keepNext/>
        <w:keepLines/>
        <w:rPr>
          <w:rFonts w:eastAsia="MS Mincho"/>
          <w:snapToGrid w:val="0"/>
          <w:lang w:eastAsia="hr-HR"/>
        </w:rPr>
      </w:pPr>
    </w:p>
    <w:p w14:paraId="696FD351" w14:textId="77777777" w:rsidR="00CA2E15" w:rsidRPr="001D2AED" w:rsidRDefault="00407141" w:rsidP="00FC714E">
      <w:pPr>
        <w:keepNext/>
        <w:keepLines/>
        <w:rPr>
          <w:rFonts w:eastAsia="MS Mincho"/>
          <w:iCs/>
          <w:snapToGrid w:val="0"/>
          <w:lang w:eastAsia="hr-HR"/>
        </w:rPr>
      </w:pPr>
      <w:r w:rsidRPr="001D2AED">
        <w:rPr>
          <w:rFonts w:eastAsia="MS Mincho"/>
          <w:iCs/>
          <w:snapToGrid w:val="0"/>
          <w:lang w:eastAsia="hr-HR"/>
        </w:rPr>
        <w:t>Za peroralnu primjenu.</w:t>
      </w:r>
    </w:p>
    <w:p w14:paraId="020ABA99" w14:textId="77777777" w:rsidR="004113B0" w:rsidRPr="001D2AED" w:rsidRDefault="004113B0" w:rsidP="00FC714E">
      <w:pPr>
        <w:keepNext/>
        <w:keepLines/>
        <w:rPr>
          <w:rFonts w:eastAsia="MS Mincho"/>
          <w:iCs/>
          <w:snapToGrid w:val="0"/>
          <w:lang w:eastAsia="hr-HR"/>
        </w:rPr>
      </w:pPr>
    </w:p>
    <w:p w14:paraId="70A52FD5" w14:textId="77777777" w:rsidR="00425855" w:rsidRPr="001D2AED" w:rsidRDefault="00425855" w:rsidP="00EF54F0">
      <w:pPr>
        <w:rPr>
          <w:rFonts w:eastAsia="MS Mincho"/>
          <w:snapToGrid w:val="0"/>
          <w:lang w:eastAsia="hr-HR"/>
        </w:rPr>
      </w:pPr>
      <w:r w:rsidRPr="001D2AED">
        <w:rPr>
          <w:rFonts w:eastAsia="MS Mincho"/>
          <w:i/>
          <w:snapToGrid w:val="0"/>
          <w:lang w:eastAsia="hr-HR"/>
        </w:rPr>
        <w:t>Napomena</w:t>
      </w:r>
      <w:r w:rsidR="00CA2E15" w:rsidRPr="001D2AED">
        <w:rPr>
          <w:rFonts w:eastAsia="MS Mincho"/>
          <w:i/>
          <w:snapToGrid w:val="0"/>
          <w:lang w:eastAsia="hr-HR"/>
        </w:rPr>
        <w:t>:</w:t>
      </w:r>
      <w:r w:rsidR="00ED4027" w:rsidRPr="001D2AED">
        <w:rPr>
          <w:rFonts w:eastAsia="MS Mincho"/>
          <w:i/>
          <w:snapToGrid w:val="0"/>
          <w:lang w:eastAsia="hr-HR"/>
        </w:rPr>
        <w:t xml:space="preserve"> </w:t>
      </w:r>
      <w:r w:rsidRPr="001D2AED">
        <w:rPr>
          <w:rFonts w:eastAsia="MS Mincho"/>
          <w:snapToGrid w:val="0"/>
          <w:lang w:eastAsia="hr-HR"/>
        </w:rPr>
        <w:t>Po potrebi, prašak za oralnu suspenziju CellCept 1</w:t>
      </w:r>
      <w:r w:rsidR="007D500E" w:rsidRPr="001D2AED">
        <w:rPr>
          <w:rFonts w:eastAsia="MS Mincho"/>
          <w:snapToGrid w:val="0"/>
          <w:lang w:eastAsia="hr-HR"/>
        </w:rPr>
        <w:t> </w:t>
      </w:r>
      <w:r w:rsidRPr="001D2AED">
        <w:rPr>
          <w:rFonts w:eastAsia="MS Mincho"/>
          <w:snapToGrid w:val="0"/>
          <w:lang w:eastAsia="hr-HR"/>
        </w:rPr>
        <w:t>g/5</w:t>
      </w:r>
      <w:r w:rsidR="00233D02" w:rsidRPr="001D2AED">
        <w:rPr>
          <w:rFonts w:eastAsia="MS Mincho"/>
          <w:snapToGrid w:val="0"/>
          <w:lang w:eastAsia="hr-HR"/>
        </w:rPr>
        <w:t> ml</w:t>
      </w:r>
      <w:r w:rsidRPr="001D2AED">
        <w:rPr>
          <w:rFonts w:eastAsia="MS Mincho"/>
          <w:snapToGrid w:val="0"/>
          <w:lang w:eastAsia="hr-HR"/>
        </w:rPr>
        <w:t xml:space="preserve"> može se davati i putem nazogastrične sonde veličine najmanje 8 Fr</w:t>
      </w:r>
      <w:r w:rsidR="00203BC4" w:rsidRPr="001D2AED">
        <w:rPr>
          <w:rFonts w:eastAsia="MS Mincho"/>
          <w:snapToGrid w:val="0"/>
          <w:lang w:eastAsia="hr-HR"/>
        </w:rPr>
        <w:t>ench</w:t>
      </w:r>
      <w:r w:rsidRPr="001D2AED">
        <w:rPr>
          <w:rFonts w:eastAsia="MS Mincho"/>
          <w:snapToGrid w:val="0"/>
          <w:lang w:eastAsia="hr-HR"/>
        </w:rPr>
        <w:t xml:space="preserve"> (s unutarnjim promjerom najmanje 1,7 mm).</w:t>
      </w:r>
    </w:p>
    <w:p w14:paraId="0C28FDB0" w14:textId="77777777" w:rsidR="005857D8" w:rsidRPr="001D2AED" w:rsidRDefault="005857D8" w:rsidP="00EF54F0">
      <w:pPr>
        <w:rPr>
          <w:i/>
        </w:rPr>
      </w:pPr>
    </w:p>
    <w:p w14:paraId="1B99045C" w14:textId="77777777" w:rsidR="00CA2E15" w:rsidRPr="001D2AED" w:rsidRDefault="00CA2E15" w:rsidP="004D2C6E">
      <w:pPr>
        <w:keepNext/>
        <w:rPr>
          <w:rFonts w:eastAsia="MS Mincho"/>
          <w:snapToGrid w:val="0"/>
          <w:lang w:eastAsia="hr-HR"/>
        </w:rPr>
      </w:pPr>
      <w:r w:rsidRPr="001D2AED">
        <w:rPr>
          <w:rFonts w:eastAsia="MS Mincho"/>
          <w:i/>
          <w:snapToGrid w:val="0"/>
          <w:lang w:eastAsia="hr-HR"/>
        </w:rPr>
        <w:t>Mjere opreza koje treba poduzeti prije rukovanja lijekom ili njegove primjene</w:t>
      </w:r>
    </w:p>
    <w:p w14:paraId="5848F278" w14:textId="24BEAF7E" w:rsidR="00CA2E15" w:rsidRPr="001D2AED" w:rsidRDefault="00CA2E15" w:rsidP="00EF54F0">
      <w:pPr>
        <w:rPr>
          <w:rFonts w:eastAsia="MS Mincho"/>
          <w:snapToGrid w:val="0"/>
          <w:lang w:eastAsia="hr-HR"/>
        </w:rPr>
      </w:pPr>
      <w:r w:rsidRPr="001D2AED">
        <w:rPr>
          <w:rFonts w:eastAsia="MS Mincho"/>
          <w:snapToGrid w:val="0"/>
          <w:lang w:eastAsia="hr-HR"/>
        </w:rPr>
        <w:t xml:space="preserve">Budući da je mofetilmikofenolat pokazao teratogene učinke kod štakora i kunića, treba izbjegavati udisanje ili izravan kontakt kože ili sluznica sa suhim praškom, kao i izravan kontakt rekonstituirane </w:t>
      </w:r>
      <w:r w:rsidR="00422998" w:rsidRPr="001D2AED">
        <w:rPr>
          <w:rFonts w:eastAsia="MS Mincho"/>
          <w:snapToGrid w:val="0"/>
          <w:lang w:eastAsia="hr-HR"/>
        </w:rPr>
        <w:t xml:space="preserve">suspenzije </w:t>
      </w:r>
      <w:r w:rsidRPr="001D2AED">
        <w:rPr>
          <w:rFonts w:eastAsia="MS Mincho"/>
          <w:snapToGrid w:val="0"/>
          <w:lang w:eastAsia="hr-HR"/>
        </w:rPr>
        <w:t>s kožom. Ako dođe do kontakta, treba temeljito oprati zahvaćeno područje vodom i sapunom, a oči isprati običnom vodom.</w:t>
      </w:r>
    </w:p>
    <w:p w14:paraId="018AD684" w14:textId="77777777" w:rsidR="00CA2E15" w:rsidRPr="001D2AED" w:rsidRDefault="00CA2E15" w:rsidP="00EF54F0">
      <w:pPr>
        <w:rPr>
          <w:rFonts w:eastAsia="MS Mincho"/>
          <w:snapToGrid w:val="0"/>
          <w:lang w:eastAsia="hr-HR"/>
        </w:rPr>
      </w:pPr>
    </w:p>
    <w:p w14:paraId="46542F2A" w14:textId="425F3C08" w:rsidR="00CA2E15" w:rsidRPr="001D2AED" w:rsidRDefault="00CA2E15" w:rsidP="00EF54F0">
      <w:pPr>
        <w:rPr>
          <w:rFonts w:eastAsia="MS Mincho"/>
          <w:snapToGrid w:val="0"/>
          <w:lang w:eastAsia="hr-HR"/>
        </w:rPr>
      </w:pPr>
      <w:r w:rsidRPr="001D2AED">
        <w:rPr>
          <w:rFonts w:eastAsia="MS Mincho"/>
          <w:snapToGrid w:val="0"/>
          <w:lang w:eastAsia="hr-HR"/>
        </w:rPr>
        <w:t>Za uputu o rekonstituciji lijeka prije primjene vidjeti dio</w:t>
      </w:r>
      <w:r w:rsidR="00F115F0" w:rsidRPr="001D2AED">
        <w:rPr>
          <w:rFonts w:eastAsia="MS Mincho"/>
          <w:snapToGrid w:val="0"/>
          <w:lang w:eastAsia="hr-HR"/>
        </w:rPr>
        <w:t> </w:t>
      </w:r>
      <w:r w:rsidRPr="001D2AED">
        <w:rPr>
          <w:rFonts w:eastAsia="MS Mincho"/>
          <w:snapToGrid w:val="0"/>
          <w:lang w:eastAsia="hr-HR"/>
        </w:rPr>
        <w:t>6.6.</w:t>
      </w:r>
    </w:p>
    <w:p w14:paraId="26A2345A" w14:textId="77777777" w:rsidR="00CA2E15" w:rsidRPr="001D2AED" w:rsidRDefault="00CA2E15" w:rsidP="00EF54F0">
      <w:pPr>
        <w:rPr>
          <w:rFonts w:eastAsia="MS Mincho"/>
          <w:snapToGrid w:val="0"/>
          <w:lang w:eastAsia="hr-HR"/>
        </w:rPr>
      </w:pPr>
    </w:p>
    <w:p w14:paraId="37BF3AAF" w14:textId="77777777" w:rsidR="005857D8" w:rsidRPr="001D2AED" w:rsidRDefault="005857D8" w:rsidP="00EF54F0">
      <w:pPr>
        <w:keepNext/>
        <w:ind w:left="567" w:hanging="567"/>
      </w:pPr>
      <w:r w:rsidRPr="001D2AED">
        <w:rPr>
          <w:b/>
        </w:rPr>
        <w:t>4.3</w:t>
      </w:r>
      <w:r w:rsidRPr="001D2AED">
        <w:rPr>
          <w:b/>
        </w:rPr>
        <w:tab/>
        <w:t>Kontraindikacije</w:t>
      </w:r>
    </w:p>
    <w:p w14:paraId="3E3B2B2F" w14:textId="77777777" w:rsidR="005857D8" w:rsidRPr="001D2AED" w:rsidRDefault="005857D8" w:rsidP="00EF54F0">
      <w:pPr>
        <w:keepNext/>
      </w:pPr>
    </w:p>
    <w:p w14:paraId="7EF47B38" w14:textId="1714045E" w:rsidR="00554362" w:rsidRPr="001D2AED" w:rsidRDefault="00D04746" w:rsidP="00EF54F0">
      <w:pPr>
        <w:ind w:left="567" w:right="11" w:hanging="567"/>
        <w:rPr>
          <w:rFonts w:eastAsia="MS Mincho"/>
          <w:snapToGrid w:val="0"/>
          <w:lang w:eastAsia="hr-HR"/>
        </w:rPr>
      </w:pPr>
      <w:r w:rsidRPr="001D2AED">
        <w:sym w:font="Symbol" w:char="F0B7"/>
      </w:r>
      <w:r w:rsidRPr="001D2AED">
        <w:tab/>
      </w:r>
      <w:r w:rsidR="00554362" w:rsidRPr="001D2AED">
        <w:rPr>
          <w:rFonts w:eastAsia="MS Mincho"/>
          <w:snapToGrid w:val="0"/>
          <w:lang w:eastAsia="hr-HR"/>
        </w:rPr>
        <w:t>Cell</w:t>
      </w:r>
      <w:r w:rsidR="004E2E27" w:rsidRPr="001D2AED">
        <w:rPr>
          <w:rFonts w:eastAsia="MS Mincho"/>
          <w:snapToGrid w:val="0"/>
          <w:lang w:eastAsia="hr-HR"/>
        </w:rPr>
        <w:t>C</w:t>
      </w:r>
      <w:r w:rsidR="00554362" w:rsidRPr="001D2AED">
        <w:rPr>
          <w:rFonts w:eastAsia="MS Mincho"/>
          <w:snapToGrid w:val="0"/>
          <w:lang w:eastAsia="hr-HR"/>
        </w:rPr>
        <w:t>ept se ne smije da</w:t>
      </w:r>
      <w:r w:rsidR="00DA45AD" w:rsidRPr="001D2AED">
        <w:rPr>
          <w:rFonts w:eastAsia="MS Mincho"/>
          <w:snapToGrid w:val="0"/>
          <w:lang w:eastAsia="hr-HR"/>
        </w:rPr>
        <w:t>va</w:t>
      </w:r>
      <w:r w:rsidR="00554362" w:rsidRPr="001D2AED">
        <w:rPr>
          <w:rFonts w:eastAsia="MS Mincho"/>
          <w:snapToGrid w:val="0"/>
          <w:lang w:eastAsia="hr-HR"/>
        </w:rPr>
        <w:t>ti bolesnicima s preosjetljivošću na mofetilmikofenolat, mikofenol</w:t>
      </w:r>
      <w:r w:rsidR="00A72E4D" w:rsidRPr="001D2AED">
        <w:rPr>
          <w:rFonts w:eastAsia="MS Mincho"/>
          <w:snapToGrid w:val="0"/>
          <w:lang w:eastAsia="hr-HR"/>
        </w:rPr>
        <w:t>atn</w:t>
      </w:r>
      <w:r w:rsidR="00554362" w:rsidRPr="001D2AED">
        <w:rPr>
          <w:rFonts w:eastAsia="MS Mincho"/>
          <w:snapToGrid w:val="0"/>
          <w:lang w:eastAsia="hr-HR"/>
        </w:rPr>
        <w:t xml:space="preserve">u kiselinu ili </w:t>
      </w:r>
      <w:r w:rsidR="00DF4A42" w:rsidRPr="001D2AED">
        <w:rPr>
          <w:rFonts w:eastAsia="MS Mincho"/>
          <w:snapToGrid w:val="0"/>
          <w:lang w:eastAsia="hr-HR"/>
        </w:rPr>
        <w:t>nek</w:t>
      </w:r>
      <w:r w:rsidR="00DA45AD" w:rsidRPr="001D2AED">
        <w:rPr>
          <w:rFonts w:eastAsia="MS Mincho"/>
          <w:snapToGrid w:val="0"/>
          <w:lang w:eastAsia="hr-HR"/>
        </w:rPr>
        <w:t>u</w:t>
      </w:r>
      <w:r w:rsidR="00554362" w:rsidRPr="001D2AED">
        <w:rPr>
          <w:rFonts w:eastAsia="MS Mincho"/>
          <w:snapToGrid w:val="0"/>
          <w:lang w:eastAsia="hr-HR"/>
        </w:rPr>
        <w:t xml:space="preserve"> od </w:t>
      </w:r>
      <w:r w:rsidR="00DA45AD" w:rsidRPr="001D2AED">
        <w:rPr>
          <w:rFonts w:eastAsia="MS Mincho"/>
          <w:snapToGrid w:val="0"/>
          <w:lang w:eastAsia="hr-HR"/>
        </w:rPr>
        <w:t>pomoćnih tvari</w:t>
      </w:r>
      <w:r w:rsidR="00554362" w:rsidRPr="001D2AED">
        <w:rPr>
          <w:rFonts w:eastAsia="MS Mincho"/>
          <w:snapToGrid w:val="0"/>
          <w:lang w:eastAsia="hr-HR"/>
        </w:rPr>
        <w:t xml:space="preserve"> navedenih u dijelu</w:t>
      </w:r>
      <w:r w:rsidR="00F115F0" w:rsidRPr="001D2AED">
        <w:rPr>
          <w:rFonts w:eastAsia="MS Mincho"/>
          <w:snapToGrid w:val="0"/>
          <w:lang w:eastAsia="hr-HR"/>
        </w:rPr>
        <w:t> </w:t>
      </w:r>
      <w:r w:rsidR="00554362" w:rsidRPr="001D2AED">
        <w:rPr>
          <w:rFonts w:eastAsia="MS Mincho"/>
          <w:snapToGrid w:val="0"/>
          <w:lang w:eastAsia="hr-HR"/>
        </w:rPr>
        <w:t xml:space="preserve">6.1. Primijećene su reakcije preosjetljivosti na </w:t>
      </w:r>
      <w:r w:rsidR="00262433" w:rsidRPr="001D2AED">
        <w:rPr>
          <w:rFonts w:eastAsia="MS Mincho"/>
          <w:snapToGrid w:val="0"/>
          <w:lang w:eastAsia="hr-HR"/>
        </w:rPr>
        <w:t xml:space="preserve">ovaj lijek </w:t>
      </w:r>
      <w:r w:rsidR="00554362" w:rsidRPr="001D2AED">
        <w:rPr>
          <w:rFonts w:eastAsia="MS Mincho"/>
          <w:snapToGrid w:val="0"/>
          <w:lang w:eastAsia="hr-HR"/>
        </w:rPr>
        <w:t>(vidjeti dio</w:t>
      </w:r>
      <w:r w:rsidR="00F115F0" w:rsidRPr="001D2AED">
        <w:rPr>
          <w:rFonts w:eastAsia="MS Mincho"/>
          <w:snapToGrid w:val="0"/>
          <w:lang w:eastAsia="hr-HR"/>
        </w:rPr>
        <w:t> </w:t>
      </w:r>
      <w:r w:rsidR="00554362" w:rsidRPr="001D2AED">
        <w:rPr>
          <w:rFonts w:eastAsia="MS Mincho"/>
          <w:snapToGrid w:val="0"/>
          <w:lang w:eastAsia="hr-HR"/>
        </w:rPr>
        <w:t xml:space="preserve">4.8). </w:t>
      </w:r>
    </w:p>
    <w:p w14:paraId="042808AF" w14:textId="77777777" w:rsidR="00554362" w:rsidRPr="001D2AED" w:rsidRDefault="00554362" w:rsidP="00EF54F0">
      <w:pPr>
        <w:ind w:left="567" w:right="14"/>
        <w:rPr>
          <w:rFonts w:eastAsia="MS Mincho"/>
          <w:snapToGrid w:val="0"/>
          <w:lang w:eastAsia="hr-HR"/>
        </w:rPr>
      </w:pPr>
    </w:p>
    <w:p w14:paraId="0EE1E670" w14:textId="53E8EF2C" w:rsidR="00554362" w:rsidRPr="001D2AED" w:rsidRDefault="00D04746" w:rsidP="00EF54F0">
      <w:pPr>
        <w:ind w:left="567" w:right="11" w:hanging="567"/>
      </w:pPr>
      <w:r w:rsidRPr="001D2AED">
        <w:sym w:font="Symbol" w:char="F0B7"/>
      </w:r>
      <w:r w:rsidRPr="001D2AED">
        <w:tab/>
      </w:r>
      <w:r w:rsidR="00F945C4" w:rsidRPr="001D2AED">
        <w:rPr>
          <w:rFonts w:eastAsia="MS Mincho"/>
          <w:snapToGrid w:val="0"/>
          <w:lang w:eastAsia="hr-HR"/>
        </w:rPr>
        <w:t xml:space="preserve">Lijek </w:t>
      </w:r>
      <w:r w:rsidR="00554362" w:rsidRPr="001D2AED">
        <w:t>se ne smije da</w:t>
      </w:r>
      <w:r w:rsidR="00DA45AD" w:rsidRPr="001D2AED">
        <w:t>va</w:t>
      </w:r>
      <w:r w:rsidR="00554362" w:rsidRPr="001D2AED">
        <w:t>ti ženama reproduktivne dobi koje ne koriste visoko učinkovite metode kontracepcije (vidjeti dio</w:t>
      </w:r>
      <w:r w:rsidR="00F115F0" w:rsidRPr="001D2AED">
        <w:t> </w:t>
      </w:r>
      <w:r w:rsidR="00554362" w:rsidRPr="001D2AED">
        <w:t>4.6).</w:t>
      </w:r>
    </w:p>
    <w:p w14:paraId="0B520765" w14:textId="77777777" w:rsidR="00554362" w:rsidRPr="001D2AED" w:rsidRDefault="00554362" w:rsidP="00EF54F0">
      <w:pPr>
        <w:ind w:left="567" w:right="11" w:hanging="567"/>
      </w:pPr>
    </w:p>
    <w:p w14:paraId="64F263B6" w14:textId="1AC227BE" w:rsidR="00554362" w:rsidRPr="001D2AED" w:rsidRDefault="00D04746" w:rsidP="00EF54F0">
      <w:pPr>
        <w:ind w:left="567" w:right="11" w:hanging="567"/>
      </w:pPr>
      <w:r w:rsidRPr="001D2AED">
        <w:sym w:font="Symbol" w:char="F0B7"/>
      </w:r>
      <w:r w:rsidRPr="001D2AED">
        <w:tab/>
      </w:r>
      <w:r w:rsidR="008C7CC8" w:rsidRPr="001D2AED">
        <w:t xml:space="preserve">Liječenje </w:t>
      </w:r>
      <w:r w:rsidR="004A651E" w:rsidRPr="001D2AED">
        <w:t>se</w:t>
      </w:r>
      <w:r w:rsidR="00554362" w:rsidRPr="001D2AED">
        <w:t xml:space="preserve"> ne smije započeti kod žena reproduktivne dobi bez predočenja </w:t>
      </w:r>
      <w:r w:rsidR="00DA45AD" w:rsidRPr="001D2AED">
        <w:t>nalaza</w:t>
      </w:r>
      <w:r w:rsidR="00554362" w:rsidRPr="001D2AED">
        <w:t xml:space="preserve"> testa na trudnoću kako bi se isključila </w:t>
      </w:r>
      <w:r w:rsidR="00DA45AD" w:rsidRPr="001D2AED">
        <w:t>mogućnost nehotične primjene</w:t>
      </w:r>
      <w:r w:rsidR="00554362" w:rsidRPr="001D2AED">
        <w:t xml:space="preserve"> u trudnoći (vidjeti dio 4.6)</w:t>
      </w:r>
    </w:p>
    <w:p w14:paraId="41E83BE5" w14:textId="77777777" w:rsidR="00554362" w:rsidRPr="001D2AED" w:rsidRDefault="00554362" w:rsidP="00EF54F0">
      <w:pPr>
        <w:ind w:left="567" w:right="11" w:hanging="567"/>
      </w:pPr>
    </w:p>
    <w:p w14:paraId="054EA6EC" w14:textId="5A0294D3" w:rsidR="00554362" w:rsidRPr="001D2AED" w:rsidRDefault="00D04746" w:rsidP="00EF54F0">
      <w:pPr>
        <w:ind w:left="567" w:right="11" w:hanging="567"/>
      </w:pPr>
      <w:r w:rsidRPr="001D2AED">
        <w:sym w:font="Symbol" w:char="F0B7"/>
      </w:r>
      <w:r w:rsidRPr="001D2AED">
        <w:tab/>
      </w:r>
      <w:r w:rsidR="00F945C4" w:rsidRPr="001D2AED">
        <w:rPr>
          <w:rFonts w:eastAsia="MS Mincho"/>
          <w:snapToGrid w:val="0"/>
          <w:lang w:eastAsia="hr-HR"/>
        </w:rPr>
        <w:t xml:space="preserve">Lijek </w:t>
      </w:r>
      <w:r w:rsidR="00554362" w:rsidRPr="001D2AED">
        <w:t>se ne smije koristiti u trudnoći</w:t>
      </w:r>
      <w:r w:rsidR="00EA2FCB" w:rsidRPr="001D2AED">
        <w:t>,</w:t>
      </w:r>
      <w:r w:rsidR="00554362" w:rsidRPr="001D2AED">
        <w:t xml:space="preserve"> osim ako ne postoji prikladno alternativno liječenje kojim bi se </w:t>
      </w:r>
      <w:r w:rsidR="00DA45AD" w:rsidRPr="001D2AED">
        <w:t>spriječilo</w:t>
      </w:r>
      <w:r w:rsidR="00554362" w:rsidRPr="001D2AED">
        <w:t xml:space="preserve"> odbacivanje </w:t>
      </w:r>
      <w:r w:rsidR="00DA45AD" w:rsidRPr="001D2AED">
        <w:t>presatka</w:t>
      </w:r>
      <w:r w:rsidR="00554362" w:rsidRPr="001D2AED">
        <w:t xml:space="preserve"> (vidjeti dio</w:t>
      </w:r>
      <w:r w:rsidR="00F115F0" w:rsidRPr="001D2AED">
        <w:t> </w:t>
      </w:r>
      <w:r w:rsidR="00554362" w:rsidRPr="001D2AED">
        <w:t xml:space="preserve">4.6). </w:t>
      </w:r>
    </w:p>
    <w:p w14:paraId="35666056" w14:textId="77777777" w:rsidR="00554362" w:rsidRPr="001D2AED" w:rsidRDefault="00554362" w:rsidP="00EF54F0">
      <w:pPr>
        <w:ind w:left="567" w:right="11" w:hanging="567"/>
      </w:pPr>
    </w:p>
    <w:p w14:paraId="338A8A5A" w14:textId="73161B1D" w:rsidR="00554362" w:rsidRPr="001D2AED" w:rsidRDefault="00D04746" w:rsidP="00EF54F0">
      <w:pPr>
        <w:ind w:left="567" w:right="11" w:hanging="567"/>
      </w:pPr>
      <w:r w:rsidRPr="001D2AED">
        <w:sym w:font="Symbol" w:char="F0B7"/>
      </w:r>
      <w:r w:rsidRPr="001D2AED">
        <w:tab/>
      </w:r>
      <w:r w:rsidR="00F945C4" w:rsidRPr="001D2AED">
        <w:rPr>
          <w:rFonts w:eastAsia="MS Mincho"/>
          <w:snapToGrid w:val="0"/>
          <w:lang w:eastAsia="hr-HR"/>
        </w:rPr>
        <w:t xml:space="preserve">Lijek </w:t>
      </w:r>
      <w:r w:rsidR="00554362" w:rsidRPr="001D2AED">
        <w:t>se ne smije da</w:t>
      </w:r>
      <w:r w:rsidR="00DA45AD" w:rsidRPr="001D2AED">
        <w:t>va</w:t>
      </w:r>
      <w:r w:rsidR="008202BD" w:rsidRPr="001D2AED">
        <w:t xml:space="preserve">ti </w:t>
      </w:r>
      <w:r w:rsidR="00554362" w:rsidRPr="001D2AED">
        <w:t>dojilja</w:t>
      </w:r>
      <w:r w:rsidR="00DA45AD" w:rsidRPr="001D2AED">
        <w:t>ma</w:t>
      </w:r>
      <w:r w:rsidR="00554362" w:rsidRPr="001D2AED">
        <w:t xml:space="preserve"> (vidjeti dio 4.6).</w:t>
      </w:r>
    </w:p>
    <w:p w14:paraId="64EA60A1" w14:textId="77777777" w:rsidR="00425855" w:rsidRPr="001D2AED" w:rsidRDefault="00425855" w:rsidP="00EF54F0">
      <w:pPr>
        <w:ind w:left="567" w:hanging="567"/>
        <w:rPr>
          <w:b/>
        </w:rPr>
      </w:pPr>
    </w:p>
    <w:p w14:paraId="0E89FAB3" w14:textId="77777777" w:rsidR="005857D8" w:rsidRPr="001D2AED" w:rsidRDefault="005857D8" w:rsidP="00FC714E">
      <w:pPr>
        <w:keepNext/>
        <w:keepLines/>
        <w:ind w:left="567" w:hanging="567"/>
        <w:rPr>
          <w:b/>
        </w:rPr>
      </w:pPr>
      <w:r w:rsidRPr="001D2AED">
        <w:rPr>
          <w:b/>
        </w:rPr>
        <w:t>4.4</w:t>
      </w:r>
      <w:r w:rsidRPr="001D2AED">
        <w:rPr>
          <w:b/>
        </w:rPr>
        <w:tab/>
        <w:t>Posebna upozorenja i mjere opreza pri uporabi</w:t>
      </w:r>
    </w:p>
    <w:p w14:paraId="5E636251" w14:textId="77777777" w:rsidR="00425855" w:rsidRPr="001D2AED" w:rsidRDefault="00425855" w:rsidP="00FC714E">
      <w:pPr>
        <w:keepNext/>
        <w:keepLines/>
        <w:ind w:left="567" w:hanging="567"/>
        <w:rPr>
          <w:b/>
        </w:rPr>
      </w:pPr>
    </w:p>
    <w:p w14:paraId="25BFAD98" w14:textId="77777777" w:rsidR="00CA2E15" w:rsidRPr="001D2AED" w:rsidRDefault="00CA2E15" w:rsidP="00FC714E">
      <w:pPr>
        <w:keepNext/>
        <w:keepLines/>
        <w:ind w:right="14"/>
        <w:rPr>
          <w:rFonts w:eastAsia="MS Mincho"/>
          <w:snapToGrid w:val="0"/>
          <w:u w:val="single"/>
          <w:lang w:eastAsia="hr-HR"/>
        </w:rPr>
      </w:pPr>
      <w:r w:rsidRPr="001D2AED">
        <w:rPr>
          <w:rFonts w:eastAsia="MS Mincho"/>
          <w:snapToGrid w:val="0"/>
          <w:u w:val="single"/>
          <w:lang w:eastAsia="hr-HR"/>
        </w:rPr>
        <w:t>Novotvorine</w:t>
      </w:r>
    </w:p>
    <w:p w14:paraId="457376D6" w14:textId="77777777" w:rsidR="00CA2E15" w:rsidRPr="001D2AED" w:rsidRDefault="00CA2E15" w:rsidP="00FC714E">
      <w:pPr>
        <w:keepNext/>
        <w:keepLines/>
        <w:ind w:right="14"/>
        <w:rPr>
          <w:rFonts w:eastAsia="MS Mincho"/>
          <w:snapToGrid w:val="0"/>
          <w:lang w:eastAsia="hr-HR"/>
        </w:rPr>
      </w:pPr>
    </w:p>
    <w:p w14:paraId="79A2C8AE" w14:textId="321B17A1" w:rsidR="00425855" w:rsidRPr="001D2AED" w:rsidRDefault="00425855" w:rsidP="00EF54F0">
      <w:pPr>
        <w:ind w:right="14"/>
        <w:rPr>
          <w:rFonts w:eastAsia="MS Mincho"/>
          <w:snapToGrid w:val="0"/>
          <w:lang w:eastAsia="hr-HR"/>
        </w:rPr>
      </w:pPr>
      <w:r w:rsidRPr="001D2AED">
        <w:rPr>
          <w:rFonts w:eastAsia="MS Mincho"/>
          <w:snapToGrid w:val="0"/>
          <w:lang w:eastAsia="hr-HR"/>
        </w:rPr>
        <w:t>Bolesnici koji primaju imunosupresivnu terapiju koja obuhvaća kombinaciju lijekova, uključujući CellCept, izloženi su povećanom riziku od nastajanja limfoma i drugih zloćudnih bolesti, osobito kože (vidjeti dio</w:t>
      </w:r>
      <w:r w:rsidR="00F115F0" w:rsidRPr="001D2AED">
        <w:rPr>
          <w:rFonts w:eastAsia="MS Mincho"/>
          <w:snapToGrid w:val="0"/>
          <w:lang w:eastAsia="hr-HR"/>
        </w:rPr>
        <w:t> </w:t>
      </w:r>
      <w:r w:rsidRPr="001D2AED">
        <w:rPr>
          <w:rFonts w:eastAsia="MS Mincho"/>
          <w:snapToGrid w:val="0"/>
          <w:lang w:eastAsia="hr-HR"/>
        </w:rPr>
        <w:t>4.8). Čini se da je rizik vezan uz intenzitet i trajanje imunosupresije, a ne uz primjenu nekog određenog lijeka. Da bi se umanjio rizik od</w:t>
      </w:r>
      <w:r w:rsidR="00AC1EFB" w:rsidRPr="001D2AED">
        <w:rPr>
          <w:rFonts w:eastAsia="MS Mincho"/>
          <w:snapToGrid w:val="0"/>
          <w:lang w:eastAsia="hr-HR"/>
        </w:rPr>
        <w:t xml:space="preserve"> </w:t>
      </w:r>
      <w:r w:rsidRPr="001D2AED">
        <w:rPr>
          <w:rFonts w:eastAsia="MS Mincho"/>
          <w:snapToGrid w:val="0"/>
          <w:lang w:eastAsia="hr-HR"/>
        </w:rPr>
        <w:t xml:space="preserve">karcinoma kože, </w:t>
      </w:r>
      <w:r w:rsidR="00EC7FA4" w:rsidRPr="001D2AED">
        <w:rPr>
          <w:rFonts w:eastAsia="MS Mincho"/>
          <w:snapToGrid w:val="0"/>
          <w:lang w:eastAsia="hr-HR"/>
        </w:rPr>
        <w:t xml:space="preserve">potrebno je </w:t>
      </w:r>
      <w:r w:rsidRPr="001D2AED">
        <w:rPr>
          <w:rFonts w:eastAsia="MS Mincho"/>
          <w:snapToGrid w:val="0"/>
          <w:lang w:eastAsia="hr-HR"/>
        </w:rPr>
        <w:t>ograničiti izlaganje sunčevoj svjetlosti i UV zrakama nošenjem zaštitne odjeće i upotrebom kreme za zaštitu od sunca s visokim zaštitnim faktorom.</w:t>
      </w:r>
    </w:p>
    <w:p w14:paraId="74F9AC5A" w14:textId="77777777" w:rsidR="00425855" w:rsidRPr="001D2AED" w:rsidRDefault="00425855" w:rsidP="00EF54F0">
      <w:pPr>
        <w:ind w:right="14"/>
        <w:rPr>
          <w:rFonts w:eastAsia="MS Mincho"/>
          <w:snapToGrid w:val="0"/>
          <w:lang w:eastAsia="hr-HR"/>
        </w:rPr>
      </w:pPr>
    </w:p>
    <w:p w14:paraId="2955DD53" w14:textId="77777777" w:rsidR="00CA2E15" w:rsidRPr="001D2AED" w:rsidRDefault="00CA2E15" w:rsidP="00FC714E">
      <w:pPr>
        <w:keepNext/>
        <w:keepLines/>
        <w:rPr>
          <w:rFonts w:eastAsia="MS Mincho"/>
          <w:snapToGrid w:val="0"/>
          <w:u w:val="single"/>
          <w:lang w:eastAsia="hr-HR"/>
        </w:rPr>
      </w:pPr>
      <w:r w:rsidRPr="001D2AED">
        <w:rPr>
          <w:rFonts w:eastAsia="MS Mincho"/>
          <w:snapToGrid w:val="0"/>
          <w:u w:val="single"/>
          <w:lang w:eastAsia="hr-HR"/>
        </w:rPr>
        <w:t>Infekcije</w:t>
      </w:r>
    </w:p>
    <w:p w14:paraId="5E1890E4" w14:textId="77777777" w:rsidR="00CA2E15" w:rsidRPr="001D2AED" w:rsidRDefault="00CA2E15" w:rsidP="00FC714E">
      <w:pPr>
        <w:keepNext/>
        <w:keepLines/>
        <w:rPr>
          <w:rFonts w:eastAsia="MS Mincho"/>
          <w:snapToGrid w:val="0"/>
          <w:lang w:eastAsia="hr-HR"/>
        </w:rPr>
      </w:pPr>
    </w:p>
    <w:p w14:paraId="6F7B6F90" w14:textId="735D5AC6" w:rsidR="000A1F8E" w:rsidRPr="001D2AED" w:rsidRDefault="000A1F8E" w:rsidP="00EF54F0">
      <w:pPr>
        <w:rPr>
          <w:rFonts w:eastAsia="MS Mincho"/>
          <w:snapToGrid w:val="0"/>
          <w:lang w:eastAsia="hr-HR"/>
        </w:rPr>
      </w:pPr>
      <w:r w:rsidRPr="001D2AED">
        <w:rPr>
          <w:rFonts w:eastAsia="MS Mincho"/>
          <w:snapToGrid w:val="0"/>
          <w:lang w:eastAsia="hr-HR"/>
        </w:rPr>
        <w:t xml:space="preserve">Bolesnici liječeni imunosupresivima, uključujući i </w:t>
      </w:r>
      <w:r w:rsidR="004A651E" w:rsidRPr="001D2AED">
        <w:rPr>
          <w:rFonts w:eastAsia="MS Mincho"/>
          <w:snapToGrid w:val="0"/>
          <w:lang w:eastAsia="hr-HR"/>
        </w:rPr>
        <w:t>mofetilmikofenolat</w:t>
      </w:r>
      <w:r w:rsidRPr="001D2AED">
        <w:rPr>
          <w:rFonts w:eastAsia="MS Mincho"/>
          <w:snapToGrid w:val="0"/>
          <w:lang w:eastAsia="hr-HR"/>
        </w:rPr>
        <w:t>, imaju povećani rizik za oportunističke infekcije (bakterijske, gljivične, virusne i protozoalne), infekcije koje mogu imati smrtni ishod i seps</w:t>
      </w:r>
      <w:r w:rsidR="0098286C" w:rsidRPr="001D2AED">
        <w:rPr>
          <w:rFonts w:eastAsia="MS Mincho"/>
          <w:snapToGrid w:val="0"/>
          <w:lang w:eastAsia="hr-HR"/>
        </w:rPr>
        <w:t>u</w:t>
      </w:r>
      <w:r w:rsidRPr="001D2AED">
        <w:rPr>
          <w:rFonts w:eastAsia="MS Mincho"/>
          <w:snapToGrid w:val="0"/>
          <w:lang w:eastAsia="hr-HR"/>
        </w:rPr>
        <w:t xml:space="preserve"> (vidjeti dio</w:t>
      </w:r>
      <w:r w:rsidR="00F115F0" w:rsidRPr="001D2AED">
        <w:rPr>
          <w:rFonts w:eastAsia="MS Mincho"/>
          <w:snapToGrid w:val="0"/>
          <w:lang w:eastAsia="hr-HR"/>
        </w:rPr>
        <w:t> </w:t>
      </w:r>
      <w:r w:rsidRPr="001D2AED">
        <w:rPr>
          <w:rFonts w:eastAsia="MS Mincho"/>
          <w:snapToGrid w:val="0"/>
          <w:lang w:eastAsia="hr-HR"/>
        </w:rPr>
        <w:t xml:space="preserve">4.8). Takve infekcije uključuju reaktivaciju latentnih virusa, poput reaktivacije hepatitisa B ili hepatitisa C i infekcije uzrokovane polioma virusima (nefropatija povezana s BK virusom, progresivna multifokalna leukoencefalopatija (PML) povezana s JC virusom). Prijavljeni su slučajevi hepatitisa kao posljedice reaktivacije hepatitisa B ili hepatitisa C u nositelja virusa liječenih imunosupresivima. </w:t>
      </w:r>
      <w:r w:rsidR="00373856" w:rsidRPr="001D2AED">
        <w:rPr>
          <w:rFonts w:eastAsia="MS Mincho"/>
          <w:snapToGrid w:val="0"/>
          <w:lang w:eastAsia="hr-HR"/>
        </w:rPr>
        <w:t xml:space="preserve">Te su </w:t>
      </w:r>
      <w:r w:rsidRPr="001D2AED">
        <w:rPr>
          <w:rFonts w:eastAsia="MS Mincho"/>
          <w:snapToGrid w:val="0"/>
          <w:lang w:eastAsia="hr-HR"/>
        </w:rPr>
        <w:t>infekcije često povezane s visokim ukupnim imunosupresivnim opterećenjem i mogu dovesti do ozbiljnih ili smrtonosnih stanja koj</w:t>
      </w:r>
      <w:r w:rsidR="00373856" w:rsidRPr="001D2AED">
        <w:rPr>
          <w:rFonts w:eastAsia="MS Mincho"/>
          <w:snapToGrid w:val="0"/>
          <w:lang w:eastAsia="hr-HR"/>
        </w:rPr>
        <w:t>a</w:t>
      </w:r>
      <w:r w:rsidRPr="001D2AED">
        <w:rPr>
          <w:rFonts w:eastAsia="MS Mincho"/>
          <w:snapToGrid w:val="0"/>
          <w:lang w:eastAsia="hr-HR"/>
        </w:rPr>
        <w:t xml:space="preserve"> liječni</w:t>
      </w:r>
      <w:r w:rsidR="00373856" w:rsidRPr="001D2AED">
        <w:rPr>
          <w:rFonts w:eastAsia="MS Mincho"/>
          <w:snapToGrid w:val="0"/>
          <w:lang w:eastAsia="hr-HR"/>
        </w:rPr>
        <w:t>ci</w:t>
      </w:r>
      <w:r w:rsidRPr="001D2AED">
        <w:rPr>
          <w:rFonts w:eastAsia="MS Mincho"/>
          <w:snapToGrid w:val="0"/>
          <w:lang w:eastAsia="hr-HR"/>
        </w:rPr>
        <w:t xml:space="preserve"> mora</w:t>
      </w:r>
      <w:r w:rsidR="00373856" w:rsidRPr="001D2AED">
        <w:rPr>
          <w:rFonts w:eastAsia="MS Mincho"/>
          <w:snapToGrid w:val="0"/>
          <w:lang w:eastAsia="hr-HR"/>
        </w:rPr>
        <w:t>ju</w:t>
      </w:r>
      <w:r w:rsidRPr="001D2AED">
        <w:rPr>
          <w:rFonts w:eastAsia="MS Mincho"/>
          <w:snapToGrid w:val="0"/>
          <w:lang w:eastAsia="hr-HR"/>
        </w:rPr>
        <w:t xml:space="preserve"> uzeti u obzir u diferencijalnoj dijagnostici </w:t>
      </w:r>
      <w:r w:rsidR="00F768F3" w:rsidRPr="001D2AED">
        <w:rPr>
          <w:rFonts w:eastAsia="MS Mincho"/>
          <w:snapToGrid w:val="0"/>
          <w:lang w:eastAsia="hr-HR"/>
        </w:rPr>
        <w:t xml:space="preserve">kod </w:t>
      </w:r>
      <w:r w:rsidRPr="001D2AED">
        <w:rPr>
          <w:rFonts w:eastAsia="MS Mincho"/>
          <w:snapToGrid w:val="0"/>
          <w:lang w:eastAsia="hr-HR"/>
        </w:rPr>
        <w:t xml:space="preserve">imunosuprimiranih bolesnika </w:t>
      </w:r>
      <w:r w:rsidR="00422998" w:rsidRPr="001D2AED">
        <w:rPr>
          <w:rFonts w:eastAsia="MS Mincho"/>
          <w:snapToGrid w:val="0"/>
          <w:lang w:eastAsia="hr-HR"/>
        </w:rPr>
        <w:t xml:space="preserve">s </w:t>
      </w:r>
      <w:r w:rsidR="00F768F3" w:rsidRPr="001D2AED">
        <w:rPr>
          <w:rFonts w:eastAsia="MS Mincho"/>
          <w:snapToGrid w:val="0"/>
          <w:lang w:eastAsia="hr-HR"/>
        </w:rPr>
        <w:t>pogoršavajućom</w:t>
      </w:r>
      <w:r w:rsidRPr="001D2AED">
        <w:rPr>
          <w:rFonts w:eastAsia="MS Mincho"/>
          <w:snapToGrid w:val="0"/>
          <w:lang w:eastAsia="hr-HR"/>
        </w:rPr>
        <w:t xml:space="preserve"> bubrežn</w:t>
      </w:r>
      <w:r w:rsidR="00373856" w:rsidRPr="001D2AED">
        <w:rPr>
          <w:rFonts w:eastAsia="MS Mincho"/>
          <w:snapToGrid w:val="0"/>
          <w:lang w:eastAsia="hr-HR"/>
        </w:rPr>
        <w:t>om</w:t>
      </w:r>
      <w:r w:rsidRPr="001D2AED">
        <w:rPr>
          <w:rFonts w:eastAsia="MS Mincho"/>
          <w:snapToGrid w:val="0"/>
          <w:lang w:eastAsia="hr-HR"/>
        </w:rPr>
        <w:t xml:space="preserve"> funkcij</w:t>
      </w:r>
      <w:r w:rsidR="00373856" w:rsidRPr="001D2AED">
        <w:rPr>
          <w:rFonts w:eastAsia="MS Mincho"/>
          <w:snapToGrid w:val="0"/>
          <w:lang w:eastAsia="hr-HR"/>
        </w:rPr>
        <w:t>om</w:t>
      </w:r>
      <w:r w:rsidRPr="001D2AED">
        <w:rPr>
          <w:rFonts w:eastAsia="MS Mincho"/>
          <w:snapToGrid w:val="0"/>
          <w:lang w:eastAsia="hr-HR"/>
        </w:rPr>
        <w:t xml:space="preserve"> ili neurološk</w:t>
      </w:r>
      <w:r w:rsidR="00373856" w:rsidRPr="001D2AED">
        <w:rPr>
          <w:rFonts w:eastAsia="MS Mincho"/>
          <w:snapToGrid w:val="0"/>
          <w:lang w:eastAsia="hr-HR"/>
        </w:rPr>
        <w:t>im</w:t>
      </w:r>
      <w:r w:rsidRPr="001D2AED">
        <w:rPr>
          <w:rFonts w:eastAsia="MS Mincho"/>
          <w:snapToGrid w:val="0"/>
          <w:lang w:eastAsia="hr-HR"/>
        </w:rPr>
        <w:t xml:space="preserve"> simptom</w:t>
      </w:r>
      <w:r w:rsidR="00373856" w:rsidRPr="001D2AED">
        <w:rPr>
          <w:rFonts w:eastAsia="MS Mincho"/>
          <w:snapToGrid w:val="0"/>
          <w:lang w:eastAsia="hr-HR"/>
        </w:rPr>
        <w:t>ima</w:t>
      </w:r>
      <w:r w:rsidRPr="001D2AED">
        <w:rPr>
          <w:rFonts w:eastAsia="MS Mincho"/>
          <w:snapToGrid w:val="0"/>
          <w:lang w:eastAsia="hr-HR"/>
        </w:rPr>
        <w:t>.</w:t>
      </w:r>
      <w:r w:rsidR="004C3413" w:rsidRPr="001D2AED">
        <w:rPr>
          <w:rFonts w:eastAsia="MS Mincho"/>
          <w:snapToGrid w:val="0"/>
          <w:lang w:eastAsia="hr-HR"/>
        </w:rPr>
        <w:t xml:space="preserve"> </w:t>
      </w:r>
      <w:r w:rsidR="009C05B6" w:rsidRPr="001D2AED">
        <w:rPr>
          <w:rFonts w:eastAsia="MS Mincho"/>
          <w:snapToGrid w:val="0"/>
          <w:lang w:eastAsia="hr-HR"/>
        </w:rPr>
        <w:t xml:space="preserve">Mikofenolatna kiselina ima citostatski učinak na B- i T-limfocite pa bolest COVID-19 može </w:t>
      </w:r>
      <w:r w:rsidR="00F768F3" w:rsidRPr="001D2AED">
        <w:rPr>
          <w:rFonts w:eastAsia="MS Mincho"/>
          <w:snapToGrid w:val="0"/>
          <w:lang w:eastAsia="hr-HR"/>
        </w:rPr>
        <w:t xml:space="preserve">imati </w:t>
      </w:r>
      <w:r w:rsidR="009C05B6" w:rsidRPr="001D2AED">
        <w:rPr>
          <w:rFonts w:eastAsia="MS Mincho"/>
          <w:snapToGrid w:val="0"/>
          <w:lang w:eastAsia="hr-HR"/>
        </w:rPr>
        <w:t>teži oblik</w:t>
      </w:r>
      <w:r w:rsidR="00557C62" w:rsidRPr="001D2AED">
        <w:rPr>
          <w:rFonts w:eastAsia="MS Mincho"/>
          <w:snapToGrid w:val="0"/>
          <w:lang w:eastAsia="hr-HR"/>
        </w:rPr>
        <w:t xml:space="preserve"> te je potrebno razmotriti odgovarajuće kliničke </w:t>
      </w:r>
      <w:r w:rsidR="00F768F3" w:rsidRPr="001D2AED">
        <w:rPr>
          <w:rFonts w:eastAsia="MS Mincho"/>
          <w:snapToGrid w:val="0"/>
          <w:lang w:eastAsia="hr-HR"/>
        </w:rPr>
        <w:t>korake</w:t>
      </w:r>
      <w:r w:rsidR="009C05B6" w:rsidRPr="001D2AED">
        <w:rPr>
          <w:rFonts w:eastAsia="MS Mincho"/>
          <w:snapToGrid w:val="0"/>
          <w:lang w:eastAsia="hr-HR"/>
        </w:rPr>
        <w:t>.</w:t>
      </w:r>
    </w:p>
    <w:p w14:paraId="6D73E75D" w14:textId="77777777" w:rsidR="00425855" w:rsidRPr="001D2AED" w:rsidRDefault="00425855" w:rsidP="00EF54F0">
      <w:pPr>
        <w:rPr>
          <w:rFonts w:eastAsia="MS Mincho"/>
          <w:strike/>
          <w:snapToGrid w:val="0"/>
          <w:lang w:eastAsia="hr-HR"/>
        </w:rPr>
      </w:pPr>
    </w:p>
    <w:p w14:paraId="127FC4F6" w14:textId="634539F6" w:rsidR="001F079F" w:rsidRPr="001D2AED" w:rsidRDefault="001F079F" w:rsidP="00EF54F0">
      <w:pPr>
        <w:rPr>
          <w:rFonts w:eastAsia="MS Mincho"/>
          <w:snapToGrid w:val="0"/>
          <w:lang w:eastAsia="hr-HR"/>
        </w:rPr>
      </w:pPr>
      <w:r w:rsidRPr="001D2AED">
        <w:rPr>
          <w:rFonts w:eastAsia="MS Mincho"/>
          <w:snapToGrid w:val="0"/>
          <w:lang w:eastAsia="hr-HR"/>
        </w:rPr>
        <w:t xml:space="preserve">Prijavljeni su slučajevi hipogamaglobulinemije povezani s rekurentnim infekcijama kod bolesnika koji su primali </w:t>
      </w:r>
      <w:r w:rsidR="004A651E" w:rsidRPr="001D2AED">
        <w:rPr>
          <w:rFonts w:eastAsia="MS Mincho"/>
          <w:snapToGrid w:val="0"/>
          <w:lang w:eastAsia="hr-HR"/>
        </w:rPr>
        <w:t>mofetilmikofenolat</w:t>
      </w:r>
      <w:r w:rsidR="004A651E" w:rsidRPr="001D2AED" w:rsidDel="004A651E">
        <w:rPr>
          <w:rFonts w:eastAsia="MS Mincho"/>
          <w:snapToGrid w:val="0"/>
          <w:lang w:eastAsia="hr-HR"/>
        </w:rPr>
        <w:t xml:space="preserve"> </w:t>
      </w:r>
      <w:r w:rsidRPr="001D2AED">
        <w:rPr>
          <w:rFonts w:eastAsia="MS Mincho"/>
          <w:snapToGrid w:val="0"/>
          <w:lang w:eastAsia="hr-HR"/>
        </w:rPr>
        <w:t xml:space="preserve">u kombinaciji s drugim imunosupresivima. U nekima od tih slučajeva zamjena </w:t>
      </w:r>
      <w:r w:rsidR="004A651E" w:rsidRPr="001D2AED">
        <w:rPr>
          <w:rFonts w:eastAsia="MS Mincho"/>
          <w:snapToGrid w:val="0"/>
          <w:lang w:eastAsia="hr-HR"/>
        </w:rPr>
        <w:t>mofetilmikofenolata</w:t>
      </w:r>
      <w:r w:rsidR="004A651E" w:rsidRPr="001D2AED" w:rsidDel="004A651E">
        <w:rPr>
          <w:rFonts w:eastAsia="MS Mincho"/>
          <w:snapToGrid w:val="0"/>
          <w:lang w:eastAsia="hr-HR"/>
        </w:rPr>
        <w:t xml:space="preserve"> </w:t>
      </w:r>
      <w:r w:rsidRPr="001D2AED">
        <w:rPr>
          <w:rFonts w:eastAsia="MS Mincho"/>
          <w:snapToGrid w:val="0"/>
          <w:lang w:eastAsia="hr-HR"/>
        </w:rPr>
        <w:t>drugim imunosupresivom</w:t>
      </w:r>
      <w:r w:rsidR="000F1DDD" w:rsidRPr="001D2AED">
        <w:rPr>
          <w:rFonts w:eastAsia="MS Mincho"/>
          <w:snapToGrid w:val="0"/>
          <w:lang w:eastAsia="hr-HR"/>
        </w:rPr>
        <w:t xml:space="preserve"> </w:t>
      </w:r>
      <w:r w:rsidRPr="001D2AED">
        <w:rPr>
          <w:rFonts w:eastAsia="MS Mincho"/>
          <w:snapToGrid w:val="0"/>
          <w:lang w:eastAsia="hr-HR"/>
        </w:rPr>
        <w:t xml:space="preserve">rezultirala je vraćanjem razine serumskog IgG-a na normalu. Bolesnicima koji uzimaju </w:t>
      </w:r>
      <w:r w:rsidR="004A651E" w:rsidRPr="001D2AED">
        <w:rPr>
          <w:rFonts w:eastAsia="MS Mincho"/>
          <w:snapToGrid w:val="0"/>
          <w:lang w:eastAsia="hr-HR"/>
        </w:rPr>
        <w:t>mofetilmikofenolat</w:t>
      </w:r>
      <w:r w:rsidR="004A651E" w:rsidRPr="001D2AED" w:rsidDel="004A651E">
        <w:rPr>
          <w:rFonts w:eastAsia="MS Mincho"/>
          <w:snapToGrid w:val="0"/>
          <w:lang w:eastAsia="hr-HR"/>
        </w:rPr>
        <w:t xml:space="preserve"> </w:t>
      </w:r>
      <w:r w:rsidRPr="001D2AED">
        <w:rPr>
          <w:rFonts w:eastAsia="MS Mincho"/>
          <w:snapToGrid w:val="0"/>
          <w:lang w:eastAsia="hr-HR"/>
        </w:rPr>
        <w:t>i razviju rekurentne infekcije mora</w:t>
      </w:r>
      <w:r w:rsidR="00090033" w:rsidRPr="001D2AED">
        <w:rPr>
          <w:rFonts w:eastAsia="MS Mincho"/>
          <w:snapToGrid w:val="0"/>
          <w:lang w:eastAsia="hr-HR"/>
        </w:rPr>
        <w:t>ju</w:t>
      </w:r>
      <w:r w:rsidRPr="001D2AED">
        <w:rPr>
          <w:rFonts w:eastAsia="MS Mincho"/>
          <w:snapToGrid w:val="0"/>
          <w:lang w:eastAsia="hr-HR"/>
        </w:rPr>
        <w:t xml:space="preserve"> se izmjeriti vrijednost</w:t>
      </w:r>
      <w:r w:rsidR="00090033" w:rsidRPr="001D2AED">
        <w:rPr>
          <w:rFonts w:eastAsia="MS Mincho"/>
          <w:snapToGrid w:val="0"/>
          <w:lang w:eastAsia="hr-HR"/>
        </w:rPr>
        <w:t>i serumskih</w:t>
      </w:r>
      <w:r w:rsidRPr="001D2AED">
        <w:rPr>
          <w:rFonts w:eastAsia="MS Mincho"/>
          <w:snapToGrid w:val="0"/>
          <w:lang w:eastAsia="hr-HR"/>
        </w:rPr>
        <w:t xml:space="preserve"> imunoglobulina. U slučajevima održane, klinički relevantne hipogamaglobulinemije, moraju se razmotriti odgovarajuće kliničke radnje uzimajući u obzir potentne citostat</w:t>
      </w:r>
      <w:r w:rsidR="00230210" w:rsidRPr="001D2AED">
        <w:rPr>
          <w:rFonts w:eastAsia="MS Mincho"/>
          <w:snapToGrid w:val="0"/>
          <w:lang w:eastAsia="hr-HR"/>
        </w:rPr>
        <w:t>s</w:t>
      </w:r>
      <w:r w:rsidRPr="001D2AED">
        <w:rPr>
          <w:rFonts w:eastAsia="MS Mincho"/>
          <w:snapToGrid w:val="0"/>
          <w:lang w:eastAsia="hr-HR"/>
        </w:rPr>
        <w:t>ke učinke koje mikofenol</w:t>
      </w:r>
      <w:r w:rsidR="00A72E4D" w:rsidRPr="001D2AED">
        <w:rPr>
          <w:rFonts w:eastAsia="MS Mincho"/>
          <w:snapToGrid w:val="0"/>
          <w:lang w:eastAsia="hr-HR"/>
        </w:rPr>
        <w:t>atn</w:t>
      </w:r>
      <w:r w:rsidRPr="001D2AED">
        <w:rPr>
          <w:rFonts w:eastAsia="MS Mincho"/>
          <w:snapToGrid w:val="0"/>
          <w:lang w:eastAsia="hr-HR"/>
        </w:rPr>
        <w:t xml:space="preserve">a kiselina ima na T- i B-limfocite. </w:t>
      </w:r>
    </w:p>
    <w:p w14:paraId="4AB3D3AE" w14:textId="77777777" w:rsidR="001F079F" w:rsidRPr="001D2AED" w:rsidRDefault="001F079F" w:rsidP="00EF54F0">
      <w:pPr>
        <w:autoSpaceDE w:val="0"/>
        <w:autoSpaceDN w:val="0"/>
        <w:adjustRightInd w:val="0"/>
        <w:rPr>
          <w:rFonts w:eastAsia="PMingLiU"/>
          <w:szCs w:val="24"/>
          <w:lang w:eastAsia="zh-CN"/>
        </w:rPr>
      </w:pPr>
    </w:p>
    <w:p w14:paraId="6FCC8A88" w14:textId="1EF71347" w:rsidR="001F079F" w:rsidRPr="001D2AED" w:rsidRDefault="001F079F" w:rsidP="00EF54F0">
      <w:pPr>
        <w:autoSpaceDE w:val="0"/>
        <w:autoSpaceDN w:val="0"/>
        <w:adjustRightInd w:val="0"/>
        <w:rPr>
          <w:rFonts w:eastAsia="PMingLiU"/>
          <w:szCs w:val="24"/>
          <w:lang w:eastAsia="zh-CN"/>
        </w:rPr>
      </w:pPr>
      <w:r w:rsidRPr="001D2AED">
        <w:rPr>
          <w:rFonts w:eastAsia="PMingLiU"/>
          <w:szCs w:val="24"/>
          <w:lang w:eastAsia="zh-CN"/>
        </w:rPr>
        <w:t xml:space="preserve">Objavljeni su izvještaji o bronhiektazijama u odraslih i djece koji su primili </w:t>
      </w:r>
      <w:r w:rsidR="004A651E" w:rsidRPr="001D2AED">
        <w:rPr>
          <w:rFonts w:eastAsia="MS Mincho"/>
          <w:snapToGrid w:val="0"/>
          <w:lang w:eastAsia="hr-HR"/>
        </w:rPr>
        <w:t>mofetilmikofenolat</w:t>
      </w:r>
      <w:r w:rsidR="004A651E" w:rsidRPr="001D2AED" w:rsidDel="004A651E">
        <w:rPr>
          <w:rFonts w:eastAsia="PMingLiU"/>
          <w:szCs w:val="24"/>
          <w:lang w:eastAsia="zh-CN"/>
        </w:rPr>
        <w:t xml:space="preserve"> </w:t>
      </w:r>
      <w:r w:rsidRPr="001D2AED">
        <w:rPr>
          <w:rFonts w:eastAsia="PMingLiU"/>
          <w:szCs w:val="24"/>
          <w:lang w:eastAsia="zh-CN"/>
        </w:rPr>
        <w:t xml:space="preserve">u kombinaciji s drugim imunosupresivima. U nekima od tih slučajevima zamjena </w:t>
      </w:r>
      <w:r w:rsidR="004A651E" w:rsidRPr="001D2AED">
        <w:rPr>
          <w:rFonts w:eastAsia="MS Mincho"/>
          <w:snapToGrid w:val="0"/>
          <w:lang w:eastAsia="hr-HR"/>
        </w:rPr>
        <w:t>mofetilmikofenolata</w:t>
      </w:r>
      <w:r w:rsidR="004A651E" w:rsidRPr="001D2AED" w:rsidDel="004A651E">
        <w:rPr>
          <w:rFonts w:eastAsia="PMingLiU"/>
          <w:szCs w:val="24"/>
          <w:lang w:eastAsia="zh-CN"/>
        </w:rPr>
        <w:t xml:space="preserve"> </w:t>
      </w:r>
      <w:r w:rsidRPr="001D2AED">
        <w:rPr>
          <w:rFonts w:eastAsia="PMingLiU"/>
          <w:szCs w:val="24"/>
          <w:lang w:eastAsia="zh-CN"/>
        </w:rPr>
        <w:t>drugim imunosupresivom</w:t>
      </w:r>
      <w:r w:rsidR="000F1DDD" w:rsidRPr="001D2AED">
        <w:rPr>
          <w:rFonts w:eastAsia="PMingLiU"/>
          <w:szCs w:val="24"/>
          <w:lang w:eastAsia="zh-CN"/>
        </w:rPr>
        <w:t xml:space="preserve"> </w:t>
      </w:r>
      <w:r w:rsidRPr="001D2AED">
        <w:rPr>
          <w:rFonts w:eastAsia="PMingLiU"/>
          <w:szCs w:val="24"/>
          <w:lang w:eastAsia="zh-CN"/>
        </w:rPr>
        <w:t xml:space="preserve">rezultirala je </w:t>
      </w:r>
      <w:r w:rsidR="001B66FB" w:rsidRPr="001D2AED">
        <w:rPr>
          <w:rFonts w:eastAsia="PMingLiU"/>
          <w:szCs w:val="24"/>
          <w:lang w:eastAsia="zh-CN"/>
        </w:rPr>
        <w:t>ublaž</w:t>
      </w:r>
      <w:r w:rsidRPr="001D2AED">
        <w:rPr>
          <w:rFonts w:eastAsia="PMingLiU"/>
          <w:szCs w:val="24"/>
          <w:lang w:eastAsia="zh-CN"/>
        </w:rPr>
        <w:t>a</w:t>
      </w:r>
      <w:r w:rsidR="001B66FB" w:rsidRPr="001D2AED">
        <w:rPr>
          <w:rFonts w:eastAsia="PMingLiU"/>
          <w:szCs w:val="24"/>
          <w:lang w:eastAsia="zh-CN"/>
        </w:rPr>
        <w:t>va</w:t>
      </w:r>
      <w:r w:rsidRPr="001D2AED">
        <w:rPr>
          <w:rFonts w:eastAsia="PMingLiU"/>
          <w:szCs w:val="24"/>
          <w:lang w:eastAsia="zh-CN"/>
        </w:rPr>
        <w:t>njem respiratornih simptoma. Rizik od nastanka bronhiektazija može biti povezan s hipogamaglobulinemijom ili s izravnim učinkom na pluća. Također postoje izolirani izvještaji o intersticijskoj bolesti pluća i</w:t>
      </w:r>
      <w:r w:rsidR="00090033" w:rsidRPr="001D2AED">
        <w:rPr>
          <w:rFonts w:eastAsia="PMingLiU"/>
          <w:szCs w:val="24"/>
          <w:lang w:eastAsia="zh-CN"/>
        </w:rPr>
        <w:t xml:space="preserve"> plućnoj fibrozi</w:t>
      </w:r>
      <w:r w:rsidRPr="001D2AED">
        <w:rPr>
          <w:rFonts w:eastAsia="PMingLiU"/>
          <w:szCs w:val="24"/>
          <w:lang w:eastAsia="zh-CN"/>
        </w:rPr>
        <w:t xml:space="preserve">, od kojih su neke </w:t>
      </w:r>
      <w:r w:rsidR="00090033" w:rsidRPr="001D2AED">
        <w:rPr>
          <w:rFonts w:eastAsia="PMingLiU"/>
          <w:szCs w:val="24"/>
          <w:lang w:eastAsia="zh-CN"/>
        </w:rPr>
        <w:t>bile sa smrtnim ishodom</w:t>
      </w:r>
      <w:r w:rsidRPr="001D2AED">
        <w:rPr>
          <w:rFonts w:eastAsia="PMingLiU"/>
          <w:szCs w:val="24"/>
          <w:lang w:eastAsia="zh-CN"/>
        </w:rPr>
        <w:t xml:space="preserve"> (vidjeti dio</w:t>
      </w:r>
      <w:r w:rsidR="00F115F0" w:rsidRPr="001D2AED">
        <w:rPr>
          <w:rFonts w:eastAsia="PMingLiU"/>
          <w:szCs w:val="24"/>
          <w:lang w:eastAsia="zh-CN"/>
        </w:rPr>
        <w:t> </w:t>
      </w:r>
      <w:r w:rsidRPr="001D2AED">
        <w:rPr>
          <w:rFonts w:eastAsia="PMingLiU"/>
          <w:szCs w:val="24"/>
          <w:lang w:eastAsia="zh-CN"/>
        </w:rPr>
        <w:t>4.8). Preporučuje se preispitati bolesnike koji razviju perzistentne plućne simptome, kao što su kašalj i dispneja.</w:t>
      </w:r>
    </w:p>
    <w:p w14:paraId="14EB78D2" w14:textId="77777777" w:rsidR="00904EF0" w:rsidRPr="001D2AED" w:rsidRDefault="00904EF0" w:rsidP="00EF54F0">
      <w:pPr>
        <w:rPr>
          <w:rFonts w:eastAsia="MS Mincho"/>
          <w:snapToGrid w:val="0"/>
          <w:lang w:eastAsia="hr-HR"/>
        </w:rPr>
      </w:pPr>
    </w:p>
    <w:p w14:paraId="2886DC0B" w14:textId="77777777" w:rsidR="00CA2E15" w:rsidRPr="001D2AED" w:rsidRDefault="00CA2E15" w:rsidP="00EF54F0">
      <w:pPr>
        <w:keepNext/>
        <w:autoSpaceDE w:val="0"/>
        <w:autoSpaceDN w:val="0"/>
        <w:adjustRightInd w:val="0"/>
        <w:rPr>
          <w:rFonts w:eastAsia="PMingLiU"/>
          <w:szCs w:val="24"/>
          <w:u w:val="single"/>
          <w:lang w:eastAsia="zh-CN"/>
        </w:rPr>
      </w:pPr>
      <w:r w:rsidRPr="001D2AED">
        <w:rPr>
          <w:rFonts w:eastAsia="PMingLiU"/>
          <w:szCs w:val="24"/>
          <w:u w:val="single"/>
          <w:lang w:eastAsia="zh-CN"/>
        </w:rPr>
        <w:t>Poremećaji krvi i imunološkog sustava</w:t>
      </w:r>
    </w:p>
    <w:p w14:paraId="58B45DF9" w14:textId="77777777" w:rsidR="00CA2E15" w:rsidRPr="001D2AED" w:rsidRDefault="00CA2E15" w:rsidP="00EF54F0">
      <w:pPr>
        <w:keepNext/>
        <w:rPr>
          <w:rFonts w:eastAsia="MS Mincho"/>
          <w:snapToGrid w:val="0"/>
          <w:lang w:eastAsia="hr-HR"/>
        </w:rPr>
      </w:pPr>
    </w:p>
    <w:p w14:paraId="1A85FA58" w14:textId="04E2D616" w:rsidR="00425855" w:rsidRPr="001D2AED" w:rsidRDefault="00425855" w:rsidP="00EF54F0">
      <w:pPr>
        <w:rPr>
          <w:rFonts w:ascii="MS Mincho" w:eastAsia="MS Mincho" w:cs="MS Mincho"/>
          <w:snapToGrid w:val="0"/>
          <w:lang w:eastAsia="hr-HR"/>
        </w:rPr>
      </w:pPr>
      <w:r w:rsidRPr="001D2AED">
        <w:rPr>
          <w:rFonts w:eastAsia="MS Mincho"/>
          <w:snapToGrid w:val="0"/>
          <w:lang w:eastAsia="hr-HR"/>
        </w:rPr>
        <w:t xml:space="preserve">Bolesnike koji primaju </w:t>
      </w:r>
      <w:r w:rsidR="004A651E" w:rsidRPr="001D2AED">
        <w:rPr>
          <w:rFonts w:eastAsia="MS Mincho"/>
          <w:snapToGrid w:val="0"/>
          <w:lang w:eastAsia="hr-HR"/>
        </w:rPr>
        <w:t>mofetilmikofenolat</w:t>
      </w:r>
      <w:r w:rsidR="004A651E" w:rsidRPr="001D2AED" w:rsidDel="004A651E">
        <w:rPr>
          <w:rFonts w:eastAsia="MS Mincho"/>
          <w:snapToGrid w:val="0"/>
          <w:lang w:eastAsia="hr-HR"/>
        </w:rPr>
        <w:t xml:space="preserve"> </w:t>
      </w:r>
      <w:r w:rsidR="006B4312" w:rsidRPr="001D2AED">
        <w:rPr>
          <w:rFonts w:eastAsia="MS Mincho"/>
          <w:snapToGrid w:val="0"/>
          <w:lang w:eastAsia="hr-HR"/>
        </w:rPr>
        <w:t>potrebno je</w:t>
      </w:r>
      <w:r w:rsidR="00090033" w:rsidRPr="001D2AED">
        <w:rPr>
          <w:rFonts w:eastAsia="MS Mincho"/>
          <w:snapToGrid w:val="0"/>
          <w:lang w:eastAsia="hr-HR"/>
        </w:rPr>
        <w:t xml:space="preserve"> </w:t>
      </w:r>
      <w:r w:rsidRPr="001D2AED">
        <w:rPr>
          <w:rFonts w:eastAsia="MS Mincho"/>
          <w:snapToGrid w:val="0"/>
          <w:lang w:eastAsia="hr-HR"/>
        </w:rPr>
        <w:t>pažljivo nadzirati kako bi se opazili znakovi neutropenije, koju može izazvati sam</w:t>
      </w:r>
      <w:r w:rsidR="004A651E" w:rsidRPr="001D2AED">
        <w:rPr>
          <w:rFonts w:eastAsia="MS Mincho"/>
          <w:snapToGrid w:val="0"/>
          <w:lang w:eastAsia="hr-HR"/>
        </w:rPr>
        <w:t>o liječenje</w:t>
      </w:r>
      <w:r w:rsidRPr="001D2AED">
        <w:rPr>
          <w:rFonts w:eastAsia="MS Mincho"/>
          <w:snapToGrid w:val="0"/>
          <w:lang w:eastAsia="hr-HR"/>
        </w:rPr>
        <w:t xml:space="preserve">, lijekovi koji se istodobno primjenjuju, virusne infekcije ili kombinacija tih uzroka. Kod bolesnika koji uzimaju </w:t>
      </w:r>
      <w:r w:rsidR="004A651E" w:rsidRPr="001D2AED">
        <w:rPr>
          <w:rFonts w:eastAsia="MS Mincho"/>
          <w:snapToGrid w:val="0"/>
          <w:lang w:eastAsia="hr-HR"/>
        </w:rPr>
        <w:t>mofetilmikofenolat</w:t>
      </w:r>
      <w:r w:rsidR="004A651E" w:rsidRPr="001D2AED" w:rsidDel="004A651E">
        <w:rPr>
          <w:rFonts w:eastAsia="MS Mincho"/>
          <w:snapToGrid w:val="0"/>
          <w:lang w:eastAsia="hr-HR"/>
        </w:rPr>
        <w:t xml:space="preserve"> </w:t>
      </w:r>
      <w:r w:rsidR="006B4312" w:rsidRPr="001D2AED">
        <w:rPr>
          <w:rFonts w:eastAsia="MS Mincho"/>
          <w:snapToGrid w:val="0"/>
          <w:lang w:eastAsia="hr-HR"/>
        </w:rPr>
        <w:t>potrebno je</w:t>
      </w:r>
      <w:r w:rsidR="000F1DDD" w:rsidRPr="001D2AED">
        <w:rPr>
          <w:rFonts w:eastAsia="MS Mincho"/>
          <w:snapToGrid w:val="0"/>
          <w:lang w:eastAsia="hr-HR"/>
        </w:rPr>
        <w:t xml:space="preserve"> </w:t>
      </w:r>
      <w:r w:rsidRPr="001D2AED">
        <w:rPr>
          <w:rFonts w:eastAsia="MS Mincho"/>
          <w:snapToGrid w:val="0"/>
          <w:lang w:eastAsia="hr-HR"/>
        </w:rPr>
        <w:t>raditi kompletnu krvnu sliku jedanput tjedno tijekom prvog mjeseca, dva puta mjesečno tijekom drugog i trećeg mjeseca liječenja, a zatim jedanput mjesečno tijekom prve godine. Ako se pojavi neutropenija (apsolutni broj neutrofila &lt; 1,3 x 10</w:t>
      </w:r>
      <w:r w:rsidRPr="001D2AED">
        <w:rPr>
          <w:rFonts w:eastAsia="MS Mincho"/>
          <w:snapToGrid w:val="0"/>
          <w:vertAlign w:val="superscript"/>
          <w:lang w:eastAsia="hr-HR"/>
        </w:rPr>
        <w:t>3</w:t>
      </w:r>
      <w:r w:rsidRPr="001D2AED">
        <w:rPr>
          <w:rFonts w:eastAsia="MS Mincho"/>
          <w:snapToGrid w:val="0"/>
          <w:lang w:eastAsia="hr-HR"/>
        </w:rPr>
        <w:t xml:space="preserve">/µl), možda će biti primjereno privremeno ili potpuno prekinuti primjenu </w:t>
      </w:r>
      <w:r w:rsidR="004A651E" w:rsidRPr="001D2AED">
        <w:rPr>
          <w:rFonts w:eastAsia="MS Mincho"/>
          <w:snapToGrid w:val="0"/>
          <w:lang w:eastAsia="hr-HR"/>
        </w:rPr>
        <w:t>mofetilmikofenolata</w:t>
      </w:r>
      <w:r w:rsidRPr="001D2AED">
        <w:rPr>
          <w:rFonts w:eastAsia="MS Mincho"/>
          <w:snapToGrid w:val="0"/>
          <w:lang w:eastAsia="hr-HR"/>
        </w:rPr>
        <w:t>.</w:t>
      </w:r>
    </w:p>
    <w:p w14:paraId="20E1B020" w14:textId="77777777" w:rsidR="00425855" w:rsidRPr="001D2AED" w:rsidRDefault="00425855" w:rsidP="00EF54F0">
      <w:pPr>
        <w:rPr>
          <w:rFonts w:eastAsia="MS Mincho"/>
          <w:snapToGrid w:val="0"/>
          <w:lang w:eastAsia="hr-HR"/>
        </w:rPr>
      </w:pPr>
    </w:p>
    <w:p w14:paraId="0D2E9145" w14:textId="2D25DBF0" w:rsidR="00425855" w:rsidRPr="001D2AED" w:rsidRDefault="00425855" w:rsidP="00EF54F0">
      <w:pPr>
        <w:rPr>
          <w:rFonts w:eastAsia="MS Mincho"/>
          <w:snapToGrid w:val="0"/>
          <w:lang w:eastAsia="hr-HR"/>
        </w:rPr>
      </w:pPr>
      <w:r w:rsidRPr="001D2AED">
        <w:rPr>
          <w:rFonts w:eastAsia="MS Mincho"/>
          <w:snapToGrid w:val="0"/>
          <w:lang w:eastAsia="hr-HR"/>
        </w:rPr>
        <w:t>Prijavljeni su slučajevi izolirane aplazije eritrocita (</w:t>
      </w:r>
      <w:r w:rsidR="00FA7C9D" w:rsidRPr="001D2AED">
        <w:rPr>
          <w:rFonts w:eastAsia="MS Mincho"/>
          <w:snapToGrid w:val="0"/>
        </w:rPr>
        <w:t>engl.</w:t>
      </w:r>
      <w:r w:rsidR="008202BD" w:rsidRPr="001D2AED">
        <w:rPr>
          <w:rFonts w:eastAsia="MS Mincho"/>
          <w:snapToGrid w:val="0"/>
        </w:rPr>
        <w:t xml:space="preserve"> </w:t>
      </w:r>
      <w:r w:rsidR="00FA7C9D" w:rsidRPr="001D2AED">
        <w:rPr>
          <w:rFonts w:eastAsia="MS Mincho"/>
          <w:i/>
          <w:snapToGrid w:val="0"/>
        </w:rPr>
        <w:t xml:space="preserve">Pure Red Cell Aplasia, </w:t>
      </w:r>
      <w:r w:rsidRPr="001D2AED">
        <w:rPr>
          <w:rFonts w:eastAsia="MS Mincho"/>
          <w:snapToGrid w:val="0"/>
          <w:lang w:eastAsia="hr-HR"/>
        </w:rPr>
        <w:t xml:space="preserve">PRCA) kod bolesnika liječenih </w:t>
      </w:r>
      <w:r w:rsidR="004A651E" w:rsidRPr="001D2AED">
        <w:rPr>
          <w:rFonts w:eastAsia="MS Mincho"/>
          <w:snapToGrid w:val="0"/>
          <w:lang w:eastAsia="hr-HR"/>
        </w:rPr>
        <w:t>mofetilmikofenolatom</w:t>
      </w:r>
      <w:r w:rsidR="004A651E" w:rsidRPr="001D2AED" w:rsidDel="004A651E">
        <w:rPr>
          <w:rFonts w:eastAsia="MS Mincho"/>
          <w:snapToGrid w:val="0"/>
          <w:lang w:eastAsia="hr-HR"/>
        </w:rPr>
        <w:t xml:space="preserve"> </w:t>
      </w:r>
      <w:r w:rsidRPr="001D2AED">
        <w:rPr>
          <w:rFonts w:eastAsia="MS Mincho"/>
          <w:snapToGrid w:val="0"/>
          <w:lang w:eastAsia="hr-HR"/>
        </w:rPr>
        <w:t>u kombinaciji s drugim imunosupresivima. Način na koji mofetilmikofenolat uzrokuje izoliranu aplaziju eritrocita nije poznat. Smanjenje doze i</w:t>
      </w:r>
      <w:r w:rsidR="00C2262A" w:rsidRPr="001D2AED">
        <w:rPr>
          <w:rFonts w:eastAsia="MS Mincho"/>
          <w:snapToGrid w:val="0"/>
          <w:lang w:eastAsia="hr-HR"/>
        </w:rPr>
        <w:t>li</w:t>
      </w:r>
      <w:r w:rsidRPr="001D2AED">
        <w:rPr>
          <w:rFonts w:eastAsia="MS Mincho"/>
          <w:snapToGrid w:val="0"/>
          <w:lang w:eastAsia="hr-HR"/>
        </w:rPr>
        <w:t xml:space="preserve"> prestanak liječenja </w:t>
      </w:r>
      <w:r w:rsidR="004A651E" w:rsidRPr="001D2AED">
        <w:rPr>
          <w:rFonts w:eastAsia="MS Mincho"/>
          <w:snapToGrid w:val="0"/>
          <w:lang w:eastAsia="hr-HR"/>
        </w:rPr>
        <w:t>mofetilmikofenolatom</w:t>
      </w:r>
      <w:r w:rsidR="004A651E" w:rsidRPr="001D2AED" w:rsidDel="004A651E">
        <w:rPr>
          <w:rFonts w:eastAsia="MS Mincho"/>
          <w:snapToGrid w:val="0"/>
          <w:lang w:eastAsia="hr-HR"/>
        </w:rPr>
        <w:t xml:space="preserve"> </w:t>
      </w:r>
      <w:r w:rsidRPr="001D2AED">
        <w:rPr>
          <w:rFonts w:eastAsia="MS Mincho"/>
          <w:snapToGrid w:val="0"/>
          <w:lang w:eastAsia="hr-HR"/>
        </w:rPr>
        <w:t>može dovesti do povlačenja izolirane aplazije eritrocita. U transplantiranih primatelja</w:t>
      </w:r>
      <w:r w:rsidR="00CD4B4A" w:rsidRPr="001D2AED">
        <w:rPr>
          <w:rFonts w:eastAsia="MS Mincho"/>
          <w:snapToGrid w:val="0"/>
          <w:lang w:eastAsia="hr-HR"/>
        </w:rPr>
        <w:t>,</w:t>
      </w:r>
      <w:r w:rsidRPr="001D2AED">
        <w:rPr>
          <w:rFonts w:eastAsia="MS Mincho"/>
          <w:snapToGrid w:val="0"/>
          <w:lang w:eastAsia="hr-HR"/>
        </w:rPr>
        <w:t xml:space="preserve"> promjene u liječenju </w:t>
      </w:r>
      <w:r w:rsidR="004A651E" w:rsidRPr="001D2AED">
        <w:rPr>
          <w:rFonts w:eastAsia="MS Mincho"/>
          <w:snapToGrid w:val="0"/>
          <w:lang w:eastAsia="hr-HR"/>
        </w:rPr>
        <w:t>mofetilmikofenolatom</w:t>
      </w:r>
      <w:r w:rsidR="004A651E" w:rsidRPr="001D2AED" w:rsidDel="004A651E">
        <w:rPr>
          <w:rFonts w:eastAsia="MS Mincho"/>
          <w:snapToGrid w:val="0"/>
          <w:lang w:eastAsia="hr-HR"/>
        </w:rPr>
        <w:t xml:space="preserve"> </w:t>
      </w:r>
      <w:r w:rsidR="006B4312" w:rsidRPr="001D2AED">
        <w:rPr>
          <w:rFonts w:eastAsia="MS Mincho"/>
          <w:snapToGrid w:val="0"/>
          <w:lang w:eastAsia="hr-HR"/>
        </w:rPr>
        <w:t>smiju se poduzeti samo</w:t>
      </w:r>
      <w:r w:rsidRPr="001D2AED">
        <w:rPr>
          <w:rFonts w:eastAsia="MS Mincho"/>
          <w:snapToGrid w:val="0"/>
          <w:lang w:eastAsia="hr-HR"/>
        </w:rPr>
        <w:t xml:space="preserve"> pod odgovarajućim nadzorom kako bi se smanjio rizik od odbacivanja presatka (vidjeti dio</w:t>
      </w:r>
      <w:r w:rsidR="00FB23A6" w:rsidRPr="001D2AED">
        <w:rPr>
          <w:rFonts w:eastAsia="MS Mincho"/>
          <w:snapToGrid w:val="0"/>
          <w:lang w:eastAsia="hr-HR"/>
        </w:rPr>
        <w:t> </w:t>
      </w:r>
      <w:r w:rsidRPr="001D2AED">
        <w:rPr>
          <w:rFonts w:eastAsia="MS Mincho"/>
          <w:snapToGrid w:val="0"/>
          <w:lang w:eastAsia="hr-HR"/>
        </w:rPr>
        <w:t>4.8).</w:t>
      </w:r>
    </w:p>
    <w:p w14:paraId="4E87CF25" w14:textId="77777777" w:rsidR="00425855" w:rsidRPr="001D2AED" w:rsidRDefault="00425855" w:rsidP="00EF54F0">
      <w:pPr>
        <w:rPr>
          <w:rFonts w:eastAsia="MS Mincho"/>
          <w:snapToGrid w:val="0"/>
          <w:lang w:eastAsia="hr-HR"/>
        </w:rPr>
      </w:pPr>
    </w:p>
    <w:p w14:paraId="4B22986E" w14:textId="20734C8C" w:rsidR="00226D02" w:rsidRPr="001D2AED" w:rsidRDefault="00226D02" w:rsidP="00EF54F0">
      <w:pPr>
        <w:rPr>
          <w:rFonts w:eastAsia="MS Mincho"/>
          <w:snapToGrid w:val="0"/>
          <w:lang w:eastAsia="hr-HR"/>
        </w:rPr>
      </w:pPr>
      <w:r w:rsidRPr="001D2AED">
        <w:rPr>
          <w:rFonts w:eastAsia="MS Mincho"/>
          <w:snapToGrid w:val="0"/>
          <w:lang w:eastAsia="hr-HR"/>
        </w:rPr>
        <w:t xml:space="preserve">Bolesnike koji primaju </w:t>
      </w:r>
      <w:r w:rsidR="004A651E" w:rsidRPr="001D2AED">
        <w:rPr>
          <w:rFonts w:eastAsia="MS Mincho"/>
          <w:snapToGrid w:val="0"/>
          <w:lang w:eastAsia="hr-HR"/>
        </w:rPr>
        <w:t>mofetilmikofenolat</w:t>
      </w:r>
      <w:r w:rsidR="004A651E" w:rsidRPr="001D2AED" w:rsidDel="004A651E">
        <w:rPr>
          <w:rFonts w:eastAsia="MS Mincho"/>
          <w:snapToGrid w:val="0"/>
          <w:lang w:eastAsia="hr-HR"/>
        </w:rPr>
        <w:t xml:space="preserve"> </w:t>
      </w:r>
      <w:r w:rsidRPr="001D2AED">
        <w:rPr>
          <w:rFonts w:eastAsia="MS Mincho"/>
          <w:snapToGrid w:val="0"/>
          <w:lang w:eastAsia="hr-HR"/>
        </w:rPr>
        <w:t xml:space="preserve">potrebno je uputiti da odmah prijave bilo koji znak infekcije, neočekivanu pojavu modrica, krvarenje ili bilo koju drugu manifestaciju </w:t>
      </w:r>
      <w:r w:rsidR="00A46D1B" w:rsidRPr="001D2AED">
        <w:rPr>
          <w:rFonts w:eastAsia="MS Mincho"/>
          <w:snapToGrid w:val="0"/>
          <w:lang w:eastAsia="hr-HR"/>
        </w:rPr>
        <w:t xml:space="preserve">zatajivanja </w:t>
      </w:r>
      <w:r w:rsidRPr="001D2AED">
        <w:rPr>
          <w:rFonts w:eastAsia="MS Mincho"/>
          <w:snapToGrid w:val="0"/>
          <w:lang w:eastAsia="hr-HR"/>
        </w:rPr>
        <w:t>koštane srži.</w:t>
      </w:r>
    </w:p>
    <w:p w14:paraId="093E9393" w14:textId="77777777" w:rsidR="00226D02" w:rsidRPr="001D2AED" w:rsidRDefault="00226D02" w:rsidP="00EF54F0">
      <w:pPr>
        <w:rPr>
          <w:rFonts w:eastAsia="MS Mincho"/>
          <w:snapToGrid w:val="0"/>
          <w:lang w:eastAsia="hr-HR"/>
        </w:rPr>
      </w:pPr>
    </w:p>
    <w:p w14:paraId="40B01930" w14:textId="7B2DE079" w:rsidR="00425855" w:rsidRPr="001D2AED" w:rsidRDefault="00425855" w:rsidP="00EF54F0">
      <w:pPr>
        <w:rPr>
          <w:rFonts w:eastAsia="MS Mincho"/>
          <w:snapToGrid w:val="0"/>
          <w:lang w:eastAsia="hr-HR"/>
        </w:rPr>
      </w:pPr>
      <w:r w:rsidRPr="001D2AED">
        <w:rPr>
          <w:rFonts w:eastAsia="MS Mincho"/>
          <w:snapToGrid w:val="0"/>
          <w:lang w:eastAsia="hr-HR"/>
        </w:rPr>
        <w:t xml:space="preserve">Bolesnike </w:t>
      </w:r>
      <w:r w:rsidR="006B4312" w:rsidRPr="001D2AED">
        <w:rPr>
          <w:rFonts w:eastAsia="MS Mincho"/>
          <w:snapToGrid w:val="0"/>
          <w:lang w:eastAsia="hr-HR"/>
        </w:rPr>
        <w:t xml:space="preserve">je potrebno </w:t>
      </w:r>
      <w:r w:rsidRPr="001D2AED">
        <w:rPr>
          <w:rFonts w:eastAsia="MS Mincho"/>
          <w:snapToGrid w:val="0"/>
          <w:lang w:eastAsia="hr-HR"/>
        </w:rPr>
        <w:t xml:space="preserve">upozoriti da će tijekom liječenja </w:t>
      </w:r>
      <w:r w:rsidR="004A651E" w:rsidRPr="001D2AED">
        <w:rPr>
          <w:rFonts w:eastAsia="MS Mincho"/>
          <w:snapToGrid w:val="0"/>
          <w:lang w:eastAsia="hr-HR"/>
        </w:rPr>
        <w:t>mofetilmikofenolatom</w:t>
      </w:r>
      <w:r w:rsidR="004A651E" w:rsidRPr="001D2AED" w:rsidDel="004A651E">
        <w:rPr>
          <w:rFonts w:eastAsia="MS Mincho"/>
          <w:snapToGrid w:val="0"/>
          <w:lang w:eastAsia="hr-HR"/>
        </w:rPr>
        <w:t xml:space="preserve"> </w:t>
      </w:r>
      <w:r w:rsidR="006B4312" w:rsidRPr="001D2AED">
        <w:rPr>
          <w:rFonts w:eastAsia="MS Mincho"/>
          <w:snapToGrid w:val="0"/>
          <w:lang w:eastAsia="hr-HR"/>
        </w:rPr>
        <w:t xml:space="preserve">cijepljenje </w:t>
      </w:r>
      <w:r w:rsidRPr="001D2AED">
        <w:rPr>
          <w:rFonts w:eastAsia="MS Mincho"/>
          <w:snapToGrid w:val="0"/>
          <w:lang w:eastAsia="hr-HR"/>
        </w:rPr>
        <w:t xml:space="preserve">možda biti manje </w:t>
      </w:r>
      <w:r w:rsidR="006B4312" w:rsidRPr="001D2AED">
        <w:rPr>
          <w:rFonts w:eastAsia="MS Mincho"/>
          <w:snapToGrid w:val="0"/>
          <w:lang w:eastAsia="hr-HR"/>
        </w:rPr>
        <w:t>učinkovito</w:t>
      </w:r>
      <w:r w:rsidRPr="001D2AED">
        <w:rPr>
          <w:rFonts w:eastAsia="MS Mincho"/>
          <w:snapToGrid w:val="0"/>
          <w:lang w:eastAsia="hr-HR"/>
        </w:rPr>
        <w:t xml:space="preserve"> </w:t>
      </w:r>
      <w:r w:rsidR="007335EB" w:rsidRPr="001D2AED">
        <w:rPr>
          <w:rFonts w:eastAsia="MS Mincho"/>
          <w:snapToGrid w:val="0"/>
          <w:lang w:eastAsia="hr-HR"/>
        </w:rPr>
        <w:t xml:space="preserve">te da </w:t>
      </w:r>
      <w:r w:rsidR="006B4312" w:rsidRPr="001D2AED">
        <w:rPr>
          <w:rFonts w:eastAsia="MS Mincho"/>
          <w:snapToGrid w:val="0"/>
          <w:lang w:eastAsia="hr-HR"/>
        </w:rPr>
        <w:t xml:space="preserve">moraju </w:t>
      </w:r>
      <w:r w:rsidR="007335EB" w:rsidRPr="001D2AED">
        <w:rPr>
          <w:rFonts w:eastAsia="MS Mincho"/>
          <w:snapToGrid w:val="0"/>
          <w:lang w:eastAsia="hr-HR"/>
        </w:rPr>
        <w:t>izbjegavati primjenu</w:t>
      </w:r>
      <w:r w:rsidRPr="001D2AED">
        <w:rPr>
          <w:rFonts w:eastAsia="MS Mincho"/>
          <w:snapToGrid w:val="0"/>
          <w:lang w:eastAsia="hr-HR"/>
        </w:rPr>
        <w:t xml:space="preserve"> živog atenuiranog cjepiva (vid</w:t>
      </w:r>
      <w:r w:rsidR="00704D8B" w:rsidRPr="001D2AED">
        <w:rPr>
          <w:rFonts w:eastAsia="MS Mincho"/>
          <w:snapToGrid w:val="0"/>
          <w:lang w:eastAsia="hr-HR"/>
        </w:rPr>
        <w:t>jet</w:t>
      </w:r>
      <w:r w:rsidRPr="001D2AED">
        <w:rPr>
          <w:rFonts w:eastAsia="MS Mincho"/>
          <w:snapToGrid w:val="0"/>
          <w:lang w:eastAsia="hr-HR"/>
        </w:rPr>
        <w:t>i dio</w:t>
      </w:r>
      <w:r w:rsidR="00FB23A6" w:rsidRPr="001D2AED">
        <w:rPr>
          <w:rFonts w:eastAsia="MS Mincho"/>
          <w:snapToGrid w:val="0"/>
          <w:lang w:eastAsia="hr-HR"/>
        </w:rPr>
        <w:t> </w:t>
      </w:r>
      <w:r w:rsidRPr="001D2AED">
        <w:rPr>
          <w:rFonts w:eastAsia="MS Mincho"/>
          <w:snapToGrid w:val="0"/>
          <w:lang w:eastAsia="hr-HR"/>
        </w:rPr>
        <w:t>4.5). Cjepivo protiv gripe može biti korisno. Liječnici koji ga propisuju</w:t>
      </w:r>
      <w:r w:rsidRPr="001D2AED">
        <w:rPr>
          <w:rFonts w:eastAsia="MS Mincho"/>
          <w:snapToGrid w:val="0"/>
          <w:color w:val="FF0000"/>
          <w:lang w:eastAsia="hr-HR"/>
        </w:rPr>
        <w:t xml:space="preserve"> </w:t>
      </w:r>
      <w:r w:rsidR="006B4312" w:rsidRPr="001D2AED">
        <w:rPr>
          <w:rFonts w:eastAsia="MS Mincho"/>
          <w:snapToGrid w:val="0"/>
          <w:lang w:eastAsia="hr-HR"/>
        </w:rPr>
        <w:t>moraju</w:t>
      </w:r>
      <w:r w:rsidR="006B4312" w:rsidRPr="001D2AED">
        <w:rPr>
          <w:rFonts w:eastAsia="MS Mincho"/>
          <w:snapToGrid w:val="0"/>
          <w:color w:val="FF0000"/>
          <w:lang w:eastAsia="hr-HR"/>
        </w:rPr>
        <w:t xml:space="preserve"> </w:t>
      </w:r>
      <w:r w:rsidRPr="001D2AED">
        <w:rPr>
          <w:rFonts w:eastAsia="MS Mincho"/>
          <w:snapToGrid w:val="0"/>
          <w:lang w:eastAsia="hr-HR"/>
        </w:rPr>
        <w:t>se pridržavati državnih smjernica za cijepljenje protiv gripe.</w:t>
      </w:r>
    </w:p>
    <w:p w14:paraId="3EC3156A" w14:textId="77777777" w:rsidR="00425855" w:rsidRPr="001D2AED" w:rsidRDefault="00425855" w:rsidP="00EF54F0">
      <w:pPr>
        <w:rPr>
          <w:rFonts w:eastAsia="MS Mincho"/>
          <w:snapToGrid w:val="0"/>
          <w:lang w:eastAsia="hr-HR"/>
        </w:rPr>
      </w:pPr>
    </w:p>
    <w:p w14:paraId="5D194837" w14:textId="77777777" w:rsidR="00226D02" w:rsidRPr="001D2AED" w:rsidRDefault="00226D02" w:rsidP="00FC714E">
      <w:pPr>
        <w:keepNext/>
        <w:keepLines/>
        <w:rPr>
          <w:rFonts w:eastAsia="MS Mincho"/>
          <w:snapToGrid w:val="0"/>
          <w:lang w:eastAsia="hr-HR"/>
        </w:rPr>
      </w:pPr>
      <w:r w:rsidRPr="001D2AED">
        <w:rPr>
          <w:rFonts w:eastAsia="MS Mincho"/>
          <w:snapToGrid w:val="0"/>
          <w:u w:val="single"/>
          <w:lang w:eastAsia="hr-HR"/>
        </w:rPr>
        <w:t>Poremećaji probavnog sustava</w:t>
      </w:r>
    </w:p>
    <w:p w14:paraId="2DF4557A" w14:textId="77777777" w:rsidR="00226D02" w:rsidRPr="001D2AED" w:rsidRDefault="00226D02" w:rsidP="00FC714E">
      <w:pPr>
        <w:keepNext/>
        <w:keepLines/>
        <w:rPr>
          <w:rFonts w:eastAsia="MS Mincho"/>
          <w:snapToGrid w:val="0"/>
          <w:lang w:eastAsia="hr-HR"/>
        </w:rPr>
      </w:pPr>
    </w:p>
    <w:p w14:paraId="117FE797" w14:textId="0DDE5D91" w:rsidR="007335EB" w:rsidRPr="001D2AED" w:rsidRDefault="00226D02" w:rsidP="00EF54F0">
      <w:pPr>
        <w:rPr>
          <w:rFonts w:eastAsia="MS Mincho"/>
          <w:snapToGrid w:val="0"/>
          <w:lang w:eastAsia="hr-HR"/>
        </w:rPr>
      </w:pPr>
      <w:r w:rsidRPr="001D2AED">
        <w:rPr>
          <w:rFonts w:eastAsia="MS Mincho"/>
          <w:snapToGrid w:val="0"/>
          <w:lang w:eastAsia="hr-HR"/>
        </w:rPr>
        <w:t xml:space="preserve">Primjena </w:t>
      </w:r>
      <w:r w:rsidR="004A651E" w:rsidRPr="001D2AED">
        <w:rPr>
          <w:rFonts w:eastAsia="MS Mincho"/>
          <w:snapToGrid w:val="0"/>
          <w:lang w:eastAsia="hr-HR"/>
        </w:rPr>
        <w:t>mofetilmikofenolata</w:t>
      </w:r>
      <w:r w:rsidR="004A651E" w:rsidRPr="001D2AED" w:rsidDel="004A651E">
        <w:rPr>
          <w:rFonts w:eastAsia="MS Mincho"/>
          <w:snapToGrid w:val="0"/>
          <w:lang w:eastAsia="hr-HR"/>
        </w:rPr>
        <w:t xml:space="preserve"> </w:t>
      </w:r>
      <w:r w:rsidR="007335EB" w:rsidRPr="001D2AED">
        <w:rPr>
          <w:rFonts w:eastAsia="MS Mincho"/>
          <w:snapToGrid w:val="0"/>
          <w:lang w:eastAsia="hr-HR"/>
        </w:rPr>
        <w:t xml:space="preserve">povezuje </w:t>
      </w:r>
      <w:r w:rsidRPr="001D2AED">
        <w:rPr>
          <w:rFonts w:eastAsia="MS Mincho"/>
          <w:snapToGrid w:val="0"/>
          <w:lang w:eastAsia="hr-HR"/>
        </w:rPr>
        <w:t xml:space="preserve">se </w:t>
      </w:r>
      <w:r w:rsidR="007335EB" w:rsidRPr="001D2AED">
        <w:rPr>
          <w:rFonts w:eastAsia="MS Mincho"/>
          <w:snapToGrid w:val="0"/>
          <w:lang w:eastAsia="hr-HR"/>
        </w:rPr>
        <w:t xml:space="preserve">s povećanom incidencijom </w:t>
      </w:r>
      <w:r w:rsidR="006B4312" w:rsidRPr="001D2AED">
        <w:rPr>
          <w:rFonts w:eastAsia="MS Mincho"/>
          <w:snapToGrid w:val="0"/>
          <w:lang w:eastAsia="hr-HR"/>
        </w:rPr>
        <w:t xml:space="preserve">štetnih događaja </w:t>
      </w:r>
      <w:r w:rsidR="007335EB" w:rsidRPr="001D2AED">
        <w:rPr>
          <w:rFonts w:eastAsia="MS Mincho"/>
          <w:snapToGrid w:val="0"/>
          <w:lang w:eastAsia="hr-HR"/>
        </w:rPr>
        <w:t>vezanih uz probavni sustav, uključujući manje česte pojave ulkusa gastrointestinalnog trakta, krvarenja i perforacije</w:t>
      </w:r>
      <w:r w:rsidRPr="001D2AED">
        <w:rPr>
          <w:rFonts w:eastAsia="MS Mincho"/>
          <w:snapToGrid w:val="0"/>
          <w:lang w:eastAsia="hr-HR"/>
        </w:rPr>
        <w:t>.</w:t>
      </w:r>
      <w:r w:rsidR="007335EB" w:rsidRPr="001D2AED">
        <w:rPr>
          <w:rFonts w:eastAsia="MS Mincho"/>
          <w:snapToGrid w:val="0"/>
          <w:lang w:eastAsia="hr-HR"/>
        </w:rPr>
        <w:t xml:space="preserve"> </w:t>
      </w:r>
      <w:r w:rsidRPr="001D2AED">
        <w:rPr>
          <w:rFonts w:eastAsia="MS Mincho"/>
          <w:snapToGrid w:val="0"/>
          <w:lang w:eastAsia="hr-HR"/>
        </w:rPr>
        <w:t xml:space="preserve">Kod </w:t>
      </w:r>
      <w:r w:rsidR="007335EB" w:rsidRPr="001D2AED">
        <w:rPr>
          <w:rFonts w:eastAsia="MS Mincho"/>
          <w:snapToGrid w:val="0"/>
          <w:lang w:eastAsia="hr-HR"/>
        </w:rPr>
        <w:t>bolesni</w:t>
      </w:r>
      <w:r w:rsidRPr="001D2AED">
        <w:rPr>
          <w:rFonts w:eastAsia="MS Mincho"/>
          <w:snapToGrid w:val="0"/>
          <w:lang w:eastAsia="hr-HR"/>
        </w:rPr>
        <w:t>k</w:t>
      </w:r>
      <w:r w:rsidR="007335EB" w:rsidRPr="001D2AED">
        <w:rPr>
          <w:rFonts w:eastAsia="MS Mincho"/>
          <w:snapToGrid w:val="0"/>
          <w:lang w:eastAsia="hr-HR"/>
        </w:rPr>
        <w:t xml:space="preserve">a s aktivnom </w:t>
      </w:r>
      <w:r w:rsidR="006B4312" w:rsidRPr="001D2AED">
        <w:rPr>
          <w:rFonts w:eastAsia="MS Mincho"/>
          <w:snapToGrid w:val="0"/>
          <w:lang w:eastAsia="hr-HR"/>
        </w:rPr>
        <w:t xml:space="preserve">ozbiljnom </w:t>
      </w:r>
      <w:r w:rsidR="007335EB" w:rsidRPr="001D2AED">
        <w:rPr>
          <w:rFonts w:eastAsia="MS Mincho"/>
          <w:snapToGrid w:val="0"/>
          <w:lang w:eastAsia="hr-HR"/>
        </w:rPr>
        <w:t xml:space="preserve">bolešću probavnog sustava </w:t>
      </w:r>
      <w:r w:rsidR="003E1E7C" w:rsidRPr="001D2AED">
        <w:rPr>
          <w:rFonts w:eastAsia="MS Mincho"/>
          <w:snapToGrid w:val="0"/>
          <w:lang w:eastAsia="hr-HR"/>
        </w:rPr>
        <w:t>liječenje</w:t>
      </w:r>
      <w:r w:rsidR="00746404" w:rsidRPr="001D2AED" w:rsidDel="004A651E">
        <w:rPr>
          <w:rFonts w:eastAsia="MS Mincho"/>
          <w:snapToGrid w:val="0"/>
          <w:lang w:eastAsia="hr-HR"/>
        </w:rPr>
        <w:t xml:space="preserve"> </w:t>
      </w:r>
      <w:r w:rsidR="007335EB" w:rsidRPr="001D2AED">
        <w:rPr>
          <w:rFonts w:eastAsia="MS Mincho"/>
          <w:snapToGrid w:val="0"/>
          <w:lang w:eastAsia="hr-HR"/>
        </w:rPr>
        <w:t xml:space="preserve">se </w:t>
      </w:r>
      <w:r w:rsidR="006B4312" w:rsidRPr="001D2AED">
        <w:rPr>
          <w:rFonts w:eastAsia="MS Mincho"/>
          <w:snapToGrid w:val="0"/>
          <w:lang w:eastAsia="hr-HR"/>
        </w:rPr>
        <w:t xml:space="preserve">mora </w:t>
      </w:r>
      <w:r w:rsidR="001B4A08" w:rsidRPr="001D2AED">
        <w:rPr>
          <w:rFonts w:eastAsia="MS Mincho"/>
          <w:snapToGrid w:val="0"/>
          <w:lang w:eastAsia="hr-HR"/>
        </w:rPr>
        <w:t xml:space="preserve">provoditi </w:t>
      </w:r>
      <w:r w:rsidR="007335EB" w:rsidRPr="001D2AED">
        <w:rPr>
          <w:rFonts w:eastAsia="MS Mincho"/>
          <w:snapToGrid w:val="0"/>
          <w:lang w:eastAsia="hr-HR"/>
        </w:rPr>
        <w:t>s oprezom.</w:t>
      </w:r>
    </w:p>
    <w:p w14:paraId="72E43D28" w14:textId="77777777" w:rsidR="007335EB" w:rsidRPr="001D2AED" w:rsidRDefault="007335EB" w:rsidP="00EF54F0">
      <w:pPr>
        <w:rPr>
          <w:rFonts w:eastAsia="MS Mincho"/>
          <w:snapToGrid w:val="0"/>
          <w:lang w:eastAsia="hr-HR"/>
        </w:rPr>
      </w:pPr>
    </w:p>
    <w:p w14:paraId="390B154D" w14:textId="05A413C6" w:rsidR="00425855" w:rsidRPr="001D2AED" w:rsidRDefault="00262433" w:rsidP="00EF54F0">
      <w:pPr>
        <w:ind w:right="14"/>
        <w:rPr>
          <w:rFonts w:eastAsia="MS Mincho"/>
          <w:snapToGrid w:val="0"/>
          <w:lang w:eastAsia="hr-HR"/>
        </w:rPr>
      </w:pPr>
      <w:r w:rsidRPr="001D2AED">
        <w:rPr>
          <w:rFonts w:eastAsia="MS Mincho"/>
          <w:snapToGrid w:val="0"/>
          <w:lang w:eastAsia="hr-HR"/>
        </w:rPr>
        <w:t>M</w:t>
      </w:r>
      <w:r w:rsidR="00746404" w:rsidRPr="001D2AED">
        <w:rPr>
          <w:rFonts w:eastAsia="MS Mincho"/>
          <w:snapToGrid w:val="0"/>
          <w:lang w:eastAsia="hr-HR"/>
        </w:rPr>
        <w:t>ikofenolat</w:t>
      </w:r>
      <w:r w:rsidR="00746404" w:rsidRPr="001D2AED" w:rsidDel="004A651E">
        <w:rPr>
          <w:rFonts w:eastAsia="MS Mincho"/>
          <w:snapToGrid w:val="0"/>
          <w:lang w:eastAsia="hr-HR"/>
        </w:rPr>
        <w:t xml:space="preserve"> </w:t>
      </w:r>
      <w:r w:rsidR="00425855" w:rsidRPr="001D2AED">
        <w:rPr>
          <w:rFonts w:eastAsia="MS Mincho"/>
          <w:snapToGrid w:val="0"/>
          <w:lang w:eastAsia="hr-HR"/>
        </w:rPr>
        <w:t xml:space="preserve">je inhibitor IMPDH (inozin monofosfat dehidrogenaze). Stoga treba izbjegavati </w:t>
      </w:r>
      <w:r w:rsidR="00226D02" w:rsidRPr="001D2AED">
        <w:rPr>
          <w:rFonts w:eastAsia="MS Mincho"/>
          <w:snapToGrid w:val="0"/>
          <w:lang w:eastAsia="hr-HR"/>
        </w:rPr>
        <w:t xml:space="preserve">njegovu primjenu </w:t>
      </w:r>
      <w:r w:rsidR="00425855" w:rsidRPr="001D2AED">
        <w:rPr>
          <w:rFonts w:eastAsia="MS Mincho"/>
          <w:snapToGrid w:val="0"/>
          <w:lang w:eastAsia="hr-HR"/>
        </w:rPr>
        <w:t>kod bolesnika s rijetkim nasljednim nedostatkom hipoksantin gvanin fosforibozil transferaze (HGPRT) poput Lesch-Nyhanova i Kelley-Seegmillerova sindroma.</w:t>
      </w:r>
    </w:p>
    <w:p w14:paraId="793D08DB" w14:textId="77777777" w:rsidR="00425855" w:rsidRPr="001D2AED" w:rsidRDefault="00425855" w:rsidP="00EF54F0">
      <w:pPr>
        <w:ind w:right="14"/>
        <w:rPr>
          <w:rFonts w:eastAsia="MS Mincho"/>
          <w:snapToGrid w:val="0"/>
          <w:lang w:eastAsia="hr-HR"/>
        </w:rPr>
      </w:pPr>
    </w:p>
    <w:p w14:paraId="3589AA40" w14:textId="77777777" w:rsidR="00226D02" w:rsidRPr="001D2AED" w:rsidRDefault="00226D02" w:rsidP="00FC714E">
      <w:pPr>
        <w:keepNext/>
        <w:keepLines/>
        <w:ind w:right="14"/>
        <w:rPr>
          <w:rFonts w:eastAsia="MS Mincho"/>
          <w:snapToGrid w:val="0"/>
          <w:u w:val="single"/>
          <w:lang w:eastAsia="hr-HR"/>
        </w:rPr>
      </w:pPr>
      <w:r w:rsidRPr="001D2AED">
        <w:rPr>
          <w:rFonts w:eastAsia="MS Mincho"/>
          <w:snapToGrid w:val="0"/>
          <w:u w:val="single"/>
          <w:lang w:eastAsia="hr-HR"/>
        </w:rPr>
        <w:t>Interakcije</w:t>
      </w:r>
    </w:p>
    <w:p w14:paraId="7D553A47" w14:textId="77777777" w:rsidR="00226D02" w:rsidRPr="001D2AED" w:rsidRDefault="00226D02" w:rsidP="00FC714E">
      <w:pPr>
        <w:keepNext/>
        <w:keepLines/>
        <w:ind w:right="14"/>
        <w:rPr>
          <w:rFonts w:eastAsia="MS Mincho"/>
          <w:snapToGrid w:val="0"/>
          <w:lang w:eastAsia="hr-HR"/>
        </w:rPr>
      </w:pPr>
    </w:p>
    <w:p w14:paraId="49A9BE9D" w14:textId="43D00FEC" w:rsidR="007335EB" w:rsidRPr="001D2AED" w:rsidRDefault="008202BD" w:rsidP="00EF54F0">
      <w:pPr>
        <w:rPr>
          <w:rFonts w:eastAsia="MS Mincho"/>
          <w:snapToGrid w:val="0"/>
          <w:lang w:eastAsia="hr-HR"/>
        </w:rPr>
      </w:pPr>
      <w:r w:rsidRPr="001D2AED">
        <w:rPr>
          <w:rFonts w:eastAsia="MS Mincho"/>
          <w:snapToGrid w:val="0"/>
          <w:lang w:eastAsia="hr-HR"/>
        </w:rPr>
        <w:t xml:space="preserve">Potreban je oprez kada se kombinirana terapija prebacuje s protokola koji sadrže imunosupresive koji interferiraju s enterohepatičnom recirkulacijom MPA (npr. ciklosporin), na druge lijekove koji nemaju takav učinak (npr. takrolimus, sirolimus, belatacept) ili obratno, jer to može dovesti do promjena u izloženosti MPA u. Lijekove koji interferiraju s enterohepatičnom cirkulacijom MPA (npr. kolestiramin, antibiotici) treba primjenjivati uz oprez jer mogu sniziti plazmatske razine </w:t>
      </w:r>
      <w:r w:rsidR="00746404" w:rsidRPr="001D2AED">
        <w:rPr>
          <w:rFonts w:eastAsia="MS Mincho"/>
          <w:snapToGrid w:val="0"/>
          <w:lang w:eastAsia="hr-HR"/>
        </w:rPr>
        <w:t>mikofenolata</w:t>
      </w:r>
      <w:r w:rsidRPr="001D2AED">
        <w:rPr>
          <w:rFonts w:eastAsia="MS Mincho"/>
          <w:snapToGrid w:val="0"/>
          <w:lang w:eastAsia="hr-HR"/>
        </w:rPr>
        <w:t xml:space="preserve"> </w:t>
      </w:r>
      <w:r w:rsidR="00262433" w:rsidRPr="001D2AED">
        <w:rPr>
          <w:rFonts w:eastAsia="MS Mincho"/>
          <w:snapToGrid w:val="0"/>
          <w:lang w:eastAsia="hr-HR"/>
        </w:rPr>
        <w:t xml:space="preserve">i smanjiti njegovu djelotvornost </w:t>
      </w:r>
      <w:r w:rsidRPr="001D2AED">
        <w:rPr>
          <w:rFonts w:eastAsia="MS Mincho"/>
          <w:snapToGrid w:val="0"/>
          <w:lang w:eastAsia="hr-HR"/>
        </w:rPr>
        <w:t>(vidjeti također dio</w:t>
      </w:r>
      <w:r w:rsidR="00FB23A6" w:rsidRPr="001D2AED">
        <w:rPr>
          <w:rFonts w:eastAsia="MS Mincho"/>
          <w:snapToGrid w:val="0"/>
          <w:lang w:eastAsia="hr-HR"/>
        </w:rPr>
        <w:t> </w:t>
      </w:r>
      <w:r w:rsidRPr="001D2AED">
        <w:rPr>
          <w:rFonts w:eastAsia="MS Mincho"/>
          <w:snapToGrid w:val="0"/>
          <w:lang w:eastAsia="hr-HR"/>
        </w:rPr>
        <w:t>4.5).</w:t>
      </w:r>
    </w:p>
    <w:p w14:paraId="10025A97" w14:textId="77777777" w:rsidR="00425855" w:rsidRPr="001D2AED" w:rsidRDefault="00425855" w:rsidP="00EF54F0">
      <w:pPr>
        <w:rPr>
          <w:rFonts w:eastAsia="MS Mincho"/>
          <w:snapToGrid w:val="0"/>
          <w:lang w:eastAsia="hr-HR"/>
        </w:rPr>
      </w:pPr>
    </w:p>
    <w:p w14:paraId="455A0642" w14:textId="1FFF9E4A" w:rsidR="00226D02" w:rsidRPr="001D2AED" w:rsidRDefault="00226D02" w:rsidP="00EF54F0">
      <w:pPr>
        <w:rPr>
          <w:rFonts w:eastAsia="MS Mincho"/>
          <w:snapToGrid w:val="0"/>
          <w:lang w:eastAsia="hr-HR"/>
        </w:rPr>
      </w:pPr>
      <w:r w:rsidRPr="001D2AED">
        <w:rPr>
          <w:rFonts w:eastAsia="MS Mincho"/>
          <w:snapToGrid w:val="0"/>
          <w:lang w:eastAsia="hr-HR"/>
        </w:rPr>
        <w:t xml:space="preserve">Ne preporučuje se primjenjivati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Pr="001D2AED">
        <w:rPr>
          <w:rFonts w:eastAsia="MS Mincho"/>
          <w:snapToGrid w:val="0"/>
          <w:lang w:eastAsia="hr-HR"/>
        </w:rPr>
        <w:t>istodobno s azatioprinom jer njihova istodobna primjena nije ispitana.</w:t>
      </w:r>
    </w:p>
    <w:p w14:paraId="29AEDCAF" w14:textId="77777777" w:rsidR="00226D02" w:rsidRPr="001D2AED" w:rsidRDefault="00226D02" w:rsidP="00EF54F0">
      <w:pPr>
        <w:rPr>
          <w:rFonts w:eastAsia="MS Mincho"/>
          <w:snapToGrid w:val="0"/>
          <w:lang w:eastAsia="hr-HR"/>
        </w:rPr>
      </w:pPr>
    </w:p>
    <w:p w14:paraId="3454DCB9" w14:textId="77777777" w:rsidR="00425855" w:rsidRPr="001D2AED" w:rsidRDefault="00425855" w:rsidP="00EF54F0">
      <w:pPr>
        <w:rPr>
          <w:rFonts w:eastAsia="MS Mincho"/>
          <w:snapToGrid w:val="0"/>
          <w:lang w:eastAsia="hr-HR"/>
        </w:rPr>
      </w:pPr>
      <w:r w:rsidRPr="001D2AED">
        <w:rPr>
          <w:rFonts w:eastAsia="MS Mincho"/>
          <w:snapToGrid w:val="0"/>
          <w:lang w:eastAsia="hr-HR"/>
        </w:rPr>
        <w:t>Prašak za pripremu oralne suspenzije CellCept 1</w:t>
      </w:r>
      <w:r w:rsidR="007D500E" w:rsidRPr="001D2AED">
        <w:rPr>
          <w:rFonts w:eastAsia="MS Mincho"/>
          <w:snapToGrid w:val="0"/>
          <w:lang w:eastAsia="hr-HR"/>
        </w:rPr>
        <w:t> </w:t>
      </w:r>
      <w:r w:rsidRPr="001D2AED">
        <w:rPr>
          <w:rFonts w:eastAsia="MS Mincho"/>
          <w:snapToGrid w:val="0"/>
          <w:lang w:eastAsia="hr-HR"/>
        </w:rPr>
        <w:t>g/5</w:t>
      </w:r>
      <w:r w:rsidR="00233D02" w:rsidRPr="001D2AED">
        <w:rPr>
          <w:rFonts w:eastAsia="MS Mincho"/>
          <w:snapToGrid w:val="0"/>
          <w:lang w:eastAsia="hr-HR"/>
        </w:rPr>
        <w:t> ml</w:t>
      </w:r>
      <w:r w:rsidRPr="001D2AED">
        <w:rPr>
          <w:rFonts w:eastAsia="MS Mincho"/>
          <w:snapToGrid w:val="0"/>
          <w:lang w:eastAsia="hr-HR"/>
        </w:rPr>
        <w:t xml:space="preserve"> sadrži aspartam. Stoga treba paziti ako se prašak za pripremu oralne suspenzije CellCept 1</w:t>
      </w:r>
      <w:r w:rsidR="007D500E" w:rsidRPr="001D2AED">
        <w:rPr>
          <w:rFonts w:eastAsia="MS Mincho"/>
          <w:snapToGrid w:val="0"/>
          <w:lang w:eastAsia="hr-HR"/>
        </w:rPr>
        <w:t> </w:t>
      </w:r>
      <w:r w:rsidRPr="001D2AED">
        <w:rPr>
          <w:rFonts w:eastAsia="MS Mincho"/>
          <w:snapToGrid w:val="0"/>
          <w:lang w:eastAsia="hr-HR"/>
        </w:rPr>
        <w:t>g/5</w:t>
      </w:r>
      <w:r w:rsidR="00233D02" w:rsidRPr="001D2AED">
        <w:rPr>
          <w:rFonts w:eastAsia="MS Mincho"/>
          <w:snapToGrid w:val="0"/>
          <w:lang w:eastAsia="hr-HR"/>
        </w:rPr>
        <w:t> ml</w:t>
      </w:r>
      <w:r w:rsidRPr="001D2AED">
        <w:rPr>
          <w:rFonts w:eastAsia="MS Mincho"/>
          <w:snapToGrid w:val="0"/>
          <w:lang w:eastAsia="hr-HR"/>
        </w:rPr>
        <w:t xml:space="preserve"> daje bolesnicima s fenilketonurijom (pogledajte odjeljak 6.1).</w:t>
      </w:r>
    </w:p>
    <w:p w14:paraId="36A4730F" w14:textId="77777777" w:rsidR="00425855" w:rsidRPr="001D2AED" w:rsidRDefault="00425855" w:rsidP="00EF54F0">
      <w:pPr>
        <w:rPr>
          <w:rFonts w:eastAsia="MS Mincho"/>
          <w:snapToGrid w:val="0"/>
          <w:lang w:eastAsia="hr-HR"/>
        </w:rPr>
      </w:pPr>
    </w:p>
    <w:p w14:paraId="5DDED5B9" w14:textId="77777777" w:rsidR="00425855" w:rsidRPr="001D2AED" w:rsidRDefault="00226D02" w:rsidP="00EF54F0">
      <w:pPr>
        <w:rPr>
          <w:rFonts w:eastAsia="MS Mincho"/>
          <w:snapToGrid w:val="0"/>
          <w:lang w:eastAsia="hr-HR"/>
        </w:rPr>
      </w:pPr>
      <w:r w:rsidRPr="001D2AED">
        <w:rPr>
          <w:rFonts w:eastAsia="MS Mincho"/>
          <w:snapToGrid w:val="0"/>
          <w:lang w:eastAsia="hr-HR"/>
        </w:rPr>
        <w:t>Omjer rizika i</w:t>
      </w:r>
      <w:r w:rsidR="00425855" w:rsidRPr="001D2AED">
        <w:rPr>
          <w:rFonts w:eastAsia="MS Mincho"/>
          <w:snapToGrid w:val="0"/>
          <w:lang w:eastAsia="hr-HR"/>
        </w:rPr>
        <w:t xml:space="preserve"> korist</w:t>
      </w:r>
      <w:r w:rsidRPr="001D2AED">
        <w:rPr>
          <w:rFonts w:eastAsia="MS Mincho"/>
          <w:snapToGrid w:val="0"/>
          <w:lang w:eastAsia="hr-HR"/>
        </w:rPr>
        <w:t>i</w:t>
      </w:r>
      <w:r w:rsidR="00425855" w:rsidRPr="001D2AED">
        <w:rPr>
          <w:rFonts w:eastAsia="MS Mincho"/>
          <w:snapToGrid w:val="0"/>
          <w:lang w:eastAsia="hr-HR"/>
        </w:rPr>
        <w:t xml:space="preserve"> </w:t>
      </w:r>
      <w:r w:rsidRPr="001D2AED">
        <w:rPr>
          <w:rFonts w:eastAsia="MS Mincho"/>
          <w:snapToGrid w:val="0"/>
          <w:lang w:eastAsia="hr-HR"/>
        </w:rPr>
        <w:t>primjene</w:t>
      </w:r>
      <w:r w:rsidR="00425855" w:rsidRPr="001D2AED">
        <w:rPr>
          <w:rFonts w:eastAsia="MS Mincho"/>
          <w:snapToGrid w:val="0"/>
          <w:lang w:eastAsia="hr-HR"/>
        </w:rPr>
        <w:t xml:space="preserve"> mofetilmikofenolata u kombinaciji s</w:t>
      </w:r>
      <w:r w:rsidR="0023209D" w:rsidRPr="001D2AED">
        <w:rPr>
          <w:rFonts w:eastAsia="MS Mincho"/>
          <w:snapToGrid w:val="0"/>
          <w:lang w:eastAsia="hr-HR"/>
        </w:rPr>
        <w:t>a</w:t>
      </w:r>
      <w:r w:rsidR="00425855" w:rsidRPr="001D2AED">
        <w:rPr>
          <w:rFonts w:eastAsia="MS Mincho"/>
          <w:snapToGrid w:val="0"/>
          <w:lang w:eastAsia="hr-HR"/>
        </w:rPr>
        <w:t xml:space="preserve"> sirolimusom nije </w:t>
      </w:r>
      <w:r w:rsidR="0023209D" w:rsidRPr="001D2AED">
        <w:rPr>
          <w:rFonts w:eastAsia="MS Mincho"/>
          <w:snapToGrid w:val="0"/>
          <w:lang w:eastAsia="hr-HR"/>
        </w:rPr>
        <w:t>ustanovljen</w:t>
      </w:r>
      <w:r w:rsidR="00704D8B" w:rsidRPr="001D2AED">
        <w:rPr>
          <w:rFonts w:eastAsia="MS Mincho"/>
          <w:snapToGrid w:val="0"/>
          <w:lang w:eastAsia="hr-HR"/>
        </w:rPr>
        <w:t xml:space="preserve"> </w:t>
      </w:r>
      <w:r w:rsidR="00425855" w:rsidRPr="001D2AED">
        <w:rPr>
          <w:rFonts w:eastAsia="MS Mincho"/>
          <w:snapToGrid w:val="0"/>
          <w:lang w:eastAsia="hr-HR"/>
        </w:rPr>
        <w:t>(vidjeti i dio 4.5).</w:t>
      </w:r>
    </w:p>
    <w:p w14:paraId="48B9FACA" w14:textId="77777777" w:rsidR="00425855" w:rsidRPr="001D2AED" w:rsidRDefault="00425855" w:rsidP="00EF54F0">
      <w:pPr>
        <w:rPr>
          <w:rFonts w:eastAsia="MS Mincho"/>
          <w:snapToGrid w:val="0"/>
          <w:lang w:eastAsia="hr-HR"/>
        </w:rPr>
      </w:pPr>
    </w:p>
    <w:p w14:paraId="21D6F665" w14:textId="77777777" w:rsidR="00425855" w:rsidRPr="001D2AED" w:rsidRDefault="00425855" w:rsidP="00EF54F0">
      <w:pPr>
        <w:rPr>
          <w:rFonts w:eastAsia="MS Mincho"/>
          <w:snapToGrid w:val="0"/>
          <w:lang w:eastAsia="hr-HR"/>
        </w:rPr>
      </w:pPr>
      <w:r w:rsidRPr="001D2AED">
        <w:rPr>
          <w:rFonts w:eastAsia="MS Mincho"/>
          <w:snapToGrid w:val="0"/>
          <w:lang w:eastAsia="hr-HR"/>
        </w:rPr>
        <w:t>Ovaj medicinski proizvod sadrži sorbitol. Bolesnici s rijetkim nasljednim poremećajem nepodnošenja fruktoze ne smiju uzimati ovaj lijek.</w:t>
      </w:r>
    </w:p>
    <w:p w14:paraId="7C30AEF7" w14:textId="77777777" w:rsidR="004F55BC" w:rsidRPr="001D2AED" w:rsidRDefault="004F55BC" w:rsidP="00EF54F0">
      <w:pPr>
        <w:rPr>
          <w:rFonts w:eastAsia="MS Mincho"/>
          <w:snapToGrid w:val="0"/>
          <w:lang w:eastAsia="hr-HR"/>
        </w:rPr>
      </w:pPr>
    </w:p>
    <w:p w14:paraId="4EB74074" w14:textId="2D5DA286" w:rsidR="00226D02" w:rsidRPr="001D2AED" w:rsidRDefault="004F55BC" w:rsidP="00EF54F0">
      <w:pPr>
        <w:rPr>
          <w:rFonts w:eastAsia="MS Mincho"/>
          <w:snapToGrid w:val="0"/>
          <w:u w:val="single"/>
          <w:lang w:eastAsia="hr-HR"/>
        </w:rPr>
      </w:pPr>
      <w:r w:rsidRPr="001D2AED">
        <w:rPr>
          <w:rFonts w:eastAsia="MS Mincho"/>
          <w:snapToGrid w:val="0"/>
          <w:u w:val="single"/>
          <w:lang w:eastAsia="hr-HR"/>
        </w:rPr>
        <w:t>Terapijsko praćenje koncentracije lijeka</w:t>
      </w:r>
    </w:p>
    <w:p w14:paraId="6C45D3A9" w14:textId="77777777" w:rsidR="004F55BC" w:rsidRPr="001D2AED" w:rsidRDefault="004F55BC" w:rsidP="00EF54F0">
      <w:pPr>
        <w:rPr>
          <w:rFonts w:eastAsia="MS Mincho"/>
          <w:snapToGrid w:val="0"/>
          <w:lang w:eastAsia="hr-HR"/>
        </w:rPr>
      </w:pPr>
    </w:p>
    <w:p w14:paraId="3AC54C0E" w14:textId="77777777" w:rsidR="004F55BC" w:rsidRPr="001D2AED" w:rsidRDefault="004F55BC" w:rsidP="004F55BC">
      <w:pPr>
        <w:rPr>
          <w:rFonts w:eastAsia="MS Mincho"/>
          <w:snapToGrid w:val="0"/>
          <w:lang w:eastAsia="hr-HR"/>
        </w:rPr>
      </w:pPr>
      <w:r w:rsidRPr="001D2AED">
        <w:rPr>
          <w:rFonts w:eastAsia="MS Mincho"/>
          <w:snapToGrid w:val="0"/>
          <w:lang w:eastAsia="hr-HR"/>
        </w:rPr>
        <w:t>Možda će biti primjereno provesti terapijsko praćenje koncentracije MPA kod prelaska na drugu kombiniranu terapiju (npr. s ciklosporina na takrolimus ili obrnuto) ili kako bi se osigurala odgovarajuća imunosupresija u bolesnika s visokim imunološkim rizikom (npr. rizik od odbacivanja presatka, liječenje antibioticima, dodavanje ili prekid primjene lijeka koji uzrokuje interakciju).</w:t>
      </w:r>
    </w:p>
    <w:p w14:paraId="6E6467D5" w14:textId="77777777" w:rsidR="004F55BC" w:rsidRPr="001D2AED" w:rsidRDefault="004F55BC" w:rsidP="00EF54F0">
      <w:pPr>
        <w:rPr>
          <w:rFonts w:eastAsia="MS Mincho"/>
          <w:snapToGrid w:val="0"/>
          <w:lang w:eastAsia="hr-HR"/>
        </w:rPr>
      </w:pPr>
    </w:p>
    <w:p w14:paraId="67309215" w14:textId="77777777" w:rsidR="004D04AE" w:rsidRPr="001D2AED" w:rsidRDefault="004D04AE" w:rsidP="004D2C6E">
      <w:pPr>
        <w:keepNext/>
        <w:rPr>
          <w:rFonts w:eastAsia="MS Mincho"/>
          <w:snapToGrid w:val="0"/>
          <w:lang w:eastAsia="hr-HR"/>
        </w:rPr>
      </w:pPr>
      <w:r w:rsidRPr="001D2AED">
        <w:rPr>
          <w:rFonts w:eastAsia="MS Mincho"/>
          <w:snapToGrid w:val="0"/>
          <w:u w:val="single"/>
          <w:lang w:eastAsia="hr-HR"/>
        </w:rPr>
        <w:t>Posebne populacije</w:t>
      </w:r>
    </w:p>
    <w:p w14:paraId="4D6117B4" w14:textId="77777777" w:rsidR="004D04AE" w:rsidRPr="001D2AED" w:rsidRDefault="004D04AE" w:rsidP="004D2C6E">
      <w:pPr>
        <w:keepNext/>
        <w:rPr>
          <w:rFonts w:eastAsia="MS Mincho"/>
          <w:snapToGrid w:val="0"/>
          <w:lang w:eastAsia="hr-HR"/>
        </w:rPr>
      </w:pPr>
    </w:p>
    <w:p w14:paraId="1BD3217C" w14:textId="77777777" w:rsidR="008B05BC" w:rsidRPr="001D2AED" w:rsidRDefault="008B05BC" w:rsidP="00FC714E">
      <w:pPr>
        <w:keepNext/>
        <w:rPr>
          <w:rFonts w:eastAsia="MS Mincho"/>
          <w:i/>
          <w:iCs/>
          <w:snapToGrid w:val="0"/>
          <w:lang w:eastAsia="hr-HR"/>
        </w:rPr>
      </w:pPr>
      <w:r w:rsidRPr="001D2AED">
        <w:rPr>
          <w:rFonts w:eastAsia="MS Mincho"/>
          <w:i/>
          <w:iCs/>
          <w:snapToGrid w:val="0"/>
          <w:lang w:eastAsia="hr-HR"/>
        </w:rPr>
        <w:t>Pedijatrijska populacija</w:t>
      </w:r>
    </w:p>
    <w:p w14:paraId="0DB842FA" w14:textId="77777777" w:rsidR="008B05BC" w:rsidRPr="001D2AED" w:rsidRDefault="008B05BC" w:rsidP="008B05BC">
      <w:pPr>
        <w:rPr>
          <w:rFonts w:eastAsia="MS Mincho"/>
          <w:snapToGrid w:val="0"/>
          <w:lang w:eastAsia="hr-HR"/>
        </w:rPr>
      </w:pPr>
      <w:r w:rsidRPr="001D2AED">
        <w:rPr>
          <w:rFonts w:eastAsia="MS Mincho"/>
          <w:snapToGrid w:val="0"/>
          <w:lang w:eastAsia="hr-HR"/>
        </w:rPr>
        <w:t>Vrlo ograničeni podaci nakon stavljanja lijeka u promet ukazuju na veću učestalost sljedećih štetnih događaja u bolesnika mlađih od 6 godina u odnosu na starije bolesnike:</w:t>
      </w:r>
    </w:p>
    <w:p w14:paraId="7E7700CC" w14:textId="5340E59C" w:rsidR="008B05BC" w:rsidRPr="001D2AED" w:rsidRDefault="008B05BC" w:rsidP="004F55BC">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iCs/>
          <w:snapToGrid w:val="0"/>
          <w:lang w:eastAsia="hr-HR"/>
        </w:rPr>
        <w:tab/>
      </w:r>
      <w:r w:rsidRPr="001D2AED">
        <w:rPr>
          <w:rFonts w:eastAsia="MS Mincho"/>
          <w:snapToGrid w:val="0"/>
          <w:lang w:eastAsia="hr-HR"/>
        </w:rPr>
        <w:t>limfoma i drugih zloćudnih bolesti, osobito poslijetransplantacijskih limfoproliferacijskih poremećaja u bolesnika sa srčanim presatkom.</w:t>
      </w:r>
    </w:p>
    <w:p w14:paraId="3666A066" w14:textId="77777777" w:rsidR="008B05BC" w:rsidRPr="001D2AED" w:rsidRDefault="008B05BC" w:rsidP="008B05BC">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poremećaja krvi i limfnog sustava, uključujući anemiju i neutropeniju u bolesnika sa srčanim prestakom. To se odnosi na djecu mlađu od 6 godina u odnosu na starije bolesnike i u odnosu na pedijatrijske primatelje jetrenog/bubrežnog presatka.</w:t>
      </w:r>
    </w:p>
    <w:p w14:paraId="1A244080" w14:textId="77777777" w:rsidR="008B05BC" w:rsidRPr="001D2AED" w:rsidRDefault="008B05BC" w:rsidP="008B05BC">
      <w:pPr>
        <w:ind w:left="357" w:hanging="357"/>
        <w:rPr>
          <w:rFonts w:eastAsia="MS Mincho"/>
          <w:snapToGrid w:val="0"/>
          <w:lang w:eastAsia="hr-HR"/>
        </w:rPr>
      </w:pPr>
      <w:r w:rsidRPr="001D2AED">
        <w:rPr>
          <w:rFonts w:eastAsia="MS Mincho"/>
          <w:snapToGrid w:val="0"/>
          <w:lang w:eastAsia="hr-HR"/>
        </w:rPr>
        <w:tab/>
        <w:t>Kod bolesnika koji uzimaju mofetilmikofenolat</w:t>
      </w:r>
      <w:r w:rsidRPr="001D2AED" w:rsidDel="00DF1A55">
        <w:rPr>
          <w:rFonts w:eastAsia="MS Mincho"/>
          <w:snapToGrid w:val="0"/>
          <w:lang w:eastAsia="hr-HR"/>
        </w:rPr>
        <w:t xml:space="preserve"> </w:t>
      </w:r>
      <w:r w:rsidRPr="001D2AED">
        <w:rPr>
          <w:rFonts w:eastAsia="MS Mincho"/>
          <w:snapToGrid w:val="0"/>
          <w:lang w:eastAsia="hr-HR"/>
        </w:rPr>
        <w:t>potrebno je raditi kompletnu krvnu sliku jedanput tjedno tijekom prvog mjeseca, dva puta mjesečno tijekom drugog i trećeg mjeseca liječenja, a zatim jedanput mjesečno tijekom prve godine. Ako se pojavi neutropenija, možda će biti primjereno privremeno ili potpuno prekinuti primjenu mofetilmikofenolata.</w:t>
      </w:r>
    </w:p>
    <w:p w14:paraId="7BCB2100" w14:textId="77777777" w:rsidR="008B05BC" w:rsidRPr="001D2AED" w:rsidRDefault="008B05BC" w:rsidP="008B05BC">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poremećaja probavnog sustava, uključujući proljev i povraćanje.</w:t>
      </w:r>
    </w:p>
    <w:p w14:paraId="3ABDE72D" w14:textId="77777777" w:rsidR="008B05BC" w:rsidRPr="001D2AED" w:rsidRDefault="008B05BC" w:rsidP="008B05BC">
      <w:pPr>
        <w:ind w:left="357"/>
        <w:rPr>
          <w:rFonts w:eastAsia="MS Mincho"/>
          <w:snapToGrid w:val="0"/>
          <w:lang w:eastAsia="hr-HR"/>
        </w:rPr>
      </w:pPr>
      <w:r w:rsidRPr="001D2AED">
        <w:rPr>
          <w:rFonts w:eastAsia="MS Mincho"/>
          <w:snapToGrid w:val="0"/>
          <w:lang w:eastAsia="hr-HR"/>
        </w:rPr>
        <w:t>Liječenje se mora primjenjivati uz oprez kod bolesnika s aktivnom ozbiljnom bolešću probavnog sustava.</w:t>
      </w:r>
    </w:p>
    <w:p w14:paraId="225A6BA9" w14:textId="77777777" w:rsidR="008B05BC" w:rsidRPr="001D2AED" w:rsidRDefault="008B05BC" w:rsidP="008B05BC">
      <w:pPr>
        <w:ind w:left="357" w:hanging="357"/>
        <w:rPr>
          <w:rFonts w:eastAsia="MS Mincho"/>
          <w:snapToGrid w:val="0"/>
          <w:lang w:eastAsia="hr-HR"/>
        </w:rPr>
      </w:pPr>
    </w:p>
    <w:p w14:paraId="01E102B9" w14:textId="77777777" w:rsidR="008B05BC" w:rsidRPr="001D2AED" w:rsidRDefault="008B05BC" w:rsidP="00FC714E">
      <w:pPr>
        <w:keepNext/>
        <w:rPr>
          <w:rFonts w:eastAsia="MS Mincho"/>
          <w:i/>
          <w:iCs/>
          <w:snapToGrid w:val="0"/>
          <w:lang w:eastAsia="hr-HR"/>
        </w:rPr>
      </w:pPr>
      <w:r w:rsidRPr="001D2AED">
        <w:rPr>
          <w:rFonts w:eastAsia="MS Mincho"/>
          <w:i/>
          <w:iCs/>
          <w:snapToGrid w:val="0"/>
          <w:lang w:eastAsia="hr-HR"/>
        </w:rPr>
        <w:t>Stariji bolesnici</w:t>
      </w:r>
    </w:p>
    <w:p w14:paraId="20D739B2" w14:textId="77777777" w:rsidR="00442F8C" w:rsidRPr="001D2AED" w:rsidRDefault="004D04AE" w:rsidP="00EF54F0">
      <w:pPr>
        <w:rPr>
          <w:rFonts w:eastAsia="MS Mincho"/>
          <w:snapToGrid w:val="0"/>
          <w:lang w:eastAsia="hr-HR"/>
        </w:rPr>
      </w:pPr>
      <w:r w:rsidRPr="001D2AED">
        <w:rPr>
          <w:rFonts w:eastAsia="MS Mincho"/>
          <w:snapToGrid w:val="0"/>
          <w:lang w:eastAsia="hr-HR"/>
        </w:rPr>
        <w:t>U usporedbi s mlađim osobama, kod starijih bolesnika može postojati povećan rizik od štetnih događaja, kao što su određene infekcije (uključujući tkivno invazivnu citomegalovirusnu bolest), a potencijalno i gastrointestinalno krvarenje te plućni edem (vidjeti dio 4.8).</w:t>
      </w:r>
    </w:p>
    <w:p w14:paraId="7BCD2B51" w14:textId="77777777" w:rsidR="00442F8C" w:rsidRPr="001D2AED" w:rsidRDefault="00442F8C" w:rsidP="00EF54F0">
      <w:pPr>
        <w:rPr>
          <w:rFonts w:eastAsia="MS Mincho"/>
          <w:snapToGrid w:val="0"/>
          <w:lang w:eastAsia="hr-HR"/>
        </w:rPr>
      </w:pPr>
    </w:p>
    <w:p w14:paraId="0903B179" w14:textId="77777777" w:rsidR="00442F8C" w:rsidRPr="001D2AED" w:rsidRDefault="00442F8C" w:rsidP="00EF54F0">
      <w:pPr>
        <w:keepNext/>
        <w:rPr>
          <w:rFonts w:eastAsia="MS Mincho"/>
          <w:snapToGrid w:val="0"/>
          <w:u w:val="single"/>
          <w:lang w:eastAsia="hr-HR"/>
        </w:rPr>
      </w:pPr>
      <w:r w:rsidRPr="001D2AED">
        <w:rPr>
          <w:rFonts w:eastAsia="MS Mincho"/>
          <w:snapToGrid w:val="0"/>
          <w:u w:val="single"/>
          <w:lang w:eastAsia="hr-HR"/>
        </w:rPr>
        <w:t>Teratogeni učinci</w:t>
      </w:r>
    </w:p>
    <w:p w14:paraId="6DBC29EC" w14:textId="77777777" w:rsidR="00A06DB6" w:rsidRPr="001D2AED" w:rsidRDefault="00A06DB6" w:rsidP="00EF54F0">
      <w:pPr>
        <w:keepNext/>
        <w:rPr>
          <w:rFonts w:eastAsia="MS Mincho"/>
          <w:snapToGrid w:val="0"/>
          <w:lang w:eastAsia="hr-HR"/>
        </w:rPr>
      </w:pPr>
    </w:p>
    <w:p w14:paraId="66A14110" w14:textId="1E01C114" w:rsidR="00554362" w:rsidRPr="001D2AED" w:rsidRDefault="00554362" w:rsidP="00EF54F0">
      <w:pPr>
        <w:rPr>
          <w:rFonts w:eastAsia="MS Mincho"/>
          <w:snapToGrid w:val="0"/>
          <w:lang w:eastAsia="hr-HR"/>
        </w:rPr>
      </w:pPr>
      <w:r w:rsidRPr="001D2AED">
        <w:rPr>
          <w:rFonts w:eastAsia="MS Mincho"/>
          <w:snapToGrid w:val="0"/>
          <w:lang w:eastAsia="hr-HR"/>
        </w:rPr>
        <w:t>Mikofenolat ima snažan teratogen učinak u ljudi. Nakon izlaganja mofetilmikofenolatu tijekom trudnoće prijavljeni su spontani pobačaj (stopa</w:t>
      </w:r>
      <w:r w:rsidR="00A06DB6" w:rsidRPr="001D2AED">
        <w:rPr>
          <w:rFonts w:eastAsia="MS Mincho"/>
          <w:snapToGrid w:val="0"/>
          <w:lang w:eastAsia="hr-HR"/>
        </w:rPr>
        <w:t xml:space="preserve"> od</w:t>
      </w:r>
      <w:r w:rsidRPr="001D2AED">
        <w:rPr>
          <w:rFonts w:eastAsia="MS Mincho"/>
          <w:snapToGrid w:val="0"/>
          <w:lang w:eastAsia="hr-HR"/>
        </w:rPr>
        <w:t xml:space="preserve"> 45</w:t>
      </w:r>
      <w:r w:rsidR="00A06DB6" w:rsidRPr="001D2AED">
        <w:rPr>
          <w:rFonts w:eastAsia="MS Mincho"/>
          <w:snapToGrid w:val="0"/>
          <w:lang w:eastAsia="hr-HR"/>
        </w:rPr>
        <w:t>%</w:t>
      </w:r>
      <w:r w:rsidRPr="001D2AED">
        <w:rPr>
          <w:rFonts w:eastAsia="MS Mincho"/>
          <w:snapToGrid w:val="0"/>
          <w:lang w:eastAsia="hr-HR"/>
        </w:rPr>
        <w:t> </w:t>
      </w:r>
      <w:r w:rsidR="00A06DB6" w:rsidRPr="001D2AED">
        <w:rPr>
          <w:rFonts w:eastAsia="MS Mincho"/>
          <w:snapToGrid w:val="0"/>
          <w:lang w:eastAsia="hr-HR"/>
        </w:rPr>
        <w:t xml:space="preserve">do </w:t>
      </w:r>
      <w:r w:rsidRPr="001D2AED">
        <w:rPr>
          <w:rFonts w:eastAsia="MS Mincho"/>
          <w:snapToGrid w:val="0"/>
          <w:lang w:eastAsia="hr-HR"/>
        </w:rPr>
        <w:t>49%) i kongenitalne malformacije (procijenjena stopa</w:t>
      </w:r>
      <w:r w:rsidR="00A06DB6" w:rsidRPr="001D2AED">
        <w:rPr>
          <w:rFonts w:eastAsia="MS Mincho"/>
          <w:snapToGrid w:val="0"/>
          <w:lang w:eastAsia="hr-HR"/>
        </w:rPr>
        <w:t xml:space="preserve"> od</w:t>
      </w:r>
      <w:r w:rsidRPr="001D2AED">
        <w:rPr>
          <w:rFonts w:eastAsia="MS Mincho"/>
          <w:snapToGrid w:val="0"/>
          <w:lang w:eastAsia="hr-HR"/>
        </w:rPr>
        <w:t xml:space="preserve"> 23</w:t>
      </w:r>
      <w:r w:rsidR="00A06DB6" w:rsidRPr="001D2AED">
        <w:rPr>
          <w:rFonts w:eastAsia="MS Mincho"/>
          <w:snapToGrid w:val="0"/>
          <w:lang w:eastAsia="hr-HR"/>
        </w:rPr>
        <w:t>%</w:t>
      </w:r>
      <w:r w:rsidRPr="001D2AED">
        <w:rPr>
          <w:rFonts w:eastAsia="MS Mincho"/>
          <w:snapToGrid w:val="0"/>
          <w:lang w:eastAsia="hr-HR"/>
        </w:rPr>
        <w:t> </w:t>
      </w:r>
      <w:r w:rsidR="00A06DB6" w:rsidRPr="001D2AED">
        <w:rPr>
          <w:rFonts w:eastAsia="MS Mincho"/>
          <w:snapToGrid w:val="0"/>
          <w:lang w:eastAsia="hr-HR"/>
        </w:rPr>
        <w:t xml:space="preserve">do </w:t>
      </w:r>
      <w:r w:rsidRPr="001D2AED">
        <w:rPr>
          <w:rFonts w:eastAsia="MS Mincho"/>
          <w:snapToGrid w:val="0"/>
          <w:lang w:eastAsia="hr-HR"/>
        </w:rPr>
        <w:t xml:space="preserve">27%). Stoga </w:t>
      </w:r>
      <w:r w:rsidR="00C658F2" w:rsidRPr="001D2AED">
        <w:rPr>
          <w:rFonts w:eastAsia="MS Mincho"/>
          <w:snapToGrid w:val="0"/>
          <w:lang w:eastAsia="hr-HR"/>
        </w:rPr>
        <w:t xml:space="preserve">je </w:t>
      </w:r>
      <w:r w:rsidR="00445E27" w:rsidRPr="001D2AED">
        <w:rPr>
          <w:rFonts w:eastAsia="MS Mincho"/>
          <w:snapToGrid w:val="0"/>
          <w:lang w:eastAsia="hr-HR"/>
        </w:rPr>
        <w:t>liječenje</w:t>
      </w:r>
      <w:r w:rsidR="00746404" w:rsidRPr="001D2AED" w:rsidDel="004A651E">
        <w:rPr>
          <w:rFonts w:eastAsia="MS Mincho"/>
          <w:snapToGrid w:val="0"/>
          <w:lang w:eastAsia="hr-HR"/>
        </w:rPr>
        <w:t xml:space="preserve"> </w:t>
      </w:r>
      <w:r w:rsidR="00C658F2" w:rsidRPr="001D2AED">
        <w:rPr>
          <w:rFonts w:eastAsia="MS Mincho"/>
          <w:snapToGrid w:val="0"/>
          <w:lang w:eastAsia="hr-HR"/>
        </w:rPr>
        <w:t>kontraindiciran</w:t>
      </w:r>
      <w:r w:rsidR="00445E27" w:rsidRPr="001D2AED">
        <w:rPr>
          <w:rFonts w:eastAsia="MS Mincho"/>
          <w:snapToGrid w:val="0"/>
          <w:lang w:eastAsia="hr-HR"/>
        </w:rPr>
        <w:t>o</w:t>
      </w:r>
      <w:r w:rsidRPr="001D2AED">
        <w:rPr>
          <w:rFonts w:eastAsia="MS Mincho"/>
          <w:snapToGrid w:val="0"/>
          <w:lang w:eastAsia="hr-HR"/>
        </w:rPr>
        <w:t xml:space="preserve"> tijekom trudnoće, osim ako ne postoje prikladni alternativni načini liječenja</w:t>
      </w:r>
      <w:r w:rsidR="00C658F2" w:rsidRPr="001D2AED">
        <w:rPr>
          <w:rFonts w:eastAsia="MS Mincho"/>
          <w:snapToGrid w:val="0"/>
          <w:lang w:eastAsia="hr-HR"/>
        </w:rPr>
        <w:t xml:space="preserve"> </w:t>
      </w:r>
      <w:r w:rsidR="00DA45AD" w:rsidRPr="001D2AED">
        <w:rPr>
          <w:rFonts w:eastAsia="MS Mincho"/>
          <w:snapToGrid w:val="0"/>
          <w:lang w:eastAsia="hr-HR"/>
        </w:rPr>
        <w:t>kojima</w:t>
      </w:r>
      <w:r w:rsidR="00C658F2" w:rsidRPr="001D2AED">
        <w:rPr>
          <w:rFonts w:eastAsia="MS Mincho"/>
          <w:snapToGrid w:val="0"/>
          <w:lang w:eastAsia="hr-HR"/>
        </w:rPr>
        <w:t xml:space="preserve"> bi se </w:t>
      </w:r>
      <w:r w:rsidR="00DA45AD" w:rsidRPr="001D2AED">
        <w:rPr>
          <w:rFonts w:eastAsia="MS Mincho"/>
          <w:snapToGrid w:val="0"/>
          <w:lang w:eastAsia="hr-HR"/>
        </w:rPr>
        <w:t>spriječilo</w:t>
      </w:r>
      <w:r w:rsidR="00C658F2" w:rsidRPr="001D2AED">
        <w:rPr>
          <w:rFonts w:eastAsia="MS Mincho"/>
          <w:snapToGrid w:val="0"/>
          <w:lang w:eastAsia="hr-HR"/>
        </w:rPr>
        <w:t xml:space="preserve"> odbacivanje presatka</w:t>
      </w:r>
      <w:r w:rsidRPr="001D2AED">
        <w:rPr>
          <w:rFonts w:eastAsia="MS Mincho"/>
          <w:snapToGrid w:val="0"/>
          <w:lang w:eastAsia="hr-HR"/>
        </w:rPr>
        <w:t xml:space="preserve">. Žene reproduktivne dobi mora se upoznati s rizicima i upozoriti da se pridržavaju preporuka navedenih u dijelu 4.6 (npr. korištenja kontracepcijskih metoda, provođenja testova na trudnoću) prije, tijekom i nakon liječenja </w:t>
      </w:r>
      <w:r w:rsidR="00746404" w:rsidRPr="001D2AED">
        <w:rPr>
          <w:rFonts w:eastAsia="MS Mincho"/>
          <w:snapToGrid w:val="0"/>
          <w:lang w:eastAsia="hr-HR"/>
        </w:rPr>
        <w:t>mofetilmikofenolatom</w:t>
      </w:r>
      <w:r w:rsidRPr="001D2AED">
        <w:rPr>
          <w:rFonts w:eastAsia="MS Mincho"/>
          <w:snapToGrid w:val="0"/>
          <w:lang w:eastAsia="hr-HR"/>
        </w:rPr>
        <w:t>. Liječnici se moraju pobrinuti da žene koj</w:t>
      </w:r>
      <w:r w:rsidR="00002DD1" w:rsidRPr="001D2AED">
        <w:rPr>
          <w:rFonts w:eastAsia="MS Mincho"/>
          <w:snapToGrid w:val="0"/>
          <w:lang w:eastAsia="hr-HR"/>
        </w:rPr>
        <w:t>e</w:t>
      </w:r>
      <w:r w:rsidRPr="001D2AED">
        <w:rPr>
          <w:rFonts w:eastAsia="MS Mincho"/>
          <w:snapToGrid w:val="0"/>
          <w:lang w:eastAsia="hr-HR"/>
        </w:rPr>
        <w:t xml:space="preserve"> uzimaju </w:t>
      </w:r>
      <w:r w:rsidR="00746404" w:rsidRPr="001D2AED">
        <w:rPr>
          <w:rFonts w:eastAsia="MS Mincho"/>
          <w:snapToGrid w:val="0"/>
          <w:lang w:eastAsia="hr-HR"/>
        </w:rPr>
        <w:t>mofetil</w:t>
      </w:r>
      <w:r w:rsidRPr="001D2AED">
        <w:rPr>
          <w:rFonts w:eastAsia="MS Mincho"/>
          <w:snapToGrid w:val="0"/>
          <w:lang w:eastAsia="hr-HR"/>
        </w:rPr>
        <w:t xml:space="preserve">mikofenolat razumiju rizik </w:t>
      </w:r>
      <w:r w:rsidR="00DA45AD" w:rsidRPr="001D2AED">
        <w:rPr>
          <w:rFonts w:eastAsia="MS Mincho"/>
          <w:snapToGrid w:val="0"/>
          <w:lang w:eastAsia="hr-HR"/>
        </w:rPr>
        <w:t>od štetnih učinaka na</w:t>
      </w:r>
      <w:r w:rsidRPr="001D2AED">
        <w:rPr>
          <w:rFonts w:eastAsia="MS Mincho"/>
          <w:snapToGrid w:val="0"/>
          <w:lang w:eastAsia="hr-HR"/>
        </w:rPr>
        <w:t xml:space="preserve"> dijete, potrebu za učinkovitom kontracepcijom i potre</w:t>
      </w:r>
      <w:r w:rsidR="0023209D" w:rsidRPr="001D2AED">
        <w:rPr>
          <w:rFonts w:eastAsia="MS Mincho"/>
          <w:snapToGrid w:val="0"/>
          <w:lang w:eastAsia="hr-HR"/>
        </w:rPr>
        <w:t xml:space="preserve">bu </w:t>
      </w:r>
      <w:r w:rsidRPr="001D2AED">
        <w:rPr>
          <w:rFonts w:eastAsia="MS Mincho"/>
          <w:snapToGrid w:val="0"/>
          <w:lang w:eastAsia="hr-HR"/>
        </w:rPr>
        <w:t>da se odmah posavjetuju sa svojim liječnikom ako postoji mogućnost trudnoće.</w:t>
      </w:r>
    </w:p>
    <w:p w14:paraId="5349E63E" w14:textId="77777777" w:rsidR="00554362" w:rsidRPr="001D2AED" w:rsidRDefault="00554362" w:rsidP="00EF54F0">
      <w:pPr>
        <w:outlineLvl w:val="0"/>
      </w:pPr>
    </w:p>
    <w:p w14:paraId="5512B3C9" w14:textId="77777777" w:rsidR="00554362" w:rsidRPr="001D2AED" w:rsidRDefault="00554362" w:rsidP="00FC714E">
      <w:pPr>
        <w:keepNext/>
        <w:keepLines/>
        <w:outlineLvl w:val="0"/>
      </w:pPr>
      <w:r w:rsidRPr="001D2AED">
        <w:rPr>
          <w:u w:val="single"/>
        </w:rPr>
        <w:t>Kontracepcija (vidjeti dio 4.6)</w:t>
      </w:r>
    </w:p>
    <w:p w14:paraId="49880900" w14:textId="77777777" w:rsidR="00690F49" w:rsidRPr="001D2AED" w:rsidRDefault="00690F49" w:rsidP="00FC714E">
      <w:pPr>
        <w:keepNext/>
        <w:keepLines/>
        <w:outlineLvl w:val="0"/>
      </w:pPr>
    </w:p>
    <w:p w14:paraId="02CE1CD2" w14:textId="6ACCC51F" w:rsidR="00554362" w:rsidRPr="001D2AED" w:rsidRDefault="00554362" w:rsidP="00EF54F0">
      <w:pPr>
        <w:outlineLvl w:val="0"/>
      </w:pPr>
      <w:r w:rsidRPr="001D2AED">
        <w:t xml:space="preserve">Zbog </w:t>
      </w:r>
      <w:r w:rsidR="00A06DB6" w:rsidRPr="001D2AED">
        <w:t xml:space="preserve">robusnih kliničkih dokaza koji ukazuju na </w:t>
      </w:r>
      <w:r w:rsidR="00422998" w:rsidRPr="001D2AED">
        <w:t xml:space="preserve">visok </w:t>
      </w:r>
      <w:r w:rsidR="00A06DB6" w:rsidRPr="001D2AED">
        <w:t xml:space="preserve">rizik od pobačaja i kongenitalnih malformacija kada se </w:t>
      </w:r>
      <w:r w:rsidR="00A06DB6" w:rsidRPr="001D2AED">
        <w:rPr>
          <w:rFonts w:eastAsia="MS Mincho"/>
          <w:snapToGrid w:val="0"/>
          <w:lang w:eastAsia="hr-HR"/>
        </w:rPr>
        <w:t>mofetilmikofenolat primjenjuje</w:t>
      </w:r>
      <w:r w:rsidR="00A06DB6" w:rsidRPr="001D2AED">
        <w:t xml:space="preserve"> tijekom trudnoće, potrebno je poduzeti sve mjere </w:t>
      </w:r>
      <w:r w:rsidR="008706BA" w:rsidRPr="001D2AED">
        <w:t>kako bi se izbjegla trudnoća</w:t>
      </w:r>
      <w:r w:rsidR="00A06DB6" w:rsidRPr="001D2AED">
        <w:t xml:space="preserve"> tijekom liječenja. Stoga </w:t>
      </w:r>
      <w:r w:rsidRPr="001D2AED">
        <w:t xml:space="preserve">žene reproduktivne dobi moraju prije </w:t>
      </w:r>
      <w:r w:rsidR="00DA45AD" w:rsidRPr="001D2AED">
        <w:t>započinjanja liječenja</w:t>
      </w:r>
      <w:r w:rsidRPr="001D2AED">
        <w:t xml:space="preserve">, tijekom liječenja i još šest tjedana nakon prekida liječenja </w:t>
      </w:r>
      <w:r w:rsidR="00746404" w:rsidRPr="001D2AED">
        <w:rPr>
          <w:rFonts w:eastAsia="MS Mincho"/>
          <w:snapToGrid w:val="0"/>
          <w:lang w:eastAsia="hr-HR"/>
        </w:rPr>
        <w:t>mofetilmikofenolatom</w:t>
      </w:r>
      <w:r w:rsidR="00746404" w:rsidRPr="001D2AED" w:rsidDel="004A651E">
        <w:rPr>
          <w:rFonts w:eastAsia="MS Mincho"/>
          <w:snapToGrid w:val="0"/>
          <w:lang w:eastAsia="hr-HR"/>
        </w:rPr>
        <w:t xml:space="preserve"> </w:t>
      </w:r>
      <w:r w:rsidRPr="001D2AED">
        <w:t xml:space="preserve">koristiti </w:t>
      </w:r>
      <w:r w:rsidR="00A06DB6" w:rsidRPr="001D2AED">
        <w:t>najmanje jedan</w:t>
      </w:r>
      <w:r w:rsidRPr="001D2AED">
        <w:t xml:space="preserve"> pouzdan oblik kontracepcije</w:t>
      </w:r>
      <w:r w:rsidR="00A06DB6" w:rsidRPr="001D2AED">
        <w:t xml:space="preserve"> (vidjeti dio 4.3)</w:t>
      </w:r>
      <w:r w:rsidRPr="001D2AED">
        <w:t>, osim ako je kao metoda kontracepcije odabrana apstinencija.</w:t>
      </w:r>
      <w:r w:rsidR="00A06DB6" w:rsidRPr="001D2AED">
        <w:t xml:space="preserve"> Prednost se daje istodobnoj uporabi dvaju komplementarnih oblika kontracepcije kako bi se minimizirala mogućnost neučinkovitosti kontraceptiva i neplanirane trudnoće.</w:t>
      </w:r>
    </w:p>
    <w:p w14:paraId="38345345" w14:textId="77777777" w:rsidR="00442F8C" w:rsidRPr="001D2AED" w:rsidRDefault="00442F8C" w:rsidP="00EF54F0">
      <w:pPr>
        <w:outlineLvl w:val="0"/>
      </w:pPr>
    </w:p>
    <w:p w14:paraId="4A6B53A3" w14:textId="77777777" w:rsidR="00472DED" w:rsidRPr="001D2AED" w:rsidRDefault="00A06DB6"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Za savjete o kontracepciji za muškarce vidjeti dio 4.6.</w:t>
      </w:r>
    </w:p>
    <w:p w14:paraId="12746F55" w14:textId="77777777" w:rsidR="00A06DB6" w:rsidRPr="001D2AED" w:rsidRDefault="00A06DB6" w:rsidP="00EF54F0">
      <w:pPr>
        <w:rPr>
          <w:rFonts w:ascii="TimesNewRoman CE" w:eastAsia="MS Mincho" w:hAnsi="TimesNewRoman CE" w:cs="TimesNewRoman CE"/>
          <w:snapToGrid w:val="0"/>
          <w:lang w:eastAsia="hr-HR"/>
        </w:rPr>
      </w:pPr>
    </w:p>
    <w:p w14:paraId="17DFBE90" w14:textId="77777777" w:rsidR="00472DED" w:rsidRPr="001D2AED" w:rsidRDefault="00472DED" w:rsidP="00EF54F0">
      <w:pPr>
        <w:keepNext/>
        <w:outlineLvl w:val="0"/>
        <w:rPr>
          <w:u w:val="single"/>
        </w:rPr>
      </w:pPr>
      <w:r w:rsidRPr="001D2AED">
        <w:rPr>
          <w:u w:val="single"/>
        </w:rPr>
        <w:t>Edukacijski materijali</w:t>
      </w:r>
    </w:p>
    <w:p w14:paraId="7D9E5401" w14:textId="77777777" w:rsidR="00A06DB6" w:rsidRPr="001D2AED" w:rsidRDefault="00A06DB6" w:rsidP="00EF54F0">
      <w:pPr>
        <w:keepNext/>
        <w:outlineLvl w:val="0"/>
      </w:pPr>
    </w:p>
    <w:p w14:paraId="3E09A552" w14:textId="77777777" w:rsidR="00472DED" w:rsidRPr="001D2AED" w:rsidRDefault="00472DED" w:rsidP="00EF54F0">
      <w:r w:rsidRPr="001D2AED">
        <w:t>Kako bi se bolesnicima pomoglo izbjeći izlaganje ploda mikofenolatu i kako bi im se pružile dodatne</w:t>
      </w:r>
      <w:r w:rsidR="008D6A6A" w:rsidRPr="001D2AED">
        <w:t xml:space="preserve"> važne sigurnosne informacije, n</w:t>
      </w:r>
      <w:r w:rsidRPr="001D2AED">
        <w:t>ositelj odobrenja će zdravstvenim radnicima dostaviti edukacijske materijale. U edukacijskim će se materijalima naglasiti upozorenje o teratogenosti mikofenolata, dati savjeti o kontracepciji prije početka liječenja te upozoriti na potrebu za provođenjem testova na trudnoću. Liječnici moraju ženama reproduktivne dobi, a po potrebi i bolesnicima muškoga spola, pružiti cjelovite informacije o teratogenom riziku i mjerama za sprječavanje trudnoće.</w:t>
      </w:r>
    </w:p>
    <w:p w14:paraId="1318177A" w14:textId="77777777" w:rsidR="00C658F2" w:rsidRPr="001D2AED" w:rsidRDefault="00C658F2" w:rsidP="00EF54F0"/>
    <w:p w14:paraId="1E497140" w14:textId="77777777" w:rsidR="00C658F2" w:rsidRPr="001D2AED" w:rsidRDefault="00C658F2" w:rsidP="003A1EDB">
      <w:pPr>
        <w:keepNext/>
        <w:keepLines/>
        <w:outlineLvl w:val="0"/>
        <w:rPr>
          <w:u w:val="single"/>
        </w:rPr>
      </w:pPr>
      <w:r w:rsidRPr="001D2AED">
        <w:rPr>
          <w:u w:val="single"/>
        </w:rPr>
        <w:t>Dodatne mjere opreza</w:t>
      </w:r>
    </w:p>
    <w:p w14:paraId="028A5422" w14:textId="77777777" w:rsidR="00746404" w:rsidRPr="001D2AED" w:rsidRDefault="00746404" w:rsidP="003A1EDB">
      <w:pPr>
        <w:keepNext/>
        <w:keepLines/>
        <w:outlineLvl w:val="0"/>
        <w:rPr>
          <w:u w:val="single"/>
        </w:rPr>
      </w:pPr>
    </w:p>
    <w:p w14:paraId="0FCA5274" w14:textId="0E355355" w:rsidR="00C658F2" w:rsidRPr="001D2AED" w:rsidRDefault="00C658F2" w:rsidP="003A1EDB">
      <w:pPr>
        <w:keepNext/>
        <w:keepLines/>
        <w:outlineLvl w:val="0"/>
      </w:pPr>
      <w:r w:rsidRPr="001D2AED">
        <w:t xml:space="preserve">Bolesnici ne smiju </w:t>
      </w:r>
      <w:r w:rsidR="00DA45AD" w:rsidRPr="001D2AED">
        <w:t>darivati</w:t>
      </w:r>
      <w:r w:rsidRPr="001D2AED">
        <w:t xml:space="preserve"> krv tijekom </w:t>
      </w:r>
      <w:r w:rsidR="00DA45AD" w:rsidRPr="001D2AED">
        <w:t>liječenja</w:t>
      </w:r>
      <w:r w:rsidRPr="001D2AED">
        <w:t xml:space="preserve"> ili najmanje 6</w:t>
      </w:r>
      <w:r w:rsidR="009D4B02" w:rsidRPr="001D2AED">
        <w:t> </w:t>
      </w:r>
      <w:r w:rsidRPr="001D2AED">
        <w:t xml:space="preserve">tjedana nakon </w:t>
      </w:r>
      <w:r w:rsidR="00DA45AD" w:rsidRPr="001D2AED">
        <w:t xml:space="preserve">prekida primjene </w:t>
      </w:r>
      <w:r w:rsidR="00746404" w:rsidRPr="001D2AED">
        <w:t>mofetil</w:t>
      </w:r>
      <w:r w:rsidRPr="001D2AED">
        <w:t>mikofenolat</w:t>
      </w:r>
      <w:r w:rsidR="00DA45AD" w:rsidRPr="001D2AED">
        <w:t>a</w:t>
      </w:r>
      <w:r w:rsidRPr="001D2AED">
        <w:t xml:space="preserve">. Muškarci ne smiju donirati spermu tijekom </w:t>
      </w:r>
      <w:r w:rsidR="00DA45AD" w:rsidRPr="001D2AED">
        <w:t>liječenja</w:t>
      </w:r>
      <w:r w:rsidRPr="001D2AED">
        <w:t xml:space="preserve"> ili 90</w:t>
      </w:r>
      <w:r w:rsidR="009D4B02" w:rsidRPr="001D2AED">
        <w:t> </w:t>
      </w:r>
      <w:r w:rsidRPr="001D2AED">
        <w:t xml:space="preserve">dana nakon </w:t>
      </w:r>
      <w:r w:rsidR="00DA45AD" w:rsidRPr="001D2AED">
        <w:t>prekida primjene</w:t>
      </w:r>
      <w:r w:rsidRPr="001D2AED">
        <w:t xml:space="preserve"> </w:t>
      </w:r>
      <w:r w:rsidR="00746404" w:rsidRPr="001D2AED">
        <w:t>mofetil</w:t>
      </w:r>
      <w:r w:rsidRPr="001D2AED">
        <w:t>mikofenolat</w:t>
      </w:r>
      <w:r w:rsidR="00DA45AD" w:rsidRPr="001D2AED">
        <w:t>a</w:t>
      </w:r>
      <w:r w:rsidRPr="001D2AED">
        <w:t>.</w:t>
      </w:r>
    </w:p>
    <w:p w14:paraId="5FC9E529" w14:textId="77777777" w:rsidR="00407141" w:rsidRPr="001D2AED" w:rsidRDefault="00407141" w:rsidP="00407141">
      <w:pPr>
        <w:outlineLvl w:val="0"/>
      </w:pPr>
    </w:p>
    <w:p w14:paraId="3FD196D4" w14:textId="387C2428" w:rsidR="008B05BC" w:rsidRPr="001D2AED" w:rsidRDefault="008B05BC" w:rsidP="008B05BC">
      <w:pPr>
        <w:keepNext/>
        <w:keepLines/>
        <w:outlineLvl w:val="0"/>
        <w:rPr>
          <w:u w:val="single"/>
        </w:rPr>
      </w:pPr>
      <w:r w:rsidRPr="001D2AED">
        <w:rPr>
          <w:u w:val="single"/>
        </w:rPr>
        <w:t>Sadržaj metilparahidroksibenzoata</w:t>
      </w:r>
    </w:p>
    <w:p w14:paraId="4C42CC44" w14:textId="77777777" w:rsidR="008B05BC" w:rsidRPr="001D2AED" w:rsidRDefault="008B05BC" w:rsidP="008B05BC">
      <w:pPr>
        <w:keepNext/>
        <w:keepLines/>
        <w:outlineLvl w:val="0"/>
        <w:rPr>
          <w:u w:val="single"/>
        </w:rPr>
      </w:pPr>
    </w:p>
    <w:p w14:paraId="4DEE615D" w14:textId="5767ABA5" w:rsidR="008B05BC" w:rsidRPr="001D2AED" w:rsidRDefault="008B05BC" w:rsidP="00FC714E">
      <w:pPr>
        <w:outlineLvl w:val="0"/>
      </w:pPr>
      <w:r w:rsidRPr="001D2AED">
        <w:rPr>
          <w:color w:val="222222"/>
        </w:rPr>
        <w:t xml:space="preserve">Ovaj lijek sadrži </w:t>
      </w:r>
      <w:r w:rsidRPr="001D2AED">
        <w:t>metilparahidroksibenzoat (E218)</w:t>
      </w:r>
      <w:r w:rsidR="00AF651D" w:rsidRPr="001D2AED">
        <w:t>,</w:t>
      </w:r>
      <w:r w:rsidRPr="001D2AED">
        <w:t xml:space="preserve"> koji može uzrokovati alergijske reakcije (moguće i odgođene).</w:t>
      </w:r>
    </w:p>
    <w:p w14:paraId="25DD5E98" w14:textId="77777777" w:rsidR="008B05BC" w:rsidRPr="001D2AED" w:rsidRDefault="008B05BC" w:rsidP="00FC714E">
      <w:pPr>
        <w:outlineLvl w:val="0"/>
        <w:rPr>
          <w:u w:val="single"/>
        </w:rPr>
      </w:pPr>
    </w:p>
    <w:p w14:paraId="5F694F80" w14:textId="5BFA2153" w:rsidR="004113B0" w:rsidRPr="001D2AED" w:rsidRDefault="004113B0" w:rsidP="00FC714E">
      <w:pPr>
        <w:keepNext/>
        <w:keepLines/>
        <w:outlineLvl w:val="0"/>
        <w:rPr>
          <w:color w:val="222222"/>
        </w:rPr>
      </w:pPr>
      <w:r w:rsidRPr="001D2AED">
        <w:rPr>
          <w:u w:val="single"/>
        </w:rPr>
        <w:t>Sadržaj natrija</w:t>
      </w:r>
    </w:p>
    <w:p w14:paraId="661BDA22" w14:textId="77777777" w:rsidR="004113B0" w:rsidRPr="001D2AED" w:rsidRDefault="004113B0" w:rsidP="00FC714E">
      <w:pPr>
        <w:keepNext/>
        <w:keepLines/>
        <w:outlineLvl w:val="0"/>
        <w:rPr>
          <w:color w:val="222222"/>
        </w:rPr>
      </w:pPr>
    </w:p>
    <w:p w14:paraId="558C3520" w14:textId="2ECAAC90" w:rsidR="00407141" w:rsidRPr="001D2AED" w:rsidRDefault="00407141" w:rsidP="00407141">
      <w:pPr>
        <w:outlineLvl w:val="0"/>
        <w:rPr>
          <w:color w:val="222222"/>
        </w:rPr>
      </w:pPr>
      <w:r w:rsidRPr="001D2AED">
        <w:rPr>
          <w:color w:val="222222"/>
        </w:rPr>
        <w:t xml:space="preserve">Ovaj lijek sadrži manje od 1 mmol natrija (23 mg) po </w:t>
      </w:r>
      <w:r w:rsidR="00066177" w:rsidRPr="001D2AED">
        <w:rPr>
          <w:color w:val="222222"/>
        </w:rPr>
        <w:t>dozi</w:t>
      </w:r>
      <w:r w:rsidRPr="001D2AED">
        <w:rPr>
          <w:color w:val="222222"/>
        </w:rPr>
        <w:t>,</w:t>
      </w:r>
      <w:r w:rsidRPr="001D2AED">
        <w:t xml:space="preserve"> tj. zanemarive količine </w:t>
      </w:r>
      <w:r w:rsidRPr="001D2AED">
        <w:rPr>
          <w:color w:val="222222"/>
        </w:rPr>
        <w:t>natrija.</w:t>
      </w:r>
    </w:p>
    <w:p w14:paraId="7EDEE03E" w14:textId="77777777" w:rsidR="00C658F2" w:rsidRPr="001D2AED" w:rsidRDefault="00C658F2" w:rsidP="00EF54F0">
      <w:pPr>
        <w:rPr>
          <w:rFonts w:eastAsia="MS Mincho"/>
          <w:snapToGrid w:val="0"/>
          <w:lang w:eastAsia="hr-HR"/>
        </w:rPr>
      </w:pPr>
    </w:p>
    <w:p w14:paraId="474D9FA3" w14:textId="77777777" w:rsidR="005857D8" w:rsidRPr="001D2AED" w:rsidRDefault="005857D8" w:rsidP="00EF54F0">
      <w:pPr>
        <w:keepNext/>
        <w:keepLines/>
        <w:outlineLvl w:val="0"/>
      </w:pPr>
      <w:r w:rsidRPr="001D2AED">
        <w:rPr>
          <w:b/>
        </w:rPr>
        <w:t>4.5</w:t>
      </w:r>
      <w:r w:rsidRPr="001D2AED">
        <w:rPr>
          <w:b/>
        </w:rPr>
        <w:tab/>
        <w:t>Interakcije s drugim lijekovima i drugi oblici interakcija</w:t>
      </w:r>
    </w:p>
    <w:p w14:paraId="07F20676" w14:textId="77777777" w:rsidR="005857D8" w:rsidRPr="001D2AED" w:rsidRDefault="005857D8" w:rsidP="004D2C6E">
      <w:pPr>
        <w:keepNext/>
      </w:pPr>
    </w:p>
    <w:p w14:paraId="6AEE92F7" w14:textId="77777777" w:rsidR="002410DC" w:rsidRPr="001D2AED" w:rsidRDefault="00425855" w:rsidP="004D2C6E">
      <w:pPr>
        <w:keepNext/>
        <w:ind w:right="14"/>
        <w:rPr>
          <w:rFonts w:eastAsia="MS Mincho"/>
          <w:snapToGrid w:val="0"/>
          <w:u w:val="single"/>
          <w:lang w:eastAsia="hr-HR"/>
        </w:rPr>
      </w:pPr>
      <w:r w:rsidRPr="001D2AED">
        <w:rPr>
          <w:rFonts w:eastAsia="MS Mincho"/>
          <w:snapToGrid w:val="0"/>
          <w:u w:val="single"/>
          <w:lang w:eastAsia="hr-HR"/>
        </w:rPr>
        <w:t>Aciklovir</w:t>
      </w:r>
    </w:p>
    <w:p w14:paraId="5D88ED1D" w14:textId="77777777" w:rsidR="00407141" w:rsidRPr="001D2AED" w:rsidRDefault="00407141" w:rsidP="004D2C6E">
      <w:pPr>
        <w:keepNext/>
        <w:ind w:right="14"/>
        <w:rPr>
          <w:rFonts w:eastAsia="MS Mincho"/>
          <w:snapToGrid w:val="0"/>
          <w:lang w:eastAsia="hr-HR"/>
        </w:rPr>
      </w:pPr>
    </w:p>
    <w:p w14:paraId="68FD5437" w14:textId="77777777" w:rsidR="00425855" w:rsidRPr="001D2AED" w:rsidRDefault="002410DC" w:rsidP="00EF54F0">
      <w:pPr>
        <w:ind w:right="14"/>
        <w:rPr>
          <w:rFonts w:eastAsia="MS Mincho"/>
          <w:snapToGrid w:val="0"/>
          <w:lang w:eastAsia="hr-HR"/>
        </w:rPr>
      </w:pPr>
      <w:r w:rsidRPr="001D2AED">
        <w:t xml:space="preserve">Veće </w:t>
      </w:r>
      <w:r w:rsidR="006B4312" w:rsidRPr="001D2AED">
        <w:t xml:space="preserve">koncentracije aciklovira u plazmi primijećene su prilikom primjene mofetilmikofenolata s aciklovirom, u odnosu na primjenu aciklovira zasebno. </w:t>
      </w:r>
      <w:r w:rsidR="00425855" w:rsidRPr="001D2AED">
        <w:rPr>
          <w:rFonts w:eastAsia="MS Mincho"/>
          <w:snapToGrid w:val="0"/>
          <w:lang w:eastAsia="hr-HR"/>
        </w:rPr>
        <w:t>Promjene u farmakokinetici mikofenolglukuronida (MPAG-a) (fenolni glukuronid MPA) bile su minimalne (MPAG se povećao za 8</w:t>
      </w:r>
      <w:r w:rsidR="005A2C4F" w:rsidRPr="001D2AED">
        <w:rPr>
          <w:rFonts w:eastAsia="MS Mincho"/>
          <w:snapToGrid w:val="0"/>
          <w:lang w:eastAsia="hr-HR"/>
        </w:rPr>
        <w:t>%</w:t>
      </w:r>
      <w:r w:rsidR="00425855" w:rsidRPr="001D2AED">
        <w:rPr>
          <w:rFonts w:eastAsia="MS Mincho"/>
          <w:snapToGrid w:val="0"/>
          <w:lang w:eastAsia="hr-HR"/>
        </w:rPr>
        <w:t xml:space="preserve">) i nisu se smatrale klinički značajnima. Budući da se kod </w:t>
      </w:r>
      <w:r w:rsidR="006B4312" w:rsidRPr="001D2AED">
        <w:t>oštećenja funkcije bubrega</w:t>
      </w:r>
      <w:r w:rsidR="00425855" w:rsidRPr="001D2AED">
        <w:rPr>
          <w:rFonts w:eastAsia="MS Mincho"/>
          <w:snapToGrid w:val="0"/>
          <w:lang w:eastAsia="hr-HR"/>
        </w:rPr>
        <w:t xml:space="preserve"> koncentracije MPAG-a u plazmi povećavaju kao i koncentracije aciklovira, moguće je da se mofetilmikofenolat i aciklovir, ili njegovi predlijekovi, npr. valaciklovir, natječu za tubularno izlučivanje pa može doći do dodatnih povećanja koncentracija oba lijeka.</w:t>
      </w:r>
    </w:p>
    <w:p w14:paraId="5994A449" w14:textId="77777777" w:rsidR="00425855" w:rsidRPr="001D2AED" w:rsidRDefault="00425855" w:rsidP="00EF54F0">
      <w:pPr>
        <w:ind w:right="14"/>
        <w:rPr>
          <w:rFonts w:eastAsia="MS Mincho"/>
          <w:snapToGrid w:val="0"/>
          <w:lang w:eastAsia="hr-HR"/>
        </w:rPr>
      </w:pPr>
    </w:p>
    <w:p w14:paraId="366F6A59" w14:textId="77777777" w:rsidR="002410DC" w:rsidRPr="001D2AED" w:rsidRDefault="005926ED" w:rsidP="004D2C6E">
      <w:pPr>
        <w:keepNext/>
        <w:ind w:right="11"/>
      </w:pPr>
      <w:r w:rsidRPr="001D2AED">
        <w:rPr>
          <w:u w:val="single"/>
        </w:rPr>
        <w:t>Antacidi i inhibitori protonske pumpe (</w:t>
      </w:r>
      <w:r w:rsidR="001F255B" w:rsidRPr="001D2AED">
        <w:rPr>
          <w:u w:val="single"/>
        </w:rPr>
        <w:t>I</w:t>
      </w:r>
      <w:r w:rsidRPr="001D2AED">
        <w:rPr>
          <w:u w:val="single"/>
        </w:rPr>
        <w:t>PP)</w:t>
      </w:r>
      <w:r w:rsidRPr="001D2AED">
        <w:t xml:space="preserve"> </w:t>
      </w:r>
    </w:p>
    <w:p w14:paraId="6B4FAC66" w14:textId="77777777" w:rsidR="00407141" w:rsidRPr="001D2AED" w:rsidRDefault="00407141" w:rsidP="004D2C6E">
      <w:pPr>
        <w:keepNext/>
        <w:ind w:right="11"/>
      </w:pPr>
    </w:p>
    <w:p w14:paraId="6A95BD9D" w14:textId="7017D61B" w:rsidR="005926ED" w:rsidRPr="001D2AED" w:rsidRDefault="002410DC" w:rsidP="00EF54F0">
      <w:pPr>
        <w:ind w:right="14"/>
      </w:pPr>
      <w:r w:rsidRPr="001D2AED">
        <w:t xml:space="preserve">Primijećeno </w:t>
      </w:r>
      <w:r w:rsidR="005926ED" w:rsidRPr="001D2AED">
        <w:t xml:space="preserve">je smanjenje izloženosti </w:t>
      </w:r>
      <w:r w:rsidR="00202A03" w:rsidRPr="001D2AED">
        <w:t>MPA</w:t>
      </w:r>
      <w:r w:rsidR="00C2262A" w:rsidRPr="001D2AED">
        <w:noBreakHyphen/>
        <w:t>u</w:t>
      </w:r>
      <w:r w:rsidR="00202A03" w:rsidRPr="001D2AED">
        <w:t xml:space="preserve"> </w:t>
      </w:r>
      <w:r w:rsidR="005926ED" w:rsidRPr="001D2AED">
        <w:t xml:space="preserve">u slučajevima kada su antacidi, poput magnezijevog i aluminijevog hidroksida te </w:t>
      </w:r>
      <w:r w:rsidR="001F255B" w:rsidRPr="001D2AED">
        <w:t>I</w:t>
      </w:r>
      <w:r w:rsidR="005926ED" w:rsidRPr="001D2AED">
        <w:t>P</w:t>
      </w:r>
      <w:r w:rsidR="006F49DD" w:rsidRPr="001D2AED">
        <w:t>P</w:t>
      </w:r>
      <w:r w:rsidR="005926ED" w:rsidRPr="001D2AED">
        <w:t xml:space="preserve">, uključujući lanzoprazol i pantoprazol bili primjenjivani zajedno s </w:t>
      </w:r>
      <w:r w:rsidR="00746404" w:rsidRPr="001D2AED">
        <w:rPr>
          <w:rFonts w:eastAsia="MS Mincho"/>
          <w:snapToGrid w:val="0"/>
          <w:lang w:eastAsia="hr-HR"/>
        </w:rPr>
        <w:t>mofetilmikofenolatom</w:t>
      </w:r>
      <w:r w:rsidR="005926ED" w:rsidRPr="001D2AED">
        <w:t xml:space="preserve">. </w:t>
      </w:r>
      <w:r w:rsidR="005926ED" w:rsidRPr="001D2AED">
        <w:rPr>
          <w:rFonts w:eastAsia="MS Mincho"/>
          <w:snapToGrid w:val="0"/>
          <w:lang w:eastAsia="hr-HR"/>
        </w:rPr>
        <w:t>Uspore</w:t>
      </w:r>
      <w:r w:rsidR="001F255B" w:rsidRPr="001D2AED">
        <w:rPr>
          <w:rFonts w:eastAsia="MS Mincho"/>
          <w:snapToGrid w:val="0"/>
          <w:lang w:eastAsia="hr-HR"/>
        </w:rPr>
        <w:t>đujući</w:t>
      </w:r>
      <w:r w:rsidR="005926ED" w:rsidRPr="001D2AED">
        <w:rPr>
          <w:rFonts w:eastAsia="MS Mincho"/>
          <w:snapToGrid w:val="0"/>
          <w:lang w:eastAsia="hr-HR"/>
        </w:rPr>
        <w:t xml:space="preserve"> stop</w:t>
      </w:r>
      <w:r w:rsidR="001F255B" w:rsidRPr="001D2AED">
        <w:rPr>
          <w:rFonts w:eastAsia="MS Mincho"/>
          <w:snapToGrid w:val="0"/>
          <w:lang w:eastAsia="hr-HR"/>
        </w:rPr>
        <w:t>e</w:t>
      </w:r>
      <w:r w:rsidR="000F1DDD" w:rsidRPr="001D2AED">
        <w:rPr>
          <w:rFonts w:eastAsia="MS Mincho"/>
          <w:snapToGrid w:val="0"/>
          <w:lang w:eastAsia="hr-HR"/>
        </w:rPr>
        <w:t xml:space="preserve"> </w:t>
      </w:r>
      <w:r w:rsidR="005926ED" w:rsidRPr="001D2AED">
        <w:rPr>
          <w:rFonts w:eastAsia="MS Mincho"/>
          <w:snapToGrid w:val="0"/>
          <w:lang w:eastAsia="hr-HR"/>
        </w:rPr>
        <w:t xml:space="preserve">odbacivanja </w:t>
      </w:r>
      <w:r w:rsidR="00811581" w:rsidRPr="001D2AED">
        <w:rPr>
          <w:rFonts w:eastAsia="MS Mincho"/>
          <w:snapToGrid w:val="0"/>
          <w:lang w:eastAsia="hr-HR"/>
        </w:rPr>
        <w:t xml:space="preserve">presatka </w:t>
      </w:r>
      <w:r w:rsidR="005926ED" w:rsidRPr="001D2AED">
        <w:rPr>
          <w:rFonts w:eastAsia="MS Mincho"/>
          <w:snapToGrid w:val="0"/>
          <w:lang w:eastAsia="hr-HR"/>
        </w:rPr>
        <w:t>ili stop</w:t>
      </w:r>
      <w:r w:rsidR="001F255B" w:rsidRPr="001D2AED">
        <w:rPr>
          <w:rFonts w:eastAsia="MS Mincho"/>
          <w:snapToGrid w:val="0"/>
          <w:lang w:eastAsia="hr-HR"/>
        </w:rPr>
        <w:t>e</w:t>
      </w:r>
      <w:r w:rsidR="005926ED" w:rsidRPr="001D2AED">
        <w:rPr>
          <w:rFonts w:eastAsia="MS Mincho"/>
          <w:snapToGrid w:val="0"/>
          <w:lang w:eastAsia="hr-HR"/>
        </w:rPr>
        <w:t xml:space="preserve"> gubitka presatka između </w:t>
      </w:r>
      <w:r w:rsidR="008609A6" w:rsidRPr="001D2AED">
        <w:rPr>
          <w:rFonts w:eastAsia="MS Mincho"/>
          <w:snapToGrid w:val="0"/>
          <w:lang w:eastAsia="hr-HR"/>
        </w:rPr>
        <w:t>bolesnika</w:t>
      </w:r>
      <w:r w:rsidR="005926ED" w:rsidRPr="001D2AED">
        <w:rPr>
          <w:rFonts w:eastAsia="MS Mincho"/>
          <w:snapToGrid w:val="0"/>
          <w:color w:val="333333"/>
          <w:lang w:eastAsia="hr-HR"/>
        </w:rPr>
        <w:t xml:space="preserve"> koji su uzimali</w:t>
      </w:r>
      <w:r w:rsidR="000F1DDD" w:rsidRPr="001D2AED">
        <w:rPr>
          <w:rFonts w:eastAsia="MS Mincho"/>
          <w:snapToGrid w:val="0"/>
          <w:color w:val="333333"/>
          <w:lang w:eastAsia="hr-HR"/>
        </w:rPr>
        <w:t xml:space="preserve">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005926ED" w:rsidRPr="001D2AED">
        <w:rPr>
          <w:rFonts w:eastAsia="MS Mincho"/>
          <w:snapToGrid w:val="0"/>
          <w:color w:val="333333"/>
          <w:lang w:eastAsia="hr-HR"/>
        </w:rPr>
        <w:t xml:space="preserve">i </w:t>
      </w:r>
      <w:r w:rsidR="001F255B" w:rsidRPr="001D2AED">
        <w:rPr>
          <w:rFonts w:eastAsia="MS Mincho"/>
          <w:snapToGrid w:val="0"/>
          <w:color w:val="333333"/>
          <w:lang w:eastAsia="hr-HR"/>
        </w:rPr>
        <w:t>I</w:t>
      </w:r>
      <w:r w:rsidR="005926ED" w:rsidRPr="001D2AED">
        <w:rPr>
          <w:rFonts w:eastAsia="MS Mincho"/>
          <w:snapToGrid w:val="0"/>
          <w:color w:val="333333"/>
          <w:lang w:eastAsia="hr-HR"/>
        </w:rPr>
        <w:t xml:space="preserve">PP </w:t>
      </w:r>
      <w:r w:rsidR="001F255B" w:rsidRPr="001D2AED">
        <w:rPr>
          <w:rFonts w:eastAsia="MS Mincho"/>
          <w:snapToGrid w:val="0"/>
          <w:color w:val="333333"/>
          <w:lang w:eastAsia="hr-HR"/>
        </w:rPr>
        <w:t>naspram bolesnika</w:t>
      </w:r>
      <w:r w:rsidR="005926ED" w:rsidRPr="001D2AED">
        <w:rPr>
          <w:rFonts w:eastAsia="MS Mincho"/>
          <w:snapToGrid w:val="0"/>
          <w:color w:val="333333"/>
          <w:lang w:eastAsia="hr-HR"/>
        </w:rPr>
        <w:t xml:space="preserve"> koji</w:t>
      </w:r>
      <w:r w:rsidR="001F255B" w:rsidRPr="001D2AED">
        <w:rPr>
          <w:rFonts w:eastAsia="MS Mincho"/>
          <w:snapToGrid w:val="0"/>
          <w:color w:val="333333"/>
          <w:lang w:eastAsia="hr-HR"/>
        </w:rPr>
        <w:t xml:space="preserve"> s </w:t>
      </w:r>
      <w:r w:rsidR="00746404" w:rsidRPr="001D2AED">
        <w:rPr>
          <w:rFonts w:eastAsia="MS Mincho"/>
          <w:snapToGrid w:val="0"/>
          <w:lang w:eastAsia="hr-HR"/>
        </w:rPr>
        <w:t>mofetilmikofenolatom</w:t>
      </w:r>
      <w:r w:rsidR="00746404" w:rsidRPr="001D2AED" w:rsidDel="004A651E">
        <w:rPr>
          <w:rFonts w:eastAsia="MS Mincho"/>
          <w:snapToGrid w:val="0"/>
          <w:lang w:eastAsia="hr-HR"/>
        </w:rPr>
        <w:t xml:space="preserve"> </w:t>
      </w:r>
      <w:r w:rsidR="005926ED" w:rsidRPr="001D2AED">
        <w:rPr>
          <w:rFonts w:eastAsia="MS Mincho"/>
          <w:snapToGrid w:val="0"/>
          <w:color w:val="333333"/>
          <w:lang w:eastAsia="hr-HR"/>
        </w:rPr>
        <w:t xml:space="preserve">nisu uzimali </w:t>
      </w:r>
      <w:r w:rsidR="001F255B" w:rsidRPr="001D2AED">
        <w:rPr>
          <w:rFonts w:eastAsia="MS Mincho"/>
          <w:snapToGrid w:val="0"/>
          <w:color w:val="333333"/>
          <w:lang w:eastAsia="hr-HR"/>
        </w:rPr>
        <w:t>I</w:t>
      </w:r>
      <w:r w:rsidR="005926ED" w:rsidRPr="001D2AED">
        <w:rPr>
          <w:rFonts w:eastAsia="MS Mincho"/>
          <w:snapToGrid w:val="0"/>
          <w:color w:val="333333"/>
          <w:lang w:eastAsia="hr-HR"/>
        </w:rPr>
        <w:t xml:space="preserve">PP, nisu primijećene značajne razlike. Ti podaci podržavaju ekstrapolaciju ovih zaključaka na sve antacide jer je smanjenje izloženosti u slučaju kada je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005926ED" w:rsidRPr="001D2AED">
        <w:rPr>
          <w:rFonts w:eastAsia="MS Mincho"/>
          <w:snapToGrid w:val="0"/>
          <w:color w:val="333333"/>
          <w:lang w:eastAsia="hr-HR"/>
        </w:rPr>
        <w:t xml:space="preserve">istodobno primjenjivan s magnezijevim i aluminijevim hidroksidom značajno manje nego kada je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005926ED" w:rsidRPr="001D2AED">
        <w:rPr>
          <w:rFonts w:eastAsia="MS Mincho"/>
          <w:snapToGrid w:val="0"/>
          <w:color w:val="333333"/>
          <w:lang w:eastAsia="hr-HR"/>
        </w:rPr>
        <w:t xml:space="preserve">istodobno primjenjivan s </w:t>
      </w:r>
      <w:r w:rsidR="001F255B" w:rsidRPr="001D2AED">
        <w:rPr>
          <w:rFonts w:eastAsia="MS Mincho"/>
          <w:snapToGrid w:val="0"/>
          <w:color w:val="333333"/>
          <w:lang w:eastAsia="hr-HR"/>
        </w:rPr>
        <w:t>I</w:t>
      </w:r>
      <w:r w:rsidR="005926ED" w:rsidRPr="001D2AED">
        <w:rPr>
          <w:rFonts w:eastAsia="MS Mincho"/>
          <w:snapToGrid w:val="0"/>
          <w:color w:val="333333"/>
          <w:lang w:eastAsia="hr-HR"/>
        </w:rPr>
        <w:t>PP</w:t>
      </w:r>
      <w:r w:rsidR="00CE538B" w:rsidRPr="001D2AED">
        <w:rPr>
          <w:rFonts w:eastAsia="MS Mincho"/>
          <w:snapToGrid w:val="0"/>
          <w:color w:val="333333"/>
          <w:lang w:eastAsia="hr-HR"/>
        </w:rPr>
        <w:t>-ima</w:t>
      </w:r>
      <w:r w:rsidR="005926ED" w:rsidRPr="001D2AED">
        <w:rPr>
          <w:rFonts w:eastAsia="MS Mincho"/>
          <w:snapToGrid w:val="0"/>
          <w:color w:val="333333"/>
          <w:lang w:eastAsia="hr-HR"/>
        </w:rPr>
        <w:t xml:space="preserve">. </w:t>
      </w:r>
    </w:p>
    <w:p w14:paraId="0D9813EB" w14:textId="77777777" w:rsidR="00425855" w:rsidRPr="001D2AED" w:rsidRDefault="00425855" w:rsidP="00EF54F0">
      <w:pPr>
        <w:ind w:right="14"/>
        <w:rPr>
          <w:rFonts w:eastAsia="MS Mincho"/>
          <w:snapToGrid w:val="0"/>
          <w:lang w:eastAsia="hr-HR"/>
        </w:rPr>
      </w:pPr>
    </w:p>
    <w:p w14:paraId="1E40D6B8" w14:textId="77777777" w:rsidR="002410DC" w:rsidRPr="001D2AED" w:rsidRDefault="006E5611" w:rsidP="004D2C6E">
      <w:pPr>
        <w:keepNext/>
        <w:ind w:right="11"/>
        <w:rPr>
          <w:rFonts w:eastAsia="MS Mincho"/>
          <w:snapToGrid w:val="0"/>
          <w:u w:val="single"/>
          <w:lang w:eastAsia="hr-HR"/>
        </w:rPr>
      </w:pPr>
      <w:r w:rsidRPr="001D2AED">
        <w:rPr>
          <w:rFonts w:eastAsia="MS Mincho"/>
          <w:snapToGrid w:val="0"/>
          <w:u w:val="single"/>
          <w:lang w:eastAsia="hr-HR"/>
        </w:rPr>
        <w:t xml:space="preserve">Lijekovi koji se uključuju u enterohepatičnu </w:t>
      </w:r>
      <w:r w:rsidR="0088517D" w:rsidRPr="001D2AED">
        <w:rPr>
          <w:rFonts w:eastAsia="MS Mincho"/>
          <w:snapToGrid w:val="0"/>
          <w:u w:val="single"/>
          <w:lang w:eastAsia="hr-HR"/>
        </w:rPr>
        <w:t>re</w:t>
      </w:r>
      <w:r w:rsidRPr="001D2AED">
        <w:rPr>
          <w:rFonts w:eastAsia="MS Mincho"/>
          <w:snapToGrid w:val="0"/>
          <w:u w:val="single"/>
          <w:lang w:eastAsia="hr-HR"/>
        </w:rPr>
        <w:t>cirkulaciju</w:t>
      </w:r>
      <w:r w:rsidR="00984C9B" w:rsidRPr="001D2AED">
        <w:rPr>
          <w:rFonts w:eastAsia="MS Mincho"/>
          <w:snapToGrid w:val="0"/>
          <w:u w:val="single"/>
          <w:lang w:eastAsia="hr-HR"/>
        </w:rPr>
        <w:t xml:space="preserve"> (npr. kolestiramin, </w:t>
      </w:r>
      <w:r w:rsidR="001058AA" w:rsidRPr="001D2AED">
        <w:rPr>
          <w:rFonts w:eastAsia="MS Mincho"/>
          <w:snapToGrid w:val="0"/>
          <w:u w:val="single"/>
          <w:lang w:eastAsia="hr-HR"/>
        </w:rPr>
        <w:t xml:space="preserve">ciklosporin A, </w:t>
      </w:r>
      <w:r w:rsidR="00984C9B" w:rsidRPr="001D2AED">
        <w:rPr>
          <w:rFonts w:eastAsia="MS Mincho"/>
          <w:snapToGrid w:val="0"/>
          <w:u w:val="single"/>
          <w:lang w:eastAsia="hr-HR"/>
        </w:rPr>
        <w:t>antibiotici)</w:t>
      </w:r>
    </w:p>
    <w:p w14:paraId="387A1B19" w14:textId="77777777" w:rsidR="00407141" w:rsidRPr="001D2AED" w:rsidRDefault="00407141" w:rsidP="004D2C6E">
      <w:pPr>
        <w:keepNext/>
        <w:ind w:right="11"/>
        <w:rPr>
          <w:rFonts w:eastAsia="MS Mincho"/>
          <w:snapToGrid w:val="0"/>
          <w:lang w:eastAsia="hr-HR"/>
        </w:rPr>
      </w:pPr>
    </w:p>
    <w:p w14:paraId="3F6E6825" w14:textId="5D7DC570" w:rsidR="006E5611" w:rsidRPr="001D2AED" w:rsidRDefault="002410DC" w:rsidP="00EF54F0">
      <w:pPr>
        <w:ind w:right="14"/>
        <w:rPr>
          <w:rFonts w:eastAsia="MS Mincho"/>
          <w:snapToGrid w:val="0"/>
          <w:lang w:eastAsia="hr-HR"/>
        </w:rPr>
      </w:pPr>
      <w:r w:rsidRPr="001D2AED">
        <w:rPr>
          <w:rFonts w:eastAsia="MS Mincho"/>
          <w:snapToGrid w:val="0"/>
          <w:lang w:eastAsia="hr-HR"/>
        </w:rPr>
        <w:t xml:space="preserve">Za </w:t>
      </w:r>
      <w:r w:rsidR="006E5611" w:rsidRPr="001D2AED">
        <w:rPr>
          <w:rFonts w:eastAsia="MS Mincho"/>
          <w:snapToGrid w:val="0"/>
          <w:lang w:eastAsia="hr-HR"/>
        </w:rPr>
        <w:t xml:space="preserve">lijekove koji interferiraju s enterohepatičnom </w:t>
      </w:r>
      <w:r w:rsidR="00386074" w:rsidRPr="001D2AED">
        <w:rPr>
          <w:rFonts w:eastAsia="MS Mincho"/>
          <w:snapToGrid w:val="0"/>
          <w:lang w:eastAsia="hr-HR"/>
        </w:rPr>
        <w:t>re</w:t>
      </w:r>
      <w:r w:rsidR="006E5611" w:rsidRPr="001D2AED">
        <w:rPr>
          <w:rFonts w:eastAsia="MS Mincho"/>
          <w:snapToGrid w:val="0"/>
          <w:lang w:eastAsia="hr-HR"/>
        </w:rPr>
        <w:t xml:space="preserve">cirkulacijom potreban je povećani oprez zbog mogućnosti smanjenja djelotvornosti </w:t>
      </w:r>
      <w:r w:rsidR="00746404" w:rsidRPr="001D2AED">
        <w:rPr>
          <w:rFonts w:eastAsia="MS Mincho"/>
          <w:snapToGrid w:val="0"/>
          <w:lang w:eastAsia="hr-HR"/>
        </w:rPr>
        <w:t>mofetilmikofenolata</w:t>
      </w:r>
      <w:r w:rsidR="006E5611" w:rsidRPr="001D2AED">
        <w:rPr>
          <w:rFonts w:eastAsia="MS Mincho"/>
          <w:snapToGrid w:val="0"/>
          <w:lang w:eastAsia="hr-HR"/>
        </w:rPr>
        <w:t>.</w:t>
      </w:r>
    </w:p>
    <w:p w14:paraId="099E3A06" w14:textId="77777777" w:rsidR="00984C9B" w:rsidRPr="001D2AED" w:rsidRDefault="00984C9B" w:rsidP="00EF54F0">
      <w:pPr>
        <w:ind w:right="14"/>
        <w:rPr>
          <w:rFonts w:eastAsia="MS Mincho"/>
          <w:snapToGrid w:val="0"/>
          <w:lang w:eastAsia="hr-HR"/>
        </w:rPr>
      </w:pPr>
    </w:p>
    <w:p w14:paraId="16249ED8" w14:textId="77777777" w:rsidR="00984C9B" w:rsidRPr="001D2AED" w:rsidRDefault="00984C9B" w:rsidP="00FC714E">
      <w:pPr>
        <w:keepNext/>
        <w:keepLines/>
        <w:ind w:right="14"/>
        <w:rPr>
          <w:rFonts w:eastAsia="MS Mincho"/>
          <w:snapToGrid w:val="0"/>
          <w:u w:val="single"/>
          <w:lang w:eastAsia="hr-HR"/>
        </w:rPr>
      </w:pPr>
      <w:r w:rsidRPr="001D2AED">
        <w:rPr>
          <w:rFonts w:eastAsia="MS Mincho"/>
          <w:i/>
          <w:snapToGrid w:val="0"/>
          <w:u w:val="single"/>
          <w:lang w:eastAsia="hr-HR"/>
        </w:rPr>
        <w:t>Kolestiramin</w:t>
      </w:r>
    </w:p>
    <w:p w14:paraId="15EE93D2" w14:textId="1C37E4A5" w:rsidR="00984C9B" w:rsidRPr="001D2AED" w:rsidRDefault="00984C9B" w:rsidP="00EF54F0">
      <w:pPr>
        <w:ind w:right="14"/>
        <w:rPr>
          <w:rFonts w:eastAsia="MS Mincho"/>
          <w:snapToGrid w:val="0"/>
          <w:lang w:eastAsia="hr-HR"/>
        </w:rPr>
      </w:pPr>
      <w:r w:rsidRPr="001D2AED">
        <w:rPr>
          <w:rFonts w:eastAsia="MS Mincho"/>
          <w:snapToGrid w:val="0"/>
          <w:lang w:eastAsia="hr-HR"/>
        </w:rPr>
        <w:t>Nakon primjene jedne doze od 1,5 g mofetilmikofenolata u normalnih zdravih ispitanika koji su prethodno liječeni dozom od 4 g kolestiramina triput dnevno tijekom četiri dana, došlo je do smanjenja AUC-a (površina ispod krivulje) MPA za 40% (vidjeti dijelove</w:t>
      </w:r>
      <w:r w:rsidR="009D4B02" w:rsidRPr="001D2AED">
        <w:rPr>
          <w:rFonts w:eastAsia="MS Mincho"/>
          <w:snapToGrid w:val="0"/>
          <w:lang w:eastAsia="hr-HR"/>
        </w:rPr>
        <w:t> </w:t>
      </w:r>
      <w:r w:rsidRPr="001D2AED">
        <w:rPr>
          <w:rFonts w:eastAsia="MS Mincho"/>
          <w:snapToGrid w:val="0"/>
          <w:lang w:eastAsia="hr-HR"/>
        </w:rPr>
        <w:t xml:space="preserve">4.4 i 5.2). Tijekom istodobne primjene potreban je povećan oprez zbog moguće smanjene djelotvornosti </w:t>
      </w:r>
      <w:r w:rsidR="00746404" w:rsidRPr="001D2AED">
        <w:rPr>
          <w:rFonts w:eastAsia="MS Mincho"/>
          <w:snapToGrid w:val="0"/>
          <w:lang w:eastAsia="hr-HR"/>
        </w:rPr>
        <w:t>mofetilmikofenolata</w:t>
      </w:r>
      <w:r w:rsidRPr="001D2AED">
        <w:rPr>
          <w:rFonts w:eastAsia="MS Mincho"/>
          <w:snapToGrid w:val="0"/>
          <w:lang w:eastAsia="hr-HR"/>
        </w:rPr>
        <w:t>.</w:t>
      </w:r>
    </w:p>
    <w:p w14:paraId="7CA9A079" w14:textId="77777777" w:rsidR="00425855" w:rsidRPr="001D2AED" w:rsidRDefault="00425855" w:rsidP="00EF54F0">
      <w:pPr>
        <w:ind w:right="14"/>
        <w:rPr>
          <w:rFonts w:eastAsia="MS Mincho"/>
          <w:snapToGrid w:val="0"/>
          <w:lang w:eastAsia="hr-HR"/>
        </w:rPr>
      </w:pPr>
    </w:p>
    <w:p w14:paraId="127E4336" w14:textId="77777777" w:rsidR="006126F2" w:rsidRPr="001D2AED" w:rsidRDefault="00425855" w:rsidP="00FC714E">
      <w:pPr>
        <w:keepNext/>
        <w:keepLines/>
        <w:rPr>
          <w:rFonts w:eastAsia="MS Mincho"/>
          <w:i/>
          <w:snapToGrid w:val="0"/>
          <w:u w:val="single"/>
          <w:lang w:eastAsia="hr-HR"/>
        </w:rPr>
      </w:pPr>
      <w:r w:rsidRPr="001D2AED">
        <w:rPr>
          <w:rFonts w:eastAsia="MS Mincho"/>
          <w:i/>
          <w:snapToGrid w:val="0"/>
          <w:u w:val="single"/>
          <w:lang w:eastAsia="hr-HR"/>
        </w:rPr>
        <w:t xml:space="preserve">Ciklosporin A </w:t>
      </w:r>
    </w:p>
    <w:p w14:paraId="10E52ED5" w14:textId="77777777" w:rsidR="00425855" w:rsidRPr="001D2AED" w:rsidRDefault="006126F2" w:rsidP="00EF54F0">
      <w:pPr>
        <w:rPr>
          <w:rFonts w:eastAsia="MS Mincho"/>
          <w:snapToGrid w:val="0"/>
          <w:lang w:eastAsia="hr-HR"/>
        </w:rPr>
      </w:pPr>
      <w:r w:rsidRPr="001D2AED">
        <w:rPr>
          <w:rFonts w:eastAsia="MS Mincho"/>
          <w:snapToGrid w:val="0"/>
          <w:lang w:eastAsia="hr-HR"/>
        </w:rPr>
        <w:t>M</w:t>
      </w:r>
      <w:r w:rsidR="00425855" w:rsidRPr="001D2AED">
        <w:rPr>
          <w:rFonts w:eastAsia="MS Mincho"/>
          <w:snapToGrid w:val="0"/>
          <w:lang w:eastAsia="hr-HR"/>
        </w:rPr>
        <w:t>ofetilmikofenolat ne utječe na farmakokinetiku ciklosporina A.</w:t>
      </w:r>
    </w:p>
    <w:p w14:paraId="43426E68" w14:textId="15A7EEEF" w:rsidR="004261AD" w:rsidRPr="001D2AED" w:rsidRDefault="00425855" w:rsidP="00EF54F0">
      <w:pPr>
        <w:rPr>
          <w:rFonts w:eastAsia="MS Mincho"/>
          <w:snapToGrid w:val="0"/>
          <w:lang w:eastAsia="hr-HR"/>
        </w:rPr>
      </w:pPr>
      <w:r w:rsidRPr="001D2AED">
        <w:rPr>
          <w:rFonts w:eastAsia="MS Mincho"/>
          <w:snapToGrid w:val="0"/>
          <w:lang w:eastAsia="hr-HR"/>
        </w:rPr>
        <w:t>Nasuprot tome, ako se prekine istodobno liječenje ciklosporinom, treba očekivati povećanje</w:t>
      </w:r>
      <w:r w:rsidR="009862C7" w:rsidRPr="001D2AED">
        <w:rPr>
          <w:rFonts w:eastAsia="MS Mincho"/>
          <w:snapToGrid w:val="0"/>
          <w:lang w:eastAsia="hr-HR"/>
        </w:rPr>
        <w:t xml:space="preserve"> </w:t>
      </w:r>
      <w:r w:rsidRPr="001D2AED">
        <w:rPr>
          <w:rFonts w:eastAsia="MS Mincho"/>
          <w:snapToGrid w:val="0"/>
          <w:lang w:eastAsia="hr-HR"/>
        </w:rPr>
        <w:t>AUC-a MPA od oko 30%.</w:t>
      </w:r>
      <w:r w:rsidR="00E76F52" w:rsidRPr="001D2AED">
        <w:rPr>
          <w:rFonts w:eastAsia="MS Mincho"/>
          <w:snapToGrid w:val="0"/>
          <w:lang w:eastAsia="hr-HR"/>
        </w:rPr>
        <w:t xml:space="preserve"> </w:t>
      </w:r>
      <w:r w:rsidR="004261AD" w:rsidRPr="001D2AED">
        <w:rPr>
          <w:rFonts w:eastAsia="MS Mincho"/>
          <w:snapToGrid w:val="0"/>
          <w:lang w:eastAsia="hr-HR"/>
        </w:rPr>
        <w:t xml:space="preserve">Ciklosporin A interferira s enterohepatičnom recirkulacijom MPA, što u bolesnika s presađenim bubregom koji se liječe </w:t>
      </w:r>
      <w:r w:rsidR="00746404" w:rsidRPr="001D2AED">
        <w:rPr>
          <w:rFonts w:eastAsia="MS Mincho"/>
          <w:snapToGrid w:val="0"/>
          <w:lang w:eastAsia="hr-HR"/>
        </w:rPr>
        <w:t>mofetilmikofenolatom</w:t>
      </w:r>
      <w:r w:rsidR="00746404" w:rsidRPr="001D2AED" w:rsidDel="004A651E">
        <w:rPr>
          <w:rFonts w:eastAsia="MS Mincho"/>
          <w:snapToGrid w:val="0"/>
          <w:lang w:eastAsia="hr-HR"/>
        </w:rPr>
        <w:t xml:space="preserve"> </w:t>
      </w:r>
      <w:r w:rsidR="004261AD" w:rsidRPr="001D2AED">
        <w:rPr>
          <w:rFonts w:eastAsia="MS Mincho"/>
          <w:snapToGrid w:val="0"/>
          <w:lang w:eastAsia="hr-HR"/>
        </w:rPr>
        <w:t>i ciklosporinom A smanjuje izloženost MPA</w:t>
      </w:r>
      <w:r w:rsidR="00430C96" w:rsidRPr="001D2AED">
        <w:rPr>
          <w:rFonts w:eastAsia="MS Mincho"/>
          <w:snapToGrid w:val="0"/>
          <w:lang w:eastAsia="hr-HR"/>
        </w:rPr>
        <w:noBreakHyphen/>
      </w:r>
      <w:r w:rsidR="004261AD" w:rsidRPr="001D2AED">
        <w:rPr>
          <w:rFonts w:eastAsia="MS Mincho"/>
          <w:snapToGrid w:val="0"/>
          <w:lang w:eastAsia="hr-HR"/>
        </w:rPr>
        <w:t>u za 30</w:t>
      </w:r>
      <w:r w:rsidR="00CE538B" w:rsidRPr="001D2AED">
        <w:rPr>
          <w:rFonts w:eastAsia="MS Mincho"/>
          <w:snapToGrid w:val="0"/>
          <w:lang w:eastAsia="hr-HR"/>
        </w:rPr>
        <w:t xml:space="preserve"> </w:t>
      </w:r>
      <w:r w:rsidR="00D858FB" w:rsidRPr="001D2AED">
        <w:rPr>
          <w:rFonts w:eastAsia="MS Mincho"/>
          <w:snapToGrid w:val="0"/>
          <w:lang w:eastAsia="hr-HR"/>
        </w:rPr>
        <w:t>–</w:t>
      </w:r>
      <w:r w:rsidR="00CE538B" w:rsidRPr="001D2AED">
        <w:rPr>
          <w:rFonts w:eastAsia="MS Mincho"/>
          <w:snapToGrid w:val="0"/>
          <w:lang w:eastAsia="hr-HR"/>
        </w:rPr>
        <w:t xml:space="preserve"> </w:t>
      </w:r>
      <w:r w:rsidR="004261AD" w:rsidRPr="001D2AED">
        <w:rPr>
          <w:rFonts w:eastAsia="MS Mincho"/>
          <w:snapToGrid w:val="0"/>
          <w:lang w:eastAsia="hr-HR"/>
        </w:rPr>
        <w:t xml:space="preserve">50% u usporedbi s bolesnicima koji primaju sirolimus ili belatacept i slične doze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004261AD" w:rsidRPr="001D2AED">
        <w:rPr>
          <w:rFonts w:eastAsia="MS Mincho"/>
          <w:snapToGrid w:val="0"/>
          <w:lang w:eastAsia="hr-HR"/>
        </w:rPr>
        <w:t>(vidjeti i dio</w:t>
      </w:r>
      <w:r w:rsidR="009D4B02" w:rsidRPr="001D2AED">
        <w:rPr>
          <w:rFonts w:eastAsia="MS Mincho"/>
          <w:snapToGrid w:val="0"/>
          <w:lang w:eastAsia="hr-HR"/>
        </w:rPr>
        <w:t> </w:t>
      </w:r>
      <w:r w:rsidR="004261AD" w:rsidRPr="001D2AED">
        <w:rPr>
          <w:rFonts w:eastAsia="MS Mincho"/>
          <w:snapToGrid w:val="0"/>
          <w:lang w:eastAsia="hr-HR"/>
        </w:rPr>
        <w:t>4.4). Nasuprot tome, kada se bolesnika prebacuje s ciklosporina A na neki od imunosupresiva koji ne interferiraju s enterohepatičnom cirkulacijom MPA</w:t>
      </w:r>
      <w:r w:rsidR="00CE538B" w:rsidRPr="001D2AED">
        <w:rPr>
          <w:rFonts w:eastAsia="MS Mincho"/>
          <w:snapToGrid w:val="0"/>
          <w:lang w:eastAsia="hr-HR"/>
        </w:rPr>
        <w:t>-a</w:t>
      </w:r>
      <w:r w:rsidR="004261AD" w:rsidRPr="001D2AED">
        <w:rPr>
          <w:rFonts w:eastAsia="MS Mincho"/>
          <w:snapToGrid w:val="0"/>
          <w:lang w:eastAsia="hr-HR"/>
        </w:rPr>
        <w:t>, treba očekivati promjene u izloženosti MPA</w:t>
      </w:r>
      <w:r w:rsidR="00430C96" w:rsidRPr="001D2AED">
        <w:rPr>
          <w:rFonts w:eastAsia="MS Mincho"/>
          <w:snapToGrid w:val="0"/>
          <w:lang w:eastAsia="hr-HR"/>
        </w:rPr>
        <w:noBreakHyphen/>
      </w:r>
      <w:r w:rsidR="004261AD" w:rsidRPr="001D2AED">
        <w:rPr>
          <w:rFonts w:eastAsia="MS Mincho"/>
          <w:snapToGrid w:val="0"/>
          <w:lang w:eastAsia="hr-HR"/>
        </w:rPr>
        <w:t>u.</w:t>
      </w:r>
    </w:p>
    <w:p w14:paraId="66925B21" w14:textId="77777777" w:rsidR="00984C9B" w:rsidRPr="001D2AED" w:rsidRDefault="00984C9B" w:rsidP="00EF54F0">
      <w:pPr>
        <w:rPr>
          <w:rFonts w:eastAsia="MS Mincho"/>
          <w:snapToGrid w:val="0"/>
          <w:lang w:eastAsia="hr-HR"/>
        </w:rPr>
      </w:pPr>
    </w:p>
    <w:p w14:paraId="17BEE88B" w14:textId="77777777" w:rsidR="00984C9B" w:rsidRPr="001D2AED" w:rsidRDefault="00984C9B" w:rsidP="00EF54F0">
      <w:r w:rsidRPr="001D2AED">
        <w:t>Antibiotici koji uništavaju bakterije koje proizvode ß-glukuronidaze u crijevima (npr. aminoglikozidi, cefalosporini, fluorokinoloni i pen</w:t>
      </w:r>
      <w:r w:rsidR="0086296D" w:rsidRPr="001D2AED">
        <w:t>i</w:t>
      </w:r>
      <w:r w:rsidRPr="001D2AED">
        <w:t>cilinsk</w:t>
      </w:r>
      <w:r w:rsidR="0086296D" w:rsidRPr="001D2AED">
        <w:t>e skupine</w:t>
      </w:r>
      <w:r w:rsidRPr="001D2AED">
        <w:t xml:space="preserve"> antibioti</w:t>
      </w:r>
      <w:r w:rsidR="0086296D" w:rsidRPr="001D2AED">
        <w:t>ka</w:t>
      </w:r>
      <w:r w:rsidRPr="001D2AED">
        <w:t xml:space="preserve">) mogu interferirati s </w:t>
      </w:r>
      <w:r w:rsidRPr="001D2AED">
        <w:rPr>
          <w:rFonts w:eastAsia="MS Mincho"/>
          <w:snapToGrid w:val="0"/>
          <w:lang w:eastAsia="hr-HR"/>
        </w:rPr>
        <w:t>enterohepatičnom recirkulacijom MPAG-a/MPA</w:t>
      </w:r>
      <w:r w:rsidR="0031488F" w:rsidRPr="001D2AED">
        <w:rPr>
          <w:rFonts w:eastAsia="MS Mincho"/>
          <w:snapToGrid w:val="0"/>
          <w:lang w:eastAsia="hr-HR"/>
        </w:rPr>
        <w:t>-a</w:t>
      </w:r>
      <w:r w:rsidRPr="001D2AED">
        <w:t xml:space="preserve"> i tako dovesti do smanjene sistemske izloženost</w:t>
      </w:r>
      <w:r w:rsidR="0031488F" w:rsidRPr="001D2AED">
        <w:t>i</w:t>
      </w:r>
      <w:r w:rsidRPr="001D2AED">
        <w:t xml:space="preserve"> MPA</w:t>
      </w:r>
      <w:r w:rsidR="00CE538B" w:rsidRPr="001D2AED">
        <w:t>-u</w:t>
      </w:r>
      <w:r w:rsidRPr="001D2AED">
        <w:t>. Dostupne su informacije o sljedećim antibioticima:</w:t>
      </w:r>
    </w:p>
    <w:p w14:paraId="11EBD106" w14:textId="77777777" w:rsidR="00984C9B" w:rsidRPr="001D2AED" w:rsidRDefault="00984C9B" w:rsidP="00EF54F0">
      <w:pPr>
        <w:rPr>
          <w:rFonts w:eastAsia="MS Mincho"/>
          <w:snapToGrid w:val="0"/>
          <w:lang w:eastAsia="hr-HR"/>
        </w:rPr>
      </w:pPr>
    </w:p>
    <w:p w14:paraId="1EBE9352" w14:textId="77777777" w:rsidR="00984C9B" w:rsidRPr="001D2AED" w:rsidRDefault="00984C9B" w:rsidP="00FC714E">
      <w:pPr>
        <w:keepNext/>
        <w:keepLines/>
        <w:ind w:right="14"/>
        <w:rPr>
          <w:rFonts w:eastAsia="MS Mincho"/>
          <w:i/>
          <w:snapToGrid w:val="0"/>
          <w:u w:val="single"/>
          <w:lang w:eastAsia="hr-HR"/>
        </w:rPr>
      </w:pPr>
      <w:r w:rsidRPr="001D2AED">
        <w:rPr>
          <w:rFonts w:eastAsia="MS Mincho"/>
          <w:i/>
          <w:snapToGrid w:val="0"/>
          <w:u w:val="single"/>
          <w:lang w:eastAsia="hr-HR"/>
        </w:rPr>
        <w:t xml:space="preserve">Ciprofloksacin ili amoksicilin s klavulanskom kiselinom </w:t>
      </w:r>
    </w:p>
    <w:p w14:paraId="102676DA" w14:textId="6685F8A6" w:rsidR="00984C9B" w:rsidRPr="001D2AED" w:rsidRDefault="00984C9B" w:rsidP="00EF54F0">
      <w:pPr>
        <w:ind w:right="14"/>
        <w:rPr>
          <w:rFonts w:eastAsia="MS Mincho"/>
          <w:snapToGrid w:val="0"/>
          <w:lang w:eastAsia="hr-HR"/>
        </w:rPr>
      </w:pPr>
      <w:r w:rsidRPr="001D2AED">
        <w:rPr>
          <w:rFonts w:eastAsia="MS Mincho"/>
          <w:snapToGrid w:val="0"/>
          <w:lang w:eastAsia="hr-HR"/>
        </w:rPr>
        <w:t>Kod primatelja bubrežnog presatka uočena su smanjenja najnižih koncentracija mikofenolatne kiseline (izmjerene neposredno prije primjene sljedeće doze) za oko 50% u prvim danima nakon početka primjene oralnog ciprofloksacina ili amoksicilina plus klavulanske kiseline. Ovaj se učinak smanjuje daljnjom primjenom antibiotika i prestaje unutar nekoliko dana od prekida primjene antibiotika. Promjene koncentracije lijeka neposredno prije sljedeće doze možda nisu točan pokazatelj promjene ukupne izloženosti MPA</w:t>
      </w:r>
      <w:r w:rsidR="00CE538B" w:rsidRPr="001D2AED">
        <w:rPr>
          <w:rFonts w:eastAsia="MS Mincho"/>
          <w:snapToGrid w:val="0"/>
          <w:lang w:eastAsia="hr-HR"/>
        </w:rPr>
        <w:t>-u</w:t>
      </w:r>
      <w:r w:rsidRPr="001D2AED">
        <w:rPr>
          <w:rFonts w:eastAsia="MS Mincho"/>
          <w:snapToGrid w:val="0"/>
          <w:lang w:eastAsia="hr-HR"/>
        </w:rPr>
        <w:t xml:space="preserve">. Stoga, ako nema kliničkih dokaza disfunkcije presatka, promjena doze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Pr="001D2AED">
        <w:rPr>
          <w:rFonts w:eastAsia="MS Mincho"/>
          <w:snapToGrid w:val="0"/>
          <w:lang w:eastAsia="hr-HR"/>
        </w:rPr>
        <w:t xml:space="preserve">obično nije potrebna. Međutim, potreban je strog klinički nadzor tijekom kombiniranog liječenja i kratko nakon liječenja antibiotikom. </w:t>
      </w:r>
    </w:p>
    <w:p w14:paraId="2EAA364E" w14:textId="77777777" w:rsidR="00984C9B" w:rsidRPr="001D2AED" w:rsidRDefault="00984C9B" w:rsidP="00EF54F0">
      <w:pPr>
        <w:ind w:right="14"/>
        <w:rPr>
          <w:rFonts w:eastAsia="MS Mincho"/>
          <w:snapToGrid w:val="0"/>
          <w:lang w:eastAsia="hr-HR"/>
        </w:rPr>
      </w:pPr>
    </w:p>
    <w:p w14:paraId="52F20F26" w14:textId="77777777" w:rsidR="00984C9B" w:rsidRPr="001D2AED" w:rsidRDefault="00984C9B" w:rsidP="004D2C6E">
      <w:pPr>
        <w:keepNext/>
        <w:ind w:right="11"/>
        <w:rPr>
          <w:rFonts w:eastAsia="MS Mincho"/>
          <w:i/>
          <w:snapToGrid w:val="0"/>
          <w:u w:val="single"/>
          <w:lang w:eastAsia="hr-HR"/>
        </w:rPr>
      </w:pPr>
      <w:r w:rsidRPr="001D2AED">
        <w:rPr>
          <w:rFonts w:eastAsia="MS Mincho"/>
          <w:i/>
          <w:snapToGrid w:val="0"/>
          <w:u w:val="single"/>
          <w:lang w:eastAsia="hr-HR"/>
        </w:rPr>
        <w:t xml:space="preserve">Norfloksacin i metronidazol </w:t>
      </w:r>
    </w:p>
    <w:p w14:paraId="2B3C0337" w14:textId="0536D2BD" w:rsidR="00984C9B" w:rsidRPr="001D2AED" w:rsidRDefault="00984C9B" w:rsidP="00EF54F0">
      <w:pPr>
        <w:ind w:right="14"/>
        <w:rPr>
          <w:rFonts w:eastAsia="MS Mincho"/>
          <w:snapToGrid w:val="0"/>
          <w:lang w:eastAsia="hr-HR"/>
        </w:rPr>
      </w:pPr>
      <w:r w:rsidRPr="001D2AED">
        <w:rPr>
          <w:rFonts w:eastAsia="MS Mincho"/>
          <w:snapToGrid w:val="0"/>
          <w:lang w:eastAsia="hr-HR"/>
        </w:rPr>
        <w:t xml:space="preserve">Kod zdravih dobrovoljaca nisu </w:t>
      </w:r>
      <w:r w:rsidR="0086296D" w:rsidRPr="001D2AED">
        <w:rPr>
          <w:rFonts w:eastAsia="MS Mincho"/>
          <w:snapToGrid w:val="0"/>
          <w:lang w:eastAsia="hr-HR"/>
        </w:rPr>
        <w:t>opažene</w:t>
      </w:r>
      <w:r w:rsidRPr="001D2AED">
        <w:rPr>
          <w:rFonts w:eastAsia="MS Mincho"/>
          <w:snapToGrid w:val="0"/>
          <w:lang w:eastAsia="hr-HR"/>
        </w:rPr>
        <w:t xml:space="preserve"> značajne interakcije pri istodobnoj primjeni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Pr="001D2AED">
        <w:rPr>
          <w:rFonts w:eastAsia="MS Mincho"/>
          <w:snapToGrid w:val="0"/>
          <w:lang w:eastAsia="hr-HR"/>
        </w:rPr>
        <w:t xml:space="preserve">i norfloksacina ili metronidazola. Međutim, kombinacija norfloksacina i metronidazola smanjila je izloženost MPA-u za približno 30% nakon jedne doze </w:t>
      </w:r>
      <w:r w:rsidR="00746404" w:rsidRPr="001D2AED">
        <w:rPr>
          <w:rFonts w:eastAsia="MS Mincho"/>
          <w:snapToGrid w:val="0"/>
          <w:lang w:eastAsia="hr-HR"/>
        </w:rPr>
        <w:t>mofetilmikofenolata</w:t>
      </w:r>
      <w:r w:rsidRPr="001D2AED">
        <w:rPr>
          <w:rFonts w:eastAsia="MS Mincho"/>
          <w:snapToGrid w:val="0"/>
          <w:lang w:eastAsia="hr-HR"/>
        </w:rPr>
        <w:t>.</w:t>
      </w:r>
    </w:p>
    <w:p w14:paraId="385429BA" w14:textId="77777777" w:rsidR="00984C9B" w:rsidRPr="001D2AED" w:rsidRDefault="00984C9B" w:rsidP="00EF54F0">
      <w:pPr>
        <w:ind w:right="14"/>
        <w:rPr>
          <w:rFonts w:eastAsia="MS Mincho"/>
          <w:snapToGrid w:val="0"/>
          <w:lang w:eastAsia="hr-HR"/>
        </w:rPr>
      </w:pPr>
    </w:p>
    <w:p w14:paraId="0FD188C2" w14:textId="77777777" w:rsidR="00984C9B" w:rsidRPr="001D2AED" w:rsidRDefault="00984C9B" w:rsidP="00EF54F0">
      <w:pPr>
        <w:keepNext/>
        <w:rPr>
          <w:rFonts w:eastAsia="MS Mincho"/>
          <w:b/>
          <w:i/>
          <w:snapToGrid w:val="0"/>
          <w:u w:val="single"/>
          <w:lang w:eastAsia="hr-HR"/>
        </w:rPr>
      </w:pPr>
      <w:r w:rsidRPr="001D2AED">
        <w:rPr>
          <w:rFonts w:eastAsia="MS Mincho"/>
          <w:i/>
          <w:snapToGrid w:val="0"/>
          <w:u w:val="single"/>
          <w:lang w:eastAsia="hr-HR"/>
        </w:rPr>
        <w:t>Trimetoprim/sulfametoksazol</w:t>
      </w:r>
    </w:p>
    <w:p w14:paraId="74783930" w14:textId="77777777" w:rsidR="00984C9B" w:rsidRPr="001D2AED" w:rsidRDefault="00984C9B" w:rsidP="00EF54F0">
      <w:pPr>
        <w:rPr>
          <w:rFonts w:eastAsia="MS Mincho"/>
          <w:snapToGrid w:val="0"/>
          <w:lang w:eastAsia="hr-HR"/>
        </w:rPr>
      </w:pPr>
      <w:r w:rsidRPr="001D2AED">
        <w:rPr>
          <w:rFonts w:eastAsia="MS Mincho"/>
          <w:snapToGrid w:val="0"/>
          <w:lang w:eastAsia="hr-HR"/>
        </w:rPr>
        <w:t xml:space="preserve">Nije </w:t>
      </w:r>
      <w:r w:rsidR="0086296D" w:rsidRPr="001D2AED">
        <w:rPr>
          <w:rFonts w:eastAsia="MS Mincho"/>
          <w:snapToGrid w:val="0"/>
          <w:lang w:eastAsia="hr-HR"/>
        </w:rPr>
        <w:t>opažen</w:t>
      </w:r>
      <w:r w:rsidRPr="001D2AED">
        <w:rPr>
          <w:rFonts w:eastAsia="MS Mincho"/>
          <w:snapToGrid w:val="0"/>
          <w:lang w:eastAsia="hr-HR"/>
        </w:rPr>
        <w:t xml:space="preserve"> učinak na bioraspoloživost MPA.</w:t>
      </w:r>
    </w:p>
    <w:p w14:paraId="4336E7EA" w14:textId="77777777" w:rsidR="00984C9B" w:rsidRPr="001D2AED" w:rsidRDefault="00984C9B" w:rsidP="00EF54F0">
      <w:pPr>
        <w:rPr>
          <w:rFonts w:eastAsia="MS Mincho"/>
          <w:snapToGrid w:val="0"/>
          <w:lang w:eastAsia="hr-HR"/>
        </w:rPr>
      </w:pPr>
    </w:p>
    <w:p w14:paraId="2C6BD10E" w14:textId="77777777" w:rsidR="00984C9B" w:rsidRPr="001D2AED" w:rsidRDefault="00984C9B" w:rsidP="00EF54F0">
      <w:pPr>
        <w:keepNext/>
        <w:rPr>
          <w:u w:val="single"/>
        </w:rPr>
      </w:pPr>
      <w:r w:rsidRPr="001D2AED">
        <w:rPr>
          <w:u w:val="single"/>
        </w:rPr>
        <w:t>Lijekovi koji utječu na glukuronidaciju (npr. i</w:t>
      </w:r>
      <w:r w:rsidR="000D64FB" w:rsidRPr="001D2AED">
        <w:rPr>
          <w:u w:val="single"/>
        </w:rPr>
        <w:t>z</w:t>
      </w:r>
      <w:r w:rsidRPr="001D2AED">
        <w:rPr>
          <w:u w:val="single"/>
        </w:rPr>
        <w:t>avukonazol, telmisartan)</w:t>
      </w:r>
    </w:p>
    <w:p w14:paraId="3F3FBFC8" w14:textId="77777777" w:rsidR="00407141" w:rsidRPr="001D2AED" w:rsidRDefault="00407141" w:rsidP="00EF54F0">
      <w:pPr>
        <w:keepNext/>
        <w:rPr>
          <w:u w:val="single"/>
        </w:rPr>
      </w:pPr>
    </w:p>
    <w:p w14:paraId="0BAD3041" w14:textId="233F62A5" w:rsidR="00984C9B" w:rsidRPr="001D2AED" w:rsidRDefault="00984C9B" w:rsidP="00EF54F0">
      <w:r w:rsidRPr="001D2AED">
        <w:t>Istodobna pr</w:t>
      </w:r>
      <w:r w:rsidR="00970DA6" w:rsidRPr="001D2AED">
        <w:t xml:space="preserve">imjena lijekova koji </w:t>
      </w:r>
      <w:r w:rsidR="00386074" w:rsidRPr="001D2AED">
        <w:t xml:space="preserve">utječu na </w:t>
      </w:r>
      <w:r w:rsidRPr="001D2AED">
        <w:t xml:space="preserve">glukuronidaciju MPA može </w:t>
      </w:r>
      <w:r w:rsidR="00386074" w:rsidRPr="001D2AED">
        <w:t xml:space="preserve">promijeniti </w:t>
      </w:r>
      <w:r w:rsidRPr="001D2AED">
        <w:t>izloženost MPA</w:t>
      </w:r>
      <w:r w:rsidRPr="001D2AED">
        <w:noBreakHyphen/>
        <w:t xml:space="preserve">u. Stoga se preporučuje oprez kada se ti lijekovi primjenjuju istodobno s </w:t>
      </w:r>
      <w:r w:rsidR="00746404" w:rsidRPr="001D2AED">
        <w:rPr>
          <w:rFonts w:eastAsia="MS Mincho"/>
          <w:snapToGrid w:val="0"/>
          <w:lang w:eastAsia="hr-HR"/>
        </w:rPr>
        <w:t>mofetilmikofenolatom</w:t>
      </w:r>
      <w:r w:rsidRPr="001D2AED">
        <w:t xml:space="preserve">. </w:t>
      </w:r>
    </w:p>
    <w:p w14:paraId="0E20E3DD" w14:textId="77777777" w:rsidR="00B72ECF" w:rsidRPr="001D2AED" w:rsidRDefault="00B72ECF" w:rsidP="00EF54F0"/>
    <w:p w14:paraId="1ED25C3F" w14:textId="77777777" w:rsidR="00984C9B" w:rsidRPr="001D2AED" w:rsidRDefault="00984C9B" w:rsidP="00EF54F0">
      <w:pPr>
        <w:keepNext/>
        <w:rPr>
          <w:i/>
          <w:u w:val="single"/>
        </w:rPr>
      </w:pPr>
      <w:r w:rsidRPr="001D2AED">
        <w:rPr>
          <w:i/>
          <w:u w:val="single"/>
        </w:rPr>
        <w:t>I</w:t>
      </w:r>
      <w:r w:rsidR="000D64FB" w:rsidRPr="001D2AED">
        <w:rPr>
          <w:i/>
          <w:u w:val="single"/>
        </w:rPr>
        <w:t>z</w:t>
      </w:r>
      <w:r w:rsidRPr="001D2AED">
        <w:rPr>
          <w:i/>
          <w:u w:val="single"/>
        </w:rPr>
        <w:t>avukonazol</w:t>
      </w:r>
    </w:p>
    <w:p w14:paraId="072990E4" w14:textId="77777777" w:rsidR="00984C9B" w:rsidRPr="001D2AED" w:rsidRDefault="00984C9B" w:rsidP="00EF54F0">
      <w:pPr>
        <w:rPr>
          <w:rFonts w:eastAsia="MS Mincho"/>
          <w:snapToGrid w:val="0"/>
          <w:lang w:eastAsia="hr-HR"/>
        </w:rPr>
      </w:pPr>
      <w:r w:rsidRPr="001D2AED">
        <w:t>Kod istodobne primjene i</w:t>
      </w:r>
      <w:r w:rsidR="000D64FB" w:rsidRPr="001D2AED">
        <w:t>z</w:t>
      </w:r>
      <w:r w:rsidRPr="001D2AED">
        <w:t xml:space="preserve">avukonazola primijećen je porast </w:t>
      </w:r>
      <w:r w:rsidR="00DF18DC" w:rsidRPr="001D2AED">
        <w:rPr>
          <w:rFonts w:eastAsia="MS Mincho"/>
          <w:snapToGrid w:val="0"/>
          <w:lang w:eastAsia="hr-HR"/>
        </w:rPr>
        <w:t>izloženosti MPA</w:t>
      </w:r>
      <w:r w:rsidR="00DF18DC" w:rsidRPr="001D2AED">
        <w:rPr>
          <w:rFonts w:eastAsia="MS Mincho"/>
          <w:snapToGrid w:val="0"/>
          <w:lang w:eastAsia="hr-HR"/>
        </w:rPr>
        <w:noBreakHyphen/>
        <w:t>u (</w:t>
      </w:r>
      <w:r w:rsidRPr="001D2AED">
        <w:t>AUC</w:t>
      </w:r>
      <w:r w:rsidRPr="001D2AED">
        <w:rPr>
          <w:vertAlign w:val="subscript"/>
        </w:rPr>
        <w:t>0-∞</w:t>
      </w:r>
      <w:r w:rsidR="00DF18DC" w:rsidRPr="001D2AED">
        <w:t>)</w:t>
      </w:r>
      <w:r w:rsidRPr="001D2AED">
        <w:t xml:space="preserve"> za 35%.</w:t>
      </w:r>
    </w:p>
    <w:p w14:paraId="60A8308D" w14:textId="77777777" w:rsidR="004261AD" w:rsidRPr="001D2AED" w:rsidRDefault="004261AD" w:rsidP="00EF54F0">
      <w:pPr>
        <w:rPr>
          <w:rFonts w:eastAsia="MS Mincho"/>
          <w:snapToGrid w:val="0"/>
          <w:lang w:eastAsia="hr-HR"/>
        </w:rPr>
      </w:pPr>
    </w:p>
    <w:p w14:paraId="2F5B7421" w14:textId="77777777" w:rsidR="004261AD" w:rsidRPr="001D2AED" w:rsidRDefault="004261AD" w:rsidP="00FC714E">
      <w:pPr>
        <w:keepNext/>
        <w:keepLines/>
        <w:rPr>
          <w:rFonts w:eastAsia="MS Mincho"/>
          <w:i/>
          <w:snapToGrid w:val="0"/>
          <w:u w:val="single"/>
          <w:lang w:eastAsia="hr-HR"/>
        </w:rPr>
      </w:pPr>
      <w:r w:rsidRPr="001D2AED">
        <w:rPr>
          <w:rFonts w:eastAsia="MS Mincho"/>
          <w:i/>
          <w:snapToGrid w:val="0"/>
          <w:u w:val="single"/>
          <w:lang w:eastAsia="hr-HR"/>
        </w:rPr>
        <w:t>Telmisartan</w:t>
      </w:r>
    </w:p>
    <w:p w14:paraId="6282E6D6" w14:textId="1FC17A5A" w:rsidR="00425855" w:rsidRPr="001D2AED" w:rsidRDefault="004261AD" w:rsidP="00EF54F0">
      <w:pPr>
        <w:rPr>
          <w:rFonts w:eastAsia="MS Mincho"/>
          <w:snapToGrid w:val="0"/>
          <w:lang w:eastAsia="hr-HR"/>
        </w:rPr>
      </w:pPr>
      <w:r w:rsidRPr="001D2AED">
        <w:rPr>
          <w:rFonts w:eastAsia="MS Mincho"/>
          <w:snapToGrid w:val="0"/>
          <w:lang w:eastAsia="hr-HR"/>
        </w:rPr>
        <w:t xml:space="preserve">Istodobna primjena telmisartana i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Pr="001D2AED">
        <w:rPr>
          <w:rFonts w:eastAsia="MS Mincho"/>
          <w:snapToGrid w:val="0"/>
          <w:lang w:eastAsia="hr-HR"/>
        </w:rPr>
        <w:t xml:space="preserve">snizila je koncentracije MPA za približno 30%. Telmisartan mijenja eliminaciju MPA tako što pospješuje ekspresiju PPAR gama (receptor za aktivator proliferacije peroksisoma-gama), što pak dovodi do pojačane ekspresije i aktivnosti </w:t>
      </w:r>
      <w:r w:rsidR="00DF18DC" w:rsidRPr="001D2AED">
        <w:rPr>
          <w:rFonts w:eastAsia="MS Mincho"/>
          <w:snapToGrid w:val="0"/>
          <w:lang w:eastAsia="hr-HR"/>
        </w:rPr>
        <w:t xml:space="preserve">izooblika 1A9 enzima </w:t>
      </w:r>
      <w:r w:rsidR="00407141" w:rsidRPr="001D2AED">
        <w:rPr>
          <w:rFonts w:eastAsia="MS Mincho"/>
          <w:snapToGrid w:val="0"/>
          <w:lang w:eastAsia="hr-HR"/>
        </w:rPr>
        <w:t>ur</w:t>
      </w:r>
      <w:r w:rsidR="008F3216" w:rsidRPr="001D2AED">
        <w:rPr>
          <w:rFonts w:eastAsia="MS Mincho"/>
          <w:snapToGrid w:val="0"/>
          <w:lang w:eastAsia="hr-HR"/>
        </w:rPr>
        <w:t>idin</w:t>
      </w:r>
      <w:r w:rsidR="00407141" w:rsidRPr="001D2AED">
        <w:rPr>
          <w:rFonts w:eastAsia="MS Mincho"/>
          <w:snapToGrid w:val="0"/>
          <w:lang w:eastAsia="hr-HR"/>
        </w:rPr>
        <w:t>difosfat</w:t>
      </w:r>
      <w:r w:rsidR="008F3216" w:rsidRPr="001D2AED">
        <w:rPr>
          <w:rFonts w:eastAsia="MS Mincho"/>
          <w:snapToGrid w:val="0"/>
          <w:lang w:eastAsia="hr-HR"/>
        </w:rPr>
        <w:t>-</w:t>
      </w:r>
      <w:r w:rsidR="00DF18DC" w:rsidRPr="001D2AED">
        <w:rPr>
          <w:rFonts w:eastAsia="MS Mincho"/>
          <w:snapToGrid w:val="0"/>
          <w:lang w:eastAsia="hr-HR"/>
        </w:rPr>
        <w:t>glukuroniltransferaze (</w:t>
      </w:r>
      <w:r w:rsidRPr="001D2AED">
        <w:rPr>
          <w:rFonts w:eastAsia="MS Mincho"/>
          <w:snapToGrid w:val="0"/>
          <w:lang w:eastAsia="hr-HR"/>
        </w:rPr>
        <w:t>UGT1A9</w:t>
      </w:r>
      <w:r w:rsidR="00DF18DC" w:rsidRPr="001D2AED">
        <w:rPr>
          <w:rFonts w:eastAsia="MS Mincho"/>
          <w:snapToGrid w:val="0"/>
          <w:lang w:eastAsia="hr-HR"/>
        </w:rPr>
        <w:t>)</w:t>
      </w:r>
      <w:r w:rsidRPr="001D2AED">
        <w:rPr>
          <w:rFonts w:eastAsia="MS Mincho"/>
          <w:snapToGrid w:val="0"/>
          <w:lang w:eastAsia="hr-HR"/>
        </w:rPr>
        <w:t xml:space="preserve">. Kada su se uspoređivale stope odbacivanja </w:t>
      </w:r>
      <w:r w:rsidR="00811581" w:rsidRPr="001D2AED">
        <w:rPr>
          <w:rFonts w:eastAsia="MS Mincho"/>
          <w:snapToGrid w:val="0"/>
          <w:lang w:eastAsia="hr-HR"/>
        </w:rPr>
        <w:t>presatka</w:t>
      </w:r>
      <w:r w:rsidRPr="001D2AED">
        <w:rPr>
          <w:rFonts w:eastAsia="MS Mincho"/>
          <w:snapToGrid w:val="0"/>
          <w:lang w:eastAsia="hr-HR"/>
        </w:rPr>
        <w:t xml:space="preserve">, stope gubitka presatka ili profili nuspojava između bolesnika liječenih </w:t>
      </w:r>
      <w:r w:rsidR="00746404" w:rsidRPr="001D2AED">
        <w:rPr>
          <w:rFonts w:eastAsia="MS Mincho"/>
          <w:snapToGrid w:val="0"/>
          <w:lang w:eastAsia="hr-HR"/>
        </w:rPr>
        <w:t>mofetilmikofenolatom</w:t>
      </w:r>
      <w:r w:rsidR="00746404" w:rsidRPr="001D2AED" w:rsidDel="004A651E">
        <w:rPr>
          <w:rFonts w:eastAsia="MS Mincho"/>
          <w:snapToGrid w:val="0"/>
          <w:lang w:eastAsia="hr-HR"/>
        </w:rPr>
        <w:t xml:space="preserve"> </w:t>
      </w:r>
      <w:r w:rsidRPr="001D2AED">
        <w:rPr>
          <w:rFonts w:eastAsia="MS Mincho"/>
          <w:snapToGrid w:val="0"/>
          <w:lang w:eastAsia="hr-HR"/>
        </w:rPr>
        <w:t>koji su istodobno primali telmisartan i onih koji nisu primali telmisartan, nisu primijećene kliničke posljedice farmakokinetičke interakcije između tih dvaju lijekova</w:t>
      </w:r>
      <w:r w:rsidR="00E76F52" w:rsidRPr="001D2AED">
        <w:rPr>
          <w:rFonts w:eastAsia="MS Mincho"/>
          <w:snapToGrid w:val="0"/>
          <w:lang w:eastAsia="hr-HR"/>
        </w:rPr>
        <w:t>.</w:t>
      </w:r>
    </w:p>
    <w:p w14:paraId="52DE7935" w14:textId="77777777" w:rsidR="00425855" w:rsidRPr="001D2AED" w:rsidRDefault="00425855" w:rsidP="00EF54F0">
      <w:pPr>
        <w:rPr>
          <w:rFonts w:eastAsia="MS Mincho"/>
          <w:snapToGrid w:val="0"/>
        </w:rPr>
      </w:pPr>
    </w:p>
    <w:p w14:paraId="3BDCBB73" w14:textId="77777777" w:rsidR="002410DC" w:rsidRPr="001D2AED" w:rsidRDefault="00425855" w:rsidP="00FC714E">
      <w:pPr>
        <w:keepNext/>
        <w:keepLines/>
        <w:rPr>
          <w:rFonts w:eastAsia="MS Mincho"/>
          <w:b/>
          <w:i/>
          <w:snapToGrid w:val="0"/>
          <w:lang w:eastAsia="hr-HR"/>
        </w:rPr>
      </w:pPr>
      <w:r w:rsidRPr="001D2AED">
        <w:rPr>
          <w:rFonts w:eastAsia="MS Mincho"/>
          <w:i/>
          <w:iCs/>
          <w:snapToGrid w:val="0"/>
          <w:u w:val="single"/>
          <w:lang w:eastAsia="hr-HR"/>
        </w:rPr>
        <w:t>Ganciklovir</w:t>
      </w:r>
    </w:p>
    <w:p w14:paraId="1E0FF269" w14:textId="5552B1D0" w:rsidR="00425855" w:rsidRPr="001D2AED" w:rsidRDefault="002410DC" w:rsidP="00EF54F0">
      <w:pPr>
        <w:rPr>
          <w:rFonts w:eastAsia="MS Mincho"/>
          <w:b/>
          <w:i/>
          <w:snapToGrid w:val="0"/>
          <w:lang w:eastAsia="hr-HR"/>
        </w:rPr>
      </w:pPr>
      <w:r w:rsidRPr="001D2AED">
        <w:rPr>
          <w:rFonts w:eastAsia="MS Mincho"/>
          <w:snapToGrid w:val="0"/>
          <w:lang w:eastAsia="hr-HR"/>
        </w:rPr>
        <w:t xml:space="preserve">Na </w:t>
      </w:r>
      <w:r w:rsidR="00425855" w:rsidRPr="001D2AED">
        <w:rPr>
          <w:rFonts w:eastAsia="MS Mincho"/>
          <w:snapToGrid w:val="0"/>
          <w:lang w:eastAsia="hr-HR"/>
        </w:rPr>
        <w:t xml:space="preserve">temelju rezultata ispitivanja jednokratne primjene oralnog </w:t>
      </w:r>
      <w:r w:rsidR="00746404" w:rsidRPr="001D2AED">
        <w:rPr>
          <w:rFonts w:eastAsia="MS Mincho"/>
          <w:snapToGrid w:val="0"/>
          <w:lang w:eastAsia="hr-HR"/>
        </w:rPr>
        <w:t>mofetil</w:t>
      </w:r>
      <w:r w:rsidR="00425855" w:rsidRPr="001D2AED">
        <w:rPr>
          <w:rFonts w:eastAsia="MS Mincho"/>
          <w:snapToGrid w:val="0"/>
          <w:lang w:eastAsia="hr-HR"/>
        </w:rPr>
        <w:t xml:space="preserve">mikofenolata i intravenskog ganciklovira u preporučenoj dozi te poznatih učinaka oštećenja bubrega na farmakokinetiku </w:t>
      </w:r>
      <w:r w:rsidR="00746404" w:rsidRPr="001D2AED">
        <w:rPr>
          <w:rFonts w:eastAsia="MS Mincho"/>
          <w:snapToGrid w:val="0"/>
          <w:lang w:eastAsia="hr-HR"/>
        </w:rPr>
        <w:t>mofetilmikofenolata</w:t>
      </w:r>
      <w:r w:rsidR="00425855" w:rsidRPr="001D2AED">
        <w:rPr>
          <w:rFonts w:eastAsia="MS Mincho"/>
          <w:snapToGrid w:val="0"/>
          <w:lang w:eastAsia="hr-HR"/>
        </w:rPr>
        <w:t xml:space="preserve"> (vidjeti dio</w:t>
      </w:r>
      <w:r w:rsidR="009D4B02" w:rsidRPr="001D2AED">
        <w:rPr>
          <w:rFonts w:eastAsia="MS Mincho"/>
          <w:snapToGrid w:val="0"/>
          <w:lang w:eastAsia="hr-HR"/>
        </w:rPr>
        <w:t> </w:t>
      </w:r>
      <w:r w:rsidR="00425855" w:rsidRPr="001D2AED">
        <w:rPr>
          <w:rFonts w:eastAsia="MS Mincho"/>
          <w:snapToGrid w:val="0"/>
          <w:lang w:eastAsia="hr-HR"/>
        </w:rPr>
        <w:t xml:space="preserve">4.2) i ganciklovira, pretpostavilo se da će istodobna primjena tih lijekova (koji se natječu za mehanizam bubrežnog tubularnog izlučivanja) rezultirati povećanjem koncentracija MPAG-a i ganciklovira. Ne očekuje se znatna promjena farmakokinetike MPA pa nije potrebna prilagodba doze </w:t>
      </w:r>
      <w:r w:rsidR="00746404" w:rsidRPr="001D2AED">
        <w:rPr>
          <w:rFonts w:eastAsia="MS Mincho"/>
          <w:snapToGrid w:val="0"/>
          <w:lang w:eastAsia="hr-HR"/>
        </w:rPr>
        <w:t>mofetilmikofenolata</w:t>
      </w:r>
      <w:r w:rsidR="00425855" w:rsidRPr="001D2AED">
        <w:rPr>
          <w:rFonts w:eastAsia="MS Mincho"/>
          <w:snapToGrid w:val="0"/>
          <w:lang w:eastAsia="hr-HR"/>
        </w:rPr>
        <w:t xml:space="preserve">. Kod bolesnika s oštećenjem bubrega kod kojih se istodobno primjenjuju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00425855" w:rsidRPr="001D2AED">
        <w:rPr>
          <w:rFonts w:eastAsia="MS Mincho"/>
          <w:snapToGrid w:val="0"/>
          <w:lang w:eastAsia="hr-HR"/>
        </w:rPr>
        <w:t>i ganciklovir ili njegovi pr</w:t>
      </w:r>
      <w:r w:rsidR="006B4312" w:rsidRPr="001D2AED">
        <w:rPr>
          <w:rFonts w:eastAsia="MS Mincho"/>
          <w:snapToGrid w:val="0"/>
          <w:lang w:eastAsia="hr-HR"/>
        </w:rPr>
        <w:t>o</w:t>
      </w:r>
      <w:r w:rsidR="00425855" w:rsidRPr="001D2AED">
        <w:rPr>
          <w:rFonts w:eastAsia="MS Mincho"/>
          <w:snapToGrid w:val="0"/>
          <w:lang w:eastAsia="hr-HR"/>
        </w:rPr>
        <w:t xml:space="preserve">lijekovi, npr. valganciklovir, </w:t>
      </w:r>
      <w:r w:rsidR="006B4312" w:rsidRPr="001D2AED">
        <w:rPr>
          <w:rFonts w:eastAsia="MS Mincho"/>
          <w:snapToGrid w:val="0"/>
          <w:lang w:eastAsia="hr-HR"/>
        </w:rPr>
        <w:t xml:space="preserve">potrebno je </w:t>
      </w:r>
      <w:r w:rsidR="00425855" w:rsidRPr="001D2AED">
        <w:rPr>
          <w:rFonts w:eastAsia="MS Mincho"/>
          <w:snapToGrid w:val="0"/>
          <w:lang w:eastAsia="hr-HR"/>
        </w:rPr>
        <w:t>razmotriti primjenu preporučene doze ganciklovira i pažljivo nadzirati bolesnika.</w:t>
      </w:r>
    </w:p>
    <w:p w14:paraId="64D3727F" w14:textId="77777777" w:rsidR="00425855" w:rsidRPr="001D2AED" w:rsidRDefault="00425855" w:rsidP="00EF54F0">
      <w:pPr>
        <w:rPr>
          <w:rFonts w:eastAsia="MS Mincho"/>
          <w:snapToGrid w:val="0"/>
        </w:rPr>
      </w:pPr>
    </w:p>
    <w:p w14:paraId="1EDC4F80" w14:textId="77777777" w:rsidR="002410DC" w:rsidRPr="001D2AED" w:rsidRDefault="00425855" w:rsidP="00FC714E">
      <w:pPr>
        <w:keepNext/>
        <w:keepLines/>
        <w:rPr>
          <w:rFonts w:eastAsia="MS Mincho"/>
          <w:i/>
          <w:iCs/>
          <w:snapToGrid w:val="0"/>
          <w:lang w:eastAsia="hr-HR"/>
        </w:rPr>
      </w:pPr>
      <w:r w:rsidRPr="001D2AED">
        <w:rPr>
          <w:rFonts w:eastAsia="MS Mincho"/>
          <w:i/>
          <w:iCs/>
          <w:snapToGrid w:val="0"/>
          <w:u w:val="single"/>
          <w:lang w:eastAsia="hr-HR"/>
        </w:rPr>
        <w:t>Oralni kontraceptivi</w:t>
      </w:r>
    </w:p>
    <w:p w14:paraId="04E2A16B" w14:textId="19AF06C7" w:rsidR="00425855" w:rsidRPr="001D2AED" w:rsidRDefault="00DF18DC" w:rsidP="00EF54F0">
      <w:pPr>
        <w:rPr>
          <w:rFonts w:eastAsia="MS Mincho"/>
          <w:snapToGrid w:val="0"/>
          <w:lang w:eastAsia="hr-HR"/>
        </w:rPr>
      </w:pPr>
      <w:r w:rsidRPr="001D2AED">
        <w:rPr>
          <w:rFonts w:eastAsia="MS Mincho"/>
          <w:snapToGrid w:val="0"/>
          <w:lang w:eastAsia="hr-HR"/>
        </w:rPr>
        <w:t>I</w:t>
      </w:r>
      <w:r w:rsidR="00425855" w:rsidRPr="001D2AED">
        <w:rPr>
          <w:rFonts w:eastAsia="MS Mincho"/>
          <w:snapToGrid w:val="0"/>
          <w:lang w:eastAsia="hr-HR"/>
        </w:rPr>
        <w:t>stodobn</w:t>
      </w:r>
      <w:r w:rsidRPr="001D2AED">
        <w:rPr>
          <w:rFonts w:eastAsia="MS Mincho"/>
          <w:snapToGrid w:val="0"/>
          <w:lang w:eastAsia="hr-HR"/>
        </w:rPr>
        <w:t>a</w:t>
      </w:r>
      <w:r w:rsidR="00425855" w:rsidRPr="001D2AED">
        <w:rPr>
          <w:rFonts w:eastAsia="MS Mincho"/>
          <w:snapToGrid w:val="0"/>
          <w:lang w:eastAsia="hr-HR"/>
        </w:rPr>
        <w:t xml:space="preserve"> primjen</w:t>
      </w:r>
      <w:r w:rsidRPr="001D2AED">
        <w:rPr>
          <w:rFonts w:eastAsia="MS Mincho"/>
          <w:snapToGrid w:val="0"/>
          <w:lang w:eastAsia="hr-HR"/>
        </w:rPr>
        <w:t>a</w:t>
      </w:r>
      <w:r w:rsidR="00425855" w:rsidRPr="001D2AED">
        <w:rPr>
          <w:rFonts w:eastAsia="MS Mincho"/>
          <w:snapToGrid w:val="0"/>
          <w:lang w:eastAsia="hr-HR"/>
        </w:rPr>
        <w:t xml:space="preserve">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Pr="001D2AED">
        <w:rPr>
          <w:rFonts w:eastAsia="MS Mincho"/>
          <w:snapToGrid w:val="0"/>
          <w:lang w:eastAsia="hr-HR"/>
        </w:rPr>
        <w:t xml:space="preserve">nije </w:t>
      </w:r>
      <w:r w:rsidR="00C322FF" w:rsidRPr="001D2AED">
        <w:rPr>
          <w:rFonts w:eastAsia="MS Mincho"/>
          <w:snapToGrid w:val="0"/>
          <w:lang w:eastAsia="hr-HR"/>
        </w:rPr>
        <w:t xml:space="preserve">klinički značajno </w:t>
      </w:r>
      <w:r w:rsidRPr="001D2AED">
        <w:rPr>
          <w:rFonts w:eastAsia="MS Mincho"/>
          <w:snapToGrid w:val="0"/>
          <w:lang w:eastAsia="hr-HR"/>
        </w:rPr>
        <w:t>utjecala na farmakodinamiku i farmakokinetiku oralnih kontraceptiva</w:t>
      </w:r>
      <w:r w:rsidR="00C322FF" w:rsidRPr="001D2AED">
        <w:rPr>
          <w:rFonts w:eastAsia="MS Mincho"/>
          <w:snapToGrid w:val="0"/>
          <w:lang w:eastAsia="hr-HR"/>
        </w:rPr>
        <w:t xml:space="preserve"> </w:t>
      </w:r>
      <w:r w:rsidR="00425855" w:rsidRPr="001D2AED">
        <w:rPr>
          <w:rFonts w:eastAsia="MS Mincho"/>
          <w:snapToGrid w:val="0"/>
          <w:lang w:eastAsia="hr-HR"/>
        </w:rPr>
        <w:t>(vidjeti i dio</w:t>
      </w:r>
      <w:r w:rsidR="009D4B02" w:rsidRPr="001D2AED">
        <w:rPr>
          <w:rFonts w:eastAsia="MS Mincho"/>
          <w:snapToGrid w:val="0"/>
          <w:lang w:eastAsia="hr-HR"/>
        </w:rPr>
        <w:t> </w:t>
      </w:r>
      <w:r w:rsidR="00425855" w:rsidRPr="001D2AED">
        <w:rPr>
          <w:rFonts w:eastAsia="MS Mincho"/>
          <w:snapToGrid w:val="0"/>
          <w:lang w:eastAsia="hr-HR"/>
        </w:rPr>
        <w:t>5.2).</w:t>
      </w:r>
    </w:p>
    <w:p w14:paraId="05573707" w14:textId="77777777" w:rsidR="00425855" w:rsidRPr="001D2AED" w:rsidRDefault="00425855" w:rsidP="00EF54F0">
      <w:pPr>
        <w:rPr>
          <w:rFonts w:eastAsia="MS Mincho"/>
          <w:snapToGrid w:val="0"/>
        </w:rPr>
      </w:pPr>
    </w:p>
    <w:p w14:paraId="7DE6C102" w14:textId="77777777" w:rsidR="002410DC" w:rsidRPr="001D2AED" w:rsidRDefault="00425855" w:rsidP="00FC714E">
      <w:pPr>
        <w:keepNext/>
        <w:keepLines/>
        <w:ind w:right="14"/>
        <w:rPr>
          <w:rFonts w:eastAsia="MS Mincho"/>
          <w:i/>
          <w:iCs/>
          <w:snapToGrid w:val="0"/>
          <w:lang w:eastAsia="hr-HR"/>
        </w:rPr>
      </w:pPr>
      <w:r w:rsidRPr="001D2AED">
        <w:rPr>
          <w:rFonts w:eastAsia="MS Mincho"/>
          <w:i/>
          <w:iCs/>
          <w:snapToGrid w:val="0"/>
          <w:u w:val="single"/>
          <w:lang w:eastAsia="hr-HR"/>
        </w:rPr>
        <w:t>Rifampicin</w:t>
      </w:r>
    </w:p>
    <w:p w14:paraId="18877625" w14:textId="2ECA00C6" w:rsidR="00425855" w:rsidRPr="001D2AED" w:rsidRDefault="002410DC" w:rsidP="00EF54F0">
      <w:pPr>
        <w:ind w:right="14"/>
        <w:rPr>
          <w:rFonts w:eastAsia="MS Mincho"/>
          <w:snapToGrid w:val="0"/>
          <w:lang w:eastAsia="hr-HR"/>
        </w:rPr>
      </w:pPr>
      <w:r w:rsidRPr="001D2AED">
        <w:rPr>
          <w:rFonts w:eastAsia="MS Mincho"/>
          <w:snapToGrid w:val="0"/>
          <w:color w:val="000000"/>
          <w:lang w:eastAsia="hr-HR"/>
        </w:rPr>
        <w:t xml:space="preserve">Kod </w:t>
      </w:r>
      <w:r w:rsidR="00425855" w:rsidRPr="001D2AED">
        <w:rPr>
          <w:rFonts w:eastAsia="MS Mincho"/>
          <w:snapToGrid w:val="0"/>
          <w:color w:val="000000"/>
          <w:lang w:eastAsia="hr-HR"/>
        </w:rPr>
        <w:t xml:space="preserve">bolesnika koji ne uzimaju i ciklosporin, istodobna primjena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00425855" w:rsidRPr="001D2AED">
        <w:rPr>
          <w:rFonts w:eastAsia="MS Mincho"/>
          <w:snapToGrid w:val="0"/>
          <w:lang w:eastAsia="hr-HR"/>
        </w:rPr>
        <w:t>i rifampicina rezultirala je smanjenjem izloženosti MPA-u (AUC</w:t>
      </w:r>
      <w:r w:rsidR="00425855" w:rsidRPr="001D2AED">
        <w:rPr>
          <w:rFonts w:eastAsia="MS Mincho"/>
          <w:snapToGrid w:val="0"/>
          <w:vertAlign w:val="subscript"/>
          <w:lang w:eastAsia="hr-HR"/>
        </w:rPr>
        <w:t>0–12</w:t>
      </w:r>
      <w:r w:rsidR="00C124B1" w:rsidRPr="001D2AED">
        <w:rPr>
          <w:rFonts w:eastAsia="MS Mincho"/>
          <w:snapToGrid w:val="0"/>
          <w:vertAlign w:val="subscript"/>
          <w:lang w:eastAsia="hr-HR"/>
        </w:rPr>
        <w:t>h</w:t>
      </w:r>
      <w:r w:rsidR="00425855" w:rsidRPr="001D2AED">
        <w:rPr>
          <w:rFonts w:eastAsia="MS Mincho"/>
          <w:snapToGrid w:val="0"/>
          <w:lang w:eastAsia="hr-HR"/>
        </w:rPr>
        <w:t xml:space="preserve">) od 18% do 70%. Preporučuje se praćenje razina izloženosti MPA-u i prilagođavanje doze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00425855" w:rsidRPr="001D2AED">
        <w:rPr>
          <w:rFonts w:eastAsia="MS Mincho"/>
          <w:snapToGrid w:val="0"/>
          <w:lang w:eastAsia="hr-HR"/>
        </w:rPr>
        <w:t>prema njima radi zadržavanja kliničke djelotvornosti pri istodobnoj primjeni rifampicina.</w:t>
      </w:r>
    </w:p>
    <w:p w14:paraId="1FCC2C34" w14:textId="77777777" w:rsidR="00425855" w:rsidRPr="001D2AED" w:rsidRDefault="00425855" w:rsidP="00EF54F0">
      <w:pPr>
        <w:ind w:right="14"/>
        <w:rPr>
          <w:rFonts w:eastAsia="MS Mincho"/>
          <w:snapToGrid w:val="0"/>
          <w:lang w:eastAsia="hr-HR"/>
        </w:rPr>
      </w:pPr>
    </w:p>
    <w:p w14:paraId="76C89AA8" w14:textId="77777777" w:rsidR="002410DC" w:rsidRPr="001D2AED" w:rsidRDefault="00425855" w:rsidP="00FC714E">
      <w:pPr>
        <w:keepNext/>
        <w:keepLines/>
        <w:ind w:right="14"/>
        <w:rPr>
          <w:rFonts w:eastAsia="MS Mincho"/>
          <w:i/>
          <w:iCs/>
          <w:snapToGrid w:val="0"/>
          <w:lang w:eastAsia="hr-HR"/>
        </w:rPr>
      </w:pPr>
      <w:r w:rsidRPr="001D2AED">
        <w:rPr>
          <w:rFonts w:eastAsia="MS Mincho"/>
          <w:i/>
          <w:iCs/>
          <w:snapToGrid w:val="0"/>
          <w:u w:val="single"/>
          <w:lang w:eastAsia="hr-HR"/>
        </w:rPr>
        <w:t>Sevelamer</w:t>
      </w:r>
    </w:p>
    <w:p w14:paraId="08E22216" w14:textId="6E9CCDC8" w:rsidR="00425855" w:rsidRPr="001D2AED" w:rsidRDefault="002410DC" w:rsidP="00EF54F0">
      <w:pPr>
        <w:ind w:right="14"/>
        <w:rPr>
          <w:rFonts w:eastAsia="MS Mincho"/>
          <w:snapToGrid w:val="0"/>
          <w:lang w:eastAsia="hr-HR"/>
        </w:rPr>
      </w:pPr>
      <w:r w:rsidRPr="001D2AED">
        <w:rPr>
          <w:rFonts w:eastAsia="MS Mincho"/>
          <w:snapToGrid w:val="0"/>
          <w:lang w:eastAsia="hr-HR"/>
        </w:rPr>
        <w:t xml:space="preserve">Smanjenje </w:t>
      </w:r>
      <w:r w:rsidR="00425855" w:rsidRPr="001D2AED">
        <w:rPr>
          <w:rFonts w:eastAsia="MS Mincho"/>
          <w:snapToGrid w:val="0"/>
          <w:lang w:eastAsia="hr-HR"/>
        </w:rPr>
        <w:t>C</w:t>
      </w:r>
      <w:r w:rsidR="00425855" w:rsidRPr="001D2AED">
        <w:rPr>
          <w:rFonts w:eastAsia="MS Mincho"/>
          <w:snapToGrid w:val="0"/>
          <w:vertAlign w:val="subscript"/>
          <w:lang w:eastAsia="hr-HR"/>
        </w:rPr>
        <w:t>max</w:t>
      </w:r>
      <w:r w:rsidR="00425855" w:rsidRPr="001D2AED">
        <w:rPr>
          <w:rFonts w:eastAsia="MS Mincho"/>
          <w:snapToGrid w:val="0"/>
          <w:lang w:eastAsia="hr-HR"/>
        </w:rPr>
        <w:t xml:space="preserve"> i AUC</w:t>
      </w:r>
      <w:r w:rsidR="00425855" w:rsidRPr="001D2AED">
        <w:rPr>
          <w:rFonts w:eastAsia="MS Mincho"/>
          <w:snapToGrid w:val="0"/>
          <w:vertAlign w:val="subscript"/>
          <w:lang w:eastAsia="hr-HR"/>
        </w:rPr>
        <w:t>0</w:t>
      </w:r>
      <w:r w:rsidR="00E20599" w:rsidRPr="001D2AED">
        <w:rPr>
          <w:rFonts w:eastAsia="MS Mincho"/>
          <w:snapToGrid w:val="0"/>
          <w:vertAlign w:val="subscript"/>
          <w:lang w:eastAsia="hr-HR"/>
        </w:rPr>
        <w:t> </w:t>
      </w:r>
      <w:r w:rsidR="00425855" w:rsidRPr="001D2AED">
        <w:rPr>
          <w:rFonts w:eastAsia="MS Mincho"/>
          <w:snapToGrid w:val="0"/>
          <w:vertAlign w:val="subscript"/>
          <w:lang w:eastAsia="hr-HR"/>
        </w:rPr>
        <w:t>–</w:t>
      </w:r>
      <w:r w:rsidR="00E20599" w:rsidRPr="001D2AED">
        <w:rPr>
          <w:rFonts w:eastAsia="MS Mincho"/>
          <w:snapToGrid w:val="0"/>
          <w:vertAlign w:val="subscript"/>
          <w:lang w:eastAsia="hr-HR"/>
        </w:rPr>
        <w:t> </w:t>
      </w:r>
      <w:r w:rsidR="00425855" w:rsidRPr="001D2AED">
        <w:rPr>
          <w:rFonts w:eastAsia="MS Mincho"/>
          <w:snapToGrid w:val="0"/>
          <w:vertAlign w:val="subscript"/>
          <w:lang w:eastAsia="hr-HR"/>
        </w:rPr>
        <w:t>12</w:t>
      </w:r>
      <w:r w:rsidR="00E20599" w:rsidRPr="001D2AED">
        <w:rPr>
          <w:rFonts w:eastAsia="MS Mincho"/>
          <w:snapToGrid w:val="0"/>
          <w:vertAlign w:val="subscript"/>
          <w:lang w:eastAsia="hr-HR"/>
        </w:rPr>
        <w:t>h</w:t>
      </w:r>
      <w:r w:rsidR="00425855" w:rsidRPr="001D2AED">
        <w:rPr>
          <w:rFonts w:eastAsia="MS Mincho"/>
          <w:snapToGrid w:val="0"/>
          <w:lang w:eastAsia="hr-HR"/>
        </w:rPr>
        <w:t xml:space="preserve"> MPA </w:t>
      </w:r>
      <w:r w:rsidR="00C124B1" w:rsidRPr="001D2AED">
        <w:rPr>
          <w:rFonts w:eastAsia="MS Mincho"/>
          <w:snapToGrid w:val="0"/>
          <w:lang w:eastAsia="hr-HR"/>
        </w:rPr>
        <w:t>za</w:t>
      </w:r>
      <w:r w:rsidR="00425855" w:rsidRPr="001D2AED">
        <w:rPr>
          <w:rFonts w:eastAsia="MS Mincho"/>
          <w:snapToGrid w:val="0"/>
          <w:lang w:eastAsia="hr-HR"/>
        </w:rPr>
        <w:t xml:space="preserve"> 30% </w:t>
      </w:r>
      <w:r w:rsidR="00C124B1" w:rsidRPr="001D2AED">
        <w:rPr>
          <w:rFonts w:eastAsia="MS Mincho"/>
          <w:snapToGrid w:val="0"/>
          <w:lang w:eastAsia="hr-HR"/>
        </w:rPr>
        <w:t>odnosno</w:t>
      </w:r>
      <w:r w:rsidR="00425855" w:rsidRPr="001D2AED">
        <w:rPr>
          <w:rFonts w:eastAsia="MS Mincho"/>
          <w:snapToGrid w:val="0"/>
          <w:lang w:eastAsia="hr-HR"/>
        </w:rPr>
        <w:t xml:space="preserve"> 25% primijećeno je pri istodobnoj primjeni </w:t>
      </w:r>
      <w:r w:rsidR="00C71C9F" w:rsidRPr="001D2AED">
        <w:rPr>
          <w:rFonts w:eastAsia="MS Mincho"/>
          <w:snapToGrid w:val="0"/>
          <w:lang w:eastAsia="hr-HR"/>
        </w:rPr>
        <w:t>mofetilmikofenolata</w:t>
      </w:r>
      <w:r w:rsidR="00C71C9F" w:rsidRPr="001D2AED" w:rsidDel="004A651E">
        <w:rPr>
          <w:rFonts w:eastAsia="MS Mincho"/>
          <w:snapToGrid w:val="0"/>
          <w:lang w:eastAsia="hr-HR"/>
        </w:rPr>
        <w:t xml:space="preserve"> </w:t>
      </w:r>
      <w:r w:rsidR="00425855" w:rsidRPr="001D2AED">
        <w:rPr>
          <w:rFonts w:eastAsia="MS Mincho"/>
          <w:snapToGrid w:val="0"/>
          <w:lang w:eastAsia="hr-HR"/>
        </w:rPr>
        <w:t>i sevelamera bez ikakvih kliničkih posljedica (tj. odbacivanja</w:t>
      </w:r>
      <w:r w:rsidR="005C7060" w:rsidRPr="001D2AED">
        <w:rPr>
          <w:rFonts w:eastAsia="MS Mincho"/>
          <w:snapToGrid w:val="0"/>
          <w:lang w:eastAsia="hr-HR"/>
        </w:rPr>
        <w:t xml:space="preserve"> </w:t>
      </w:r>
      <w:r w:rsidR="003C045E" w:rsidRPr="001D2AED">
        <w:rPr>
          <w:rFonts w:eastAsia="MS Mincho"/>
          <w:snapToGrid w:val="0"/>
          <w:lang w:eastAsia="hr-HR"/>
        </w:rPr>
        <w:t>presatka</w:t>
      </w:r>
      <w:r w:rsidR="00425855" w:rsidRPr="001D2AED">
        <w:rPr>
          <w:rFonts w:eastAsia="MS Mincho"/>
          <w:snapToGrid w:val="0"/>
          <w:lang w:eastAsia="hr-HR"/>
        </w:rPr>
        <w:t xml:space="preserve">). Preporučuje se, međutim, primjena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00425855" w:rsidRPr="001D2AED">
        <w:rPr>
          <w:rFonts w:eastAsia="MS Mincho"/>
          <w:snapToGrid w:val="0"/>
          <w:lang w:eastAsia="hr-HR"/>
        </w:rPr>
        <w:t xml:space="preserve">barem jedan sat prije odnosno tri sata nakon uzimanja sevelamera da bi se umanjio utjecaj na apsorpciju MPA. Ne postoje podaci o primjeni </w:t>
      </w:r>
      <w:r w:rsidR="00746404" w:rsidRPr="001D2AED">
        <w:rPr>
          <w:rFonts w:eastAsia="MS Mincho"/>
          <w:snapToGrid w:val="0"/>
          <w:lang w:eastAsia="hr-HR"/>
        </w:rPr>
        <w:t>mofetilmikofenolata</w:t>
      </w:r>
      <w:r w:rsidR="00425855" w:rsidRPr="001D2AED">
        <w:rPr>
          <w:rFonts w:eastAsia="MS Mincho"/>
          <w:snapToGrid w:val="0"/>
          <w:lang w:eastAsia="hr-HR"/>
        </w:rPr>
        <w:t xml:space="preserve"> s lijekovima koji vežu fosfate, osim sevelamera.</w:t>
      </w:r>
    </w:p>
    <w:p w14:paraId="66424DA1" w14:textId="77777777" w:rsidR="00425855" w:rsidRPr="001D2AED" w:rsidRDefault="00425855" w:rsidP="00EF54F0">
      <w:pPr>
        <w:rPr>
          <w:rFonts w:eastAsia="MS Mincho"/>
          <w:snapToGrid w:val="0"/>
        </w:rPr>
      </w:pPr>
    </w:p>
    <w:p w14:paraId="18A8F6B4" w14:textId="77777777" w:rsidR="002410DC" w:rsidRPr="001D2AED" w:rsidRDefault="00425855" w:rsidP="004D2C6E">
      <w:pPr>
        <w:keepNext/>
        <w:ind w:right="11"/>
        <w:rPr>
          <w:rFonts w:eastAsia="MS Mincho"/>
          <w:i/>
          <w:iCs/>
          <w:snapToGrid w:val="0"/>
          <w:lang w:eastAsia="hr-HR"/>
        </w:rPr>
      </w:pPr>
      <w:r w:rsidRPr="001D2AED">
        <w:rPr>
          <w:rFonts w:eastAsia="MS Mincho"/>
          <w:i/>
          <w:iCs/>
          <w:snapToGrid w:val="0"/>
          <w:u w:val="single"/>
          <w:lang w:eastAsia="hr-HR"/>
        </w:rPr>
        <w:t>Takrolimus</w:t>
      </w:r>
    </w:p>
    <w:p w14:paraId="250D095F" w14:textId="5192E828" w:rsidR="00425855" w:rsidRPr="001D2AED" w:rsidRDefault="002410DC" w:rsidP="00EF54F0">
      <w:pPr>
        <w:ind w:right="14"/>
        <w:rPr>
          <w:rFonts w:eastAsia="MS Mincho"/>
          <w:snapToGrid w:val="0"/>
          <w:lang w:eastAsia="hr-HR"/>
        </w:rPr>
      </w:pPr>
      <w:r w:rsidRPr="001D2AED">
        <w:rPr>
          <w:rFonts w:eastAsia="MS Mincho"/>
          <w:snapToGrid w:val="0"/>
          <w:lang w:eastAsia="hr-HR"/>
        </w:rPr>
        <w:t xml:space="preserve">Kod </w:t>
      </w:r>
      <w:r w:rsidR="00425855" w:rsidRPr="001D2AED">
        <w:rPr>
          <w:rFonts w:eastAsia="MS Mincho"/>
          <w:snapToGrid w:val="0"/>
          <w:lang w:eastAsia="hr-HR"/>
        </w:rPr>
        <w:t xml:space="preserve">bolesnika s presađenom jetrom kod kojih je započeto liječenje </w:t>
      </w:r>
      <w:r w:rsidR="00746404" w:rsidRPr="001D2AED">
        <w:rPr>
          <w:rFonts w:eastAsia="MS Mincho"/>
          <w:snapToGrid w:val="0"/>
          <w:lang w:eastAsia="hr-HR"/>
        </w:rPr>
        <w:t>mofetilmikofenolatom</w:t>
      </w:r>
      <w:r w:rsidR="00746404" w:rsidRPr="001D2AED" w:rsidDel="004A651E">
        <w:rPr>
          <w:rFonts w:eastAsia="MS Mincho"/>
          <w:snapToGrid w:val="0"/>
          <w:lang w:eastAsia="hr-HR"/>
        </w:rPr>
        <w:t xml:space="preserve"> </w:t>
      </w:r>
      <w:r w:rsidR="00425855" w:rsidRPr="001D2AED">
        <w:rPr>
          <w:rFonts w:eastAsia="MS Mincho"/>
          <w:snapToGrid w:val="0"/>
          <w:lang w:eastAsia="hr-HR"/>
        </w:rPr>
        <w:t>i takrolimusom, istodobna primjena takrolimusa nije značajno utjecala na AUC i C</w:t>
      </w:r>
      <w:r w:rsidR="00425855" w:rsidRPr="001D2AED">
        <w:rPr>
          <w:rFonts w:eastAsia="MS Mincho"/>
          <w:snapToGrid w:val="0"/>
          <w:vertAlign w:val="subscript"/>
          <w:lang w:eastAsia="hr-HR"/>
        </w:rPr>
        <w:t>max</w:t>
      </w:r>
      <w:r w:rsidR="00425855" w:rsidRPr="001D2AED">
        <w:rPr>
          <w:rFonts w:eastAsia="MS Mincho"/>
          <w:snapToGrid w:val="0"/>
          <w:lang w:eastAsia="hr-HR"/>
        </w:rPr>
        <w:t xml:space="preserve"> aktivnog metabolita </w:t>
      </w:r>
      <w:r w:rsidR="00746404" w:rsidRPr="001D2AED">
        <w:rPr>
          <w:rFonts w:eastAsia="MS Mincho"/>
          <w:snapToGrid w:val="0"/>
          <w:lang w:eastAsia="hr-HR"/>
        </w:rPr>
        <w:t>mofetilmikofenolata</w:t>
      </w:r>
      <w:r w:rsidR="00425855" w:rsidRPr="001D2AED">
        <w:rPr>
          <w:rFonts w:eastAsia="MS Mincho"/>
          <w:snapToGrid w:val="0"/>
          <w:lang w:eastAsia="hr-HR"/>
        </w:rPr>
        <w:t xml:space="preserve">, MPA. Nasuprot tome, kod bolesnika </w:t>
      </w:r>
      <w:r w:rsidR="004A23A3" w:rsidRPr="001D2AED">
        <w:rPr>
          <w:rFonts w:eastAsia="MS Mincho"/>
          <w:snapToGrid w:val="0"/>
          <w:lang w:eastAsia="hr-HR"/>
        </w:rPr>
        <w:t xml:space="preserve">s presađenom jetrom </w:t>
      </w:r>
      <w:r w:rsidR="00425855" w:rsidRPr="001D2AED">
        <w:rPr>
          <w:rFonts w:eastAsia="MS Mincho"/>
          <w:snapToGrid w:val="0"/>
          <w:lang w:eastAsia="hr-HR"/>
        </w:rPr>
        <w:t>koji su uzimali takrolimus, došlo je do povećanja AUC-a takrolimusa za otprilike 20</w:t>
      </w:r>
      <w:r w:rsidR="005A2C4F" w:rsidRPr="001D2AED">
        <w:rPr>
          <w:rFonts w:eastAsia="MS Mincho"/>
          <w:snapToGrid w:val="0"/>
          <w:lang w:eastAsia="hr-HR"/>
        </w:rPr>
        <w:t>%</w:t>
      </w:r>
      <w:r w:rsidR="00425855" w:rsidRPr="001D2AED">
        <w:rPr>
          <w:rFonts w:eastAsia="MS Mincho"/>
          <w:snapToGrid w:val="0"/>
          <w:lang w:eastAsia="hr-HR"/>
        </w:rPr>
        <w:t xml:space="preserve"> pri uzimanju višestrukih doza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00425855" w:rsidRPr="001D2AED">
        <w:rPr>
          <w:rFonts w:eastAsia="MS Mincho"/>
          <w:snapToGrid w:val="0"/>
          <w:lang w:eastAsia="hr-HR"/>
        </w:rPr>
        <w:t xml:space="preserve">(1,5 g dvaput dnevno). Čini se da </w:t>
      </w:r>
      <w:r w:rsidR="00746404" w:rsidRPr="001D2AED">
        <w:rPr>
          <w:rFonts w:eastAsia="MS Mincho"/>
          <w:snapToGrid w:val="0"/>
          <w:lang w:eastAsia="hr-HR"/>
        </w:rPr>
        <w:t>mofetilmikofenolat</w:t>
      </w:r>
      <w:r w:rsidR="00746404" w:rsidRPr="001D2AED" w:rsidDel="004A651E">
        <w:rPr>
          <w:rFonts w:eastAsia="MS Mincho"/>
          <w:snapToGrid w:val="0"/>
          <w:lang w:eastAsia="hr-HR"/>
        </w:rPr>
        <w:t xml:space="preserve"> </w:t>
      </w:r>
      <w:r w:rsidR="00425855" w:rsidRPr="001D2AED">
        <w:rPr>
          <w:rFonts w:eastAsia="MS Mincho"/>
          <w:snapToGrid w:val="0"/>
          <w:lang w:eastAsia="hr-HR"/>
        </w:rPr>
        <w:t>nije promijenio koncentraciju takrolimusa kod bolesnika s presađenim bubregom (vidjeti i dio 4.4).</w:t>
      </w:r>
    </w:p>
    <w:p w14:paraId="002D3AE9" w14:textId="77777777" w:rsidR="00425855" w:rsidRPr="001D2AED" w:rsidRDefault="00425855" w:rsidP="00EF54F0">
      <w:pPr>
        <w:ind w:right="14"/>
        <w:rPr>
          <w:rFonts w:eastAsia="MS Mincho"/>
          <w:snapToGrid w:val="0"/>
        </w:rPr>
      </w:pPr>
    </w:p>
    <w:p w14:paraId="6239B55D" w14:textId="77777777" w:rsidR="002410DC" w:rsidRPr="001D2AED" w:rsidRDefault="00425855" w:rsidP="00FC714E">
      <w:pPr>
        <w:keepNext/>
        <w:keepLines/>
        <w:rPr>
          <w:rFonts w:eastAsia="MS Mincho"/>
          <w:i/>
          <w:iCs/>
          <w:snapToGrid w:val="0"/>
          <w:lang w:eastAsia="hr-HR"/>
        </w:rPr>
      </w:pPr>
      <w:r w:rsidRPr="001D2AED">
        <w:rPr>
          <w:rFonts w:eastAsia="MS Mincho"/>
          <w:i/>
          <w:iCs/>
          <w:snapToGrid w:val="0"/>
          <w:u w:val="single"/>
          <w:lang w:eastAsia="hr-HR"/>
        </w:rPr>
        <w:t>Živa cjepiva</w:t>
      </w:r>
    </w:p>
    <w:p w14:paraId="5AEF9DE2" w14:textId="0BE11DE7" w:rsidR="00425855" w:rsidRPr="001D2AED" w:rsidRDefault="002410DC" w:rsidP="00EF54F0">
      <w:pPr>
        <w:rPr>
          <w:rFonts w:eastAsia="MS Mincho"/>
          <w:snapToGrid w:val="0"/>
          <w:sz w:val="24"/>
          <w:szCs w:val="24"/>
          <w:lang w:eastAsia="hr-HR"/>
        </w:rPr>
      </w:pPr>
      <w:r w:rsidRPr="001D2AED">
        <w:t xml:space="preserve">Živa </w:t>
      </w:r>
      <w:r w:rsidR="006B4312" w:rsidRPr="001D2AED">
        <w:t xml:space="preserve">cjepiva ne smiju se davati </w:t>
      </w:r>
      <w:r w:rsidR="00425855" w:rsidRPr="001D2AED">
        <w:rPr>
          <w:rFonts w:eastAsia="MS Mincho"/>
          <w:snapToGrid w:val="0"/>
          <w:lang w:eastAsia="hr-HR"/>
        </w:rPr>
        <w:t>bolesnicima s oslabljenim imunološkim odgovorom. Odgovor antitijela na druga cjepiva mogao bi biti slabiji (vidjeti i dio</w:t>
      </w:r>
      <w:r w:rsidR="009D4B02" w:rsidRPr="001D2AED">
        <w:rPr>
          <w:rFonts w:eastAsia="MS Mincho"/>
          <w:snapToGrid w:val="0"/>
          <w:lang w:eastAsia="hr-HR"/>
        </w:rPr>
        <w:t> </w:t>
      </w:r>
      <w:r w:rsidR="00425855" w:rsidRPr="001D2AED">
        <w:rPr>
          <w:rFonts w:eastAsia="MS Mincho"/>
          <w:snapToGrid w:val="0"/>
          <w:lang w:eastAsia="hr-HR"/>
        </w:rPr>
        <w:t>4.4).</w:t>
      </w:r>
    </w:p>
    <w:p w14:paraId="3588BAF3" w14:textId="77777777" w:rsidR="005857D8" w:rsidRPr="001D2AED" w:rsidRDefault="005857D8" w:rsidP="00EF54F0"/>
    <w:p w14:paraId="5978B991" w14:textId="77777777" w:rsidR="002410DC" w:rsidRPr="001D2AED" w:rsidRDefault="002410DC" w:rsidP="00FC714E">
      <w:pPr>
        <w:keepNext/>
        <w:keepLines/>
        <w:rPr>
          <w:rFonts w:eastAsia="MS Mincho"/>
          <w:snapToGrid w:val="0"/>
          <w:u w:val="single"/>
          <w:lang w:eastAsia="hr-HR"/>
        </w:rPr>
      </w:pPr>
      <w:r w:rsidRPr="001D2AED">
        <w:rPr>
          <w:rFonts w:eastAsia="MS Mincho"/>
          <w:snapToGrid w:val="0"/>
          <w:u w:val="single"/>
          <w:lang w:eastAsia="hr-HR"/>
        </w:rPr>
        <w:t>Pedijatrijska populacija</w:t>
      </w:r>
    </w:p>
    <w:p w14:paraId="0773DFD9" w14:textId="77777777" w:rsidR="00407141" w:rsidRPr="001D2AED" w:rsidRDefault="00407141" w:rsidP="00FC714E">
      <w:pPr>
        <w:keepNext/>
        <w:keepLines/>
        <w:rPr>
          <w:rFonts w:eastAsia="MS Mincho"/>
          <w:snapToGrid w:val="0"/>
          <w:lang w:eastAsia="hr-HR"/>
        </w:rPr>
      </w:pPr>
    </w:p>
    <w:p w14:paraId="035F3817" w14:textId="77777777" w:rsidR="002410DC" w:rsidRPr="001D2AED" w:rsidRDefault="002410DC" w:rsidP="00EF54F0">
      <w:pPr>
        <w:rPr>
          <w:rFonts w:eastAsia="MS Mincho"/>
          <w:snapToGrid w:val="0"/>
          <w:lang w:eastAsia="hr-HR"/>
        </w:rPr>
      </w:pPr>
      <w:r w:rsidRPr="001D2AED">
        <w:rPr>
          <w:rFonts w:eastAsia="MS Mincho"/>
          <w:snapToGrid w:val="0"/>
          <w:lang w:eastAsia="hr-HR"/>
        </w:rPr>
        <w:t>Ispitivanja interakcija provedena su samo u odraslih.</w:t>
      </w:r>
    </w:p>
    <w:p w14:paraId="76F77CEE" w14:textId="77777777" w:rsidR="00984C9B" w:rsidRPr="001D2AED" w:rsidRDefault="00984C9B" w:rsidP="00EF54F0">
      <w:pPr>
        <w:rPr>
          <w:rFonts w:eastAsia="MS Mincho"/>
          <w:snapToGrid w:val="0"/>
          <w:lang w:eastAsia="hr-HR"/>
        </w:rPr>
      </w:pPr>
    </w:p>
    <w:p w14:paraId="0F80A79B" w14:textId="77777777" w:rsidR="00984C9B" w:rsidRPr="001D2AED" w:rsidRDefault="00984C9B" w:rsidP="00EF54F0">
      <w:pPr>
        <w:keepNext/>
        <w:rPr>
          <w:rFonts w:eastAsia="MS Mincho"/>
          <w:snapToGrid w:val="0"/>
          <w:szCs w:val="24"/>
          <w:u w:val="single"/>
          <w:lang w:eastAsia="hr-HR"/>
        </w:rPr>
      </w:pPr>
      <w:r w:rsidRPr="001D2AED">
        <w:rPr>
          <w:rFonts w:eastAsia="MS Mincho"/>
          <w:snapToGrid w:val="0"/>
          <w:szCs w:val="24"/>
          <w:u w:val="single"/>
          <w:lang w:eastAsia="hr-HR"/>
        </w:rPr>
        <w:t xml:space="preserve">Moguće interakcije </w:t>
      </w:r>
    </w:p>
    <w:p w14:paraId="55AAA393" w14:textId="77777777" w:rsidR="00407141" w:rsidRPr="001D2AED" w:rsidRDefault="00407141" w:rsidP="00EF54F0">
      <w:pPr>
        <w:keepNext/>
        <w:rPr>
          <w:rFonts w:eastAsia="MS Mincho"/>
          <w:snapToGrid w:val="0"/>
          <w:szCs w:val="24"/>
          <w:u w:val="single"/>
          <w:lang w:eastAsia="hr-HR"/>
        </w:rPr>
      </w:pPr>
    </w:p>
    <w:p w14:paraId="0E521612" w14:textId="77777777" w:rsidR="00984C9B" w:rsidRPr="001D2AED" w:rsidRDefault="00984C9B" w:rsidP="00EF54F0">
      <w:pPr>
        <w:rPr>
          <w:rFonts w:eastAsia="MS Mincho"/>
          <w:snapToGrid w:val="0"/>
          <w:szCs w:val="24"/>
          <w:lang w:eastAsia="hr-HR"/>
        </w:rPr>
      </w:pPr>
      <w:r w:rsidRPr="001D2AED">
        <w:rPr>
          <w:rFonts w:eastAsia="MS Mincho"/>
          <w:snapToGrid w:val="0"/>
          <w:lang w:eastAsia="hr-HR"/>
        </w:rPr>
        <w:t>Istodobna primjena probenecida i mofetilmikofenolata kod majmuna trostruko podiže AUC MPAG-a u plazmi. Na taj se način druge tvari koje se izlučuju putem bubrežnih tubula mogu natjecati s MPAG</w:t>
      </w:r>
      <w:r w:rsidRPr="001D2AED">
        <w:rPr>
          <w:rFonts w:eastAsia="MS Mincho"/>
          <w:snapToGrid w:val="0"/>
          <w:lang w:eastAsia="hr-HR"/>
        </w:rPr>
        <w:noBreakHyphen/>
        <w:t>om i tako povećavati plazmatske koncentracije MPAG-a ili drugih tvari koje se izlučuju tubularnom sekrecijom</w:t>
      </w:r>
      <w:r w:rsidRPr="001D2AED">
        <w:rPr>
          <w:rFonts w:eastAsia="MS Mincho"/>
          <w:snapToGrid w:val="0"/>
          <w:szCs w:val="24"/>
          <w:lang w:eastAsia="hr-HR"/>
        </w:rPr>
        <w:t>.</w:t>
      </w:r>
    </w:p>
    <w:p w14:paraId="7E2577F1" w14:textId="77777777" w:rsidR="002410DC" w:rsidRPr="001D2AED" w:rsidRDefault="002410DC" w:rsidP="00EF54F0">
      <w:pPr>
        <w:ind w:left="567" w:hanging="567"/>
        <w:outlineLvl w:val="0"/>
        <w:rPr>
          <w:b/>
        </w:rPr>
      </w:pPr>
    </w:p>
    <w:p w14:paraId="7E775CB9" w14:textId="77777777" w:rsidR="005857D8" w:rsidRPr="001D2AED" w:rsidRDefault="005857D8" w:rsidP="00EF54F0">
      <w:pPr>
        <w:keepNext/>
        <w:keepLines/>
        <w:ind w:left="567" w:hanging="567"/>
        <w:outlineLvl w:val="0"/>
        <w:rPr>
          <w:b/>
        </w:rPr>
      </w:pPr>
      <w:r w:rsidRPr="001D2AED">
        <w:rPr>
          <w:b/>
        </w:rPr>
        <w:t>4.6</w:t>
      </w:r>
      <w:r w:rsidRPr="001D2AED">
        <w:rPr>
          <w:b/>
        </w:rPr>
        <w:tab/>
      </w:r>
      <w:r w:rsidR="00B85AEE" w:rsidRPr="001D2AED">
        <w:rPr>
          <w:b/>
        </w:rPr>
        <w:t>Plodnost, t</w:t>
      </w:r>
      <w:r w:rsidRPr="001D2AED">
        <w:rPr>
          <w:b/>
        </w:rPr>
        <w:t>rudnoća i dojenje</w:t>
      </w:r>
    </w:p>
    <w:p w14:paraId="442D0EEE" w14:textId="77777777" w:rsidR="00425855" w:rsidRPr="001D2AED" w:rsidRDefault="00425855" w:rsidP="00EF54F0">
      <w:pPr>
        <w:keepNext/>
        <w:keepLines/>
        <w:ind w:left="567" w:hanging="567"/>
        <w:outlineLvl w:val="0"/>
        <w:rPr>
          <w:b/>
        </w:rPr>
      </w:pPr>
    </w:p>
    <w:p w14:paraId="0FA2A5B1" w14:textId="77777777" w:rsidR="00A06DB6" w:rsidRPr="001D2AED" w:rsidRDefault="00A06DB6"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Žene reproduktivne dobi</w:t>
      </w:r>
    </w:p>
    <w:p w14:paraId="6DBB39FC" w14:textId="77777777" w:rsidR="00A06DB6" w:rsidRPr="001D2AED" w:rsidRDefault="00A06DB6" w:rsidP="00EF54F0">
      <w:pPr>
        <w:keepNext/>
        <w:rPr>
          <w:rFonts w:ascii="TimesNewRoman CE" w:eastAsia="MS Mincho" w:hAnsi="TimesNewRoman CE" w:cs="TimesNewRoman CE"/>
          <w:snapToGrid w:val="0"/>
          <w:u w:val="single"/>
          <w:lang w:eastAsia="hr-HR"/>
        </w:rPr>
      </w:pPr>
    </w:p>
    <w:p w14:paraId="42AC6BB6" w14:textId="5644D273" w:rsidR="00A06DB6" w:rsidRPr="001D2AED" w:rsidRDefault="00A06DB6" w:rsidP="00EF54F0">
      <w:pPr>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lang w:eastAsia="hr-HR"/>
        </w:rPr>
        <w:t xml:space="preserve">Tijekom primjene </w:t>
      </w:r>
      <w:r w:rsidR="00746404" w:rsidRPr="001D2AED">
        <w:rPr>
          <w:rFonts w:ascii="TimesNewRoman CE" w:eastAsia="MS Mincho" w:hAnsi="TimesNewRoman CE" w:cs="TimesNewRoman CE"/>
          <w:snapToGrid w:val="0"/>
          <w:lang w:eastAsia="hr-HR"/>
        </w:rPr>
        <w:t>mofetil</w:t>
      </w:r>
      <w:r w:rsidRPr="001D2AED">
        <w:rPr>
          <w:rFonts w:ascii="TimesNewRoman CE" w:eastAsia="MS Mincho" w:hAnsi="TimesNewRoman CE" w:cs="TimesNewRoman CE"/>
          <w:snapToGrid w:val="0"/>
          <w:lang w:eastAsia="hr-HR"/>
        </w:rPr>
        <w:t>mikofenolata mora se izbjegavati trudnoća.</w:t>
      </w:r>
      <w:r w:rsidRPr="001D2AED">
        <w:rPr>
          <w:rFonts w:ascii="TimesNewRoman CE" w:eastAsia="MS Mincho" w:hAnsi="TimesNewRoman CE" w:cs="TimesNewRoman CE"/>
          <w:snapToGrid w:val="0"/>
          <w:u w:val="single"/>
          <w:lang w:eastAsia="hr-HR"/>
        </w:rPr>
        <w:t xml:space="preserve"> </w:t>
      </w:r>
      <w:r w:rsidRPr="001D2AED">
        <w:t>Stoga žene reproduktivne dobi moraju prije započinjanja liječenja, tijekom liječenja i još šest tjedana nakon prekida liječenja koristiti najmanje jedan pouzdan oblik kontracepcije (vidjeti dio 4.3), osim ako je kao metoda kontracepcije odabrana apstinencija. Prednost se daje istodobnoj uporabi dvaju komplementarnih oblika kontracepcije.</w:t>
      </w:r>
    </w:p>
    <w:p w14:paraId="6BAD05FF" w14:textId="77777777" w:rsidR="00A06DB6" w:rsidRPr="001D2AED" w:rsidRDefault="00A06DB6" w:rsidP="00EF54F0">
      <w:pPr>
        <w:rPr>
          <w:rFonts w:ascii="TimesNewRoman CE" w:eastAsia="MS Mincho" w:hAnsi="TimesNewRoman CE" w:cs="TimesNewRoman CE"/>
          <w:snapToGrid w:val="0"/>
          <w:u w:val="single"/>
          <w:lang w:eastAsia="hr-HR"/>
        </w:rPr>
      </w:pPr>
    </w:p>
    <w:p w14:paraId="67CC0284" w14:textId="77777777" w:rsidR="00554362" w:rsidRPr="001D2AED" w:rsidRDefault="00554362" w:rsidP="00FC714E">
      <w:pPr>
        <w:keepNext/>
        <w:keepLines/>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Trudnoća</w:t>
      </w:r>
    </w:p>
    <w:p w14:paraId="18897DF6" w14:textId="77777777" w:rsidR="00554362" w:rsidRPr="001D2AED" w:rsidRDefault="00554362" w:rsidP="00FC714E">
      <w:pPr>
        <w:keepNext/>
        <w:keepLines/>
        <w:rPr>
          <w:rFonts w:ascii="TimesNewRoman CE" w:eastAsia="MS Mincho" w:hAnsi="TimesNewRoman CE" w:cs="TimesNewRoman CE"/>
          <w:snapToGrid w:val="0"/>
          <w:u w:val="single"/>
          <w:lang w:eastAsia="hr-HR"/>
        </w:rPr>
      </w:pPr>
    </w:p>
    <w:p w14:paraId="6DB21171" w14:textId="294A7413" w:rsidR="00554362" w:rsidRPr="001D2AED" w:rsidRDefault="00746404" w:rsidP="00EF54F0">
      <w:pPr>
        <w:keepNext/>
        <w:rPr>
          <w:rFonts w:ascii="TimesNewRoman CE" w:eastAsia="MS Mincho" w:hAnsi="TimesNewRoman CE" w:cs="TimesNewRoman CE"/>
          <w:snapToGrid w:val="0"/>
          <w:lang w:eastAsia="hr-HR"/>
        </w:rPr>
      </w:pPr>
      <w:r w:rsidRPr="001D2AED">
        <w:rPr>
          <w:rFonts w:eastAsia="MS Mincho"/>
          <w:snapToGrid w:val="0"/>
          <w:lang w:eastAsia="hr-HR"/>
        </w:rPr>
        <w:t>Mofetilmikofenolat</w:t>
      </w:r>
      <w:r w:rsidRPr="001D2AED" w:rsidDel="004A651E">
        <w:rPr>
          <w:rFonts w:eastAsia="MS Mincho"/>
          <w:snapToGrid w:val="0"/>
          <w:lang w:eastAsia="hr-HR"/>
        </w:rPr>
        <w:t xml:space="preserve"> </w:t>
      </w:r>
      <w:r w:rsidR="00C658F2" w:rsidRPr="001D2AED">
        <w:rPr>
          <w:rFonts w:ascii="TimesNewRoman CE" w:eastAsia="MS Mincho" w:hAnsi="TimesNewRoman CE" w:cs="TimesNewRoman CE"/>
          <w:snapToGrid w:val="0"/>
          <w:lang w:eastAsia="hr-HR"/>
        </w:rPr>
        <w:t>je kontraindiciran</w:t>
      </w:r>
      <w:r w:rsidR="00554362" w:rsidRPr="001D2AED">
        <w:rPr>
          <w:rFonts w:ascii="TimesNewRoman CE" w:eastAsia="MS Mincho" w:hAnsi="TimesNewRoman CE" w:cs="TimesNewRoman CE"/>
          <w:snapToGrid w:val="0"/>
          <w:lang w:eastAsia="hr-HR"/>
        </w:rPr>
        <w:t xml:space="preserve"> tijekom trudnoće</w:t>
      </w:r>
      <w:r w:rsidR="00DA45AD" w:rsidRPr="001D2AED">
        <w:rPr>
          <w:rFonts w:ascii="TimesNewRoman CE" w:eastAsia="MS Mincho" w:hAnsi="TimesNewRoman CE" w:cs="TimesNewRoman CE"/>
          <w:snapToGrid w:val="0"/>
          <w:lang w:eastAsia="hr-HR"/>
        </w:rPr>
        <w:t>,</w:t>
      </w:r>
      <w:r w:rsidR="00554362" w:rsidRPr="001D2AED">
        <w:rPr>
          <w:rFonts w:ascii="TimesNewRoman CE" w:eastAsia="MS Mincho" w:hAnsi="TimesNewRoman CE" w:cs="TimesNewRoman CE"/>
          <w:snapToGrid w:val="0"/>
          <w:lang w:eastAsia="hr-HR"/>
        </w:rPr>
        <w:t xml:space="preserve"> osim ako ne postoji prikladno alternativno liječenje </w:t>
      </w:r>
      <w:r w:rsidR="00DA45AD" w:rsidRPr="001D2AED">
        <w:rPr>
          <w:rFonts w:ascii="TimesNewRoman CE" w:eastAsia="MS Mincho" w:hAnsi="TimesNewRoman CE" w:cs="TimesNewRoman CE"/>
          <w:snapToGrid w:val="0"/>
          <w:lang w:eastAsia="hr-HR"/>
        </w:rPr>
        <w:t>kojim</w:t>
      </w:r>
      <w:r w:rsidR="00C658F2" w:rsidRPr="001D2AED">
        <w:rPr>
          <w:rFonts w:ascii="TimesNewRoman CE" w:eastAsia="MS Mincho" w:hAnsi="TimesNewRoman CE" w:cs="TimesNewRoman CE"/>
          <w:snapToGrid w:val="0"/>
          <w:lang w:eastAsia="hr-HR"/>
        </w:rPr>
        <w:t xml:space="preserve"> bi se </w:t>
      </w:r>
      <w:r w:rsidR="00DA45AD" w:rsidRPr="001D2AED">
        <w:rPr>
          <w:rFonts w:ascii="TimesNewRoman CE" w:eastAsia="MS Mincho" w:hAnsi="TimesNewRoman CE" w:cs="TimesNewRoman CE"/>
          <w:snapToGrid w:val="0"/>
          <w:lang w:eastAsia="hr-HR"/>
        </w:rPr>
        <w:t>spriječilo</w:t>
      </w:r>
      <w:r w:rsidR="00C658F2" w:rsidRPr="001D2AED">
        <w:rPr>
          <w:rFonts w:ascii="TimesNewRoman CE" w:eastAsia="MS Mincho" w:hAnsi="TimesNewRoman CE" w:cs="TimesNewRoman CE"/>
          <w:snapToGrid w:val="0"/>
          <w:lang w:eastAsia="hr-HR"/>
        </w:rPr>
        <w:t xml:space="preserve"> odbacivanje presatka.</w:t>
      </w:r>
      <w:r w:rsidR="00554362" w:rsidRPr="001D2AED">
        <w:rPr>
          <w:rFonts w:ascii="TimesNewRoman CE" w:eastAsia="MS Mincho" w:hAnsi="TimesNewRoman CE" w:cs="TimesNewRoman CE"/>
          <w:snapToGrid w:val="0"/>
          <w:lang w:eastAsia="hr-HR"/>
        </w:rPr>
        <w:t xml:space="preserve"> </w:t>
      </w:r>
      <w:r w:rsidR="00C658F2" w:rsidRPr="001D2AED">
        <w:rPr>
          <w:rFonts w:ascii="TimesNewRoman CE" w:eastAsia="MS Mincho" w:hAnsi="TimesNewRoman CE" w:cs="TimesNewRoman CE"/>
          <w:snapToGrid w:val="0"/>
          <w:lang w:eastAsia="hr-HR"/>
        </w:rPr>
        <w:t>L</w:t>
      </w:r>
      <w:r w:rsidR="00554362" w:rsidRPr="001D2AED">
        <w:rPr>
          <w:rFonts w:ascii="TimesNewRoman CE" w:eastAsia="MS Mincho" w:hAnsi="TimesNewRoman CE" w:cs="TimesNewRoman CE"/>
          <w:snapToGrid w:val="0"/>
          <w:lang w:eastAsia="hr-HR"/>
        </w:rPr>
        <w:t xml:space="preserve">iječenje ne smije započeti prije nego što se predoči negativan nalaz testa na trudnoću kako bi se isključila </w:t>
      </w:r>
      <w:r w:rsidR="00E32B4B" w:rsidRPr="001D2AED">
        <w:rPr>
          <w:rFonts w:ascii="TimesNewRoman CE" w:eastAsia="MS Mincho" w:hAnsi="TimesNewRoman CE" w:cs="TimesNewRoman CE"/>
          <w:snapToGrid w:val="0"/>
          <w:lang w:eastAsia="hr-HR"/>
        </w:rPr>
        <w:t>mogućnost nehotične primjene</w:t>
      </w:r>
      <w:r w:rsidR="00554362" w:rsidRPr="001D2AED">
        <w:rPr>
          <w:rFonts w:ascii="TimesNewRoman CE" w:eastAsia="MS Mincho" w:hAnsi="TimesNewRoman CE" w:cs="TimesNewRoman CE"/>
          <w:snapToGrid w:val="0"/>
          <w:lang w:eastAsia="hr-HR"/>
        </w:rPr>
        <w:t xml:space="preserve"> u trudnoći</w:t>
      </w:r>
      <w:r w:rsidR="008B05BC" w:rsidRPr="001D2AED">
        <w:rPr>
          <w:rFonts w:ascii="TimesNewRoman CE" w:eastAsia="MS Mincho" w:hAnsi="TimesNewRoman CE" w:cs="TimesNewRoman CE"/>
          <w:snapToGrid w:val="0"/>
          <w:lang w:eastAsia="hr-HR"/>
        </w:rPr>
        <w:t xml:space="preserve"> (vidjeti dio 4.3)</w:t>
      </w:r>
      <w:r w:rsidR="00554362" w:rsidRPr="001D2AED">
        <w:rPr>
          <w:rFonts w:ascii="TimesNewRoman CE" w:eastAsia="MS Mincho" w:hAnsi="TimesNewRoman CE" w:cs="TimesNewRoman CE"/>
          <w:snapToGrid w:val="0"/>
          <w:lang w:eastAsia="hr-HR"/>
        </w:rPr>
        <w:t>.</w:t>
      </w:r>
    </w:p>
    <w:p w14:paraId="63541C67" w14:textId="77777777" w:rsidR="00554362" w:rsidRPr="001D2AED" w:rsidRDefault="00554362" w:rsidP="00EF54F0">
      <w:pPr>
        <w:rPr>
          <w:rFonts w:ascii="TimesNewRoman CE" w:eastAsia="MS Mincho" w:hAnsi="TimesNewRoman CE" w:cs="TimesNewRoman CE"/>
          <w:snapToGrid w:val="0"/>
          <w:lang w:eastAsia="hr-HR"/>
        </w:rPr>
      </w:pPr>
    </w:p>
    <w:p w14:paraId="2CD27B1A" w14:textId="77777777" w:rsidR="00554362" w:rsidRPr="001D2AED" w:rsidRDefault="00554362"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Žene reproduktivne dobi mora se na početku liječenja upozoriti na povećan rizik od gubitka ploda i kongenitalnih malformacija te ih se mora savjetovati o sprječavanju i planiranju trudnoće.</w:t>
      </w:r>
    </w:p>
    <w:p w14:paraId="21C96C90" w14:textId="77777777" w:rsidR="00554362" w:rsidRPr="001D2AED" w:rsidRDefault="00554362" w:rsidP="00EF54F0">
      <w:pPr>
        <w:rPr>
          <w:rFonts w:ascii="TimesNewRoman CE" w:eastAsia="MS Mincho" w:hAnsi="TimesNewRoman CE" w:cs="TimesNewRoman CE"/>
          <w:snapToGrid w:val="0"/>
          <w:lang w:eastAsia="hr-HR"/>
        </w:rPr>
      </w:pPr>
    </w:p>
    <w:p w14:paraId="47569B2A" w14:textId="05DFDBBE" w:rsidR="00554362" w:rsidRPr="001D2AED" w:rsidRDefault="007564E4"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Prije početka liječenja žene reproduktivne dobi moraju imati dva negativna nalaza test</w:t>
      </w:r>
      <w:r w:rsidR="00E7713B" w:rsidRPr="001D2AED">
        <w:rPr>
          <w:rFonts w:ascii="TimesNewRoman CE" w:eastAsia="MS Mincho" w:hAnsi="TimesNewRoman CE" w:cs="TimesNewRoman CE"/>
          <w:snapToGrid w:val="0"/>
          <w:lang w:eastAsia="hr-HR"/>
        </w:rPr>
        <w:t>ov</w:t>
      </w:r>
      <w:r w:rsidR="00284E55" w:rsidRPr="001D2AED">
        <w:rPr>
          <w:rFonts w:ascii="TimesNewRoman CE" w:eastAsia="MS Mincho" w:hAnsi="TimesNewRoman CE" w:cs="TimesNewRoman CE"/>
          <w:snapToGrid w:val="0"/>
          <w:lang w:eastAsia="hr-HR"/>
        </w:rPr>
        <w:t>a</w:t>
      </w:r>
      <w:r w:rsidRPr="001D2AED">
        <w:rPr>
          <w:rFonts w:ascii="TimesNewRoman CE" w:eastAsia="MS Mincho" w:hAnsi="TimesNewRoman CE" w:cs="TimesNewRoman CE"/>
          <w:snapToGrid w:val="0"/>
          <w:lang w:eastAsia="hr-HR"/>
        </w:rPr>
        <w:t xml:space="preserve"> na trudnoću </w:t>
      </w:r>
      <w:r w:rsidR="00E7713B" w:rsidRPr="001D2AED">
        <w:rPr>
          <w:rFonts w:ascii="TimesNewRoman CE" w:eastAsia="MS Mincho" w:hAnsi="TimesNewRoman CE" w:cs="TimesNewRoman CE"/>
          <w:snapToGrid w:val="0"/>
          <w:lang w:eastAsia="hr-HR"/>
        </w:rPr>
        <w:t xml:space="preserve">provedenih </w:t>
      </w:r>
      <w:r w:rsidRPr="001D2AED">
        <w:rPr>
          <w:rFonts w:ascii="TimesNewRoman CE" w:eastAsia="MS Mincho" w:hAnsi="TimesNewRoman CE" w:cs="TimesNewRoman CE"/>
          <w:snapToGrid w:val="0"/>
          <w:lang w:eastAsia="hr-HR"/>
        </w:rPr>
        <w:t xml:space="preserve">na uzorku seruma ili mokraće, čija je osjetljivost najmanje 25 mIU/ml, kako bi se isključila mogućnost nehotičnog izlaganja embrija mikofenolatu. Preporučuje se provesti drugi test 8 </w:t>
      </w:r>
      <w:r w:rsidR="00D858FB" w:rsidRPr="001D2AED">
        <w:rPr>
          <w:rFonts w:ascii="TimesNewRoman CE" w:eastAsia="MS Mincho" w:hAnsi="TimesNewRoman CE" w:cs="TimesNewRoman CE"/>
          <w:snapToGrid w:val="0"/>
          <w:lang w:eastAsia="hr-HR"/>
        </w:rPr>
        <w:t>–</w:t>
      </w:r>
      <w:r w:rsidRPr="001D2AED">
        <w:rPr>
          <w:rFonts w:ascii="TimesNewRoman CE" w:eastAsia="MS Mincho" w:hAnsi="TimesNewRoman CE" w:cs="TimesNewRoman CE"/>
          <w:snapToGrid w:val="0"/>
          <w:lang w:eastAsia="hr-HR"/>
        </w:rPr>
        <w:t xml:space="preserve"> 10</w:t>
      </w:r>
      <w:r w:rsidR="00207FE6"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 xml:space="preserve">dana nakon prvoga. </w:t>
      </w:r>
      <w:r w:rsidR="005320BB" w:rsidRPr="001D2AED">
        <w:rPr>
          <w:rFonts w:ascii="TimesNewRoman CE" w:eastAsia="MS Mincho" w:hAnsi="TimesNewRoman CE" w:cs="TimesNewRoman CE"/>
          <w:snapToGrid w:val="0"/>
          <w:lang w:eastAsia="hr-HR"/>
        </w:rPr>
        <w:t>Ako kod presađivanja organa preminulih davatelja nije moguće provesti dva testa u razmaku od 8 </w:t>
      </w:r>
      <w:r w:rsidR="00D858FB"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prije početka liječenja (zbog razdoblja dostupnosti presatka), jedan test na trudnoću mora se provesti neposredno prije početka liječenja, a drugi 8 </w:t>
      </w:r>
      <w:r w:rsidR="00D858FB"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nakon toga</w:t>
      </w:r>
      <w:r w:rsidRPr="001D2AED">
        <w:rPr>
          <w:rFonts w:ascii="TimesNewRoman CE" w:eastAsia="MS Mincho" w:hAnsi="TimesNewRoman CE" w:cs="TimesNewRoman CE"/>
          <w:snapToGrid w:val="0"/>
          <w:lang w:eastAsia="hr-HR"/>
        </w:rPr>
        <w:t xml:space="preserve">. </w:t>
      </w:r>
      <w:r w:rsidR="007C2C21" w:rsidRPr="001D2AED">
        <w:rPr>
          <w:rFonts w:ascii="TimesNewRoman CE" w:eastAsia="MS Mincho" w:hAnsi="TimesNewRoman CE" w:cs="TimesNewRoman CE"/>
          <w:snapToGrid w:val="0"/>
          <w:lang w:eastAsia="hr-HR"/>
        </w:rPr>
        <w:t xml:space="preserve">Testovi </w:t>
      </w:r>
      <w:r w:rsidR="00554362" w:rsidRPr="001D2AED">
        <w:rPr>
          <w:rFonts w:ascii="TimesNewRoman CE" w:eastAsia="MS Mincho" w:hAnsi="TimesNewRoman CE" w:cs="TimesNewRoman CE"/>
          <w:snapToGrid w:val="0"/>
          <w:lang w:eastAsia="hr-HR"/>
        </w:rPr>
        <w:t>na trudnoću moraju se ponavljati sukladno kliničkoj indikaciji (npr. nakon prijave bilo kakvog odstupanja u kontracepciji). Liječnik mora s bolesnicom razgovarati o nalazu svakog testa na trudnoću. Bolesnice treba upozoriti da se odmah obrate liječniku ako dođe do trudnoće.</w:t>
      </w:r>
    </w:p>
    <w:p w14:paraId="608B85B4" w14:textId="77777777" w:rsidR="00554362" w:rsidRPr="001D2AED" w:rsidRDefault="00554362" w:rsidP="00EF54F0">
      <w:pPr>
        <w:rPr>
          <w:rFonts w:ascii="TimesNewRoman CE" w:eastAsia="MS Mincho" w:hAnsi="TimesNewRoman CE" w:cs="TimesNewRoman CE"/>
          <w:snapToGrid w:val="0"/>
          <w:lang w:eastAsia="hr-HR"/>
        </w:rPr>
      </w:pPr>
    </w:p>
    <w:p w14:paraId="6395365C" w14:textId="77777777" w:rsidR="00554362" w:rsidRPr="001D2AED" w:rsidRDefault="00554362" w:rsidP="00C91516">
      <w:pPr>
        <w:keepNext/>
        <w:keepLines/>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Mikofenolat ima snažan teratogen učinak u ljudi, pa izlaganje tijekom trudnoće povećava rizik od spontanog pobačaja i kongenitalnih malformacija;</w:t>
      </w:r>
    </w:p>
    <w:p w14:paraId="6E535DCE" w14:textId="77777777" w:rsidR="00554362" w:rsidRPr="001D2AED" w:rsidRDefault="00D04746" w:rsidP="00C91516">
      <w:pPr>
        <w:keepNext/>
        <w:keepLines/>
        <w:tabs>
          <w:tab w:val="left" w:pos="567"/>
        </w:tabs>
        <w:ind w:left="567" w:hanging="567"/>
        <w:rPr>
          <w:rFonts w:ascii="TimesNewRoman CE" w:eastAsia="MS Mincho" w:hAnsi="TimesNewRoman CE" w:cs="TimesNewRoman CE"/>
          <w:snapToGrid w:val="0"/>
          <w:lang w:eastAsia="hr-HR"/>
        </w:rPr>
      </w:pPr>
      <w:r w:rsidRPr="001D2AED">
        <w:sym w:font="Symbol" w:char="F0B7"/>
      </w:r>
      <w:r w:rsidRPr="001D2AED">
        <w:tab/>
      </w:r>
      <w:r w:rsidR="00554362" w:rsidRPr="001D2AED">
        <w:rPr>
          <w:rFonts w:ascii="TimesNewRoman CE" w:eastAsia="MS Mincho" w:hAnsi="TimesNewRoman CE" w:cs="TimesNewRoman CE"/>
          <w:snapToGrid w:val="0"/>
          <w:lang w:eastAsia="hr-HR"/>
        </w:rPr>
        <w:t xml:space="preserve">Spontani pobačaji </w:t>
      </w:r>
      <w:r w:rsidR="00E32B4B" w:rsidRPr="001D2AED">
        <w:rPr>
          <w:rFonts w:ascii="TimesNewRoman CE" w:eastAsia="MS Mincho" w:hAnsi="TimesNewRoman CE" w:cs="TimesNewRoman CE"/>
          <w:snapToGrid w:val="0"/>
          <w:lang w:eastAsia="hr-HR"/>
        </w:rPr>
        <w:t xml:space="preserve">prijavljeni su kod 45 – 49% </w:t>
      </w:r>
      <w:r w:rsidR="00554362" w:rsidRPr="001D2AED">
        <w:rPr>
          <w:rFonts w:ascii="TimesNewRoman CE" w:eastAsia="MS Mincho" w:hAnsi="TimesNewRoman CE" w:cs="TimesNewRoman CE"/>
          <w:snapToGrid w:val="0"/>
          <w:lang w:eastAsia="hr-HR"/>
        </w:rPr>
        <w:t>trudni</w:t>
      </w:r>
      <w:r w:rsidR="00E32B4B" w:rsidRPr="001D2AED">
        <w:rPr>
          <w:rFonts w:ascii="TimesNewRoman CE" w:eastAsia="MS Mincho" w:hAnsi="TimesNewRoman CE" w:cs="TimesNewRoman CE"/>
          <w:snapToGrid w:val="0"/>
          <w:lang w:eastAsia="hr-HR"/>
        </w:rPr>
        <w:t>ca</w:t>
      </w:r>
      <w:r w:rsidR="00554362" w:rsidRPr="001D2AED">
        <w:rPr>
          <w:rFonts w:ascii="TimesNewRoman CE" w:eastAsia="MS Mincho" w:hAnsi="TimesNewRoman CE" w:cs="TimesNewRoman CE"/>
          <w:snapToGrid w:val="0"/>
          <w:lang w:eastAsia="hr-HR"/>
        </w:rPr>
        <w:t xml:space="preserve"> izloženih mofetilmikofenolatu, u usporedbi sa stopom od 12 do 33% prijavljenom u bolesnica s presatkom solidnog organa liječenih drugim imunosupresivima osim mofetilmikofenolata.</w:t>
      </w:r>
    </w:p>
    <w:p w14:paraId="0F42A7BE" w14:textId="77FDA8D7" w:rsidR="00554362" w:rsidRPr="001D2AED" w:rsidRDefault="00D04746" w:rsidP="00DA336B">
      <w:pPr>
        <w:tabs>
          <w:tab w:val="left" w:pos="567"/>
        </w:tabs>
        <w:ind w:left="567" w:hanging="567"/>
      </w:pPr>
      <w:r w:rsidRPr="001D2AED">
        <w:sym w:font="Symbol" w:char="F0B7"/>
      </w:r>
      <w:r w:rsidRPr="001D2AED">
        <w:tab/>
      </w:r>
      <w:r w:rsidR="008C22D8" w:rsidRPr="001D2AED">
        <w:rPr>
          <w:rFonts w:ascii="TimesNewRoman CE" w:eastAsia="MS Mincho" w:hAnsi="TimesNewRoman CE" w:cs="TimesNewRoman CE"/>
          <w:iCs/>
          <w:snapToGrid w:val="0"/>
          <w:lang w:eastAsia="hr-HR"/>
        </w:rPr>
        <w:t>Prema izvješćima iz literature, malformacije su se pojavile u 23 – 27% živorođene djece čije su majke bile izložene mofeti</w:t>
      </w:r>
      <w:r w:rsidR="00D34A47" w:rsidRPr="001D2AED">
        <w:rPr>
          <w:rFonts w:ascii="TimesNewRoman CE" w:eastAsia="MS Mincho" w:hAnsi="TimesNewRoman CE" w:cs="TimesNewRoman CE"/>
          <w:iCs/>
          <w:snapToGrid w:val="0"/>
          <w:lang w:eastAsia="hr-HR"/>
        </w:rPr>
        <w:t>lmikofenolatu tijekom trudnoće </w:t>
      </w:r>
      <w:r w:rsidR="008C22D8" w:rsidRPr="001D2AED">
        <w:rPr>
          <w:rFonts w:ascii="TimesNewRoman CE" w:eastAsia="MS Mincho" w:hAnsi="TimesNewRoman CE" w:cs="TimesNewRoman CE"/>
          <w:iCs/>
          <w:snapToGrid w:val="0"/>
          <w:lang w:eastAsia="hr-HR"/>
        </w:rPr>
        <w:t>(u usporedbi sa stopom od 2 </w:t>
      </w:r>
      <w:r w:rsidR="00D858FB" w:rsidRPr="001D2AED">
        <w:rPr>
          <w:rFonts w:ascii="TimesNewRoman CE" w:eastAsia="MS Mincho" w:hAnsi="TimesNewRoman CE" w:cs="TimesNewRoman CE"/>
          <w:iCs/>
          <w:snapToGrid w:val="0"/>
          <w:lang w:eastAsia="hr-HR"/>
        </w:rPr>
        <w:t>–</w:t>
      </w:r>
      <w:r w:rsidR="008C22D8" w:rsidRPr="001D2AED">
        <w:rPr>
          <w:rFonts w:ascii="TimesNewRoman CE" w:eastAsia="MS Mincho" w:hAnsi="TimesNewRoman CE" w:cs="TimesNewRoman CE"/>
          <w:iCs/>
          <w:snapToGrid w:val="0"/>
          <w:lang w:eastAsia="hr-HR"/>
        </w:rPr>
        <w:t> 3% kod živorođene djece u cjelokupnoj populaciji te približno 4 – 5% kod živorođene djece bolesnica s presatkom solidnog organa liječenih drugim imunosupresivima osim mofetilmikofenolata).</w:t>
      </w:r>
    </w:p>
    <w:p w14:paraId="0B29D9E7" w14:textId="77777777" w:rsidR="00554362" w:rsidRPr="001D2AED" w:rsidRDefault="00554362" w:rsidP="00EF54F0">
      <w:pPr>
        <w:rPr>
          <w:rFonts w:ascii="TimesNewRoman CE" w:eastAsia="MS Mincho" w:hAnsi="TimesNewRoman CE" w:cs="TimesNewRoman CE"/>
          <w:snapToGrid w:val="0"/>
          <w:lang w:eastAsia="hr-HR"/>
        </w:rPr>
      </w:pPr>
    </w:p>
    <w:p w14:paraId="5F991708" w14:textId="017D45AE" w:rsidR="00554362" w:rsidRPr="001D2AED" w:rsidRDefault="00554362"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Nakon stavljanja lijeka u promet prijavljene su kongenitalne malformacije, uključujući višestruke malformacije, kod djece bolesnica koje su bile izložene </w:t>
      </w:r>
      <w:r w:rsidR="00746404" w:rsidRPr="001D2AED">
        <w:rPr>
          <w:rFonts w:eastAsia="MS Mincho"/>
          <w:snapToGrid w:val="0"/>
          <w:lang w:eastAsia="hr-HR"/>
        </w:rPr>
        <w:t>mikofenolatu</w:t>
      </w:r>
      <w:r w:rsidR="00746404" w:rsidRPr="001D2AED" w:rsidDel="004A651E">
        <w:rPr>
          <w:rFonts w:eastAsia="MS Mincho"/>
          <w:snapToGrid w:val="0"/>
          <w:lang w:eastAsia="hr-HR"/>
        </w:rPr>
        <w:t xml:space="preserve"> </w:t>
      </w:r>
      <w:r w:rsidRPr="001D2AED">
        <w:rPr>
          <w:rFonts w:ascii="TimesNewRoman CE" w:eastAsia="MS Mincho" w:hAnsi="TimesNewRoman CE" w:cs="TimesNewRoman CE"/>
          <w:snapToGrid w:val="0"/>
          <w:lang w:eastAsia="hr-HR"/>
        </w:rPr>
        <w:t>u kombinaciji s drugim imunosupresivima tijekom trudnoće. Najčešće su prijavljene sljedeće malformacije:</w:t>
      </w:r>
    </w:p>
    <w:p w14:paraId="0F157CE1" w14:textId="77777777" w:rsidR="00554362" w:rsidRPr="001D2AED" w:rsidRDefault="00554362" w:rsidP="00EF54F0">
      <w:pPr>
        <w:rPr>
          <w:rFonts w:ascii="TimesNewRoman CE" w:eastAsia="MS Mincho" w:hAnsi="TimesNewRoman CE" w:cs="TimesNewRoman CE"/>
          <w:snapToGrid w:val="0"/>
          <w:lang w:eastAsia="hr-HR"/>
        </w:rPr>
      </w:pPr>
    </w:p>
    <w:p w14:paraId="46647797"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uha (npr. abnormalan oblik ili izostanak vanjskog uha), atrezija vanjskog zvukovoda</w:t>
      </w:r>
      <w:r w:rsidR="00984C9B" w:rsidRPr="001D2AED">
        <w:rPr>
          <w:rFonts w:ascii="TimesNewRoman CE" w:eastAsia="MS Mincho" w:hAnsi="TimesNewRoman CE" w:cs="TimesNewRoman CE"/>
          <w:iCs/>
          <w:snapToGrid w:val="0"/>
          <w:lang w:eastAsia="hr-HR"/>
        </w:rPr>
        <w:t xml:space="preserve"> (srednje uho)</w:t>
      </w:r>
      <w:r w:rsidRPr="001D2AED">
        <w:rPr>
          <w:rFonts w:ascii="TimesNewRoman CE" w:eastAsia="MS Mincho" w:hAnsi="TimesNewRoman CE" w:cs="TimesNewRoman CE"/>
          <w:iCs/>
          <w:snapToGrid w:val="0"/>
          <w:lang w:eastAsia="hr-HR"/>
        </w:rPr>
        <w:t>;</w:t>
      </w:r>
    </w:p>
    <w:p w14:paraId="174CAA02" w14:textId="77777777" w:rsidR="00554362" w:rsidRPr="001D2AED" w:rsidRDefault="00554362" w:rsidP="00EF54F0">
      <w:pPr>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lica, poput rascjepa usne, rascjepa nepca, mikrognatije i orbitalnog hipertelorizma;</w:t>
      </w:r>
    </w:p>
    <w:p w14:paraId="7322D382" w14:textId="77777777" w:rsidR="00554362" w:rsidRPr="001D2AED" w:rsidRDefault="00554362" w:rsidP="00EF54F0">
      <w:pPr>
        <w:ind w:left="555" w:hanging="555"/>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oka (npr. kolobom);</w:t>
      </w:r>
    </w:p>
    <w:p w14:paraId="1A1918B1" w14:textId="77777777" w:rsidR="00984C9B" w:rsidRPr="001D2AED" w:rsidRDefault="00984C9B"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prirođena srčana bolest, poput atrijskih i ventrikularnih septalnih defekata;</w:t>
      </w:r>
    </w:p>
    <w:p w14:paraId="4FD4F885" w14:textId="77777777" w:rsidR="00554362" w:rsidRPr="001D2AED" w:rsidRDefault="00554362"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prstiju (npr. polidaktilija, sindaktilija);</w:t>
      </w:r>
    </w:p>
    <w:p w14:paraId="384EE554" w14:textId="77777777" w:rsidR="00554362" w:rsidRPr="001D2AED" w:rsidRDefault="00554362" w:rsidP="00EF54F0">
      <w:pPr>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dušnika i jednjaka (npr. atrezija jednjaka);</w:t>
      </w:r>
    </w:p>
    <w:p w14:paraId="45C08748"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živčanog sustava, kao što je spina bifida;</w:t>
      </w:r>
    </w:p>
    <w:p w14:paraId="06129EBD"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bubrega</w:t>
      </w:r>
      <w:r w:rsidR="00CA75E5" w:rsidRPr="001D2AED">
        <w:rPr>
          <w:rFonts w:ascii="TimesNewRoman CE" w:eastAsia="MS Mincho" w:hAnsi="TimesNewRoman CE" w:cs="TimesNewRoman CE"/>
          <w:iCs/>
          <w:snapToGrid w:val="0"/>
          <w:lang w:eastAsia="hr-HR"/>
        </w:rPr>
        <w:t>.</w:t>
      </w:r>
    </w:p>
    <w:p w14:paraId="13607A60" w14:textId="77777777" w:rsidR="00554362" w:rsidRPr="001D2AED" w:rsidRDefault="00554362" w:rsidP="00EF54F0">
      <w:pPr>
        <w:ind w:left="555" w:hanging="555"/>
        <w:rPr>
          <w:rFonts w:ascii="TimesNewRoman CE" w:eastAsia="MS Mincho" w:hAnsi="TimesNewRoman CE" w:cs="TimesNewRoman CE"/>
          <w:iCs/>
          <w:snapToGrid w:val="0"/>
          <w:lang w:eastAsia="hr-HR"/>
        </w:rPr>
      </w:pPr>
    </w:p>
    <w:p w14:paraId="774373D0"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Osim toga</w:t>
      </w:r>
      <w:r w:rsidR="00EA2FCB"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 xml:space="preserve"> prijavljeni su i izolirani slučajevi sljedećih malformacija:</w:t>
      </w:r>
    </w:p>
    <w:p w14:paraId="71BEE294"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mikroftalmij</w:t>
      </w:r>
      <w:r w:rsidR="00E32B4B" w:rsidRPr="001D2AED">
        <w:rPr>
          <w:rFonts w:ascii="TimesNewRoman CE" w:eastAsia="MS Mincho" w:hAnsi="TimesNewRoman CE" w:cs="TimesNewRoman CE"/>
          <w:iCs/>
          <w:snapToGrid w:val="0"/>
          <w:lang w:eastAsia="hr-HR"/>
        </w:rPr>
        <w:t>e</w:t>
      </w:r>
    </w:p>
    <w:p w14:paraId="430736E2"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r>
      <w:r w:rsidR="00E32B4B" w:rsidRPr="001D2AED">
        <w:rPr>
          <w:rFonts w:ascii="TimesNewRoman CE" w:eastAsia="MS Mincho" w:hAnsi="TimesNewRoman CE" w:cs="TimesNewRoman CE"/>
          <w:iCs/>
          <w:snapToGrid w:val="0"/>
          <w:lang w:eastAsia="hr-HR"/>
        </w:rPr>
        <w:t>prirođene</w:t>
      </w:r>
      <w:r w:rsidRPr="001D2AED">
        <w:rPr>
          <w:rFonts w:ascii="TimesNewRoman CE" w:eastAsia="MS Mincho" w:hAnsi="TimesNewRoman CE" w:cs="TimesNewRoman CE"/>
          <w:iCs/>
          <w:snapToGrid w:val="0"/>
          <w:lang w:eastAsia="hr-HR"/>
        </w:rPr>
        <w:t xml:space="preserve"> cist</w:t>
      </w:r>
      <w:r w:rsidR="00E32B4B" w:rsidRPr="001D2AED">
        <w:rPr>
          <w:rFonts w:ascii="TimesNewRoman CE" w:eastAsia="MS Mincho" w:hAnsi="TimesNewRoman CE" w:cs="TimesNewRoman CE"/>
          <w:iCs/>
          <w:snapToGrid w:val="0"/>
          <w:lang w:eastAsia="hr-HR"/>
        </w:rPr>
        <w:t>e na</w:t>
      </w:r>
      <w:r w:rsidRPr="001D2AED">
        <w:rPr>
          <w:rFonts w:ascii="TimesNewRoman CE" w:eastAsia="MS Mincho" w:hAnsi="TimesNewRoman CE" w:cs="TimesNewRoman CE"/>
          <w:iCs/>
          <w:snapToGrid w:val="0"/>
          <w:lang w:eastAsia="hr-HR"/>
        </w:rPr>
        <w:t xml:space="preserve"> koroidno</w:t>
      </w:r>
      <w:r w:rsidR="00E32B4B" w:rsidRPr="001D2AED">
        <w:rPr>
          <w:rFonts w:ascii="TimesNewRoman CE" w:eastAsia="MS Mincho" w:hAnsi="TimesNewRoman CE" w:cs="TimesNewRoman CE"/>
          <w:iCs/>
          <w:snapToGrid w:val="0"/>
          <w:lang w:eastAsia="hr-HR"/>
        </w:rPr>
        <w:t>m</w:t>
      </w:r>
      <w:r w:rsidRPr="001D2AED">
        <w:rPr>
          <w:rFonts w:ascii="TimesNewRoman CE" w:eastAsia="MS Mincho" w:hAnsi="TimesNewRoman CE" w:cs="TimesNewRoman CE"/>
          <w:iCs/>
          <w:snapToGrid w:val="0"/>
          <w:lang w:eastAsia="hr-HR"/>
        </w:rPr>
        <w:t xml:space="preserve"> pleksus</w:t>
      </w:r>
      <w:r w:rsidR="00E32B4B" w:rsidRPr="001D2AED">
        <w:rPr>
          <w:rFonts w:ascii="TimesNewRoman CE" w:eastAsia="MS Mincho" w:hAnsi="TimesNewRoman CE" w:cs="TimesNewRoman CE"/>
          <w:iCs/>
          <w:snapToGrid w:val="0"/>
          <w:lang w:eastAsia="hr-HR"/>
        </w:rPr>
        <w:t>u</w:t>
      </w:r>
    </w:p>
    <w:p w14:paraId="06D16455"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E32B4B"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w:t>
      </w:r>
      <w:r w:rsidR="00D34A47" w:rsidRPr="001D2AED">
        <w:rPr>
          <w:rFonts w:ascii="TimesNewRoman CE" w:eastAsia="MS Mincho" w:hAnsi="TimesNewRoman CE" w:cs="TimesNewRoman CE"/>
          <w:i/>
          <w:iCs/>
          <w:snapToGrid w:val="0"/>
          <w:lang w:eastAsia="hr-HR"/>
        </w:rPr>
        <w:t xml:space="preserve">septuma </w:t>
      </w:r>
      <w:r w:rsidRPr="001D2AED">
        <w:rPr>
          <w:rFonts w:ascii="TimesNewRoman CE" w:eastAsia="MS Mincho" w:hAnsi="TimesNewRoman CE" w:cs="TimesNewRoman CE"/>
          <w:i/>
          <w:iCs/>
          <w:snapToGrid w:val="0"/>
          <w:lang w:eastAsia="hr-HR"/>
        </w:rPr>
        <w:t>pellucidum</w:t>
      </w:r>
    </w:p>
    <w:p w14:paraId="2A02B765" w14:textId="77777777" w:rsidR="00554362" w:rsidRPr="001D2AED" w:rsidRDefault="00554362"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E32B4B"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olfaktornog živca</w:t>
      </w:r>
      <w:r w:rsidR="00CA75E5" w:rsidRPr="001D2AED">
        <w:rPr>
          <w:rFonts w:ascii="TimesNewRoman CE" w:eastAsia="MS Mincho" w:hAnsi="TimesNewRoman CE" w:cs="TimesNewRoman CE"/>
          <w:iCs/>
          <w:snapToGrid w:val="0"/>
          <w:lang w:eastAsia="hr-HR"/>
        </w:rPr>
        <w:t>.</w:t>
      </w:r>
    </w:p>
    <w:p w14:paraId="45425F1B" w14:textId="77777777" w:rsidR="00786C15" w:rsidRPr="001D2AED" w:rsidRDefault="00786C15" w:rsidP="00EF54F0">
      <w:pPr>
        <w:rPr>
          <w:rFonts w:ascii="TimesNewRoman CE" w:eastAsia="MS Mincho" w:hAnsi="TimesNewRoman CE" w:cs="TimesNewRoman CE"/>
          <w:iCs/>
          <w:snapToGrid w:val="0"/>
          <w:lang w:eastAsia="hr-HR"/>
        </w:rPr>
      </w:pPr>
    </w:p>
    <w:p w14:paraId="1E47583E" w14:textId="3DE6C27C" w:rsidR="00425855" w:rsidRPr="001D2AED" w:rsidRDefault="00786C15" w:rsidP="00EF54F0">
      <w:pPr>
        <w:tabs>
          <w:tab w:val="left" w:pos="8189"/>
        </w:tabs>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Ispitivanja na životinjama pokazala su reproduktivnu toksičnost (vidjeti dio</w:t>
      </w:r>
      <w:r w:rsidR="009D4B02"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5.3).</w:t>
      </w:r>
    </w:p>
    <w:p w14:paraId="3210F64D" w14:textId="77777777" w:rsidR="0088041A" w:rsidRPr="001D2AED" w:rsidRDefault="0088041A" w:rsidP="00EF54F0">
      <w:pPr>
        <w:rPr>
          <w:rFonts w:ascii="TimesNewRoman CE" w:eastAsia="MS Mincho" w:hAnsi="TimesNewRoman CE" w:cs="TimesNewRoman CE"/>
          <w:snapToGrid w:val="0"/>
          <w:lang w:eastAsia="hr-HR"/>
        </w:rPr>
      </w:pPr>
    </w:p>
    <w:p w14:paraId="4FC5AF27" w14:textId="77777777" w:rsidR="000A1F8E" w:rsidRPr="001D2AED" w:rsidRDefault="000A1F8E" w:rsidP="00EF54F0">
      <w:pPr>
        <w:keepNext/>
        <w:keepLines/>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Dojenje</w:t>
      </w:r>
    </w:p>
    <w:p w14:paraId="6DDD5A6F" w14:textId="77777777" w:rsidR="009B3EB0" w:rsidRPr="001D2AED" w:rsidRDefault="009B3EB0" w:rsidP="00EF54F0">
      <w:pPr>
        <w:keepNext/>
        <w:keepLines/>
        <w:rPr>
          <w:rFonts w:ascii="TimesNewRoman CE" w:eastAsia="MS Mincho" w:hAnsi="TimesNewRoman CE" w:cs="TimesNewRoman CE"/>
          <w:snapToGrid w:val="0"/>
          <w:u w:val="single"/>
          <w:lang w:eastAsia="hr-HR"/>
        </w:rPr>
      </w:pPr>
    </w:p>
    <w:p w14:paraId="5FE34A69" w14:textId="469C14DE" w:rsidR="00425855" w:rsidRPr="001D2AED" w:rsidRDefault="00AA3C81" w:rsidP="00EF54F0">
      <w:pPr>
        <w:rPr>
          <w:rFonts w:ascii="TimesNewRoman CE" w:eastAsia="MS Mincho" w:hAnsi="TimesNewRoman CE" w:cs="TimesNewRoman CE"/>
          <w:snapToGrid w:val="0"/>
          <w:lang w:eastAsia="hr-HR"/>
        </w:rPr>
      </w:pPr>
      <w:r w:rsidRPr="001D2AED">
        <w:rPr>
          <w:rFonts w:eastAsia="MS Mincho"/>
          <w:snapToGrid w:val="0"/>
          <w:lang w:eastAsia="hr-HR"/>
        </w:rPr>
        <w:t xml:space="preserve">Ograničeni podaci pokazuju da se mikofenolatna kiselina izlučuje u majčino mlijeko. Zbog mogućih ozbiljnih nuspojava mikofenolatne kiseline kod dojenčadi, </w:t>
      </w:r>
      <w:r w:rsidR="00746404" w:rsidRPr="001D2AED">
        <w:rPr>
          <w:rFonts w:ascii="TimesNewRoman CE" w:eastAsia="MS Mincho" w:hAnsi="TimesNewRoman CE" w:cs="TimesNewRoman CE"/>
          <w:snapToGrid w:val="0"/>
          <w:lang w:eastAsia="hr-HR"/>
        </w:rPr>
        <w:t xml:space="preserve">liječenje </w:t>
      </w:r>
      <w:r w:rsidR="00425855" w:rsidRPr="001D2AED">
        <w:rPr>
          <w:rFonts w:ascii="TimesNewRoman CE" w:eastAsia="MS Mincho" w:hAnsi="TimesNewRoman CE" w:cs="TimesNewRoman CE"/>
          <w:snapToGrid w:val="0"/>
          <w:lang w:eastAsia="hr-HR"/>
        </w:rPr>
        <w:t>je kontraindiciran</w:t>
      </w:r>
      <w:r w:rsidR="00746404" w:rsidRPr="001D2AED">
        <w:rPr>
          <w:rFonts w:ascii="TimesNewRoman CE" w:eastAsia="MS Mincho" w:hAnsi="TimesNewRoman CE" w:cs="TimesNewRoman CE"/>
          <w:snapToGrid w:val="0"/>
          <w:lang w:eastAsia="hr-HR"/>
        </w:rPr>
        <w:t>o</w:t>
      </w:r>
      <w:r w:rsidR="00425855" w:rsidRPr="001D2AED">
        <w:rPr>
          <w:rFonts w:ascii="TimesNewRoman CE" w:eastAsia="MS Mincho" w:hAnsi="TimesNewRoman CE" w:cs="TimesNewRoman CE"/>
          <w:snapToGrid w:val="0"/>
          <w:lang w:eastAsia="hr-HR"/>
        </w:rPr>
        <w:t xml:space="preserve"> u dojilja (vidjeti dio</w:t>
      </w:r>
      <w:r w:rsidR="009D4B02" w:rsidRPr="001D2AED">
        <w:rPr>
          <w:rFonts w:ascii="TimesNewRoman CE" w:eastAsia="MS Mincho" w:hAnsi="TimesNewRoman CE" w:cs="TimesNewRoman CE"/>
          <w:snapToGrid w:val="0"/>
          <w:lang w:eastAsia="hr-HR"/>
        </w:rPr>
        <w:t> </w:t>
      </w:r>
      <w:r w:rsidR="00425855" w:rsidRPr="001D2AED">
        <w:rPr>
          <w:rFonts w:ascii="TimesNewRoman CE" w:eastAsia="MS Mincho" w:hAnsi="TimesNewRoman CE" w:cs="TimesNewRoman CE"/>
          <w:snapToGrid w:val="0"/>
          <w:lang w:eastAsia="hr-HR"/>
        </w:rPr>
        <w:t>4.3).</w:t>
      </w:r>
    </w:p>
    <w:p w14:paraId="2DAA822D" w14:textId="77777777" w:rsidR="00A06DB6" w:rsidRPr="001D2AED" w:rsidRDefault="00A06DB6" w:rsidP="00EF54F0">
      <w:pPr>
        <w:rPr>
          <w:rFonts w:ascii="TimesNewRoman CE" w:eastAsia="MS Mincho" w:hAnsi="TimesNewRoman CE" w:cs="TimesNewRoman CE"/>
          <w:snapToGrid w:val="0"/>
          <w:lang w:eastAsia="hr-HR"/>
        </w:rPr>
      </w:pPr>
    </w:p>
    <w:p w14:paraId="0150BEA2" w14:textId="77777777" w:rsidR="00A06DB6" w:rsidRPr="001D2AED" w:rsidRDefault="00A06DB6"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Muškarci</w:t>
      </w:r>
    </w:p>
    <w:p w14:paraId="11AE0EDE" w14:textId="77777777" w:rsidR="00A06DB6" w:rsidRPr="001D2AED" w:rsidRDefault="00A06DB6" w:rsidP="00EF54F0">
      <w:pPr>
        <w:keepNext/>
        <w:rPr>
          <w:rFonts w:ascii="TimesNewRoman CE" w:eastAsia="MS Mincho" w:hAnsi="TimesNewRoman CE" w:cs="TimesNewRoman CE"/>
          <w:snapToGrid w:val="0"/>
          <w:lang w:eastAsia="hr-HR"/>
        </w:rPr>
      </w:pPr>
    </w:p>
    <w:p w14:paraId="5D7D0F19" w14:textId="77777777" w:rsidR="008E3B47" w:rsidRPr="001D2AED" w:rsidRDefault="00130994" w:rsidP="00EF54F0">
      <w:pPr>
        <w:rPr>
          <w:rFonts w:eastAsia="MS Mincho"/>
          <w:snapToGrid w:val="0"/>
          <w:lang w:eastAsia="hr-HR"/>
        </w:rPr>
      </w:pPr>
      <w:r w:rsidRPr="001D2AED">
        <w:rPr>
          <w:rFonts w:ascii="TimesNewRoman CE" w:eastAsia="MS Mincho" w:hAnsi="TimesNewRoman CE" w:cs="TimesNewRoman CE"/>
          <w:snapToGrid w:val="0"/>
          <w:lang w:eastAsia="hr-HR"/>
        </w:rPr>
        <w:t xml:space="preserve">Dostupni ograničeni klinički dokazi </w:t>
      </w:r>
      <w:r w:rsidR="008E3B47" w:rsidRPr="001D2AED">
        <w:rPr>
          <w:rFonts w:ascii="TimesNewRoman CE" w:eastAsia="MS Mincho" w:hAnsi="TimesNewRoman CE" w:cs="TimesNewRoman CE"/>
          <w:snapToGrid w:val="0"/>
          <w:lang w:eastAsia="hr-HR"/>
        </w:rPr>
        <w:t xml:space="preserve">ne ukazuju na povećan rizik od malformacija ili spontanog pobačaja nakon što je otac bio izložen </w:t>
      </w:r>
      <w:r w:rsidR="008E3B47" w:rsidRPr="001D2AED">
        <w:rPr>
          <w:rFonts w:eastAsia="MS Mincho"/>
          <w:snapToGrid w:val="0"/>
          <w:lang w:eastAsia="hr-HR"/>
        </w:rPr>
        <w:t>mofetilmikofenolatu.</w:t>
      </w:r>
    </w:p>
    <w:p w14:paraId="21B91D1F" w14:textId="77777777" w:rsidR="00984C9B" w:rsidRPr="001D2AED" w:rsidRDefault="00984C9B" w:rsidP="00EF54F0">
      <w:pPr>
        <w:rPr>
          <w:rFonts w:eastAsia="MS Mincho"/>
          <w:snapToGrid w:val="0"/>
          <w:lang w:eastAsia="hr-HR"/>
        </w:rPr>
      </w:pPr>
    </w:p>
    <w:p w14:paraId="559EE0C3" w14:textId="77777777" w:rsidR="008E3B47" w:rsidRPr="001D2AED" w:rsidRDefault="008E3B47" w:rsidP="00EF54F0">
      <w:pPr>
        <w:rPr>
          <w:rFonts w:eastAsia="MS Mincho"/>
          <w:snapToGrid w:val="0"/>
          <w:lang w:eastAsia="hr-HR"/>
        </w:rPr>
      </w:pPr>
      <w:r w:rsidRPr="001D2AED">
        <w:rPr>
          <w:rFonts w:eastAsia="MS Mincho"/>
          <w:snapToGrid w:val="0"/>
          <w:lang w:eastAsia="hr-HR"/>
        </w:rPr>
        <w:t>MPA ima snažan teratogeni učinak. Nije poznato je li MPA prisutan u spermi. Izračuni temeljeni na podacima prikupljenima u životinja pokazuju da je maksimalna količina MPA koja bi se potencijalno mogla prenijeti na ženu toliko mala da njezin učinak nije vjerojatan. U ispitivanjima na životinjama mikofenoklat se pokazao genotoksičnim pri koncentracijama koje tek neznatno premašuju terapijske razine izloženosti u ljudi, zbog čega se rizik od genotoksičnog učinka na stanice sperme ne može potpuno isključiti.</w:t>
      </w:r>
    </w:p>
    <w:p w14:paraId="4B218303" w14:textId="77777777" w:rsidR="00984C9B" w:rsidRPr="001D2AED" w:rsidRDefault="00984C9B" w:rsidP="00EF54F0">
      <w:pPr>
        <w:rPr>
          <w:rFonts w:eastAsia="MS Mincho"/>
          <w:snapToGrid w:val="0"/>
          <w:lang w:eastAsia="hr-HR"/>
        </w:rPr>
      </w:pPr>
    </w:p>
    <w:p w14:paraId="5FABF2B0" w14:textId="77777777" w:rsidR="009E494F" w:rsidRPr="001D2AED" w:rsidRDefault="008E3B47" w:rsidP="00EF54F0">
      <w:pPr>
        <w:rPr>
          <w:rFonts w:eastAsia="MS Mincho"/>
          <w:snapToGrid w:val="0"/>
          <w:lang w:eastAsia="hr-HR"/>
        </w:rPr>
      </w:pPr>
      <w:r w:rsidRPr="001D2AED">
        <w:rPr>
          <w:rFonts w:eastAsia="MS Mincho"/>
          <w:snapToGrid w:val="0"/>
          <w:lang w:eastAsia="hr-HR"/>
        </w:rPr>
        <w:t>Stoga se preporučuju sljedeće mjere opreza: preporučuje se da spolno aktivni bolesnici muškog spola ili njihove partnerice koriste pouzdanu kontracepciju tijekom liječenja muškarca i najmanje 90 dana nakon prestanka primjene mofetilmikofenolata. Muške bolesnike reproduktivne dobi kvalificirani zdravstveni radnik treba upoznati i s njima razgovarati o mogućim rizicima povezanima sa začećem djeteta.</w:t>
      </w:r>
    </w:p>
    <w:p w14:paraId="628A39A7" w14:textId="77777777" w:rsidR="00C93F9E" w:rsidRPr="001D2AED" w:rsidRDefault="00C93F9E" w:rsidP="00EF54F0">
      <w:pPr>
        <w:rPr>
          <w:rFonts w:eastAsia="MS Mincho"/>
          <w:snapToGrid w:val="0"/>
          <w:lang w:eastAsia="hr-HR"/>
        </w:rPr>
      </w:pPr>
    </w:p>
    <w:p w14:paraId="6BD2B533" w14:textId="77777777" w:rsidR="00C93F9E" w:rsidRPr="001D2AED" w:rsidRDefault="00C93F9E" w:rsidP="00C93F9E">
      <w:pPr>
        <w:keepNext/>
        <w:rPr>
          <w:rFonts w:ascii="TimesNewRoman CE" w:eastAsia="MS Mincho" w:hAnsi="TimesNewRoman CE" w:cs="TimesNewRoman CE"/>
          <w:snapToGrid w:val="0"/>
          <w:lang w:eastAsia="hr-HR"/>
        </w:rPr>
      </w:pPr>
      <w:r w:rsidRPr="001D2AED">
        <w:rPr>
          <w:rFonts w:eastAsia="MS Mincho"/>
          <w:snapToGrid w:val="0"/>
          <w:u w:val="single"/>
          <w:lang w:eastAsia="hr-HR"/>
        </w:rPr>
        <w:t>Plodnost</w:t>
      </w:r>
    </w:p>
    <w:p w14:paraId="0D7E5732" w14:textId="77777777" w:rsidR="00C93F9E" w:rsidRPr="001D2AED" w:rsidRDefault="00C93F9E" w:rsidP="00C93F9E">
      <w:pPr>
        <w:keepNext/>
        <w:ind w:right="14"/>
        <w:rPr>
          <w:rFonts w:eastAsia="MS Mincho"/>
          <w:snapToGrid w:val="0"/>
          <w:color w:val="000000"/>
          <w:lang w:eastAsia="hr-HR"/>
        </w:rPr>
      </w:pPr>
    </w:p>
    <w:p w14:paraId="42E3E1C5" w14:textId="6BA6DB71" w:rsidR="00C93F9E" w:rsidRPr="001D2AED" w:rsidRDefault="00C93F9E" w:rsidP="002E70F6">
      <w:pPr>
        <w:ind w:right="14"/>
        <w:rPr>
          <w:rFonts w:eastAsia="MS Mincho"/>
          <w:snapToGrid w:val="0"/>
          <w:lang w:eastAsia="hr-HR"/>
        </w:rPr>
      </w:pPr>
      <w:r w:rsidRPr="001D2AED">
        <w:rPr>
          <w:rFonts w:eastAsia="MS Mincho"/>
          <w:snapToGrid w:val="0"/>
          <w:color w:val="000000"/>
          <w:lang w:eastAsia="hr-HR"/>
        </w:rPr>
        <w:t xml:space="preserve">Pri peroralnim dozama do 20 mg/kg/dan mofetilmikofenolat nije imao učinka na plodnost mužjaka štakora. Sistemska izloženost </w:t>
      </w:r>
      <w:r w:rsidRPr="001D2AED">
        <w:rPr>
          <w:rFonts w:eastAsia="MS Mincho"/>
          <w:snapToGrid w:val="0"/>
          <w:lang w:eastAsia="hr-HR"/>
        </w:rPr>
        <w:t>pri tim dozama je 2 – 3 puta veća od kliničke izloženosti pri preporučenoj kliničkoj dozi od 2 g/dan</w:t>
      </w:r>
      <w:r w:rsidR="00407141" w:rsidRPr="001D2AED">
        <w:rPr>
          <w:rFonts w:eastAsia="MS Mincho"/>
          <w:snapToGrid w:val="0"/>
          <w:lang w:eastAsia="hr-HR"/>
        </w:rPr>
        <w:t xml:space="preserve"> </w:t>
      </w:r>
      <w:r w:rsidR="00F959AA" w:rsidRPr="001D2AED">
        <w:rPr>
          <w:rFonts w:eastAsia="MS Mincho"/>
          <w:snapToGrid w:val="0"/>
          <w:lang w:eastAsia="hr-HR"/>
        </w:rPr>
        <w:t>kod</w:t>
      </w:r>
      <w:r w:rsidR="00407141" w:rsidRPr="001D2AED">
        <w:rPr>
          <w:rFonts w:eastAsia="MS Mincho"/>
          <w:snapToGrid w:val="0"/>
          <w:lang w:eastAsia="hr-HR"/>
        </w:rPr>
        <w:t xml:space="preserve"> bolesnika s </w:t>
      </w:r>
      <w:r w:rsidR="00F959AA" w:rsidRPr="001D2AED">
        <w:rPr>
          <w:rFonts w:eastAsia="MS Mincho"/>
          <w:snapToGrid w:val="0"/>
          <w:lang w:eastAsia="hr-HR"/>
        </w:rPr>
        <w:t>presatkom</w:t>
      </w:r>
      <w:r w:rsidR="00407141" w:rsidRPr="001D2AED">
        <w:rPr>
          <w:rFonts w:eastAsia="MS Mincho"/>
          <w:snapToGrid w:val="0"/>
          <w:lang w:eastAsia="hr-HR"/>
        </w:rPr>
        <w:t xml:space="preserve"> bubreg</w:t>
      </w:r>
      <w:r w:rsidR="00F959AA" w:rsidRPr="001D2AED">
        <w:rPr>
          <w:rFonts w:eastAsia="MS Mincho"/>
          <w:snapToGrid w:val="0"/>
          <w:lang w:eastAsia="hr-HR"/>
        </w:rPr>
        <w:t>a</w:t>
      </w:r>
      <w:r w:rsidR="00407141" w:rsidRPr="001D2AED">
        <w:rPr>
          <w:rFonts w:eastAsia="MS Mincho"/>
          <w:snapToGrid w:val="0"/>
          <w:lang w:eastAsia="hr-HR"/>
        </w:rPr>
        <w:t xml:space="preserve"> i 1,3 – 2 puta veća od kliničke izloženosti pri preporučenoj kliničkoj dozi od 3 g/dan </w:t>
      </w:r>
      <w:r w:rsidR="00F959AA" w:rsidRPr="001D2AED">
        <w:rPr>
          <w:rFonts w:eastAsia="MS Mincho"/>
          <w:snapToGrid w:val="0"/>
          <w:lang w:eastAsia="hr-HR"/>
        </w:rPr>
        <w:t>kod</w:t>
      </w:r>
      <w:r w:rsidR="00407141" w:rsidRPr="001D2AED">
        <w:rPr>
          <w:rFonts w:eastAsia="MS Mincho"/>
          <w:snapToGrid w:val="0"/>
          <w:lang w:eastAsia="hr-HR"/>
        </w:rPr>
        <w:t xml:space="preserve"> bolesnika s </w:t>
      </w:r>
      <w:r w:rsidR="00F959AA" w:rsidRPr="001D2AED">
        <w:rPr>
          <w:rFonts w:eastAsia="MS Mincho"/>
          <w:snapToGrid w:val="0"/>
          <w:lang w:eastAsia="hr-HR"/>
        </w:rPr>
        <w:t>presatkom</w:t>
      </w:r>
      <w:r w:rsidR="00407141" w:rsidRPr="001D2AED">
        <w:rPr>
          <w:rFonts w:eastAsia="MS Mincho"/>
          <w:snapToGrid w:val="0"/>
          <w:lang w:eastAsia="hr-HR"/>
        </w:rPr>
        <w:t xml:space="preserve"> src</w:t>
      </w:r>
      <w:r w:rsidR="00F959AA" w:rsidRPr="001D2AED">
        <w:rPr>
          <w:rFonts w:eastAsia="MS Mincho"/>
          <w:snapToGrid w:val="0"/>
          <w:lang w:eastAsia="hr-HR"/>
        </w:rPr>
        <w:t>a</w:t>
      </w:r>
      <w:r w:rsidRPr="001D2AED">
        <w:rPr>
          <w:rFonts w:eastAsia="MS Mincho"/>
          <w:snapToGrid w:val="0"/>
          <w:lang w:eastAsia="hr-HR"/>
        </w:rPr>
        <w:t>. U ispitivanju plodnosti i reprodukcije ženki, provedenom na štakorima, peroralne doze od 4,5 mg</w:t>
      </w:r>
      <w:r w:rsidRPr="001D2AED">
        <w:rPr>
          <w:rFonts w:eastAsia="MS Mincho"/>
          <w:snapToGrid w:val="0"/>
          <w:color w:val="000000"/>
          <w:lang w:eastAsia="hr-HR"/>
        </w:rPr>
        <w:t xml:space="preserve">/kg/dan </w:t>
      </w:r>
      <w:r w:rsidRPr="001D2AED">
        <w:rPr>
          <w:rFonts w:eastAsia="MS Mincho"/>
          <w:snapToGrid w:val="0"/>
          <w:lang w:eastAsia="hr-HR"/>
        </w:rPr>
        <w:t>uzrokovale su malformacije (uključujući anoftalmiju, agnatiju i hidrocefalus) u prvom naraštaju potomaka, dok toksičnost za majku nije primijećena. Sistemska izloženost pri ovoj dozi iznosila je otprilike 0,5 puta kliničke izloženosti pri preporučenoj kliničkoj dozi od 2 g/dan</w:t>
      </w:r>
      <w:r w:rsidR="00407141" w:rsidRPr="001D2AED">
        <w:rPr>
          <w:rFonts w:eastAsia="MS Mincho"/>
          <w:snapToGrid w:val="0"/>
          <w:lang w:eastAsia="hr-HR"/>
        </w:rPr>
        <w:t xml:space="preserve"> </w:t>
      </w:r>
      <w:r w:rsidR="00F959AA" w:rsidRPr="001D2AED">
        <w:rPr>
          <w:rFonts w:eastAsia="MS Mincho"/>
          <w:snapToGrid w:val="0"/>
          <w:lang w:eastAsia="hr-HR"/>
        </w:rPr>
        <w:t>za</w:t>
      </w:r>
      <w:r w:rsidR="00407141" w:rsidRPr="001D2AED">
        <w:rPr>
          <w:rFonts w:eastAsia="MS Mincho"/>
          <w:snapToGrid w:val="0"/>
          <w:lang w:eastAsia="hr-HR"/>
        </w:rPr>
        <w:t xml:space="preserve"> bolesnik</w:t>
      </w:r>
      <w:r w:rsidR="00F959AA" w:rsidRPr="001D2AED">
        <w:rPr>
          <w:rFonts w:eastAsia="MS Mincho"/>
          <w:snapToGrid w:val="0"/>
          <w:lang w:eastAsia="hr-HR"/>
        </w:rPr>
        <w:t>e</w:t>
      </w:r>
      <w:r w:rsidR="00407141" w:rsidRPr="001D2AED">
        <w:rPr>
          <w:rFonts w:eastAsia="MS Mincho"/>
          <w:snapToGrid w:val="0"/>
          <w:lang w:eastAsia="hr-HR"/>
        </w:rPr>
        <w:t xml:space="preserve"> s </w:t>
      </w:r>
      <w:r w:rsidR="00F959AA" w:rsidRPr="001D2AED">
        <w:rPr>
          <w:rFonts w:eastAsia="MS Mincho"/>
          <w:snapToGrid w:val="0"/>
          <w:lang w:eastAsia="hr-HR"/>
        </w:rPr>
        <w:t>presatkom</w:t>
      </w:r>
      <w:r w:rsidR="00407141" w:rsidRPr="001D2AED">
        <w:rPr>
          <w:rFonts w:eastAsia="MS Mincho"/>
          <w:snapToGrid w:val="0"/>
          <w:lang w:eastAsia="hr-HR"/>
        </w:rPr>
        <w:t xml:space="preserve"> bubreg</w:t>
      </w:r>
      <w:r w:rsidR="00130994" w:rsidRPr="001D2AED">
        <w:rPr>
          <w:rFonts w:eastAsia="MS Mincho"/>
          <w:snapToGrid w:val="0"/>
          <w:lang w:eastAsia="hr-HR"/>
        </w:rPr>
        <w:t>a</w:t>
      </w:r>
      <w:r w:rsidR="00422998" w:rsidRPr="001D2AED">
        <w:rPr>
          <w:rFonts w:eastAsia="MS Mincho"/>
          <w:snapToGrid w:val="0"/>
          <w:lang w:eastAsia="hr-HR"/>
        </w:rPr>
        <w:t>,</w:t>
      </w:r>
      <w:r w:rsidR="00407141" w:rsidRPr="001D2AED">
        <w:rPr>
          <w:rFonts w:eastAsia="MS Mincho"/>
          <w:snapToGrid w:val="0"/>
          <w:lang w:eastAsia="hr-HR"/>
        </w:rPr>
        <w:t xml:space="preserve"> </w:t>
      </w:r>
      <w:r w:rsidR="00422998" w:rsidRPr="001D2AED">
        <w:rPr>
          <w:rFonts w:eastAsia="MS Mincho"/>
          <w:snapToGrid w:val="0"/>
          <w:lang w:eastAsia="hr-HR"/>
        </w:rPr>
        <w:t>odnosno</w:t>
      </w:r>
      <w:r w:rsidR="00407141" w:rsidRPr="001D2AED">
        <w:rPr>
          <w:rFonts w:eastAsia="MS Mincho"/>
          <w:snapToGrid w:val="0"/>
          <w:lang w:eastAsia="hr-HR"/>
        </w:rPr>
        <w:t xml:space="preserve"> 0,3 puta kliničke izloženosti pri preporučenoj kliničkoj dozi od 3 g/dan </w:t>
      </w:r>
      <w:r w:rsidR="00F959AA" w:rsidRPr="001D2AED">
        <w:rPr>
          <w:rFonts w:eastAsia="MS Mincho"/>
          <w:snapToGrid w:val="0"/>
          <w:lang w:eastAsia="hr-HR"/>
        </w:rPr>
        <w:t>kod</w:t>
      </w:r>
      <w:r w:rsidR="00407141" w:rsidRPr="001D2AED">
        <w:rPr>
          <w:rFonts w:eastAsia="MS Mincho"/>
          <w:snapToGrid w:val="0"/>
          <w:lang w:eastAsia="hr-HR"/>
        </w:rPr>
        <w:t xml:space="preserve"> bolesnika s </w:t>
      </w:r>
      <w:r w:rsidR="00F959AA" w:rsidRPr="001D2AED">
        <w:rPr>
          <w:rFonts w:eastAsia="MS Mincho"/>
          <w:snapToGrid w:val="0"/>
          <w:lang w:eastAsia="hr-HR"/>
        </w:rPr>
        <w:t>presatkom</w:t>
      </w:r>
      <w:r w:rsidR="00407141" w:rsidRPr="001D2AED">
        <w:rPr>
          <w:rFonts w:eastAsia="MS Mincho"/>
          <w:snapToGrid w:val="0"/>
          <w:lang w:eastAsia="hr-HR"/>
        </w:rPr>
        <w:t xml:space="preserve"> src</w:t>
      </w:r>
      <w:r w:rsidR="00F959AA" w:rsidRPr="001D2AED">
        <w:rPr>
          <w:rFonts w:eastAsia="MS Mincho"/>
          <w:snapToGrid w:val="0"/>
          <w:lang w:eastAsia="hr-HR"/>
        </w:rPr>
        <w:t>a</w:t>
      </w:r>
      <w:r w:rsidRPr="001D2AED">
        <w:rPr>
          <w:rFonts w:eastAsia="MS Mincho"/>
          <w:snapToGrid w:val="0"/>
          <w:lang w:eastAsia="hr-HR"/>
        </w:rPr>
        <w:t xml:space="preserve">. Nisu bili vidljivi učinci na plodnost i reprodukcijske parametre ni u ženki ni u daljnjim naraštajima. </w:t>
      </w:r>
    </w:p>
    <w:p w14:paraId="3B591CC8" w14:textId="77777777" w:rsidR="005857D8" w:rsidRPr="001D2AED" w:rsidRDefault="005857D8" w:rsidP="00EF54F0"/>
    <w:p w14:paraId="64B1F2CE" w14:textId="77777777" w:rsidR="005857D8" w:rsidRPr="001D2AED" w:rsidRDefault="005857D8" w:rsidP="00FC714E">
      <w:pPr>
        <w:keepNext/>
        <w:keepLines/>
        <w:ind w:left="567" w:hanging="567"/>
        <w:outlineLvl w:val="0"/>
      </w:pPr>
      <w:r w:rsidRPr="001D2AED">
        <w:rPr>
          <w:b/>
        </w:rPr>
        <w:t>4.7</w:t>
      </w:r>
      <w:r w:rsidRPr="001D2AED">
        <w:rPr>
          <w:b/>
        </w:rPr>
        <w:tab/>
        <w:t xml:space="preserve">Utjecaj na sposobnost upravljanja vozilima i rada </w:t>
      </w:r>
      <w:r w:rsidR="005926ED" w:rsidRPr="001D2AED">
        <w:rPr>
          <w:b/>
        </w:rPr>
        <w:t xml:space="preserve">sa </w:t>
      </w:r>
      <w:r w:rsidRPr="001D2AED">
        <w:rPr>
          <w:b/>
        </w:rPr>
        <w:t>strojevima</w:t>
      </w:r>
    </w:p>
    <w:p w14:paraId="19BCB3FC" w14:textId="77777777" w:rsidR="005857D8" w:rsidRPr="001D2AED" w:rsidRDefault="005857D8" w:rsidP="00FC714E">
      <w:pPr>
        <w:keepNext/>
        <w:keepLines/>
      </w:pPr>
    </w:p>
    <w:p w14:paraId="77519AA4" w14:textId="7B3D642D" w:rsidR="00DA354D" w:rsidRPr="001D2AED" w:rsidRDefault="00746404" w:rsidP="00EF54F0">
      <w:pPr>
        <w:pBdr>
          <w:top w:val="nil"/>
          <w:left w:val="nil"/>
          <w:bottom w:val="nil"/>
          <w:right w:val="nil"/>
          <w:between w:val="nil"/>
        </w:pBdr>
        <w:rPr>
          <w:color w:val="000000"/>
        </w:rPr>
      </w:pPr>
      <w:r w:rsidRPr="001D2AED">
        <w:rPr>
          <w:rFonts w:eastAsia="MS Mincho"/>
          <w:snapToGrid w:val="0"/>
          <w:lang w:eastAsia="hr-HR"/>
        </w:rPr>
        <w:t>Mofetilmikofenolat</w:t>
      </w:r>
      <w:r w:rsidRPr="001D2AED" w:rsidDel="004A651E">
        <w:rPr>
          <w:rFonts w:eastAsia="MS Mincho"/>
          <w:snapToGrid w:val="0"/>
          <w:lang w:eastAsia="hr-HR"/>
        </w:rPr>
        <w:t xml:space="preserve"> </w:t>
      </w:r>
      <w:r w:rsidR="00DA354D" w:rsidRPr="001D2AED">
        <w:rPr>
          <w:color w:val="000000"/>
        </w:rPr>
        <w:t>umjereno utječe na sposobnost upravljanja vozilima i rada sa strojevima.</w:t>
      </w:r>
    </w:p>
    <w:p w14:paraId="10A68C74" w14:textId="5722BE24" w:rsidR="005857D8" w:rsidRPr="001D2AED" w:rsidRDefault="00746404" w:rsidP="00EF54F0">
      <w:r w:rsidRPr="001D2AED">
        <w:rPr>
          <w:color w:val="000000"/>
        </w:rPr>
        <w:t xml:space="preserve">Liječenje </w:t>
      </w:r>
      <w:r w:rsidR="00DA354D" w:rsidRPr="001D2AED">
        <w:rPr>
          <w:color w:val="000000"/>
        </w:rPr>
        <w:t xml:space="preserve">može uzrokovati somnolenciju, </w:t>
      </w:r>
      <w:r w:rsidR="00AB4424" w:rsidRPr="001D2AED">
        <w:rPr>
          <w:color w:val="000000"/>
        </w:rPr>
        <w:t>konfuziju</w:t>
      </w:r>
      <w:r w:rsidR="00DA354D" w:rsidRPr="001D2AED">
        <w:rPr>
          <w:color w:val="000000"/>
        </w:rPr>
        <w:t xml:space="preserve">, omaglicu, tremor ili hipotenziju, pa se bolesnicima preporučuje oprez </w:t>
      </w:r>
      <w:r w:rsidR="009E2B58" w:rsidRPr="001D2AED">
        <w:rPr>
          <w:color w:val="000000"/>
        </w:rPr>
        <w:t xml:space="preserve">prilikom upravljanja vozilima ili rada </w:t>
      </w:r>
      <w:r w:rsidR="00DA354D" w:rsidRPr="001D2AED">
        <w:rPr>
          <w:color w:val="000000"/>
        </w:rPr>
        <w:t>sa strojevima.</w:t>
      </w:r>
    </w:p>
    <w:p w14:paraId="6066EFD1" w14:textId="77777777" w:rsidR="005857D8" w:rsidRPr="001D2AED" w:rsidRDefault="005857D8" w:rsidP="00EF54F0"/>
    <w:p w14:paraId="680B0F2C" w14:textId="77777777" w:rsidR="005857D8" w:rsidRPr="001D2AED" w:rsidRDefault="005857D8" w:rsidP="004D2C6E">
      <w:pPr>
        <w:keepNext/>
        <w:ind w:left="567" w:hanging="567"/>
        <w:outlineLvl w:val="0"/>
        <w:rPr>
          <w:b/>
        </w:rPr>
      </w:pPr>
      <w:r w:rsidRPr="001D2AED">
        <w:rPr>
          <w:b/>
        </w:rPr>
        <w:t>4.8</w:t>
      </w:r>
      <w:r w:rsidRPr="001D2AED">
        <w:rPr>
          <w:b/>
        </w:rPr>
        <w:tab/>
        <w:t>Nuspojave</w:t>
      </w:r>
    </w:p>
    <w:p w14:paraId="0B51FA8E" w14:textId="77777777" w:rsidR="00425855" w:rsidRPr="001D2AED" w:rsidRDefault="00425855" w:rsidP="004D2C6E">
      <w:pPr>
        <w:keepNext/>
        <w:ind w:left="567" w:hanging="567"/>
        <w:outlineLvl w:val="0"/>
        <w:rPr>
          <w:b/>
        </w:rPr>
      </w:pPr>
    </w:p>
    <w:p w14:paraId="6305DED1" w14:textId="77777777" w:rsidR="00272CD6" w:rsidRPr="001D2AED" w:rsidRDefault="00272CD6" w:rsidP="004D2C6E">
      <w:pPr>
        <w:keepNext/>
        <w:rPr>
          <w:iCs/>
          <w:u w:val="single"/>
        </w:rPr>
      </w:pPr>
      <w:r w:rsidRPr="001D2AED">
        <w:rPr>
          <w:iCs/>
          <w:u w:val="single"/>
        </w:rPr>
        <w:t>Sažetak sigurnosnog profila</w:t>
      </w:r>
    </w:p>
    <w:p w14:paraId="7341F1D5" w14:textId="77777777" w:rsidR="00272CD6" w:rsidRPr="001D2AED" w:rsidRDefault="00272CD6" w:rsidP="00FC714E">
      <w:pPr>
        <w:keepNext/>
        <w:keepLines/>
        <w:rPr>
          <w:color w:val="000000"/>
        </w:rPr>
      </w:pPr>
    </w:p>
    <w:p w14:paraId="43E76686" w14:textId="7C603133" w:rsidR="00425855" w:rsidRPr="001D2AED" w:rsidRDefault="008F3216" w:rsidP="00EF54F0">
      <w:pPr>
        <w:rPr>
          <w:rFonts w:eastAsia="MS Mincho"/>
          <w:snapToGrid w:val="0"/>
          <w:lang w:eastAsia="hr-HR"/>
        </w:rPr>
      </w:pPr>
      <w:r w:rsidRPr="001D2AED">
        <w:rPr>
          <w:rFonts w:eastAsia="MS Mincho"/>
          <w:snapToGrid w:val="0"/>
          <w:lang w:eastAsia="hr-HR"/>
        </w:rPr>
        <w:t xml:space="preserve">Proljev </w:t>
      </w:r>
      <w:r w:rsidRPr="001D2AED">
        <w:t>(do 52,6%)</w:t>
      </w:r>
      <w:r w:rsidRPr="001D2AED">
        <w:rPr>
          <w:rFonts w:eastAsia="MS Mincho"/>
          <w:snapToGrid w:val="0"/>
          <w:lang w:eastAsia="hr-HR"/>
        </w:rPr>
        <w:t xml:space="preserve">, leukopenija </w:t>
      </w:r>
      <w:r w:rsidRPr="001D2AED">
        <w:t>(do 45,8%)</w:t>
      </w:r>
      <w:r w:rsidRPr="001D2AED">
        <w:rPr>
          <w:rFonts w:eastAsia="MS Mincho"/>
          <w:snapToGrid w:val="0"/>
          <w:lang w:eastAsia="hr-HR"/>
        </w:rPr>
        <w:t xml:space="preserve">, bakterijske infekcije (do 39,9%) i povraćanje </w:t>
      </w:r>
      <w:r w:rsidRPr="001D2AED">
        <w:t>(do 39,1%)</w:t>
      </w:r>
      <w:r w:rsidRPr="001D2AED">
        <w:rPr>
          <w:rFonts w:eastAsia="MS Mincho"/>
          <w:snapToGrid w:val="0"/>
          <w:lang w:eastAsia="hr-HR"/>
        </w:rPr>
        <w:t xml:space="preserve"> bile su neke od najčešćih i/ili najozbiljnijih nuspojava primjene </w:t>
      </w:r>
      <w:r w:rsidR="00746404" w:rsidRPr="001D2AED">
        <w:rPr>
          <w:rFonts w:eastAsia="MS Mincho"/>
          <w:snapToGrid w:val="0"/>
          <w:lang w:eastAsia="hr-HR"/>
        </w:rPr>
        <w:t>mofetilmikofenolata</w:t>
      </w:r>
      <w:r w:rsidR="00746404" w:rsidRPr="001D2AED" w:rsidDel="004A651E">
        <w:rPr>
          <w:rFonts w:eastAsia="MS Mincho"/>
          <w:snapToGrid w:val="0"/>
          <w:lang w:eastAsia="hr-HR"/>
        </w:rPr>
        <w:t xml:space="preserve"> </w:t>
      </w:r>
      <w:r w:rsidRPr="001D2AED">
        <w:rPr>
          <w:rFonts w:eastAsia="MS Mincho"/>
          <w:snapToGrid w:val="0"/>
          <w:lang w:eastAsia="hr-HR"/>
        </w:rPr>
        <w:t>u kombinaciji s ciklosporinom i kortikosteroidima</w:t>
      </w:r>
      <w:r w:rsidRPr="001D2AED">
        <w:rPr>
          <w:color w:val="000000"/>
        </w:rPr>
        <w:t>.</w:t>
      </w:r>
      <w:r w:rsidRPr="001D2AED">
        <w:rPr>
          <w:rFonts w:eastAsia="MS Mincho"/>
          <w:snapToGrid w:val="0"/>
          <w:lang w:eastAsia="hr-HR"/>
        </w:rPr>
        <w:t xml:space="preserve"> Također je dokazana veća učestalost određenih vrsta infekcija (vidjeti dio</w:t>
      </w:r>
      <w:r w:rsidR="009D4B02" w:rsidRPr="001D2AED">
        <w:rPr>
          <w:rFonts w:eastAsia="MS Mincho"/>
          <w:snapToGrid w:val="0"/>
          <w:lang w:eastAsia="hr-HR"/>
        </w:rPr>
        <w:t> </w:t>
      </w:r>
      <w:r w:rsidRPr="001D2AED">
        <w:rPr>
          <w:rFonts w:eastAsia="MS Mincho"/>
          <w:snapToGrid w:val="0"/>
          <w:lang w:eastAsia="hr-HR"/>
        </w:rPr>
        <w:t>4.4).</w:t>
      </w:r>
    </w:p>
    <w:p w14:paraId="1F54FD1F" w14:textId="77777777" w:rsidR="00D62C4F" w:rsidRPr="001D2AED" w:rsidRDefault="00D62C4F" w:rsidP="00EF54F0">
      <w:pPr>
        <w:rPr>
          <w:i/>
        </w:rPr>
      </w:pPr>
    </w:p>
    <w:p w14:paraId="1A7F4AF5" w14:textId="77777777" w:rsidR="00946CBB" w:rsidRPr="001D2AED" w:rsidRDefault="00946CBB" w:rsidP="00EF54F0">
      <w:pPr>
        <w:keepNext/>
        <w:rPr>
          <w:iCs/>
          <w:u w:val="single"/>
        </w:rPr>
      </w:pPr>
      <w:r w:rsidRPr="001D2AED">
        <w:rPr>
          <w:iCs/>
          <w:u w:val="single"/>
        </w:rPr>
        <w:t>Tablični prikaz nuspojava</w:t>
      </w:r>
    </w:p>
    <w:p w14:paraId="206B516D" w14:textId="77777777" w:rsidR="00B41682" w:rsidRPr="001D2AED" w:rsidRDefault="00B41682" w:rsidP="00EF54F0">
      <w:pPr>
        <w:keepNext/>
        <w:rPr>
          <w:iCs/>
          <w:u w:val="single"/>
        </w:rPr>
      </w:pPr>
    </w:p>
    <w:p w14:paraId="501F93D2" w14:textId="563756A7" w:rsidR="00946CBB" w:rsidRPr="001D2AED" w:rsidRDefault="00946CBB" w:rsidP="00EF54F0">
      <w:pPr>
        <w:rPr>
          <w:color w:val="000000"/>
        </w:rPr>
      </w:pPr>
      <w:r w:rsidRPr="001D2AED">
        <w:t>U Tablici </w:t>
      </w:r>
      <w:r w:rsidR="009D4B02" w:rsidRPr="001D2AED">
        <w:t xml:space="preserve">2 </w:t>
      </w:r>
      <w:r w:rsidRPr="001D2AED">
        <w:t xml:space="preserve">navode se nuspojave </w:t>
      </w:r>
      <w:r w:rsidR="00704B89" w:rsidRPr="001D2AED">
        <w:t>prijavljene u</w:t>
      </w:r>
      <w:r w:rsidRPr="001D2AED">
        <w:t xml:space="preserve"> klinički</w:t>
      </w:r>
      <w:r w:rsidR="00704B89" w:rsidRPr="001D2AED">
        <w:t>m</w:t>
      </w:r>
      <w:r w:rsidRPr="001D2AED">
        <w:t xml:space="preserve"> ispitivanj</w:t>
      </w:r>
      <w:r w:rsidR="00704B89" w:rsidRPr="001D2AED">
        <w:t>im</w:t>
      </w:r>
      <w:r w:rsidRPr="001D2AED">
        <w:t xml:space="preserve">a </w:t>
      </w:r>
      <w:r w:rsidR="00704B89" w:rsidRPr="001D2AED">
        <w:t xml:space="preserve">i nakon stavljanja lijeka u promet </w:t>
      </w:r>
      <w:r w:rsidRPr="001D2AED">
        <w:t xml:space="preserve">prema MedDRA </w:t>
      </w:r>
      <w:r w:rsidR="008403A5" w:rsidRPr="001D2AED">
        <w:t xml:space="preserve">klasifikaciji </w:t>
      </w:r>
      <w:r w:rsidRPr="001D2AED">
        <w:t>organski</w:t>
      </w:r>
      <w:r w:rsidR="008403A5" w:rsidRPr="001D2AED">
        <w:t>h</w:t>
      </w:r>
      <w:r w:rsidRPr="001D2AED">
        <w:t xml:space="preserve"> sustava, zajedno s učestalošću njihova pojavljivanja. Odgovarajuća kategorija učestalosti za svaku nuspojavu definirana je na sljedeći način: </w:t>
      </w:r>
      <w:r w:rsidRPr="001D2AED">
        <w:rPr>
          <w:color w:val="000000"/>
        </w:rPr>
        <w:t>vrlo često (≥ 1/10), često (≥ 1/100 i &lt; 1/10), manje često (≥ 1/1000 i &lt; 1/100), rijetko (≥ 1/10 000 i &lt; 1/1000)</w:t>
      </w:r>
      <w:ins w:id="36" w:author="Regulatory 1" w:date="2026-01-29T16:11:00Z">
        <w:r w:rsidR="00270B33" w:rsidRPr="001D2AED">
          <w:rPr>
            <w:color w:val="000000"/>
          </w:rPr>
          <w:t>,</w:t>
        </w:r>
      </w:ins>
      <w:del w:id="37" w:author="Regulatory 1" w:date="2026-01-29T16:11:00Z">
        <w:r w:rsidRPr="001D2AED" w:rsidDel="00270B33">
          <w:rPr>
            <w:color w:val="000000"/>
          </w:rPr>
          <w:delText xml:space="preserve"> i</w:delText>
        </w:r>
      </w:del>
      <w:r w:rsidRPr="001D2AED">
        <w:rPr>
          <w:color w:val="000000"/>
        </w:rPr>
        <w:t xml:space="preserve"> vrlo rijetko (&lt; 1/10 000)</w:t>
      </w:r>
      <w:ins w:id="38" w:author="Regulatory 1" w:date="2026-01-29T16:11:00Z">
        <w:r w:rsidR="00270B33" w:rsidRPr="001D2AED">
          <w:rPr>
            <w:color w:val="000000"/>
          </w:rPr>
          <w:t xml:space="preserve"> i nepoznato (ne može se procijeniti iz dostupnih podataka)</w:t>
        </w:r>
      </w:ins>
      <w:r w:rsidRPr="001D2AED">
        <w:rPr>
          <w:color w:val="000000"/>
        </w:rPr>
        <w:t xml:space="preserve">. </w:t>
      </w:r>
      <w:r w:rsidR="00233422" w:rsidRPr="001D2AED">
        <w:rPr>
          <w:color w:val="000000"/>
        </w:rPr>
        <w:t>Zbog opaženih velikih razlika u učestalosti određenih nuspojava lijeka kod primjene u različitim indikacijama, učestalost je navedena zasebno za bolesnike s bubrežnim, jetrenim odnosno srčanim presatkom</w:t>
      </w:r>
      <w:r w:rsidRPr="001D2AED">
        <w:rPr>
          <w:color w:val="000000"/>
        </w:rPr>
        <w:t xml:space="preserve">. </w:t>
      </w:r>
    </w:p>
    <w:p w14:paraId="6676B53B" w14:textId="77777777" w:rsidR="00946CBB" w:rsidRPr="001D2AED" w:rsidRDefault="00946CBB" w:rsidP="00EF54F0">
      <w:pPr>
        <w:rPr>
          <w:color w:val="000000"/>
        </w:rPr>
      </w:pPr>
    </w:p>
    <w:p w14:paraId="73137F62" w14:textId="3A4140E0" w:rsidR="00946CBB" w:rsidRPr="001D2AED" w:rsidRDefault="00946CBB" w:rsidP="008B05BC">
      <w:pPr>
        <w:keepNext/>
        <w:keepLines/>
        <w:ind w:left="1095" w:hanging="1095"/>
        <w:rPr>
          <w:b/>
          <w:color w:val="000000"/>
        </w:rPr>
      </w:pPr>
      <w:r w:rsidRPr="001D2AED">
        <w:rPr>
          <w:b/>
          <w:color w:val="000000"/>
        </w:rPr>
        <w:t>Tablica </w:t>
      </w:r>
      <w:r w:rsidR="002D7D68" w:rsidRPr="001D2AED">
        <w:rPr>
          <w:b/>
          <w:color w:val="000000"/>
        </w:rPr>
        <w:t>2</w:t>
      </w:r>
      <w:r w:rsidRPr="001D2AED">
        <w:rPr>
          <w:b/>
          <w:color w:val="000000"/>
        </w:rPr>
        <w:tab/>
      </w:r>
      <w:r w:rsidR="00B17C46" w:rsidRPr="001D2AED">
        <w:rPr>
          <w:b/>
          <w:color w:val="000000"/>
        </w:rPr>
        <w:t>Popis nuspojava</w:t>
      </w:r>
      <w:r w:rsidR="008B05BC" w:rsidRPr="001D2AED">
        <w:rPr>
          <w:b/>
          <w:color w:val="000000"/>
        </w:rPr>
        <w:t xml:space="preserve"> u ispitivanjima liječenja mofetilmikofenolatom u odraslih i adolescenata ili tijekom praćenja nakon stavljanja lijeka u promet</w:t>
      </w:r>
    </w:p>
    <w:p w14:paraId="4E0AC278" w14:textId="77777777" w:rsidR="00D52BA0" w:rsidRPr="001D2AED" w:rsidRDefault="00D52BA0" w:rsidP="00EF54F0">
      <w:pPr>
        <w:keepNext/>
        <w:keepLines/>
        <w:ind w:left="1095" w:hanging="1095"/>
        <w:rPr>
          <w:b/>
          <w:color w:val="000000"/>
        </w:rPr>
      </w:pP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34"/>
        <w:gridCol w:w="1949"/>
        <w:gridCol w:w="1585"/>
        <w:gridCol w:w="1675"/>
        <w:gridCol w:w="14"/>
        <w:tblGridChange w:id="39">
          <w:tblGrid>
            <w:gridCol w:w="4034"/>
            <w:gridCol w:w="1949"/>
            <w:gridCol w:w="1585"/>
            <w:gridCol w:w="1675"/>
            <w:gridCol w:w="14"/>
          </w:tblGrid>
        </w:tblGridChange>
      </w:tblGrid>
      <w:tr w:rsidR="00953AFE" w:rsidRPr="001D2AED" w14:paraId="6FDCF610" w14:textId="77777777" w:rsidTr="002E70F6">
        <w:trPr>
          <w:gridAfter w:val="1"/>
          <w:wAfter w:w="14" w:type="dxa"/>
          <w:cantSplit/>
          <w:trHeight w:val="1265"/>
          <w:tblHeader/>
        </w:trPr>
        <w:tc>
          <w:tcPr>
            <w:tcW w:w="4034" w:type="dxa"/>
            <w:vAlign w:val="center"/>
          </w:tcPr>
          <w:p w14:paraId="0DD356C7" w14:textId="77777777" w:rsidR="00953AFE" w:rsidRPr="001D2AED" w:rsidRDefault="00953AFE" w:rsidP="00F36F4D">
            <w:pPr>
              <w:keepNext/>
              <w:keepLines/>
              <w:rPr>
                <w:b/>
              </w:rPr>
            </w:pPr>
            <w:r w:rsidRPr="001D2AED">
              <w:rPr>
                <w:b/>
              </w:rPr>
              <w:t>Nuspojava</w:t>
            </w:r>
          </w:p>
          <w:p w14:paraId="7FB4DA52" w14:textId="77777777" w:rsidR="00953AFE" w:rsidRPr="001D2AED" w:rsidRDefault="00953AFE" w:rsidP="00F93C50">
            <w:pPr>
              <w:keepNext/>
              <w:keepLines/>
              <w:rPr>
                <w:b/>
              </w:rPr>
            </w:pPr>
          </w:p>
          <w:p w14:paraId="5828674F" w14:textId="77777777" w:rsidR="00953AFE" w:rsidRPr="001D2AED" w:rsidRDefault="00953AFE" w:rsidP="00F93C50">
            <w:pPr>
              <w:keepNext/>
              <w:keepLines/>
              <w:rPr>
                <w:b/>
              </w:rPr>
            </w:pPr>
            <w:r w:rsidRPr="001D2AED">
              <w:rPr>
                <w:b/>
              </w:rPr>
              <w:t>(MedDRA)</w:t>
            </w:r>
          </w:p>
          <w:p w14:paraId="211034B7" w14:textId="77777777" w:rsidR="00953AFE" w:rsidRPr="001D2AED" w:rsidRDefault="00953AFE" w:rsidP="002348EC">
            <w:pPr>
              <w:keepNext/>
              <w:keepLines/>
            </w:pPr>
          </w:p>
          <w:p w14:paraId="05C3235B" w14:textId="77777777" w:rsidR="00953AFE" w:rsidRPr="001D2AED" w:rsidRDefault="00554D0E" w:rsidP="00554D0E">
            <w:pPr>
              <w:keepNext/>
              <w:keepLines/>
            </w:pPr>
            <w:r w:rsidRPr="001D2AED">
              <w:rPr>
                <w:b/>
              </w:rPr>
              <w:t>Klasifikacija o</w:t>
            </w:r>
            <w:r w:rsidR="00953AFE" w:rsidRPr="001D2AED">
              <w:rPr>
                <w:b/>
              </w:rPr>
              <w:t>rganski</w:t>
            </w:r>
            <w:r w:rsidRPr="001D2AED">
              <w:rPr>
                <w:b/>
              </w:rPr>
              <w:t>h</w:t>
            </w:r>
            <w:r w:rsidR="00953AFE" w:rsidRPr="001D2AED">
              <w:rPr>
                <w:b/>
              </w:rPr>
              <w:t xml:space="preserve"> sustav</w:t>
            </w:r>
            <w:r w:rsidRPr="001D2AED">
              <w:rPr>
                <w:b/>
              </w:rPr>
              <w:t>a</w:t>
            </w:r>
          </w:p>
        </w:tc>
        <w:tc>
          <w:tcPr>
            <w:tcW w:w="1949" w:type="dxa"/>
            <w:vAlign w:val="bottom"/>
          </w:tcPr>
          <w:p w14:paraId="2A30097D" w14:textId="77777777" w:rsidR="00953AFE" w:rsidRPr="001D2AED" w:rsidRDefault="00953AFE" w:rsidP="00E219DF">
            <w:pPr>
              <w:keepNext/>
              <w:keepLines/>
            </w:pPr>
            <w:r w:rsidRPr="001D2AED">
              <w:rPr>
                <w:b/>
              </w:rPr>
              <w:t>Bubrežni presadak</w:t>
            </w:r>
          </w:p>
          <w:p w14:paraId="0FE8D96E" w14:textId="77777777" w:rsidR="00953AFE" w:rsidRPr="001D2AED" w:rsidRDefault="00953AFE" w:rsidP="00885B14">
            <w:pPr>
              <w:keepNext/>
              <w:keepLines/>
            </w:pPr>
          </w:p>
        </w:tc>
        <w:tc>
          <w:tcPr>
            <w:tcW w:w="1585" w:type="dxa"/>
            <w:vAlign w:val="bottom"/>
          </w:tcPr>
          <w:p w14:paraId="72E9FC57" w14:textId="77777777" w:rsidR="00953AFE" w:rsidRPr="001D2AED" w:rsidRDefault="00953AFE" w:rsidP="0032201A">
            <w:pPr>
              <w:keepNext/>
              <w:keepLines/>
            </w:pPr>
            <w:r w:rsidRPr="001D2AED">
              <w:rPr>
                <w:b/>
              </w:rPr>
              <w:t>Jetreni presadak</w:t>
            </w:r>
          </w:p>
          <w:p w14:paraId="15829C54" w14:textId="77777777" w:rsidR="00953AFE" w:rsidRPr="001D2AED" w:rsidRDefault="00953AFE" w:rsidP="0032201A">
            <w:pPr>
              <w:keepNext/>
              <w:keepLines/>
            </w:pPr>
          </w:p>
        </w:tc>
        <w:tc>
          <w:tcPr>
            <w:tcW w:w="1675" w:type="dxa"/>
            <w:vAlign w:val="bottom"/>
          </w:tcPr>
          <w:p w14:paraId="4EB40CC5" w14:textId="77777777" w:rsidR="00953AFE" w:rsidRPr="001D2AED" w:rsidRDefault="00953AFE" w:rsidP="0032201A">
            <w:pPr>
              <w:keepNext/>
              <w:keepLines/>
            </w:pPr>
            <w:r w:rsidRPr="001D2AED">
              <w:rPr>
                <w:b/>
              </w:rPr>
              <w:t>Srčani presadak</w:t>
            </w:r>
          </w:p>
          <w:p w14:paraId="6C5ABBA1" w14:textId="77777777" w:rsidR="00953AFE" w:rsidRPr="001D2AED" w:rsidRDefault="00953AFE" w:rsidP="00DE15E3">
            <w:pPr>
              <w:keepNext/>
              <w:keepLines/>
            </w:pPr>
          </w:p>
        </w:tc>
      </w:tr>
      <w:tr w:rsidR="00953AFE" w:rsidRPr="001D2AED" w14:paraId="31273D83" w14:textId="77777777" w:rsidTr="002E70F6">
        <w:trPr>
          <w:gridAfter w:val="1"/>
          <w:wAfter w:w="14" w:type="dxa"/>
          <w:cantSplit/>
          <w:trHeight w:val="300"/>
        </w:trPr>
        <w:tc>
          <w:tcPr>
            <w:tcW w:w="4034" w:type="dxa"/>
            <w:vAlign w:val="bottom"/>
          </w:tcPr>
          <w:p w14:paraId="0AD8B748" w14:textId="77777777" w:rsidR="00953AFE" w:rsidRPr="001D2AED" w:rsidRDefault="00953AFE" w:rsidP="00F36F4D">
            <w:pPr>
              <w:keepNext/>
              <w:keepLines/>
            </w:pPr>
          </w:p>
        </w:tc>
        <w:tc>
          <w:tcPr>
            <w:tcW w:w="1949" w:type="dxa"/>
            <w:vAlign w:val="bottom"/>
          </w:tcPr>
          <w:p w14:paraId="36FBF530" w14:textId="77777777" w:rsidR="00953AFE" w:rsidRPr="001D2AED" w:rsidRDefault="00953AFE" w:rsidP="00F93C50">
            <w:pPr>
              <w:keepNext/>
              <w:keepLines/>
            </w:pPr>
            <w:r w:rsidRPr="001D2AED">
              <w:t>Učestalost</w:t>
            </w:r>
          </w:p>
        </w:tc>
        <w:tc>
          <w:tcPr>
            <w:tcW w:w="1585" w:type="dxa"/>
            <w:vAlign w:val="bottom"/>
          </w:tcPr>
          <w:p w14:paraId="7AF9F678" w14:textId="77777777" w:rsidR="00953AFE" w:rsidRPr="001D2AED" w:rsidRDefault="00953AFE" w:rsidP="00F93C50">
            <w:pPr>
              <w:keepNext/>
              <w:keepLines/>
            </w:pPr>
            <w:r w:rsidRPr="001D2AED">
              <w:t>Učestalost</w:t>
            </w:r>
          </w:p>
        </w:tc>
        <w:tc>
          <w:tcPr>
            <w:tcW w:w="1675" w:type="dxa"/>
            <w:vAlign w:val="bottom"/>
          </w:tcPr>
          <w:p w14:paraId="62715719" w14:textId="77777777" w:rsidR="00953AFE" w:rsidRPr="001D2AED" w:rsidRDefault="00953AFE" w:rsidP="002348EC">
            <w:pPr>
              <w:keepNext/>
              <w:keepLines/>
            </w:pPr>
            <w:r w:rsidRPr="001D2AED">
              <w:t>Učestalost</w:t>
            </w:r>
          </w:p>
        </w:tc>
      </w:tr>
      <w:tr w:rsidR="00953AFE" w:rsidRPr="001D2AED" w14:paraId="5B3A7F2D" w14:textId="77777777" w:rsidTr="002E70F6">
        <w:trPr>
          <w:cantSplit/>
          <w:trHeight w:val="300"/>
        </w:trPr>
        <w:tc>
          <w:tcPr>
            <w:tcW w:w="9257" w:type="dxa"/>
            <w:gridSpan w:val="5"/>
            <w:vAlign w:val="bottom"/>
          </w:tcPr>
          <w:p w14:paraId="496FA5DA" w14:textId="77777777" w:rsidR="00953AFE" w:rsidRPr="001D2AED" w:rsidRDefault="00953AFE" w:rsidP="003750B8">
            <w:pPr>
              <w:widowControl w:val="0"/>
            </w:pPr>
            <w:r w:rsidRPr="001D2AED">
              <w:rPr>
                <w:b/>
              </w:rPr>
              <w:t>Infekcije i infestacije</w:t>
            </w:r>
            <w:r w:rsidRPr="001D2AED">
              <w:t> </w:t>
            </w:r>
          </w:p>
        </w:tc>
      </w:tr>
      <w:tr w:rsidR="00953AFE" w:rsidRPr="001D2AED" w14:paraId="334D03AF" w14:textId="77777777" w:rsidTr="002E70F6">
        <w:trPr>
          <w:gridAfter w:val="1"/>
          <w:wAfter w:w="14" w:type="dxa"/>
          <w:cantSplit/>
          <w:trHeight w:val="300"/>
        </w:trPr>
        <w:tc>
          <w:tcPr>
            <w:tcW w:w="4034" w:type="dxa"/>
            <w:vAlign w:val="bottom"/>
          </w:tcPr>
          <w:p w14:paraId="6E2DB929" w14:textId="77777777" w:rsidR="00953AFE" w:rsidRPr="001D2AED" w:rsidRDefault="00953AFE" w:rsidP="00F36F4D">
            <w:pPr>
              <w:keepNext/>
              <w:keepLines/>
            </w:pPr>
            <w:r w:rsidRPr="001D2AED">
              <w:t>Bakterijske infekcije</w:t>
            </w:r>
          </w:p>
        </w:tc>
        <w:tc>
          <w:tcPr>
            <w:tcW w:w="1949" w:type="dxa"/>
            <w:vAlign w:val="bottom"/>
          </w:tcPr>
          <w:p w14:paraId="6B255599" w14:textId="77777777" w:rsidR="00953AFE" w:rsidRPr="001D2AED" w:rsidRDefault="00953AFE" w:rsidP="003750B8">
            <w:pPr>
              <w:widowControl w:val="0"/>
            </w:pPr>
            <w:r w:rsidRPr="001D2AED">
              <w:t>vrlo često</w:t>
            </w:r>
          </w:p>
        </w:tc>
        <w:tc>
          <w:tcPr>
            <w:tcW w:w="1585" w:type="dxa"/>
            <w:vAlign w:val="bottom"/>
          </w:tcPr>
          <w:p w14:paraId="1251CA97" w14:textId="77777777" w:rsidR="00953AFE" w:rsidRPr="001D2AED" w:rsidRDefault="00953AFE" w:rsidP="00F93C50">
            <w:pPr>
              <w:keepNext/>
              <w:keepLines/>
            </w:pPr>
            <w:r w:rsidRPr="001D2AED">
              <w:t>vrlo često</w:t>
            </w:r>
          </w:p>
        </w:tc>
        <w:tc>
          <w:tcPr>
            <w:tcW w:w="1675" w:type="dxa"/>
            <w:vAlign w:val="bottom"/>
          </w:tcPr>
          <w:p w14:paraId="66D5CE02" w14:textId="77777777" w:rsidR="00953AFE" w:rsidRPr="001D2AED" w:rsidRDefault="00953AFE" w:rsidP="002348EC">
            <w:pPr>
              <w:keepNext/>
              <w:keepLines/>
            </w:pPr>
            <w:r w:rsidRPr="001D2AED">
              <w:t>vrlo često</w:t>
            </w:r>
          </w:p>
        </w:tc>
      </w:tr>
      <w:tr w:rsidR="00953AFE" w:rsidRPr="001D2AED" w14:paraId="3E9D175B" w14:textId="77777777" w:rsidTr="002E70F6">
        <w:trPr>
          <w:gridAfter w:val="1"/>
          <w:wAfter w:w="14" w:type="dxa"/>
          <w:cantSplit/>
          <w:trHeight w:val="300"/>
        </w:trPr>
        <w:tc>
          <w:tcPr>
            <w:tcW w:w="4034" w:type="dxa"/>
            <w:vAlign w:val="bottom"/>
          </w:tcPr>
          <w:p w14:paraId="2C932C10" w14:textId="77777777" w:rsidR="00953AFE" w:rsidRPr="001D2AED" w:rsidRDefault="00953AFE" w:rsidP="00F36F4D">
            <w:pPr>
              <w:keepNext/>
              <w:keepLines/>
            </w:pPr>
            <w:r w:rsidRPr="001D2AED">
              <w:t>Gljivične infekcije</w:t>
            </w:r>
          </w:p>
        </w:tc>
        <w:tc>
          <w:tcPr>
            <w:tcW w:w="1949" w:type="dxa"/>
            <w:vAlign w:val="bottom"/>
          </w:tcPr>
          <w:p w14:paraId="250E3356" w14:textId="77777777" w:rsidR="00953AFE" w:rsidRPr="001D2AED" w:rsidRDefault="00953AFE" w:rsidP="003750B8">
            <w:pPr>
              <w:widowControl w:val="0"/>
            </w:pPr>
            <w:r w:rsidRPr="001D2AED">
              <w:t>često</w:t>
            </w:r>
          </w:p>
        </w:tc>
        <w:tc>
          <w:tcPr>
            <w:tcW w:w="1585" w:type="dxa"/>
            <w:vAlign w:val="bottom"/>
          </w:tcPr>
          <w:p w14:paraId="2CD435B2" w14:textId="77777777" w:rsidR="00953AFE" w:rsidRPr="001D2AED" w:rsidRDefault="00953AFE" w:rsidP="00F93C50">
            <w:pPr>
              <w:keepNext/>
              <w:keepLines/>
            </w:pPr>
            <w:r w:rsidRPr="001D2AED">
              <w:t>vrlo često</w:t>
            </w:r>
          </w:p>
        </w:tc>
        <w:tc>
          <w:tcPr>
            <w:tcW w:w="1675" w:type="dxa"/>
            <w:vAlign w:val="bottom"/>
          </w:tcPr>
          <w:p w14:paraId="641CC421" w14:textId="77777777" w:rsidR="00953AFE" w:rsidRPr="001D2AED" w:rsidRDefault="00953AFE" w:rsidP="002348EC">
            <w:pPr>
              <w:keepNext/>
              <w:keepLines/>
            </w:pPr>
            <w:r w:rsidRPr="001D2AED">
              <w:t>vrlo često</w:t>
            </w:r>
          </w:p>
        </w:tc>
      </w:tr>
      <w:tr w:rsidR="00953AFE" w:rsidRPr="001D2AED" w14:paraId="241A8CE5" w14:textId="77777777" w:rsidTr="002E70F6">
        <w:trPr>
          <w:gridAfter w:val="1"/>
          <w:wAfter w:w="14" w:type="dxa"/>
          <w:cantSplit/>
          <w:trHeight w:val="300"/>
        </w:trPr>
        <w:tc>
          <w:tcPr>
            <w:tcW w:w="4034" w:type="dxa"/>
            <w:vAlign w:val="bottom"/>
          </w:tcPr>
          <w:p w14:paraId="2B95D115" w14:textId="77777777" w:rsidR="00953AFE" w:rsidRPr="001D2AED" w:rsidRDefault="00953AFE" w:rsidP="00F36F4D">
            <w:pPr>
              <w:keepNext/>
              <w:keepLines/>
            </w:pPr>
            <w:r w:rsidRPr="001D2AED">
              <w:rPr>
                <w:bCs/>
              </w:rPr>
              <w:t>Protozoalne infekcije</w:t>
            </w:r>
          </w:p>
        </w:tc>
        <w:tc>
          <w:tcPr>
            <w:tcW w:w="1949" w:type="dxa"/>
            <w:vAlign w:val="bottom"/>
          </w:tcPr>
          <w:p w14:paraId="2D82CFFF" w14:textId="77777777" w:rsidR="00953AFE" w:rsidRPr="001D2AED" w:rsidRDefault="00953AFE" w:rsidP="003750B8">
            <w:pPr>
              <w:widowControl w:val="0"/>
            </w:pPr>
            <w:r w:rsidRPr="001D2AED">
              <w:t>manje često</w:t>
            </w:r>
          </w:p>
        </w:tc>
        <w:tc>
          <w:tcPr>
            <w:tcW w:w="1585" w:type="dxa"/>
            <w:vAlign w:val="bottom"/>
          </w:tcPr>
          <w:p w14:paraId="0E723A6A" w14:textId="77777777" w:rsidR="00953AFE" w:rsidRPr="001D2AED" w:rsidRDefault="00953AFE" w:rsidP="00F93C50">
            <w:pPr>
              <w:keepNext/>
              <w:keepLines/>
            </w:pPr>
            <w:r w:rsidRPr="001D2AED">
              <w:t>manje često</w:t>
            </w:r>
          </w:p>
        </w:tc>
        <w:tc>
          <w:tcPr>
            <w:tcW w:w="1675" w:type="dxa"/>
            <w:vAlign w:val="bottom"/>
          </w:tcPr>
          <w:p w14:paraId="4F37A0A4" w14:textId="77777777" w:rsidR="00953AFE" w:rsidRPr="001D2AED" w:rsidRDefault="00953AFE" w:rsidP="002348EC">
            <w:pPr>
              <w:keepNext/>
              <w:keepLines/>
            </w:pPr>
            <w:r w:rsidRPr="001D2AED">
              <w:t>manje često</w:t>
            </w:r>
          </w:p>
        </w:tc>
      </w:tr>
      <w:tr w:rsidR="00953AFE" w:rsidRPr="001D2AED" w14:paraId="18B9A0B9" w14:textId="77777777" w:rsidTr="002E70F6">
        <w:trPr>
          <w:gridAfter w:val="1"/>
          <w:wAfter w:w="14" w:type="dxa"/>
          <w:cantSplit/>
          <w:trHeight w:val="300"/>
        </w:trPr>
        <w:tc>
          <w:tcPr>
            <w:tcW w:w="4034" w:type="dxa"/>
            <w:vAlign w:val="bottom"/>
          </w:tcPr>
          <w:p w14:paraId="299BF473" w14:textId="77777777" w:rsidR="00953AFE" w:rsidRPr="001D2AED" w:rsidRDefault="00953AFE" w:rsidP="002E70F6">
            <w:r w:rsidRPr="001D2AED">
              <w:t>Virusne infekcije</w:t>
            </w:r>
          </w:p>
        </w:tc>
        <w:tc>
          <w:tcPr>
            <w:tcW w:w="1949" w:type="dxa"/>
            <w:vAlign w:val="bottom"/>
          </w:tcPr>
          <w:p w14:paraId="5EFDAFA6" w14:textId="77777777" w:rsidR="00953AFE" w:rsidRPr="001D2AED" w:rsidRDefault="00953AFE" w:rsidP="00427538">
            <w:pPr>
              <w:widowControl w:val="0"/>
            </w:pPr>
            <w:r w:rsidRPr="001D2AED">
              <w:t>vrlo često</w:t>
            </w:r>
          </w:p>
        </w:tc>
        <w:tc>
          <w:tcPr>
            <w:tcW w:w="1585" w:type="dxa"/>
            <w:vAlign w:val="bottom"/>
          </w:tcPr>
          <w:p w14:paraId="45486545" w14:textId="77777777" w:rsidR="00953AFE" w:rsidRPr="001D2AED" w:rsidRDefault="00953AFE" w:rsidP="002E70F6">
            <w:r w:rsidRPr="001D2AED">
              <w:t>vrlo često</w:t>
            </w:r>
          </w:p>
        </w:tc>
        <w:tc>
          <w:tcPr>
            <w:tcW w:w="1675" w:type="dxa"/>
            <w:vAlign w:val="bottom"/>
          </w:tcPr>
          <w:p w14:paraId="0561EC79" w14:textId="77777777" w:rsidR="00953AFE" w:rsidRPr="001D2AED" w:rsidRDefault="00953AFE" w:rsidP="002E70F6">
            <w:r w:rsidRPr="001D2AED">
              <w:t>vrlo često</w:t>
            </w:r>
          </w:p>
        </w:tc>
      </w:tr>
      <w:tr w:rsidR="00953AFE" w:rsidRPr="001D2AED" w14:paraId="4CD411B9" w14:textId="77777777" w:rsidTr="002E70F6">
        <w:trPr>
          <w:cantSplit/>
          <w:trHeight w:val="300"/>
        </w:trPr>
        <w:tc>
          <w:tcPr>
            <w:tcW w:w="9257" w:type="dxa"/>
            <w:gridSpan w:val="5"/>
            <w:vAlign w:val="bottom"/>
          </w:tcPr>
          <w:p w14:paraId="2457869E" w14:textId="77777777" w:rsidR="00953AFE" w:rsidRPr="001D2AED" w:rsidRDefault="00953AFE" w:rsidP="00C91516">
            <w:pPr>
              <w:keepNext/>
              <w:keepLines/>
              <w:widowControl w:val="0"/>
            </w:pPr>
            <w:r w:rsidRPr="001D2AED">
              <w:rPr>
                <w:b/>
              </w:rPr>
              <w:t>Dobroćudne, zloćudne i nespecificirane novotvorine (uključujući ciste i polipe)</w:t>
            </w:r>
            <w:r w:rsidRPr="001D2AED">
              <w:t> </w:t>
            </w:r>
          </w:p>
        </w:tc>
      </w:tr>
      <w:tr w:rsidR="00953AFE" w:rsidRPr="001D2AED" w14:paraId="624E92B7" w14:textId="77777777" w:rsidTr="002E70F6">
        <w:trPr>
          <w:gridAfter w:val="1"/>
          <w:wAfter w:w="14" w:type="dxa"/>
          <w:cantSplit/>
          <w:trHeight w:val="300"/>
        </w:trPr>
        <w:tc>
          <w:tcPr>
            <w:tcW w:w="4034" w:type="dxa"/>
            <w:vAlign w:val="bottom"/>
          </w:tcPr>
          <w:p w14:paraId="7EB8B421" w14:textId="77777777" w:rsidR="00953AFE" w:rsidRPr="001D2AED" w:rsidRDefault="00953AFE" w:rsidP="00C91516">
            <w:pPr>
              <w:keepNext/>
              <w:keepLines/>
              <w:widowControl w:val="0"/>
            </w:pPr>
            <w:r w:rsidRPr="001D2AED">
              <w:t>Dobroćudna kožna novotvorina</w:t>
            </w:r>
          </w:p>
        </w:tc>
        <w:tc>
          <w:tcPr>
            <w:tcW w:w="1949" w:type="dxa"/>
            <w:vAlign w:val="bottom"/>
          </w:tcPr>
          <w:p w14:paraId="0EE35299" w14:textId="77777777" w:rsidR="00953AFE" w:rsidRPr="001D2AED" w:rsidRDefault="00953AFE" w:rsidP="00C91516">
            <w:pPr>
              <w:keepNext/>
              <w:keepLines/>
              <w:widowControl w:val="0"/>
            </w:pPr>
            <w:r w:rsidRPr="001D2AED">
              <w:t>često</w:t>
            </w:r>
          </w:p>
        </w:tc>
        <w:tc>
          <w:tcPr>
            <w:tcW w:w="1585" w:type="dxa"/>
            <w:vAlign w:val="bottom"/>
          </w:tcPr>
          <w:p w14:paraId="41E46DC1" w14:textId="77777777" w:rsidR="00953AFE" w:rsidRPr="001D2AED" w:rsidRDefault="00953AFE">
            <w:pPr>
              <w:keepNext/>
              <w:keepLines/>
            </w:pPr>
            <w:r w:rsidRPr="001D2AED">
              <w:t>često</w:t>
            </w:r>
          </w:p>
        </w:tc>
        <w:tc>
          <w:tcPr>
            <w:tcW w:w="1675" w:type="dxa"/>
            <w:vAlign w:val="bottom"/>
          </w:tcPr>
          <w:p w14:paraId="73536B76" w14:textId="77777777" w:rsidR="00953AFE" w:rsidRPr="001D2AED" w:rsidRDefault="00953AFE">
            <w:pPr>
              <w:keepNext/>
              <w:keepLines/>
            </w:pPr>
            <w:r w:rsidRPr="001D2AED">
              <w:t>često</w:t>
            </w:r>
          </w:p>
        </w:tc>
      </w:tr>
      <w:tr w:rsidR="00953AFE" w:rsidRPr="001D2AED" w14:paraId="420BBF3D" w14:textId="77777777" w:rsidTr="002E70F6">
        <w:trPr>
          <w:gridAfter w:val="1"/>
          <w:wAfter w:w="14" w:type="dxa"/>
          <w:cantSplit/>
          <w:trHeight w:val="300"/>
        </w:trPr>
        <w:tc>
          <w:tcPr>
            <w:tcW w:w="4034" w:type="dxa"/>
            <w:vAlign w:val="bottom"/>
          </w:tcPr>
          <w:p w14:paraId="7B5F5244" w14:textId="77777777" w:rsidR="00953AFE" w:rsidRPr="001D2AED" w:rsidRDefault="00953AFE" w:rsidP="00C91516">
            <w:pPr>
              <w:keepNext/>
              <w:keepLines/>
              <w:widowControl w:val="0"/>
            </w:pPr>
            <w:r w:rsidRPr="001D2AED">
              <w:t>Limfom</w:t>
            </w:r>
          </w:p>
        </w:tc>
        <w:tc>
          <w:tcPr>
            <w:tcW w:w="1949" w:type="dxa"/>
            <w:vAlign w:val="bottom"/>
          </w:tcPr>
          <w:p w14:paraId="12E3E81A" w14:textId="77777777" w:rsidR="00953AFE" w:rsidRPr="001D2AED" w:rsidRDefault="00953AFE" w:rsidP="00C91516">
            <w:pPr>
              <w:keepNext/>
              <w:keepLines/>
              <w:widowControl w:val="0"/>
            </w:pPr>
            <w:r w:rsidRPr="001D2AED">
              <w:t>manje često</w:t>
            </w:r>
          </w:p>
        </w:tc>
        <w:tc>
          <w:tcPr>
            <w:tcW w:w="1585" w:type="dxa"/>
            <w:vAlign w:val="bottom"/>
          </w:tcPr>
          <w:p w14:paraId="4C4BE86A" w14:textId="77777777" w:rsidR="00953AFE" w:rsidRPr="001D2AED" w:rsidRDefault="00953AFE">
            <w:pPr>
              <w:keepNext/>
              <w:keepLines/>
            </w:pPr>
            <w:r w:rsidRPr="001D2AED">
              <w:t>manje često</w:t>
            </w:r>
          </w:p>
        </w:tc>
        <w:tc>
          <w:tcPr>
            <w:tcW w:w="1675" w:type="dxa"/>
            <w:vAlign w:val="bottom"/>
          </w:tcPr>
          <w:p w14:paraId="1720027A" w14:textId="77777777" w:rsidR="00953AFE" w:rsidRPr="001D2AED" w:rsidRDefault="00953AFE">
            <w:pPr>
              <w:keepNext/>
              <w:keepLines/>
            </w:pPr>
            <w:r w:rsidRPr="001D2AED">
              <w:t>manje često</w:t>
            </w:r>
          </w:p>
        </w:tc>
      </w:tr>
      <w:tr w:rsidR="00953AFE" w:rsidRPr="001D2AED" w14:paraId="1AB20114" w14:textId="77777777" w:rsidTr="002E70F6">
        <w:trPr>
          <w:gridAfter w:val="1"/>
          <w:wAfter w:w="14" w:type="dxa"/>
          <w:cantSplit/>
          <w:trHeight w:val="300"/>
        </w:trPr>
        <w:tc>
          <w:tcPr>
            <w:tcW w:w="4034" w:type="dxa"/>
            <w:vAlign w:val="bottom"/>
          </w:tcPr>
          <w:p w14:paraId="57B4547C" w14:textId="77777777" w:rsidR="00953AFE" w:rsidRPr="001D2AED" w:rsidRDefault="00953AFE" w:rsidP="00C91516">
            <w:pPr>
              <w:keepNext/>
              <w:keepLines/>
              <w:widowControl w:val="0"/>
            </w:pPr>
            <w:r w:rsidRPr="001D2AED">
              <w:rPr>
                <w:bCs/>
              </w:rPr>
              <w:t>Limfoproliferacijski poremećaj</w:t>
            </w:r>
          </w:p>
        </w:tc>
        <w:tc>
          <w:tcPr>
            <w:tcW w:w="1949" w:type="dxa"/>
            <w:vAlign w:val="bottom"/>
          </w:tcPr>
          <w:p w14:paraId="3C1A0445" w14:textId="77777777" w:rsidR="00953AFE" w:rsidRPr="001D2AED" w:rsidRDefault="00953AFE" w:rsidP="00C91516">
            <w:pPr>
              <w:keepNext/>
              <w:keepLines/>
              <w:widowControl w:val="0"/>
            </w:pPr>
            <w:r w:rsidRPr="001D2AED">
              <w:t>manje često</w:t>
            </w:r>
          </w:p>
        </w:tc>
        <w:tc>
          <w:tcPr>
            <w:tcW w:w="1585" w:type="dxa"/>
            <w:vAlign w:val="bottom"/>
          </w:tcPr>
          <w:p w14:paraId="4D22A222" w14:textId="77777777" w:rsidR="00953AFE" w:rsidRPr="001D2AED" w:rsidRDefault="00953AFE">
            <w:pPr>
              <w:keepNext/>
              <w:keepLines/>
            </w:pPr>
            <w:r w:rsidRPr="001D2AED">
              <w:t>manje često</w:t>
            </w:r>
          </w:p>
        </w:tc>
        <w:tc>
          <w:tcPr>
            <w:tcW w:w="1675" w:type="dxa"/>
            <w:vAlign w:val="bottom"/>
          </w:tcPr>
          <w:p w14:paraId="44B2CEBD" w14:textId="77777777" w:rsidR="00953AFE" w:rsidRPr="001D2AED" w:rsidRDefault="00953AFE">
            <w:pPr>
              <w:keepNext/>
              <w:keepLines/>
            </w:pPr>
            <w:r w:rsidRPr="001D2AED">
              <w:t>manje često</w:t>
            </w:r>
          </w:p>
        </w:tc>
      </w:tr>
      <w:tr w:rsidR="00953AFE" w:rsidRPr="001D2AED" w14:paraId="21674E49" w14:textId="77777777" w:rsidTr="002E70F6">
        <w:trPr>
          <w:gridAfter w:val="1"/>
          <w:wAfter w:w="14" w:type="dxa"/>
          <w:cantSplit/>
          <w:trHeight w:val="300"/>
        </w:trPr>
        <w:tc>
          <w:tcPr>
            <w:tcW w:w="4034" w:type="dxa"/>
            <w:vAlign w:val="bottom"/>
          </w:tcPr>
          <w:p w14:paraId="39E01CA1" w14:textId="77777777" w:rsidR="00953AFE" w:rsidRPr="001D2AED" w:rsidRDefault="00953AFE" w:rsidP="00C91516">
            <w:pPr>
              <w:keepNext/>
              <w:keepLines/>
              <w:widowControl w:val="0"/>
            </w:pPr>
            <w:r w:rsidRPr="001D2AED">
              <w:t>Novotvorina</w:t>
            </w:r>
          </w:p>
        </w:tc>
        <w:tc>
          <w:tcPr>
            <w:tcW w:w="1949" w:type="dxa"/>
            <w:vAlign w:val="bottom"/>
          </w:tcPr>
          <w:p w14:paraId="65B72773" w14:textId="77777777" w:rsidR="00953AFE" w:rsidRPr="001D2AED" w:rsidRDefault="00953AFE" w:rsidP="00C91516">
            <w:pPr>
              <w:keepNext/>
              <w:keepLines/>
              <w:widowControl w:val="0"/>
            </w:pPr>
            <w:r w:rsidRPr="001D2AED">
              <w:t>često</w:t>
            </w:r>
          </w:p>
        </w:tc>
        <w:tc>
          <w:tcPr>
            <w:tcW w:w="1585" w:type="dxa"/>
            <w:vAlign w:val="bottom"/>
          </w:tcPr>
          <w:p w14:paraId="3E71543F" w14:textId="77777777" w:rsidR="00953AFE" w:rsidRPr="001D2AED" w:rsidRDefault="00953AFE">
            <w:pPr>
              <w:keepNext/>
              <w:keepLines/>
            </w:pPr>
            <w:r w:rsidRPr="001D2AED">
              <w:t>često</w:t>
            </w:r>
          </w:p>
        </w:tc>
        <w:tc>
          <w:tcPr>
            <w:tcW w:w="1675" w:type="dxa"/>
            <w:vAlign w:val="bottom"/>
          </w:tcPr>
          <w:p w14:paraId="1CB9DD30" w14:textId="77777777" w:rsidR="00953AFE" w:rsidRPr="001D2AED" w:rsidRDefault="00953AFE">
            <w:pPr>
              <w:keepNext/>
              <w:keepLines/>
            </w:pPr>
            <w:r w:rsidRPr="001D2AED">
              <w:t>često</w:t>
            </w:r>
          </w:p>
        </w:tc>
      </w:tr>
      <w:tr w:rsidR="00953AFE" w:rsidRPr="001D2AED" w14:paraId="5B36364B" w14:textId="77777777" w:rsidTr="002E70F6">
        <w:trPr>
          <w:gridAfter w:val="1"/>
          <w:wAfter w:w="14" w:type="dxa"/>
          <w:cantSplit/>
          <w:trHeight w:val="300"/>
        </w:trPr>
        <w:tc>
          <w:tcPr>
            <w:tcW w:w="4034" w:type="dxa"/>
            <w:vAlign w:val="bottom"/>
          </w:tcPr>
          <w:p w14:paraId="133303D0" w14:textId="77777777" w:rsidR="00953AFE" w:rsidRPr="001D2AED" w:rsidRDefault="00953AFE" w:rsidP="00C91516">
            <w:pPr>
              <w:keepNext/>
              <w:keepLines/>
              <w:widowControl w:val="0"/>
            </w:pPr>
            <w:r w:rsidRPr="001D2AED">
              <w:t>Rak kože</w:t>
            </w:r>
          </w:p>
        </w:tc>
        <w:tc>
          <w:tcPr>
            <w:tcW w:w="1949" w:type="dxa"/>
            <w:vAlign w:val="bottom"/>
          </w:tcPr>
          <w:p w14:paraId="27260C5E" w14:textId="77777777" w:rsidR="00953AFE" w:rsidRPr="001D2AED" w:rsidRDefault="00953AFE" w:rsidP="00C91516">
            <w:pPr>
              <w:keepNext/>
              <w:keepLines/>
              <w:widowControl w:val="0"/>
            </w:pPr>
            <w:r w:rsidRPr="001D2AED">
              <w:t>često</w:t>
            </w:r>
          </w:p>
        </w:tc>
        <w:tc>
          <w:tcPr>
            <w:tcW w:w="1585" w:type="dxa"/>
            <w:vAlign w:val="bottom"/>
          </w:tcPr>
          <w:p w14:paraId="79B548C3" w14:textId="77777777" w:rsidR="00953AFE" w:rsidRPr="001D2AED" w:rsidRDefault="00953AFE" w:rsidP="00C91516">
            <w:pPr>
              <w:keepNext/>
              <w:keepLines/>
            </w:pPr>
            <w:r w:rsidRPr="001D2AED">
              <w:t>manje često</w:t>
            </w:r>
          </w:p>
        </w:tc>
        <w:tc>
          <w:tcPr>
            <w:tcW w:w="1675" w:type="dxa"/>
            <w:vAlign w:val="bottom"/>
          </w:tcPr>
          <w:p w14:paraId="3AB56025" w14:textId="77777777" w:rsidR="00953AFE" w:rsidRPr="001D2AED" w:rsidRDefault="00953AFE" w:rsidP="00C91516">
            <w:pPr>
              <w:keepNext/>
              <w:keepLines/>
            </w:pPr>
            <w:r w:rsidRPr="001D2AED">
              <w:t>često</w:t>
            </w:r>
          </w:p>
        </w:tc>
      </w:tr>
      <w:tr w:rsidR="00953AFE" w:rsidRPr="001D2AED" w14:paraId="764C6045" w14:textId="77777777" w:rsidTr="002E70F6">
        <w:trPr>
          <w:cantSplit/>
          <w:trHeight w:val="300"/>
        </w:trPr>
        <w:tc>
          <w:tcPr>
            <w:tcW w:w="9257" w:type="dxa"/>
            <w:gridSpan w:val="5"/>
            <w:vAlign w:val="bottom"/>
          </w:tcPr>
          <w:p w14:paraId="49CDC6B1" w14:textId="77777777" w:rsidR="00953AFE" w:rsidRPr="001D2AED" w:rsidRDefault="00953AFE" w:rsidP="003750B8">
            <w:pPr>
              <w:widowControl w:val="0"/>
              <w:rPr>
                <w:b/>
              </w:rPr>
            </w:pPr>
            <w:r w:rsidRPr="001D2AED">
              <w:rPr>
                <w:b/>
              </w:rPr>
              <w:t>Poremećaji krvi i limfnog sustava</w:t>
            </w:r>
          </w:p>
        </w:tc>
      </w:tr>
      <w:tr w:rsidR="00953AFE" w:rsidRPr="001D2AED" w14:paraId="0ACC65BC" w14:textId="77777777" w:rsidTr="002E70F6">
        <w:trPr>
          <w:gridAfter w:val="1"/>
          <w:wAfter w:w="14" w:type="dxa"/>
          <w:cantSplit/>
          <w:trHeight w:val="300"/>
        </w:trPr>
        <w:tc>
          <w:tcPr>
            <w:tcW w:w="4034" w:type="dxa"/>
            <w:vAlign w:val="bottom"/>
          </w:tcPr>
          <w:p w14:paraId="6B162D73" w14:textId="77777777" w:rsidR="00953AFE" w:rsidRPr="001D2AED" w:rsidRDefault="00953AFE" w:rsidP="003750B8">
            <w:r w:rsidRPr="001D2AED">
              <w:t>Anemija</w:t>
            </w:r>
          </w:p>
        </w:tc>
        <w:tc>
          <w:tcPr>
            <w:tcW w:w="1949" w:type="dxa"/>
            <w:vAlign w:val="bottom"/>
          </w:tcPr>
          <w:p w14:paraId="4CDA94AE" w14:textId="77777777" w:rsidR="00953AFE" w:rsidRPr="001D2AED" w:rsidRDefault="00953AFE" w:rsidP="003750B8">
            <w:pPr>
              <w:widowControl w:val="0"/>
            </w:pPr>
            <w:r w:rsidRPr="001D2AED">
              <w:t>vrlo često</w:t>
            </w:r>
          </w:p>
        </w:tc>
        <w:tc>
          <w:tcPr>
            <w:tcW w:w="1585" w:type="dxa"/>
            <w:vAlign w:val="bottom"/>
          </w:tcPr>
          <w:p w14:paraId="7886B372" w14:textId="77777777" w:rsidR="00953AFE" w:rsidRPr="001D2AED" w:rsidRDefault="00953AFE" w:rsidP="004D2C6E">
            <w:pPr>
              <w:keepNext/>
            </w:pPr>
            <w:r w:rsidRPr="001D2AED">
              <w:t>vrlo često</w:t>
            </w:r>
          </w:p>
        </w:tc>
        <w:tc>
          <w:tcPr>
            <w:tcW w:w="1675" w:type="dxa"/>
            <w:vAlign w:val="bottom"/>
          </w:tcPr>
          <w:p w14:paraId="629F0D41" w14:textId="77777777" w:rsidR="00953AFE" w:rsidRPr="001D2AED" w:rsidRDefault="00953AFE" w:rsidP="004D2C6E">
            <w:pPr>
              <w:keepNext/>
            </w:pPr>
            <w:r w:rsidRPr="001D2AED">
              <w:t>vrlo često</w:t>
            </w:r>
          </w:p>
        </w:tc>
      </w:tr>
      <w:tr w:rsidR="00BE4B27" w:rsidRPr="001D2AED" w14:paraId="5BE1D9D3" w14:textId="77777777" w:rsidTr="002E70F6">
        <w:trPr>
          <w:gridAfter w:val="1"/>
          <w:wAfter w:w="14" w:type="dxa"/>
          <w:cantSplit/>
          <w:trHeight w:val="300"/>
        </w:trPr>
        <w:tc>
          <w:tcPr>
            <w:tcW w:w="4034" w:type="dxa"/>
            <w:vAlign w:val="bottom"/>
          </w:tcPr>
          <w:p w14:paraId="5E679F15" w14:textId="77777777" w:rsidR="00BE4B27" w:rsidRPr="001D2AED" w:rsidRDefault="00BE4B27" w:rsidP="003750B8">
            <w:r w:rsidRPr="001D2AED">
              <w:rPr>
                <w:bCs/>
              </w:rPr>
              <w:t>Izolirana aplazija eritrocita</w:t>
            </w:r>
          </w:p>
        </w:tc>
        <w:tc>
          <w:tcPr>
            <w:tcW w:w="1949" w:type="dxa"/>
            <w:vAlign w:val="bottom"/>
          </w:tcPr>
          <w:p w14:paraId="484ED4E6" w14:textId="77777777" w:rsidR="00BE4B27" w:rsidRPr="001D2AED" w:rsidRDefault="00BE4B27" w:rsidP="003750B8">
            <w:pPr>
              <w:widowControl w:val="0"/>
            </w:pPr>
            <w:r w:rsidRPr="001D2AED">
              <w:t>manje često</w:t>
            </w:r>
          </w:p>
        </w:tc>
        <w:tc>
          <w:tcPr>
            <w:tcW w:w="1585" w:type="dxa"/>
            <w:vAlign w:val="bottom"/>
          </w:tcPr>
          <w:p w14:paraId="134A6774" w14:textId="77777777" w:rsidR="00BE4B27" w:rsidRPr="001D2AED" w:rsidRDefault="00BE4B27" w:rsidP="004D2C6E">
            <w:pPr>
              <w:keepNext/>
            </w:pPr>
            <w:r w:rsidRPr="001D2AED">
              <w:t>manje često</w:t>
            </w:r>
          </w:p>
        </w:tc>
        <w:tc>
          <w:tcPr>
            <w:tcW w:w="1675" w:type="dxa"/>
            <w:vAlign w:val="bottom"/>
          </w:tcPr>
          <w:p w14:paraId="286F9633" w14:textId="77777777" w:rsidR="00BE4B27" w:rsidRPr="001D2AED" w:rsidRDefault="00BE4B27" w:rsidP="004D2C6E">
            <w:pPr>
              <w:keepNext/>
            </w:pPr>
            <w:r w:rsidRPr="001D2AED">
              <w:t>manje često</w:t>
            </w:r>
          </w:p>
        </w:tc>
      </w:tr>
      <w:tr w:rsidR="00BE4B27" w:rsidRPr="001D2AED" w14:paraId="6C179C74" w14:textId="77777777" w:rsidTr="002E70F6">
        <w:trPr>
          <w:gridAfter w:val="1"/>
          <w:wAfter w:w="14" w:type="dxa"/>
          <w:cantSplit/>
          <w:trHeight w:val="300"/>
        </w:trPr>
        <w:tc>
          <w:tcPr>
            <w:tcW w:w="4034" w:type="dxa"/>
            <w:vAlign w:val="bottom"/>
          </w:tcPr>
          <w:p w14:paraId="026E4F72" w14:textId="77777777" w:rsidR="00BE4B27" w:rsidRPr="001D2AED" w:rsidRDefault="00A46D1B" w:rsidP="003750B8">
            <w:r w:rsidRPr="001D2AED">
              <w:rPr>
                <w:bCs/>
              </w:rPr>
              <w:t>Zatajivanje</w:t>
            </w:r>
            <w:r w:rsidR="00BE4B27" w:rsidRPr="001D2AED">
              <w:rPr>
                <w:bCs/>
              </w:rPr>
              <w:t xml:space="preserve"> koštane srži</w:t>
            </w:r>
          </w:p>
        </w:tc>
        <w:tc>
          <w:tcPr>
            <w:tcW w:w="1949" w:type="dxa"/>
            <w:vAlign w:val="bottom"/>
          </w:tcPr>
          <w:p w14:paraId="5CEA6915" w14:textId="77777777" w:rsidR="00BE4B27" w:rsidRPr="001D2AED" w:rsidRDefault="00BE4B27" w:rsidP="003750B8">
            <w:pPr>
              <w:widowControl w:val="0"/>
            </w:pPr>
            <w:r w:rsidRPr="001D2AED">
              <w:t>manje često</w:t>
            </w:r>
          </w:p>
        </w:tc>
        <w:tc>
          <w:tcPr>
            <w:tcW w:w="1585" w:type="dxa"/>
            <w:vAlign w:val="bottom"/>
          </w:tcPr>
          <w:p w14:paraId="27CE2BF7" w14:textId="77777777" w:rsidR="00BE4B27" w:rsidRPr="001D2AED" w:rsidRDefault="00BE4B27" w:rsidP="004D2C6E">
            <w:pPr>
              <w:keepNext/>
            </w:pPr>
            <w:r w:rsidRPr="001D2AED">
              <w:t>manje često</w:t>
            </w:r>
          </w:p>
        </w:tc>
        <w:tc>
          <w:tcPr>
            <w:tcW w:w="1675" w:type="dxa"/>
            <w:vAlign w:val="bottom"/>
          </w:tcPr>
          <w:p w14:paraId="2B796B56" w14:textId="77777777" w:rsidR="00BE4B27" w:rsidRPr="001D2AED" w:rsidRDefault="00BE4B27" w:rsidP="004D2C6E">
            <w:pPr>
              <w:keepNext/>
            </w:pPr>
            <w:r w:rsidRPr="001D2AED">
              <w:t>manje često</w:t>
            </w:r>
          </w:p>
        </w:tc>
      </w:tr>
      <w:tr w:rsidR="00953AFE" w:rsidRPr="001D2AED" w14:paraId="1E687F2F" w14:textId="77777777" w:rsidTr="002E70F6">
        <w:trPr>
          <w:gridAfter w:val="1"/>
          <w:wAfter w:w="14" w:type="dxa"/>
          <w:cantSplit/>
          <w:trHeight w:val="300"/>
        </w:trPr>
        <w:tc>
          <w:tcPr>
            <w:tcW w:w="4034" w:type="dxa"/>
            <w:vAlign w:val="bottom"/>
          </w:tcPr>
          <w:p w14:paraId="60DA02A7" w14:textId="77777777" w:rsidR="00953AFE" w:rsidRPr="001D2AED" w:rsidRDefault="00953AFE" w:rsidP="003750B8">
            <w:r w:rsidRPr="001D2AED">
              <w:t>Ekhimoza</w:t>
            </w:r>
          </w:p>
        </w:tc>
        <w:tc>
          <w:tcPr>
            <w:tcW w:w="1949" w:type="dxa"/>
            <w:vAlign w:val="bottom"/>
          </w:tcPr>
          <w:p w14:paraId="26A4ABE4" w14:textId="77777777" w:rsidR="00953AFE" w:rsidRPr="001D2AED" w:rsidRDefault="00953AFE" w:rsidP="003750B8">
            <w:pPr>
              <w:widowControl w:val="0"/>
            </w:pPr>
            <w:r w:rsidRPr="001D2AED">
              <w:t>često</w:t>
            </w:r>
          </w:p>
        </w:tc>
        <w:tc>
          <w:tcPr>
            <w:tcW w:w="1585" w:type="dxa"/>
            <w:vAlign w:val="bottom"/>
          </w:tcPr>
          <w:p w14:paraId="166320E6" w14:textId="77777777" w:rsidR="00953AFE" w:rsidRPr="001D2AED" w:rsidRDefault="00953AFE" w:rsidP="004D2C6E">
            <w:pPr>
              <w:keepNext/>
            </w:pPr>
            <w:r w:rsidRPr="001D2AED">
              <w:t>često</w:t>
            </w:r>
          </w:p>
        </w:tc>
        <w:tc>
          <w:tcPr>
            <w:tcW w:w="1675" w:type="dxa"/>
            <w:vAlign w:val="bottom"/>
          </w:tcPr>
          <w:p w14:paraId="73F1CD93" w14:textId="77777777" w:rsidR="00953AFE" w:rsidRPr="001D2AED" w:rsidRDefault="00953AFE" w:rsidP="004D2C6E">
            <w:pPr>
              <w:keepNext/>
            </w:pPr>
            <w:r w:rsidRPr="001D2AED">
              <w:t>vrlo često</w:t>
            </w:r>
          </w:p>
        </w:tc>
      </w:tr>
      <w:tr w:rsidR="00953AFE" w:rsidRPr="001D2AED" w14:paraId="274FE148" w14:textId="77777777" w:rsidTr="002E70F6">
        <w:trPr>
          <w:gridAfter w:val="1"/>
          <w:wAfter w:w="14" w:type="dxa"/>
          <w:cantSplit/>
          <w:trHeight w:val="300"/>
        </w:trPr>
        <w:tc>
          <w:tcPr>
            <w:tcW w:w="4034" w:type="dxa"/>
            <w:vAlign w:val="bottom"/>
          </w:tcPr>
          <w:p w14:paraId="29E3EE70" w14:textId="77777777" w:rsidR="00953AFE" w:rsidRPr="001D2AED" w:rsidRDefault="00953AFE" w:rsidP="003750B8">
            <w:r w:rsidRPr="001D2AED">
              <w:t>Leukocitoza</w:t>
            </w:r>
          </w:p>
        </w:tc>
        <w:tc>
          <w:tcPr>
            <w:tcW w:w="1949" w:type="dxa"/>
            <w:vAlign w:val="bottom"/>
          </w:tcPr>
          <w:p w14:paraId="283F19A7" w14:textId="77777777" w:rsidR="00953AFE" w:rsidRPr="001D2AED" w:rsidRDefault="00953AFE" w:rsidP="003750B8">
            <w:pPr>
              <w:widowControl w:val="0"/>
            </w:pPr>
            <w:r w:rsidRPr="001D2AED">
              <w:t>često</w:t>
            </w:r>
          </w:p>
        </w:tc>
        <w:tc>
          <w:tcPr>
            <w:tcW w:w="1585" w:type="dxa"/>
            <w:vAlign w:val="bottom"/>
          </w:tcPr>
          <w:p w14:paraId="17C7E2C7" w14:textId="77777777" w:rsidR="00953AFE" w:rsidRPr="001D2AED" w:rsidRDefault="00953AFE" w:rsidP="004D2C6E">
            <w:pPr>
              <w:keepNext/>
            </w:pPr>
            <w:r w:rsidRPr="001D2AED">
              <w:t>vrlo često</w:t>
            </w:r>
          </w:p>
        </w:tc>
        <w:tc>
          <w:tcPr>
            <w:tcW w:w="1675" w:type="dxa"/>
            <w:vAlign w:val="bottom"/>
          </w:tcPr>
          <w:p w14:paraId="6A53AE3A" w14:textId="77777777" w:rsidR="00953AFE" w:rsidRPr="001D2AED" w:rsidRDefault="00953AFE" w:rsidP="004D2C6E">
            <w:pPr>
              <w:keepNext/>
            </w:pPr>
            <w:r w:rsidRPr="001D2AED">
              <w:t>vrlo često</w:t>
            </w:r>
          </w:p>
        </w:tc>
      </w:tr>
      <w:tr w:rsidR="00953AFE" w:rsidRPr="001D2AED" w14:paraId="47CB904B" w14:textId="77777777" w:rsidTr="002E70F6">
        <w:trPr>
          <w:gridAfter w:val="1"/>
          <w:wAfter w:w="14" w:type="dxa"/>
          <w:cantSplit/>
          <w:trHeight w:val="300"/>
        </w:trPr>
        <w:tc>
          <w:tcPr>
            <w:tcW w:w="4034" w:type="dxa"/>
            <w:vAlign w:val="bottom"/>
          </w:tcPr>
          <w:p w14:paraId="3E824473" w14:textId="77777777" w:rsidR="00953AFE" w:rsidRPr="001D2AED" w:rsidRDefault="00953AFE" w:rsidP="003750B8">
            <w:r w:rsidRPr="001D2AED">
              <w:t>Leukopenija</w:t>
            </w:r>
          </w:p>
        </w:tc>
        <w:tc>
          <w:tcPr>
            <w:tcW w:w="1949" w:type="dxa"/>
            <w:vAlign w:val="bottom"/>
          </w:tcPr>
          <w:p w14:paraId="2688B995" w14:textId="77777777" w:rsidR="00953AFE" w:rsidRPr="001D2AED" w:rsidRDefault="00953AFE" w:rsidP="003750B8">
            <w:pPr>
              <w:widowControl w:val="0"/>
            </w:pPr>
            <w:r w:rsidRPr="001D2AED">
              <w:t>vrlo često</w:t>
            </w:r>
          </w:p>
        </w:tc>
        <w:tc>
          <w:tcPr>
            <w:tcW w:w="1585" w:type="dxa"/>
            <w:vAlign w:val="bottom"/>
          </w:tcPr>
          <w:p w14:paraId="66445FBE" w14:textId="77777777" w:rsidR="00953AFE" w:rsidRPr="001D2AED" w:rsidRDefault="00953AFE" w:rsidP="004D2C6E">
            <w:pPr>
              <w:keepNext/>
            </w:pPr>
            <w:r w:rsidRPr="001D2AED">
              <w:t>vrlo često</w:t>
            </w:r>
          </w:p>
        </w:tc>
        <w:tc>
          <w:tcPr>
            <w:tcW w:w="1675" w:type="dxa"/>
            <w:vAlign w:val="bottom"/>
          </w:tcPr>
          <w:p w14:paraId="6819FB53" w14:textId="77777777" w:rsidR="00953AFE" w:rsidRPr="001D2AED" w:rsidRDefault="00953AFE" w:rsidP="004D2C6E">
            <w:pPr>
              <w:keepNext/>
            </w:pPr>
            <w:r w:rsidRPr="001D2AED">
              <w:t>vrlo često</w:t>
            </w:r>
          </w:p>
        </w:tc>
      </w:tr>
      <w:tr w:rsidR="00953AFE" w:rsidRPr="001D2AED" w14:paraId="7074C80E" w14:textId="77777777" w:rsidTr="002E70F6">
        <w:trPr>
          <w:gridAfter w:val="1"/>
          <w:wAfter w:w="14" w:type="dxa"/>
          <w:cantSplit/>
          <w:trHeight w:val="300"/>
        </w:trPr>
        <w:tc>
          <w:tcPr>
            <w:tcW w:w="4034" w:type="dxa"/>
            <w:vAlign w:val="bottom"/>
          </w:tcPr>
          <w:p w14:paraId="676B71B9" w14:textId="77777777" w:rsidR="00953AFE" w:rsidRPr="001D2AED" w:rsidRDefault="00953AFE" w:rsidP="003750B8">
            <w:r w:rsidRPr="001D2AED">
              <w:t>Pancitopenija</w:t>
            </w:r>
          </w:p>
        </w:tc>
        <w:tc>
          <w:tcPr>
            <w:tcW w:w="1949" w:type="dxa"/>
            <w:vAlign w:val="bottom"/>
          </w:tcPr>
          <w:p w14:paraId="1FF6B64D" w14:textId="77777777" w:rsidR="00953AFE" w:rsidRPr="001D2AED" w:rsidRDefault="00953AFE" w:rsidP="003750B8">
            <w:pPr>
              <w:widowControl w:val="0"/>
            </w:pPr>
            <w:r w:rsidRPr="001D2AED">
              <w:t>često</w:t>
            </w:r>
          </w:p>
        </w:tc>
        <w:tc>
          <w:tcPr>
            <w:tcW w:w="1585" w:type="dxa"/>
            <w:vAlign w:val="bottom"/>
          </w:tcPr>
          <w:p w14:paraId="56BC779F" w14:textId="77777777" w:rsidR="00953AFE" w:rsidRPr="001D2AED" w:rsidRDefault="00953AFE" w:rsidP="004D2C6E">
            <w:pPr>
              <w:keepNext/>
            </w:pPr>
            <w:r w:rsidRPr="001D2AED">
              <w:t>često</w:t>
            </w:r>
          </w:p>
        </w:tc>
        <w:tc>
          <w:tcPr>
            <w:tcW w:w="1675" w:type="dxa"/>
            <w:vAlign w:val="bottom"/>
          </w:tcPr>
          <w:p w14:paraId="1745EBD3" w14:textId="77777777" w:rsidR="00953AFE" w:rsidRPr="001D2AED" w:rsidRDefault="00953AFE" w:rsidP="004D2C6E">
            <w:pPr>
              <w:keepNext/>
            </w:pPr>
            <w:r w:rsidRPr="001D2AED">
              <w:t>manje često</w:t>
            </w:r>
          </w:p>
        </w:tc>
      </w:tr>
      <w:tr w:rsidR="00953AFE" w:rsidRPr="001D2AED" w14:paraId="7B2225EC" w14:textId="77777777" w:rsidTr="002E70F6">
        <w:trPr>
          <w:gridAfter w:val="1"/>
          <w:wAfter w:w="14" w:type="dxa"/>
          <w:cantSplit/>
          <w:trHeight w:val="300"/>
        </w:trPr>
        <w:tc>
          <w:tcPr>
            <w:tcW w:w="4034" w:type="dxa"/>
            <w:vAlign w:val="bottom"/>
          </w:tcPr>
          <w:p w14:paraId="4B2BA916" w14:textId="77777777" w:rsidR="00953AFE" w:rsidRPr="001D2AED" w:rsidRDefault="00953AFE" w:rsidP="003750B8">
            <w:r w:rsidRPr="001D2AED">
              <w:t>Pseudolimfom</w:t>
            </w:r>
          </w:p>
        </w:tc>
        <w:tc>
          <w:tcPr>
            <w:tcW w:w="1949" w:type="dxa"/>
            <w:vAlign w:val="bottom"/>
          </w:tcPr>
          <w:p w14:paraId="65028F53" w14:textId="77777777" w:rsidR="00953AFE" w:rsidRPr="001D2AED" w:rsidRDefault="00953AFE" w:rsidP="003750B8">
            <w:pPr>
              <w:widowControl w:val="0"/>
            </w:pPr>
            <w:r w:rsidRPr="001D2AED">
              <w:t>manje često</w:t>
            </w:r>
          </w:p>
        </w:tc>
        <w:tc>
          <w:tcPr>
            <w:tcW w:w="1585" w:type="dxa"/>
            <w:vAlign w:val="bottom"/>
          </w:tcPr>
          <w:p w14:paraId="2E41574B" w14:textId="77777777" w:rsidR="00953AFE" w:rsidRPr="001D2AED" w:rsidRDefault="00953AFE" w:rsidP="004D2C6E">
            <w:pPr>
              <w:keepNext/>
            </w:pPr>
            <w:r w:rsidRPr="001D2AED">
              <w:t>manje često</w:t>
            </w:r>
          </w:p>
        </w:tc>
        <w:tc>
          <w:tcPr>
            <w:tcW w:w="1675" w:type="dxa"/>
            <w:vAlign w:val="bottom"/>
          </w:tcPr>
          <w:p w14:paraId="1BBEA08E" w14:textId="77777777" w:rsidR="00953AFE" w:rsidRPr="001D2AED" w:rsidRDefault="00953AFE" w:rsidP="004D2C6E">
            <w:pPr>
              <w:keepNext/>
            </w:pPr>
            <w:r w:rsidRPr="001D2AED">
              <w:t>često</w:t>
            </w:r>
          </w:p>
        </w:tc>
      </w:tr>
      <w:tr w:rsidR="00953AFE" w:rsidRPr="001D2AED" w14:paraId="61E6F874" w14:textId="77777777" w:rsidTr="002E70F6">
        <w:trPr>
          <w:gridAfter w:val="1"/>
          <w:wAfter w:w="14" w:type="dxa"/>
          <w:cantSplit/>
          <w:trHeight w:val="300"/>
        </w:trPr>
        <w:tc>
          <w:tcPr>
            <w:tcW w:w="4034" w:type="dxa"/>
            <w:vAlign w:val="bottom"/>
          </w:tcPr>
          <w:p w14:paraId="6815D3BB" w14:textId="77777777" w:rsidR="00953AFE" w:rsidRPr="001D2AED" w:rsidRDefault="00953AFE" w:rsidP="004D2C6E">
            <w:pPr>
              <w:keepNext/>
            </w:pPr>
            <w:r w:rsidRPr="001D2AED">
              <w:t>Trombocitopenija</w:t>
            </w:r>
          </w:p>
        </w:tc>
        <w:tc>
          <w:tcPr>
            <w:tcW w:w="1949" w:type="dxa"/>
            <w:vAlign w:val="bottom"/>
          </w:tcPr>
          <w:p w14:paraId="286896A9" w14:textId="77777777" w:rsidR="00953AFE" w:rsidRPr="001D2AED" w:rsidRDefault="00953AFE" w:rsidP="003750B8">
            <w:pPr>
              <w:widowControl w:val="0"/>
            </w:pPr>
            <w:r w:rsidRPr="001D2AED">
              <w:t>često</w:t>
            </w:r>
          </w:p>
        </w:tc>
        <w:tc>
          <w:tcPr>
            <w:tcW w:w="1585" w:type="dxa"/>
            <w:vAlign w:val="bottom"/>
          </w:tcPr>
          <w:p w14:paraId="4F68902F" w14:textId="77777777" w:rsidR="00953AFE" w:rsidRPr="001D2AED" w:rsidRDefault="00953AFE" w:rsidP="004D2C6E">
            <w:pPr>
              <w:keepNext/>
            </w:pPr>
            <w:r w:rsidRPr="001D2AED">
              <w:t>vrlo često</w:t>
            </w:r>
          </w:p>
        </w:tc>
        <w:tc>
          <w:tcPr>
            <w:tcW w:w="1675" w:type="dxa"/>
            <w:vAlign w:val="bottom"/>
          </w:tcPr>
          <w:p w14:paraId="79703D27" w14:textId="77777777" w:rsidR="00953AFE" w:rsidRPr="001D2AED" w:rsidRDefault="00953AFE" w:rsidP="004D2C6E">
            <w:pPr>
              <w:keepNext/>
            </w:pPr>
            <w:r w:rsidRPr="001D2AED">
              <w:t>vrlo često</w:t>
            </w:r>
          </w:p>
        </w:tc>
      </w:tr>
      <w:tr w:rsidR="00953AFE" w:rsidRPr="001D2AED" w14:paraId="5E5D8A79" w14:textId="77777777" w:rsidTr="002E70F6">
        <w:trPr>
          <w:cantSplit/>
          <w:trHeight w:val="300"/>
        </w:trPr>
        <w:tc>
          <w:tcPr>
            <w:tcW w:w="9257" w:type="dxa"/>
            <w:gridSpan w:val="5"/>
            <w:vAlign w:val="bottom"/>
          </w:tcPr>
          <w:p w14:paraId="74D65A92" w14:textId="77777777" w:rsidR="00953AFE" w:rsidRPr="001D2AED" w:rsidRDefault="00953AFE" w:rsidP="003750B8">
            <w:pPr>
              <w:widowControl w:val="0"/>
              <w:rPr>
                <w:b/>
              </w:rPr>
            </w:pPr>
            <w:r w:rsidRPr="001D2AED">
              <w:rPr>
                <w:b/>
              </w:rPr>
              <w:t>Poremećaji metabolizma i prehrane</w:t>
            </w:r>
          </w:p>
        </w:tc>
      </w:tr>
      <w:tr w:rsidR="00953AFE" w:rsidRPr="001D2AED" w14:paraId="3AC7E817" w14:textId="77777777" w:rsidTr="002E70F6">
        <w:trPr>
          <w:gridAfter w:val="1"/>
          <w:wAfter w:w="14" w:type="dxa"/>
          <w:cantSplit/>
          <w:trHeight w:val="300"/>
        </w:trPr>
        <w:tc>
          <w:tcPr>
            <w:tcW w:w="4034" w:type="dxa"/>
            <w:vAlign w:val="bottom"/>
          </w:tcPr>
          <w:p w14:paraId="4596327A" w14:textId="77777777" w:rsidR="00953AFE" w:rsidRPr="001D2AED" w:rsidRDefault="00953AFE" w:rsidP="004D2C6E">
            <w:pPr>
              <w:keepNext/>
            </w:pPr>
            <w:r w:rsidRPr="001D2AED">
              <w:t>Acidoza</w:t>
            </w:r>
          </w:p>
        </w:tc>
        <w:tc>
          <w:tcPr>
            <w:tcW w:w="1949" w:type="dxa"/>
            <w:vAlign w:val="bottom"/>
          </w:tcPr>
          <w:p w14:paraId="2E1B4917" w14:textId="77777777" w:rsidR="00953AFE" w:rsidRPr="001D2AED" w:rsidRDefault="00953AFE" w:rsidP="003750B8">
            <w:pPr>
              <w:widowControl w:val="0"/>
            </w:pPr>
            <w:r w:rsidRPr="001D2AED">
              <w:t>često</w:t>
            </w:r>
          </w:p>
        </w:tc>
        <w:tc>
          <w:tcPr>
            <w:tcW w:w="1585" w:type="dxa"/>
            <w:vAlign w:val="bottom"/>
          </w:tcPr>
          <w:p w14:paraId="67CFB7DE" w14:textId="77777777" w:rsidR="00953AFE" w:rsidRPr="001D2AED" w:rsidRDefault="00953AFE" w:rsidP="004D2C6E">
            <w:pPr>
              <w:keepNext/>
            </w:pPr>
            <w:r w:rsidRPr="001D2AED">
              <w:t>često</w:t>
            </w:r>
          </w:p>
        </w:tc>
        <w:tc>
          <w:tcPr>
            <w:tcW w:w="1675" w:type="dxa"/>
            <w:vAlign w:val="bottom"/>
          </w:tcPr>
          <w:p w14:paraId="26CDA88D" w14:textId="77777777" w:rsidR="00953AFE" w:rsidRPr="001D2AED" w:rsidRDefault="00953AFE" w:rsidP="004D2C6E">
            <w:pPr>
              <w:keepNext/>
            </w:pPr>
            <w:r w:rsidRPr="001D2AED">
              <w:t>vrlo često</w:t>
            </w:r>
          </w:p>
        </w:tc>
      </w:tr>
      <w:tr w:rsidR="00953AFE" w:rsidRPr="001D2AED" w14:paraId="7FD8747F" w14:textId="77777777" w:rsidTr="002E70F6">
        <w:trPr>
          <w:gridAfter w:val="1"/>
          <w:wAfter w:w="14" w:type="dxa"/>
          <w:cantSplit/>
          <w:trHeight w:val="300"/>
        </w:trPr>
        <w:tc>
          <w:tcPr>
            <w:tcW w:w="4034" w:type="dxa"/>
            <w:vAlign w:val="bottom"/>
          </w:tcPr>
          <w:p w14:paraId="221F7D0B" w14:textId="77777777" w:rsidR="00953AFE" w:rsidRPr="001D2AED" w:rsidRDefault="00953AFE" w:rsidP="004D2C6E">
            <w:pPr>
              <w:keepNext/>
            </w:pPr>
            <w:r w:rsidRPr="001D2AED">
              <w:t>Hiperkolesterolemija</w:t>
            </w:r>
          </w:p>
        </w:tc>
        <w:tc>
          <w:tcPr>
            <w:tcW w:w="1949" w:type="dxa"/>
            <w:vAlign w:val="bottom"/>
          </w:tcPr>
          <w:p w14:paraId="2D0CDBCD" w14:textId="77777777" w:rsidR="00953AFE" w:rsidRPr="001D2AED" w:rsidRDefault="00953AFE" w:rsidP="003750B8">
            <w:pPr>
              <w:widowControl w:val="0"/>
            </w:pPr>
            <w:r w:rsidRPr="001D2AED">
              <w:t>vrlo često</w:t>
            </w:r>
          </w:p>
        </w:tc>
        <w:tc>
          <w:tcPr>
            <w:tcW w:w="1585" w:type="dxa"/>
            <w:vAlign w:val="bottom"/>
          </w:tcPr>
          <w:p w14:paraId="615901EA" w14:textId="77777777" w:rsidR="00953AFE" w:rsidRPr="001D2AED" w:rsidRDefault="00953AFE" w:rsidP="004D2C6E">
            <w:pPr>
              <w:keepNext/>
            </w:pPr>
            <w:r w:rsidRPr="001D2AED">
              <w:t>često</w:t>
            </w:r>
          </w:p>
        </w:tc>
        <w:tc>
          <w:tcPr>
            <w:tcW w:w="1675" w:type="dxa"/>
            <w:vAlign w:val="bottom"/>
          </w:tcPr>
          <w:p w14:paraId="2EAB61EC" w14:textId="77777777" w:rsidR="00953AFE" w:rsidRPr="001D2AED" w:rsidRDefault="00953AFE" w:rsidP="004D2C6E">
            <w:pPr>
              <w:keepNext/>
            </w:pPr>
            <w:r w:rsidRPr="001D2AED">
              <w:t>vrlo često</w:t>
            </w:r>
          </w:p>
        </w:tc>
      </w:tr>
      <w:tr w:rsidR="00953AFE" w:rsidRPr="001D2AED" w14:paraId="782BE263" w14:textId="77777777" w:rsidTr="002E70F6">
        <w:trPr>
          <w:gridAfter w:val="1"/>
          <w:wAfter w:w="14" w:type="dxa"/>
          <w:cantSplit/>
          <w:trHeight w:val="300"/>
        </w:trPr>
        <w:tc>
          <w:tcPr>
            <w:tcW w:w="4034" w:type="dxa"/>
            <w:vAlign w:val="bottom"/>
          </w:tcPr>
          <w:p w14:paraId="2DFA1D34" w14:textId="77777777" w:rsidR="00953AFE" w:rsidRPr="001D2AED" w:rsidRDefault="00953AFE" w:rsidP="004D2C6E">
            <w:pPr>
              <w:keepNext/>
            </w:pPr>
            <w:r w:rsidRPr="001D2AED">
              <w:t>Hiperglikemija</w:t>
            </w:r>
          </w:p>
        </w:tc>
        <w:tc>
          <w:tcPr>
            <w:tcW w:w="1949" w:type="dxa"/>
            <w:vAlign w:val="bottom"/>
          </w:tcPr>
          <w:p w14:paraId="6F3F3179" w14:textId="77777777" w:rsidR="00953AFE" w:rsidRPr="001D2AED" w:rsidRDefault="00953AFE" w:rsidP="003750B8">
            <w:pPr>
              <w:widowControl w:val="0"/>
            </w:pPr>
            <w:r w:rsidRPr="001D2AED">
              <w:t>često</w:t>
            </w:r>
          </w:p>
        </w:tc>
        <w:tc>
          <w:tcPr>
            <w:tcW w:w="1585" w:type="dxa"/>
            <w:vAlign w:val="bottom"/>
          </w:tcPr>
          <w:p w14:paraId="6659EA23" w14:textId="77777777" w:rsidR="00953AFE" w:rsidRPr="001D2AED" w:rsidRDefault="00953AFE" w:rsidP="004D2C6E">
            <w:pPr>
              <w:keepNext/>
            </w:pPr>
            <w:r w:rsidRPr="001D2AED">
              <w:t>vrlo često</w:t>
            </w:r>
          </w:p>
        </w:tc>
        <w:tc>
          <w:tcPr>
            <w:tcW w:w="1675" w:type="dxa"/>
            <w:vAlign w:val="bottom"/>
          </w:tcPr>
          <w:p w14:paraId="2278323C" w14:textId="77777777" w:rsidR="00953AFE" w:rsidRPr="001D2AED" w:rsidRDefault="00953AFE" w:rsidP="004D2C6E">
            <w:pPr>
              <w:keepNext/>
            </w:pPr>
            <w:r w:rsidRPr="001D2AED">
              <w:t>vrlo često</w:t>
            </w:r>
          </w:p>
        </w:tc>
      </w:tr>
      <w:tr w:rsidR="00953AFE" w:rsidRPr="001D2AED" w14:paraId="03D08121" w14:textId="77777777" w:rsidTr="002E70F6">
        <w:trPr>
          <w:gridAfter w:val="1"/>
          <w:wAfter w:w="14" w:type="dxa"/>
          <w:cantSplit/>
          <w:trHeight w:val="300"/>
        </w:trPr>
        <w:tc>
          <w:tcPr>
            <w:tcW w:w="4034" w:type="dxa"/>
            <w:vAlign w:val="bottom"/>
          </w:tcPr>
          <w:p w14:paraId="4698F1D1" w14:textId="77777777" w:rsidR="00953AFE" w:rsidRPr="001D2AED" w:rsidRDefault="00953AFE" w:rsidP="004D2C6E">
            <w:pPr>
              <w:keepNext/>
            </w:pPr>
            <w:r w:rsidRPr="001D2AED">
              <w:t>Hiperkalijemija</w:t>
            </w:r>
          </w:p>
        </w:tc>
        <w:tc>
          <w:tcPr>
            <w:tcW w:w="1949" w:type="dxa"/>
            <w:vAlign w:val="bottom"/>
          </w:tcPr>
          <w:p w14:paraId="7481B085" w14:textId="77777777" w:rsidR="00953AFE" w:rsidRPr="001D2AED" w:rsidRDefault="00953AFE" w:rsidP="003750B8">
            <w:pPr>
              <w:widowControl w:val="0"/>
            </w:pPr>
            <w:r w:rsidRPr="001D2AED">
              <w:t>često</w:t>
            </w:r>
          </w:p>
        </w:tc>
        <w:tc>
          <w:tcPr>
            <w:tcW w:w="1585" w:type="dxa"/>
            <w:vAlign w:val="bottom"/>
          </w:tcPr>
          <w:p w14:paraId="2E5DD71A" w14:textId="77777777" w:rsidR="00953AFE" w:rsidRPr="001D2AED" w:rsidRDefault="00953AFE" w:rsidP="004D2C6E">
            <w:pPr>
              <w:keepNext/>
            </w:pPr>
            <w:r w:rsidRPr="001D2AED">
              <w:t>vrlo često</w:t>
            </w:r>
          </w:p>
        </w:tc>
        <w:tc>
          <w:tcPr>
            <w:tcW w:w="1675" w:type="dxa"/>
            <w:vAlign w:val="bottom"/>
          </w:tcPr>
          <w:p w14:paraId="6111D2CA" w14:textId="77777777" w:rsidR="00953AFE" w:rsidRPr="001D2AED" w:rsidRDefault="00953AFE" w:rsidP="004D2C6E">
            <w:pPr>
              <w:keepNext/>
            </w:pPr>
            <w:r w:rsidRPr="001D2AED">
              <w:t>vrlo često</w:t>
            </w:r>
          </w:p>
        </w:tc>
      </w:tr>
      <w:tr w:rsidR="00953AFE" w:rsidRPr="001D2AED" w14:paraId="27BE99EE" w14:textId="77777777" w:rsidTr="002E70F6">
        <w:trPr>
          <w:gridAfter w:val="1"/>
          <w:wAfter w:w="14" w:type="dxa"/>
          <w:cantSplit/>
          <w:trHeight w:val="300"/>
        </w:trPr>
        <w:tc>
          <w:tcPr>
            <w:tcW w:w="4034" w:type="dxa"/>
            <w:vAlign w:val="bottom"/>
          </w:tcPr>
          <w:p w14:paraId="70F6781F" w14:textId="77777777" w:rsidR="00953AFE" w:rsidRPr="001D2AED" w:rsidRDefault="00953AFE" w:rsidP="004D2C6E">
            <w:pPr>
              <w:keepNext/>
            </w:pPr>
            <w:r w:rsidRPr="001D2AED">
              <w:t>Hiperlipidemija</w:t>
            </w:r>
          </w:p>
        </w:tc>
        <w:tc>
          <w:tcPr>
            <w:tcW w:w="1949" w:type="dxa"/>
            <w:vAlign w:val="bottom"/>
          </w:tcPr>
          <w:p w14:paraId="3A6B32C0" w14:textId="77777777" w:rsidR="00953AFE" w:rsidRPr="001D2AED" w:rsidRDefault="00953AFE" w:rsidP="003750B8">
            <w:pPr>
              <w:widowControl w:val="0"/>
            </w:pPr>
            <w:r w:rsidRPr="001D2AED">
              <w:t>često</w:t>
            </w:r>
          </w:p>
        </w:tc>
        <w:tc>
          <w:tcPr>
            <w:tcW w:w="1585" w:type="dxa"/>
            <w:vAlign w:val="bottom"/>
          </w:tcPr>
          <w:p w14:paraId="3D86C265" w14:textId="77777777" w:rsidR="00953AFE" w:rsidRPr="001D2AED" w:rsidRDefault="00953AFE" w:rsidP="004D2C6E">
            <w:pPr>
              <w:keepNext/>
            </w:pPr>
            <w:r w:rsidRPr="001D2AED">
              <w:t>često</w:t>
            </w:r>
          </w:p>
        </w:tc>
        <w:tc>
          <w:tcPr>
            <w:tcW w:w="1675" w:type="dxa"/>
            <w:vAlign w:val="bottom"/>
          </w:tcPr>
          <w:p w14:paraId="75DC83F1" w14:textId="77777777" w:rsidR="00953AFE" w:rsidRPr="001D2AED" w:rsidRDefault="00953AFE" w:rsidP="004D2C6E">
            <w:pPr>
              <w:keepNext/>
            </w:pPr>
            <w:r w:rsidRPr="001D2AED">
              <w:t>vrlo često</w:t>
            </w:r>
          </w:p>
        </w:tc>
      </w:tr>
      <w:tr w:rsidR="00953AFE" w:rsidRPr="001D2AED" w14:paraId="59744EB1" w14:textId="77777777" w:rsidTr="002E70F6">
        <w:trPr>
          <w:gridAfter w:val="1"/>
          <w:wAfter w:w="14" w:type="dxa"/>
          <w:cantSplit/>
          <w:trHeight w:val="300"/>
        </w:trPr>
        <w:tc>
          <w:tcPr>
            <w:tcW w:w="4034" w:type="dxa"/>
            <w:vAlign w:val="bottom"/>
          </w:tcPr>
          <w:p w14:paraId="56241028" w14:textId="77777777" w:rsidR="00953AFE" w:rsidRPr="001D2AED" w:rsidRDefault="00953AFE" w:rsidP="004D2C6E">
            <w:pPr>
              <w:keepNext/>
            </w:pPr>
            <w:r w:rsidRPr="001D2AED">
              <w:t xml:space="preserve">Hipokalcijemija </w:t>
            </w:r>
          </w:p>
        </w:tc>
        <w:tc>
          <w:tcPr>
            <w:tcW w:w="1949" w:type="dxa"/>
            <w:vAlign w:val="bottom"/>
          </w:tcPr>
          <w:p w14:paraId="408CC06C" w14:textId="77777777" w:rsidR="00953AFE" w:rsidRPr="001D2AED" w:rsidRDefault="00953AFE" w:rsidP="003750B8">
            <w:pPr>
              <w:widowControl w:val="0"/>
            </w:pPr>
            <w:r w:rsidRPr="001D2AED">
              <w:t>često</w:t>
            </w:r>
          </w:p>
        </w:tc>
        <w:tc>
          <w:tcPr>
            <w:tcW w:w="1585" w:type="dxa"/>
            <w:vAlign w:val="bottom"/>
          </w:tcPr>
          <w:p w14:paraId="72BECCAB" w14:textId="77777777" w:rsidR="00953AFE" w:rsidRPr="001D2AED" w:rsidRDefault="00953AFE" w:rsidP="004D2C6E">
            <w:pPr>
              <w:keepNext/>
            </w:pPr>
            <w:r w:rsidRPr="001D2AED">
              <w:t>vrlo često</w:t>
            </w:r>
          </w:p>
        </w:tc>
        <w:tc>
          <w:tcPr>
            <w:tcW w:w="1675" w:type="dxa"/>
            <w:vAlign w:val="bottom"/>
          </w:tcPr>
          <w:p w14:paraId="1CBEA95E" w14:textId="77777777" w:rsidR="00953AFE" w:rsidRPr="001D2AED" w:rsidRDefault="00953AFE" w:rsidP="004D2C6E">
            <w:pPr>
              <w:keepNext/>
            </w:pPr>
            <w:r w:rsidRPr="001D2AED">
              <w:t>često</w:t>
            </w:r>
          </w:p>
        </w:tc>
      </w:tr>
      <w:tr w:rsidR="00953AFE" w:rsidRPr="001D2AED" w14:paraId="5BE07B16" w14:textId="77777777" w:rsidTr="002E70F6">
        <w:trPr>
          <w:gridAfter w:val="1"/>
          <w:wAfter w:w="14" w:type="dxa"/>
          <w:cantSplit/>
          <w:trHeight w:val="300"/>
        </w:trPr>
        <w:tc>
          <w:tcPr>
            <w:tcW w:w="4034" w:type="dxa"/>
            <w:vAlign w:val="bottom"/>
          </w:tcPr>
          <w:p w14:paraId="5DFBCA72" w14:textId="77777777" w:rsidR="00953AFE" w:rsidRPr="001D2AED" w:rsidRDefault="00953AFE" w:rsidP="004D2C6E">
            <w:pPr>
              <w:keepNext/>
            </w:pPr>
            <w:r w:rsidRPr="001D2AED">
              <w:t>Hipokalijemija</w:t>
            </w:r>
          </w:p>
        </w:tc>
        <w:tc>
          <w:tcPr>
            <w:tcW w:w="1949" w:type="dxa"/>
            <w:vAlign w:val="bottom"/>
          </w:tcPr>
          <w:p w14:paraId="1F9251B4" w14:textId="77777777" w:rsidR="00953AFE" w:rsidRPr="001D2AED" w:rsidRDefault="00953AFE" w:rsidP="003750B8">
            <w:pPr>
              <w:widowControl w:val="0"/>
            </w:pPr>
            <w:r w:rsidRPr="001D2AED">
              <w:t>često</w:t>
            </w:r>
          </w:p>
        </w:tc>
        <w:tc>
          <w:tcPr>
            <w:tcW w:w="1585" w:type="dxa"/>
            <w:vAlign w:val="bottom"/>
          </w:tcPr>
          <w:p w14:paraId="4B553B82" w14:textId="77777777" w:rsidR="00953AFE" w:rsidRPr="001D2AED" w:rsidRDefault="00953AFE" w:rsidP="004D2C6E">
            <w:pPr>
              <w:keepNext/>
            </w:pPr>
            <w:r w:rsidRPr="001D2AED">
              <w:t>vrlo često</w:t>
            </w:r>
          </w:p>
        </w:tc>
        <w:tc>
          <w:tcPr>
            <w:tcW w:w="1675" w:type="dxa"/>
            <w:vAlign w:val="bottom"/>
          </w:tcPr>
          <w:p w14:paraId="1FD8D141" w14:textId="77777777" w:rsidR="00953AFE" w:rsidRPr="001D2AED" w:rsidRDefault="00953AFE" w:rsidP="004D2C6E">
            <w:pPr>
              <w:keepNext/>
            </w:pPr>
            <w:r w:rsidRPr="001D2AED">
              <w:t>vrlo često</w:t>
            </w:r>
          </w:p>
        </w:tc>
      </w:tr>
      <w:tr w:rsidR="00953AFE" w:rsidRPr="001D2AED" w14:paraId="6E67F8F5" w14:textId="77777777" w:rsidTr="002E70F6">
        <w:trPr>
          <w:gridAfter w:val="1"/>
          <w:wAfter w:w="14" w:type="dxa"/>
          <w:cantSplit/>
          <w:trHeight w:val="300"/>
        </w:trPr>
        <w:tc>
          <w:tcPr>
            <w:tcW w:w="4034" w:type="dxa"/>
            <w:vAlign w:val="bottom"/>
          </w:tcPr>
          <w:p w14:paraId="4DDED7FA" w14:textId="77777777" w:rsidR="00953AFE" w:rsidRPr="001D2AED" w:rsidRDefault="00953AFE" w:rsidP="004D2C6E">
            <w:pPr>
              <w:keepNext/>
            </w:pPr>
            <w:r w:rsidRPr="001D2AED">
              <w:t>Hipomagnezijemija</w:t>
            </w:r>
          </w:p>
        </w:tc>
        <w:tc>
          <w:tcPr>
            <w:tcW w:w="1949" w:type="dxa"/>
            <w:vAlign w:val="bottom"/>
          </w:tcPr>
          <w:p w14:paraId="79107B9E" w14:textId="77777777" w:rsidR="00953AFE" w:rsidRPr="001D2AED" w:rsidRDefault="00953AFE" w:rsidP="003750B8">
            <w:pPr>
              <w:widowControl w:val="0"/>
            </w:pPr>
            <w:r w:rsidRPr="001D2AED">
              <w:t>često</w:t>
            </w:r>
          </w:p>
        </w:tc>
        <w:tc>
          <w:tcPr>
            <w:tcW w:w="1585" w:type="dxa"/>
            <w:vAlign w:val="bottom"/>
          </w:tcPr>
          <w:p w14:paraId="08634886" w14:textId="77777777" w:rsidR="00953AFE" w:rsidRPr="001D2AED" w:rsidRDefault="00953AFE" w:rsidP="004D2C6E">
            <w:pPr>
              <w:keepNext/>
            </w:pPr>
            <w:r w:rsidRPr="001D2AED">
              <w:t>vrlo često</w:t>
            </w:r>
          </w:p>
        </w:tc>
        <w:tc>
          <w:tcPr>
            <w:tcW w:w="1675" w:type="dxa"/>
            <w:vAlign w:val="bottom"/>
          </w:tcPr>
          <w:p w14:paraId="63E1F459" w14:textId="77777777" w:rsidR="00953AFE" w:rsidRPr="001D2AED" w:rsidRDefault="00953AFE" w:rsidP="004D2C6E">
            <w:pPr>
              <w:keepNext/>
            </w:pPr>
            <w:r w:rsidRPr="001D2AED">
              <w:t>vrlo često</w:t>
            </w:r>
          </w:p>
        </w:tc>
      </w:tr>
      <w:tr w:rsidR="00953AFE" w:rsidRPr="001D2AED" w14:paraId="14A25502" w14:textId="77777777" w:rsidTr="002E70F6">
        <w:trPr>
          <w:gridAfter w:val="1"/>
          <w:wAfter w:w="14" w:type="dxa"/>
          <w:cantSplit/>
          <w:trHeight w:val="300"/>
        </w:trPr>
        <w:tc>
          <w:tcPr>
            <w:tcW w:w="4034" w:type="dxa"/>
            <w:vAlign w:val="bottom"/>
          </w:tcPr>
          <w:p w14:paraId="25C6CE29" w14:textId="77777777" w:rsidR="00953AFE" w:rsidRPr="001D2AED" w:rsidRDefault="00953AFE" w:rsidP="004D2C6E">
            <w:pPr>
              <w:keepNext/>
            </w:pPr>
            <w:r w:rsidRPr="001D2AED">
              <w:t>Hipofosfatemija</w:t>
            </w:r>
          </w:p>
        </w:tc>
        <w:tc>
          <w:tcPr>
            <w:tcW w:w="1949" w:type="dxa"/>
            <w:vAlign w:val="bottom"/>
          </w:tcPr>
          <w:p w14:paraId="56DFB7CF" w14:textId="77777777" w:rsidR="00953AFE" w:rsidRPr="001D2AED" w:rsidRDefault="00953AFE" w:rsidP="003750B8">
            <w:pPr>
              <w:widowControl w:val="0"/>
            </w:pPr>
            <w:r w:rsidRPr="001D2AED">
              <w:t>vrlo često</w:t>
            </w:r>
          </w:p>
        </w:tc>
        <w:tc>
          <w:tcPr>
            <w:tcW w:w="1585" w:type="dxa"/>
            <w:vAlign w:val="bottom"/>
          </w:tcPr>
          <w:p w14:paraId="5F9B73E3" w14:textId="77777777" w:rsidR="00953AFE" w:rsidRPr="001D2AED" w:rsidRDefault="00953AFE" w:rsidP="004D2C6E">
            <w:pPr>
              <w:keepNext/>
            </w:pPr>
            <w:r w:rsidRPr="001D2AED">
              <w:t>vrlo često</w:t>
            </w:r>
          </w:p>
        </w:tc>
        <w:tc>
          <w:tcPr>
            <w:tcW w:w="1675" w:type="dxa"/>
            <w:vAlign w:val="bottom"/>
          </w:tcPr>
          <w:p w14:paraId="69B9B6AF" w14:textId="77777777" w:rsidR="00953AFE" w:rsidRPr="001D2AED" w:rsidRDefault="00953AFE" w:rsidP="004D2C6E">
            <w:pPr>
              <w:keepNext/>
            </w:pPr>
            <w:r w:rsidRPr="001D2AED">
              <w:t>često</w:t>
            </w:r>
          </w:p>
        </w:tc>
      </w:tr>
      <w:tr w:rsidR="00953AFE" w:rsidRPr="001D2AED" w14:paraId="6997B0B2" w14:textId="77777777" w:rsidTr="002E70F6">
        <w:trPr>
          <w:gridAfter w:val="1"/>
          <w:wAfter w:w="14" w:type="dxa"/>
          <w:cantSplit/>
          <w:trHeight w:val="300"/>
        </w:trPr>
        <w:tc>
          <w:tcPr>
            <w:tcW w:w="4034" w:type="dxa"/>
            <w:vAlign w:val="bottom"/>
          </w:tcPr>
          <w:p w14:paraId="32A3E3C0" w14:textId="77777777" w:rsidR="00953AFE" w:rsidRPr="001D2AED" w:rsidRDefault="00953AFE" w:rsidP="004D2C6E">
            <w:pPr>
              <w:keepNext/>
            </w:pPr>
            <w:r w:rsidRPr="001D2AED">
              <w:t>Hiperuricemija</w:t>
            </w:r>
          </w:p>
        </w:tc>
        <w:tc>
          <w:tcPr>
            <w:tcW w:w="1949" w:type="dxa"/>
            <w:vAlign w:val="bottom"/>
          </w:tcPr>
          <w:p w14:paraId="5465152A" w14:textId="77777777" w:rsidR="00953AFE" w:rsidRPr="001D2AED" w:rsidRDefault="00953AFE" w:rsidP="003750B8">
            <w:pPr>
              <w:widowControl w:val="0"/>
            </w:pPr>
            <w:r w:rsidRPr="001D2AED">
              <w:t>često</w:t>
            </w:r>
          </w:p>
        </w:tc>
        <w:tc>
          <w:tcPr>
            <w:tcW w:w="1585" w:type="dxa"/>
            <w:vAlign w:val="bottom"/>
          </w:tcPr>
          <w:p w14:paraId="44E9D2FC" w14:textId="77777777" w:rsidR="00953AFE" w:rsidRPr="001D2AED" w:rsidRDefault="00953AFE" w:rsidP="004D2C6E">
            <w:pPr>
              <w:keepNext/>
            </w:pPr>
            <w:r w:rsidRPr="001D2AED">
              <w:t>često</w:t>
            </w:r>
          </w:p>
        </w:tc>
        <w:tc>
          <w:tcPr>
            <w:tcW w:w="1675" w:type="dxa"/>
            <w:vAlign w:val="bottom"/>
          </w:tcPr>
          <w:p w14:paraId="594FE882" w14:textId="77777777" w:rsidR="00953AFE" w:rsidRPr="001D2AED" w:rsidRDefault="00953AFE" w:rsidP="004D2C6E">
            <w:pPr>
              <w:keepNext/>
            </w:pPr>
            <w:r w:rsidRPr="001D2AED">
              <w:t>vrlo često</w:t>
            </w:r>
          </w:p>
        </w:tc>
      </w:tr>
      <w:tr w:rsidR="00953AFE" w:rsidRPr="001D2AED" w14:paraId="0F8DBD46" w14:textId="77777777" w:rsidTr="002E70F6">
        <w:trPr>
          <w:gridAfter w:val="1"/>
          <w:wAfter w:w="14" w:type="dxa"/>
          <w:cantSplit/>
          <w:trHeight w:val="300"/>
        </w:trPr>
        <w:tc>
          <w:tcPr>
            <w:tcW w:w="4034" w:type="dxa"/>
            <w:vAlign w:val="bottom"/>
          </w:tcPr>
          <w:p w14:paraId="7B6284F6" w14:textId="77777777" w:rsidR="00953AFE" w:rsidRPr="001D2AED" w:rsidRDefault="00953AFE" w:rsidP="004D2C6E">
            <w:pPr>
              <w:keepNext/>
            </w:pPr>
            <w:r w:rsidRPr="001D2AED">
              <w:t>Giht</w:t>
            </w:r>
          </w:p>
        </w:tc>
        <w:tc>
          <w:tcPr>
            <w:tcW w:w="1949" w:type="dxa"/>
            <w:vAlign w:val="bottom"/>
          </w:tcPr>
          <w:p w14:paraId="0D93CB94" w14:textId="77777777" w:rsidR="00953AFE" w:rsidRPr="001D2AED" w:rsidRDefault="00953AFE" w:rsidP="003750B8">
            <w:pPr>
              <w:widowControl w:val="0"/>
            </w:pPr>
            <w:r w:rsidRPr="001D2AED">
              <w:t>često</w:t>
            </w:r>
          </w:p>
        </w:tc>
        <w:tc>
          <w:tcPr>
            <w:tcW w:w="1585" w:type="dxa"/>
            <w:vAlign w:val="bottom"/>
          </w:tcPr>
          <w:p w14:paraId="79F5AA21" w14:textId="77777777" w:rsidR="00953AFE" w:rsidRPr="001D2AED" w:rsidRDefault="00953AFE" w:rsidP="004D2C6E">
            <w:pPr>
              <w:keepNext/>
            </w:pPr>
            <w:r w:rsidRPr="001D2AED">
              <w:t>često</w:t>
            </w:r>
          </w:p>
        </w:tc>
        <w:tc>
          <w:tcPr>
            <w:tcW w:w="1675" w:type="dxa"/>
            <w:vAlign w:val="bottom"/>
          </w:tcPr>
          <w:p w14:paraId="608CAB1F" w14:textId="77777777" w:rsidR="00953AFE" w:rsidRPr="001D2AED" w:rsidRDefault="00953AFE" w:rsidP="004D2C6E">
            <w:pPr>
              <w:keepNext/>
            </w:pPr>
            <w:r w:rsidRPr="001D2AED">
              <w:t>vrlo često</w:t>
            </w:r>
          </w:p>
        </w:tc>
      </w:tr>
      <w:tr w:rsidR="00953AFE" w:rsidRPr="001D2AED" w14:paraId="796B2427" w14:textId="77777777" w:rsidTr="002E70F6">
        <w:trPr>
          <w:gridAfter w:val="1"/>
          <w:wAfter w:w="14" w:type="dxa"/>
          <w:cantSplit/>
          <w:trHeight w:val="300"/>
        </w:trPr>
        <w:tc>
          <w:tcPr>
            <w:tcW w:w="4034" w:type="dxa"/>
            <w:vAlign w:val="bottom"/>
          </w:tcPr>
          <w:p w14:paraId="4BA2E751" w14:textId="77777777" w:rsidR="00953AFE" w:rsidRPr="001D2AED" w:rsidRDefault="00953AFE" w:rsidP="00FC714E">
            <w:r w:rsidRPr="001D2AED">
              <w:t>Smanjenje tjelesne težine</w:t>
            </w:r>
          </w:p>
        </w:tc>
        <w:tc>
          <w:tcPr>
            <w:tcW w:w="1949" w:type="dxa"/>
            <w:vAlign w:val="bottom"/>
          </w:tcPr>
          <w:p w14:paraId="4390F3CE" w14:textId="77777777" w:rsidR="00953AFE" w:rsidRPr="001D2AED" w:rsidRDefault="00953AFE" w:rsidP="00332431">
            <w:pPr>
              <w:widowControl w:val="0"/>
            </w:pPr>
            <w:r w:rsidRPr="001D2AED">
              <w:t>često</w:t>
            </w:r>
          </w:p>
        </w:tc>
        <w:tc>
          <w:tcPr>
            <w:tcW w:w="1585" w:type="dxa"/>
            <w:vAlign w:val="bottom"/>
          </w:tcPr>
          <w:p w14:paraId="2AE5F676" w14:textId="77777777" w:rsidR="00953AFE" w:rsidRPr="001D2AED" w:rsidRDefault="00953AFE" w:rsidP="00FC714E">
            <w:r w:rsidRPr="001D2AED">
              <w:t>često</w:t>
            </w:r>
          </w:p>
        </w:tc>
        <w:tc>
          <w:tcPr>
            <w:tcW w:w="1675" w:type="dxa"/>
            <w:vAlign w:val="bottom"/>
          </w:tcPr>
          <w:p w14:paraId="532CD16D" w14:textId="77777777" w:rsidR="00953AFE" w:rsidRPr="001D2AED" w:rsidRDefault="00953AFE" w:rsidP="00FC714E">
            <w:r w:rsidRPr="001D2AED">
              <w:t>često</w:t>
            </w:r>
          </w:p>
        </w:tc>
      </w:tr>
      <w:tr w:rsidR="00953AFE" w:rsidRPr="001D2AED" w14:paraId="04D12BA1" w14:textId="77777777" w:rsidTr="002E70F6">
        <w:trPr>
          <w:cantSplit/>
          <w:trHeight w:val="300"/>
        </w:trPr>
        <w:tc>
          <w:tcPr>
            <w:tcW w:w="9257" w:type="dxa"/>
            <w:gridSpan w:val="5"/>
            <w:vAlign w:val="bottom"/>
          </w:tcPr>
          <w:p w14:paraId="1E56D90B" w14:textId="77777777" w:rsidR="00953AFE" w:rsidRPr="001D2AED" w:rsidRDefault="00953AFE" w:rsidP="00FC714E">
            <w:pPr>
              <w:keepNext/>
              <w:keepLines/>
              <w:widowControl w:val="0"/>
              <w:rPr>
                <w:b/>
              </w:rPr>
            </w:pPr>
            <w:r w:rsidRPr="001D2AED">
              <w:rPr>
                <w:b/>
              </w:rPr>
              <w:t>Psihijatrijski poremećaji</w:t>
            </w:r>
          </w:p>
        </w:tc>
      </w:tr>
      <w:tr w:rsidR="00953AFE" w:rsidRPr="001D2AED" w14:paraId="0134E895" w14:textId="77777777" w:rsidTr="002E70F6">
        <w:trPr>
          <w:gridAfter w:val="1"/>
          <w:wAfter w:w="14" w:type="dxa"/>
          <w:cantSplit/>
          <w:trHeight w:val="300"/>
        </w:trPr>
        <w:tc>
          <w:tcPr>
            <w:tcW w:w="4034" w:type="dxa"/>
            <w:vAlign w:val="bottom"/>
          </w:tcPr>
          <w:p w14:paraId="67836E8B" w14:textId="77777777" w:rsidR="00953AFE" w:rsidRPr="001D2AED" w:rsidRDefault="00953AFE" w:rsidP="00FC714E">
            <w:pPr>
              <w:keepNext/>
              <w:keepLines/>
            </w:pPr>
            <w:r w:rsidRPr="001D2AED">
              <w:t>Konfuzno stanje</w:t>
            </w:r>
          </w:p>
        </w:tc>
        <w:tc>
          <w:tcPr>
            <w:tcW w:w="1949" w:type="dxa"/>
            <w:vAlign w:val="bottom"/>
          </w:tcPr>
          <w:p w14:paraId="3834A709" w14:textId="77777777" w:rsidR="00953AFE" w:rsidRPr="001D2AED" w:rsidRDefault="00953AFE" w:rsidP="00FC714E">
            <w:pPr>
              <w:keepNext/>
              <w:keepLines/>
              <w:widowControl w:val="0"/>
            </w:pPr>
            <w:r w:rsidRPr="001D2AED">
              <w:t>često</w:t>
            </w:r>
          </w:p>
        </w:tc>
        <w:tc>
          <w:tcPr>
            <w:tcW w:w="1585" w:type="dxa"/>
            <w:vAlign w:val="bottom"/>
          </w:tcPr>
          <w:p w14:paraId="56F8C442" w14:textId="77777777" w:rsidR="00953AFE" w:rsidRPr="001D2AED" w:rsidRDefault="00953AFE" w:rsidP="00FC714E">
            <w:pPr>
              <w:keepNext/>
              <w:keepLines/>
            </w:pPr>
            <w:r w:rsidRPr="001D2AED">
              <w:t>vrlo često</w:t>
            </w:r>
          </w:p>
        </w:tc>
        <w:tc>
          <w:tcPr>
            <w:tcW w:w="1675" w:type="dxa"/>
            <w:vAlign w:val="bottom"/>
          </w:tcPr>
          <w:p w14:paraId="208DF677" w14:textId="77777777" w:rsidR="00953AFE" w:rsidRPr="001D2AED" w:rsidRDefault="00953AFE" w:rsidP="00FC714E">
            <w:pPr>
              <w:keepNext/>
              <w:keepLines/>
            </w:pPr>
            <w:r w:rsidRPr="001D2AED">
              <w:t>vrlo često</w:t>
            </w:r>
          </w:p>
        </w:tc>
      </w:tr>
      <w:tr w:rsidR="00953AFE" w:rsidRPr="001D2AED" w14:paraId="12DA4882" w14:textId="77777777" w:rsidTr="002E70F6">
        <w:trPr>
          <w:gridAfter w:val="1"/>
          <w:wAfter w:w="14" w:type="dxa"/>
          <w:cantSplit/>
          <w:trHeight w:val="300"/>
        </w:trPr>
        <w:tc>
          <w:tcPr>
            <w:tcW w:w="4034" w:type="dxa"/>
            <w:vAlign w:val="bottom"/>
          </w:tcPr>
          <w:p w14:paraId="65CB5C31" w14:textId="77777777" w:rsidR="00953AFE" w:rsidRPr="001D2AED" w:rsidRDefault="00953AFE" w:rsidP="00FC714E">
            <w:pPr>
              <w:keepNext/>
              <w:keepLines/>
            </w:pPr>
            <w:r w:rsidRPr="001D2AED">
              <w:t>Depresija</w:t>
            </w:r>
          </w:p>
        </w:tc>
        <w:tc>
          <w:tcPr>
            <w:tcW w:w="1949" w:type="dxa"/>
            <w:vAlign w:val="bottom"/>
          </w:tcPr>
          <w:p w14:paraId="459CA941" w14:textId="77777777" w:rsidR="00953AFE" w:rsidRPr="001D2AED" w:rsidRDefault="00953AFE" w:rsidP="00FC714E">
            <w:pPr>
              <w:keepNext/>
              <w:keepLines/>
              <w:widowControl w:val="0"/>
            </w:pPr>
            <w:r w:rsidRPr="001D2AED">
              <w:t>često</w:t>
            </w:r>
          </w:p>
        </w:tc>
        <w:tc>
          <w:tcPr>
            <w:tcW w:w="1585" w:type="dxa"/>
            <w:vAlign w:val="bottom"/>
          </w:tcPr>
          <w:p w14:paraId="261605AC" w14:textId="77777777" w:rsidR="00953AFE" w:rsidRPr="001D2AED" w:rsidRDefault="00953AFE" w:rsidP="00FC714E">
            <w:pPr>
              <w:keepNext/>
              <w:keepLines/>
            </w:pPr>
            <w:r w:rsidRPr="001D2AED">
              <w:t>vrlo često</w:t>
            </w:r>
          </w:p>
        </w:tc>
        <w:tc>
          <w:tcPr>
            <w:tcW w:w="1675" w:type="dxa"/>
            <w:vAlign w:val="bottom"/>
          </w:tcPr>
          <w:p w14:paraId="35E44FE8" w14:textId="77777777" w:rsidR="00953AFE" w:rsidRPr="001D2AED" w:rsidRDefault="00953AFE" w:rsidP="00FC714E">
            <w:pPr>
              <w:keepNext/>
              <w:keepLines/>
            </w:pPr>
            <w:r w:rsidRPr="001D2AED">
              <w:t>vrlo često</w:t>
            </w:r>
          </w:p>
        </w:tc>
      </w:tr>
      <w:tr w:rsidR="00953AFE" w:rsidRPr="001D2AED" w14:paraId="212DC477" w14:textId="77777777" w:rsidTr="002E70F6">
        <w:trPr>
          <w:gridAfter w:val="1"/>
          <w:wAfter w:w="14" w:type="dxa"/>
          <w:cantSplit/>
          <w:trHeight w:val="300"/>
        </w:trPr>
        <w:tc>
          <w:tcPr>
            <w:tcW w:w="4034" w:type="dxa"/>
            <w:vAlign w:val="bottom"/>
          </w:tcPr>
          <w:p w14:paraId="5B1C52CE" w14:textId="77777777" w:rsidR="00953AFE" w:rsidRPr="001D2AED" w:rsidRDefault="00953AFE" w:rsidP="004D2C6E">
            <w:pPr>
              <w:keepNext/>
            </w:pPr>
            <w:r w:rsidRPr="001D2AED">
              <w:t>Nesanica</w:t>
            </w:r>
          </w:p>
        </w:tc>
        <w:tc>
          <w:tcPr>
            <w:tcW w:w="1949" w:type="dxa"/>
            <w:vAlign w:val="bottom"/>
          </w:tcPr>
          <w:p w14:paraId="68A18FC9" w14:textId="77777777" w:rsidR="00953AFE" w:rsidRPr="001D2AED" w:rsidRDefault="00953AFE" w:rsidP="003750B8">
            <w:pPr>
              <w:widowControl w:val="0"/>
            </w:pPr>
            <w:r w:rsidRPr="001D2AED">
              <w:t>često</w:t>
            </w:r>
          </w:p>
        </w:tc>
        <w:tc>
          <w:tcPr>
            <w:tcW w:w="1585" w:type="dxa"/>
            <w:vAlign w:val="bottom"/>
          </w:tcPr>
          <w:p w14:paraId="191601E4" w14:textId="77777777" w:rsidR="00953AFE" w:rsidRPr="001D2AED" w:rsidRDefault="00953AFE" w:rsidP="004D2C6E">
            <w:pPr>
              <w:keepNext/>
            </w:pPr>
            <w:r w:rsidRPr="001D2AED">
              <w:t>vrlo često</w:t>
            </w:r>
          </w:p>
        </w:tc>
        <w:tc>
          <w:tcPr>
            <w:tcW w:w="1675" w:type="dxa"/>
            <w:vAlign w:val="bottom"/>
          </w:tcPr>
          <w:p w14:paraId="7C534292" w14:textId="77777777" w:rsidR="00953AFE" w:rsidRPr="001D2AED" w:rsidRDefault="00953AFE" w:rsidP="004D2C6E">
            <w:pPr>
              <w:keepNext/>
            </w:pPr>
            <w:r w:rsidRPr="001D2AED">
              <w:t>vrlo često</w:t>
            </w:r>
          </w:p>
        </w:tc>
      </w:tr>
      <w:tr w:rsidR="00953AFE" w:rsidRPr="001D2AED" w14:paraId="6DB3AD25" w14:textId="77777777" w:rsidTr="002E70F6">
        <w:trPr>
          <w:gridAfter w:val="1"/>
          <w:wAfter w:w="14" w:type="dxa"/>
          <w:cantSplit/>
          <w:trHeight w:val="300"/>
        </w:trPr>
        <w:tc>
          <w:tcPr>
            <w:tcW w:w="4034" w:type="dxa"/>
            <w:vAlign w:val="bottom"/>
          </w:tcPr>
          <w:p w14:paraId="73D6D295" w14:textId="77777777" w:rsidR="00953AFE" w:rsidRPr="001D2AED" w:rsidRDefault="00953AFE" w:rsidP="004D2C6E">
            <w:pPr>
              <w:keepNext/>
            </w:pPr>
            <w:r w:rsidRPr="001D2AED">
              <w:t xml:space="preserve">Agitacija </w:t>
            </w:r>
          </w:p>
        </w:tc>
        <w:tc>
          <w:tcPr>
            <w:tcW w:w="1949" w:type="dxa"/>
            <w:vAlign w:val="bottom"/>
          </w:tcPr>
          <w:p w14:paraId="135997AA" w14:textId="77777777" w:rsidR="00953AFE" w:rsidRPr="001D2AED" w:rsidRDefault="00953AFE" w:rsidP="003750B8">
            <w:pPr>
              <w:widowControl w:val="0"/>
            </w:pPr>
            <w:r w:rsidRPr="001D2AED">
              <w:t>manje često</w:t>
            </w:r>
          </w:p>
        </w:tc>
        <w:tc>
          <w:tcPr>
            <w:tcW w:w="1585" w:type="dxa"/>
            <w:vAlign w:val="bottom"/>
          </w:tcPr>
          <w:p w14:paraId="6F1C2035" w14:textId="77777777" w:rsidR="00953AFE" w:rsidRPr="001D2AED" w:rsidRDefault="00953AFE" w:rsidP="004D2C6E">
            <w:pPr>
              <w:keepNext/>
            </w:pPr>
            <w:r w:rsidRPr="001D2AED">
              <w:t>često</w:t>
            </w:r>
          </w:p>
        </w:tc>
        <w:tc>
          <w:tcPr>
            <w:tcW w:w="1675" w:type="dxa"/>
            <w:vAlign w:val="bottom"/>
          </w:tcPr>
          <w:p w14:paraId="250C8E16" w14:textId="77777777" w:rsidR="00953AFE" w:rsidRPr="001D2AED" w:rsidRDefault="00953AFE" w:rsidP="004D2C6E">
            <w:pPr>
              <w:keepNext/>
            </w:pPr>
            <w:r w:rsidRPr="001D2AED">
              <w:t>vrlo često</w:t>
            </w:r>
          </w:p>
        </w:tc>
      </w:tr>
      <w:tr w:rsidR="00953AFE" w:rsidRPr="001D2AED" w14:paraId="42C4ABF0" w14:textId="77777777" w:rsidTr="002E70F6">
        <w:trPr>
          <w:gridAfter w:val="1"/>
          <w:wAfter w:w="14" w:type="dxa"/>
          <w:cantSplit/>
          <w:trHeight w:val="300"/>
        </w:trPr>
        <w:tc>
          <w:tcPr>
            <w:tcW w:w="4034" w:type="dxa"/>
            <w:vAlign w:val="bottom"/>
          </w:tcPr>
          <w:p w14:paraId="21064567" w14:textId="77777777" w:rsidR="00953AFE" w:rsidRPr="001D2AED" w:rsidRDefault="00953AFE" w:rsidP="004D2C6E">
            <w:pPr>
              <w:keepNext/>
            </w:pPr>
            <w:r w:rsidRPr="001D2AED">
              <w:t>Anksioznost</w:t>
            </w:r>
          </w:p>
        </w:tc>
        <w:tc>
          <w:tcPr>
            <w:tcW w:w="1949" w:type="dxa"/>
            <w:vAlign w:val="bottom"/>
          </w:tcPr>
          <w:p w14:paraId="08A135B2" w14:textId="77777777" w:rsidR="00953AFE" w:rsidRPr="001D2AED" w:rsidRDefault="00953AFE" w:rsidP="003750B8">
            <w:pPr>
              <w:widowControl w:val="0"/>
            </w:pPr>
            <w:r w:rsidRPr="001D2AED">
              <w:t>često</w:t>
            </w:r>
          </w:p>
        </w:tc>
        <w:tc>
          <w:tcPr>
            <w:tcW w:w="1585" w:type="dxa"/>
            <w:vAlign w:val="bottom"/>
          </w:tcPr>
          <w:p w14:paraId="2B95A6C3" w14:textId="77777777" w:rsidR="00953AFE" w:rsidRPr="001D2AED" w:rsidRDefault="00953AFE" w:rsidP="004D2C6E">
            <w:pPr>
              <w:keepNext/>
            </w:pPr>
            <w:r w:rsidRPr="001D2AED">
              <w:t>vrlo često</w:t>
            </w:r>
          </w:p>
        </w:tc>
        <w:tc>
          <w:tcPr>
            <w:tcW w:w="1675" w:type="dxa"/>
            <w:vAlign w:val="bottom"/>
          </w:tcPr>
          <w:p w14:paraId="272B4A0D" w14:textId="77777777" w:rsidR="00953AFE" w:rsidRPr="001D2AED" w:rsidRDefault="00953AFE" w:rsidP="004D2C6E">
            <w:pPr>
              <w:keepNext/>
            </w:pPr>
            <w:r w:rsidRPr="001D2AED">
              <w:t>vrlo često</w:t>
            </w:r>
          </w:p>
        </w:tc>
      </w:tr>
      <w:tr w:rsidR="00953AFE" w:rsidRPr="001D2AED" w14:paraId="6D8B0A89" w14:textId="77777777" w:rsidTr="002E70F6">
        <w:trPr>
          <w:gridAfter w:val="1"/>
          <w:wAfter w:w="14" w:type="dxa"/>
          <w:cantSplit/>
          <w:trHeight w:val="300"/>
        </w:trPr>
        <w:tc>
          <w:tcPr>
            <w:tcW w:w="4034" w:type="dxa"/>
            <w:vAlign w:val="bottom"/>
          </w:tcPr>
          <w:p w14:paraId="0E050084" w14:textId="77777777" w:rsidR="00953AFE" w:rsidRPr="001D2AED" w:rsidRDefault="00953AFE" w:rsidP="002E70F6">
            <w:r w:rsidRPr="001D2AED">
              <w:t>Poremećeno razmišljanje</w:t>
            </w:r>
          </w:p>
        </w:tc>
        <w:tc>
          <w:tcPr>
            <w:tcW w:w="1949" w:type="dxa"/>
            <w:vAlign w:val="bottom"/>
          </w:tcPr>
          <w:p w14:paraId="70F171C3" w14:textId="77777777" w:rsidR="00953AFE" w:rsidRPr="001D2AED" w:rsidRDefault="00953AFE" w:rsidP="00427538">
            <w:pPr>
              <w:widowControl w:val="0"/>
            </w:pPr>
            <w:r w:rsidRPr="001D2AED">
              <w:t xml:space="preserve">manje često </w:t>
            </w:r>
          </w:p>
        </w:tc>
        <w:tc>
          <w:tcPr>
            <w:tcW w:w="1585" w:type="dxa"/>
            <w:vAlign w:val="bottom"/>
          </w:tcPr>
          <w:p w14:paraId="79A62D50" w14:textId="77777777" w:rsidR="00953AFE" w:rsidRPr="001D2AED" w:rsidRDefault="00953AFE" w:rsidP="002E70F6">
            <w:r w:rsidRPr="001D2AED">
              <w:t>često</w:t>
            </w:r>
          </w:p>
        </w:tc>
        <w:tc>
          <w:tcPr>
            <w:tcW w:w="1675" w:type="dxa"/>
            <w:vAlign w:val="bottom"/>
          </w:tcPr>
          <w:p w14:paraId="7725506B" w14:textId="77777777" w:rsidR="00953AFE" w:rsidRPr="001D2AED" w:rsidRDefault="00953AFE" w:rsidP="002E70F6">
            <w:r w:rsidRPr="001D2AED">
              <w:t>često</w:t>
            </w:r>
          </w:p>
        </w:tc>
      </w:tr>
      <w:tr w:rsidR="00953AFE" w:rsidRPr="001D2AED" w14:paraId="0C61E4F4" w14:textId="77777777" w:rsidTr="002E70F6">
        <w:trPr>
          <w:cantSplit/>
          <w:trHeight w:val="300"/>
        </w:trPr>
        <w:tc>
          <w:tcPr>
            <w:tcW w:w="9257" w:type="dxa"/>
            <w:gridSpan w:val="5"/>
            <w:vAlign w:val="bottom"/>
          </w:tcPr>
          <w:p w14:paraId="0A2018BE" w14:textId="77777777" w:rsidR="00953AFE" w:rsidRPr="001D2AED" w:rsidRDefault="00953AFE" w:rsidP="002E70F6">
            <w:pPr>
              <w:keepNext/>
              <w:widowControl w:val="0"/>
              <w:rPr>
                <w:b/>
              </w:rPr>
            </w:pPr>
            <w:r w:rsidRPr="001D2AED">
              <w:rPr>
                <w:b/>
              </w:rPr>
              <w:t>Poremećaji živčanog sustava</w:t>
            </w:r>
          </w:p>
        </w:tc>
      </w:tr>
      <w:tr w:rsidR="00953AFE" w:rsidRPr="001D2AED" w14:paraId="39301105" w14:textId="77777777" w:rsidTr="002E70F6">
        <w:trPr>
          <w:gridAfter w:val="1"/>
          <w:wAfter w:w="14" w:type="dxa"/>
          <w:cantSplit/>
          <w:trHeight w:val="300"/>
        </w:trPr>
        <w:tc>
          <w:tcPr>
            <w:tcW w:w="4034" w:type="dxa"/>
            <w:vAlign w:val="bottom"/>
          </w:tcPr>
          <w:p w14:paraId="22991366" w14:textId="77777777" w:rsidR="00953AFE" w:rsidRPr="001D2AED" w:rsidRDefault="00953AFE" w:rsidP="004D2C6E">
            <w:pPr>
              <w:keepNext/>
            </w:pPr>
            <w:r w:rsidRPr="001D2AED">
              <w:t>Omaglica</w:t>
            </w:r>
          </w:p>
        </w:tc>
        <w:tc>
          <w:tcPr>
            <w:tcW w:w="1949" w:type="dxa"/>
            <w:vAlign w:val="bottom"/>
          </w:tcPr>
          <w:p w14:paraId="6589F0B7" w14:textId="77777777" w:rsidR="00953AFE" w:rsidRPr="001D2AED" w:rsidRDefault="00953AFE" w:rsidP="003750B8">
            <w:pPr>
              <w:widowControl w:val="0"/>
            </w:pPr>
            <w:r w:rsidRPr="001D2AED">
              <w:t>često</w:t>
            </w:r>
          </w:p>
        </w:tc>
        <w:tc>
          <w:tcPr>
            <w:tcW w:w="1585" w:type="dxa"/>
            <w:vAlign w:val="bottom"/>
          </w:tcPr>
          <w:p w14:paraId="77E49350" w14:textId="77777777" w:rsidR="00953AFE" w:rsidRPr="001D2AED" w:rsidRDefault="00953AFE" w:rsidP="004D2C6E">
            <w:pPr>
              <w:keepNext/>
            </w:pPr>
            <w:r w:rsidRPr="001D2AED">
              <w:t>vrlo često</w:t>
            </w:r>
          </w:p>
        </w:tc>
        <w:tc>
          <w:tcPr>
            <w:tcW w:w="1675" w:type="dxa"/>
            <w:vAlign w:val="bottom"/>
          </w:tcPr>
          <w:p w14:paraId="16F4676A" w14:textId="77777777" w:rsidR="00953AFE" w:rsidRPr="001D2AED" w:rsidRDefault="00953AFE" w:rsidP="004D2C6E">
            <w:pPr>
              <w:keepNext/>
            </w:pPr>
            <w:r w:rsidRPr="001D2AED">
              <w:t>vrlo često</w:t>
            </w:r>
          </w:p>
        </w:tc>
      </w:tr>
      <w:tr w:rsidR="00953AFE" w:rsidRPr="001D2AED" w14:paraId="3C49DC48" w14:textId="77777777" w:rsidTr="002E70F6">
        <w:trPr>
          <w:gridAfter w:val="1"/>
          <w:wAfter w:w="14" w:type="dxa"/>
          <w:cantSplit/>
          <w:trHeight w:val="300"/>
        </w:trPr>
        <w:tc>
          <w:tcPr>
            <w:tcW w:w="4034" w:type="dxa"/>
            <w:vAlign w:val="bottom"/>
          </w:tcPr>
          <w:p w14:paraId="0409B98C" w14:textId="77777777" w:rsidR="00953AFE" w:rsidRPr="001D2AED" w:rsidRDefault="00953AFE" w:rsidP="004D2C6E">
            <w:pPr>
              <w:keepNext/>
            </w:pPr>
            <w:r w:rsidRPr="001D2AED">
              <w:t>Glavobolja</w:t>
            </w:r>
          </w:p>
        </w:tc>
        <w:tc>
          <w:tcPr>
            <w:tcW w:w="1949" w:type="dxa"/>
            <w:vAlign w:val="bottom"/>
          </w:tcPr>
          <w:p w14:paraId="041FE357" w14:textId="77777777" w:rsidR="00953AFE" w:rsidRPr="001D2AED" w:rsidRDefault="00953AFE" w:rsidP="003750B8">
            <w:pPr>
              <w:widowControl w:val="0"/>
            </w:pPr>
            <w:r w:rsidRPr="001D2AED">
              <w:t>vrlo često</w:t>
            </w:r>
          </w:p>
        </w:tc>
        <w:tc>
          <w:tcPr>
            <w:tcW w:w="1585" w:type="dxa"/>
            <w:vAlign w:val="bottom"/>
          </w:tcPr>
          <w:p w14:paraId="56612BEA" w14:textId="77777777" w:rsidR="00953AFE" w:rsidRPr="001D2AED" w:rsidRDefault="00953AFE" w:rsidP="004D2C6E">
            <w:pPr>
              <w:keepNext/>
            </w:pPr>
            <w:r w:rsidRPr="001D2AED">
              <w:t>vrlo često</w:t>
            </w:r>
          </w:p>
        </w:tc>
        <w:tc>
          <w:tcPr>
            <w:tcW w:w="1675" w:type="dxa"/>
            <w:vAlign w:val="bottom"/>
          </w:tcPr>
          <w:p w14:paraId="68DE8965" w14:textId="77777777" w:rsidR="00953AFE" w:rsidRPr="001D2AED" w:rsidRDefault="00953AFE" w:rsidP="004D2C6E">
            <w:pPr>
              <w:keepNext/>
            </w:pPr>
            <w:r w:rsidRPr="001D2AED">
              <w:t>vrlo često</w:t>
            </w:r>
          </w:p>
        </w:tc>
      </w:tr>
      <w:tr w:rsidR="00953AFE" w:rsidRPr="001D2AED" w14:paraId="3D5F012A" w14:textId="77777777" w:rsidTr="002E70F6">
        <w:trPr>
          <w:gridAfter w:val="1"/>
          <w:wAfter w:w="14" w:type="dxa"/>
          <w:cantSplit/>
          <w:trHeight w:val="300"/>
        </w:trPr>
        <w:tc>
          <w:tcPr>
            <w:tcW w:w="4034" w:type="dxa"/>
            <w:vAlign w:val="bottom"/>
          </w:tcPr>
          <w:p w14:paraId="789481E8" w14:textId="77777777" w:rsidR="00953AFE" w:rsidRPr="001D2AED" w:rsidRDefault="00953AFE" w:rsidP="004D2C6E">
            <w:pPr>
              <w:keepNext/>
            </w:pPr>
            <w:r w:rsidRPr="001D2AED">
              <w:t>Hipertonija</w:t>
            </w:r>
          </w:p>
        </w:tc>
        <w:tc>
          <w:tcPr>
            <w:tcW w:w="1949" w:type="dxa"/>
            <w:vAlign w:val="bottom"/>
          </w:tcPr>
          <w:p w14:paraId="7448939E" w14:textId="77777777" w:rsidR="00953AFE" w:rsidRPr="001D2AED" w:rsidRDefault="00953AFE" w:rsidP="003750B8">
            <w:pPr>
              <w:widowControl w:val="0"/>
            </w:pPr>
            <w:r w:rsidRPr="001D2AED">
              <w:t>često</w:t>
            </w:r>
          </w:p>
        </w:tc>
        <w:tc>
          <w:tcPr>
            <w:tcW w:w="1585" w:type="dxa"/>
            <w:vAlign w:val="bottom"/>
          </w:tcPr>
          <w:p w14:paraId="1F541BCC" w14:textId="77777777" w:rsidR="00953AFE" w:rsidRPr="001D2AED" w:rsidRDefault="00953AFE" w:rsidP="004D2C6E">
            <w:pPr>
              <w:keepNext/>
            </w:pPr>
            <w:r w:rsidRPr="001D2AED">
              <w:t>često</w:t>
            </w:r>
          </w:p>
        </w:tc>
        <w:tc>
          <w:tcPr>
            <w:tcW w:w="1675" w:type="dxa"/>
            <w:vAlign w:val="bottom"/>
          </w:tcPr>
          <w:p w14:paraId="78BB1D46" w14:textId="77777777" w:rsidR="00953AFE" w:rsidRPr="001D2AED" w:rsidRDefault="00953AFE" w:rsidP="004D2C6E">
            <w:pPr>
              <w:keepNext/>
            </w:pPr>
            <w:r w:rsidRPr="001D2AED">
              <w:t>vrlo često</w:t>
            </w:r>
          </w:p>
        </w:tc>
      </w:tr>
      <w:tr w:rsidR="00953AFE" w:rsidRPr="001D2AED" w14:paraId="052077C4" w14:textId="77777777" w:rsidTr="002E70F6">
        <w:trPr>
          <w:gridAfter w:val="1"/>
          <w:wAfter w:w="14" w:type="dxa"/>
          <w:cantSplit/>
          <w:trHeight w:val="300"/>
        </w:trPr>
        <w:tc>
          <w:tcPr>
            <w:tcW w:w="4034" w:type="dxa"/>
            <w:vAlign w:val="bottom"/>
          </w:tcPr>
          <w:p w14:paraId="00BC701E" w14:textId="77777777" w:rsidR="00953AFE" w:rsidRPr="001D2AED" w:rsidRDefault="00953AFE" w:rsidP="004D2C6E">
            <w:pPr>
              <w:keepNext/>
            </w:pPr>
            <w:r w:rsidRPr="001D2AED">
              <w:t>Parestezija</w:t>
            </w:r>
          </w:p>
        </w:tc>
        <w:tc>
          <w:tcPr>
            <w:tcW w:w="1949" w:type="dxa"/>
            <w:vAlign w:val="bottom"/>
          </w:tcPr>
          <w:p w14:paraId="5825E9CA" w14:textId="77777777" w:rsidR="00953AFE" w:rsidRPr="001D2AED" w:rsidRDefault="00953AFE" w:rsidP="003750B8">
            <w:pPr>
              <w:widowControl w:val="0"/>
            </w:pPr>
            <w:r w:rsidRPr="001D2AED">
              <w:t>često</w:t>
            </w:r>
          </w:p>
        </w:tc>
        <w:tc>
          <w:tcPr>
            <w:tcW w:w="1585" w:type="dxa"/>
            <w:vAlign w:val="bottom"/>
          </w:tcPr>
          <w:p w14:paraId="4186E1BF" w14:textId="77777777" w:rsidR="00953AFE" w:rsidRPr="001D2AED" w:rsidRDefault="00953AFE" w:rsidP="004D2C6E">
            <w:pPr>
              <w:keepNext/>
            </w:pPr>
            <w:r w:rsidRPr="001D2AED">
              <w:t>vrlo često</w:t>
            </w:r>
          </w:p>
        </w:tc>
        <w:tc>
          <w:tcPr>
            <w:tcW w:w="1675" w:type="dxa"/>
            <w:vAlign w:val="bottom"/>
          </w:tcPr>
          <w:p w14:paraId="6E8F28E3" w14:textId="77777777" w:rsidR="00953AFE" w:rsidRPr="001D2AED" w:rsidRDefault="00953AFE" w:rsidP="004D2C6E">
            <w:pPr>
              <w:keepNext/>
            </w:pPr>
            <w:r w:rsidRPr="001D2AED">
              <w:t>vrlo često</w:t>
            </w:r>
          </w:p>
        </w:tc>
      </w:tr>
      <w:tr w:rsidR="00953AFE" w:rsidRPr="001D2AED" w14:paraId="2392E60E" w14:textId="77777777" w:rsidTr="002E70F6">
        <w:trPr>
          <w:gridAfter w:val="1"/>
          <w:wAfter w:w="14" w:type="dxa"/>
          <w:cantSplit/>
          <w:trHeight w:val="300"/>
        </w:trPr>
        <w:tc>
          <w:tcPr>
            <w:tcW w:w="4034" w:type="dxa"/>
            <w:vAlign w:val="bottom"/>
          </w:tcPr>
          <w:p w14:paraId="499F51E0" w14:textId="77777777" w:rsidR="00953AFE" w:rsidRPr="001D2AED" w:rsidRDefault="00953AFE" w:rsidP="004D2C6E">
            <w:pPr>
              <w:keepNext/>
            </w:pPr>
            <w:r w:rsidRPr="001D2AED">
              <w:t>Somnolencija</w:t>
            </w:r>
          </w:p>
        </w:tc>
        <w:tc>
          <w:tcPr>
            <w:tcW w:w="1949" w:type="dxa"/>
            <w:vAlign w:val="bottom"/>
          </w:tcPr>
          <w:p w14:paraId="0014D6A5" w14:textId="77777777" w:rsidR="00953AFE" w:rsidRPr="001D2AED" w:rsidRDefault="00953AFE" w:rsidP="003750B8">
            <w:pPr>
              <w:widowControl w:val="0"/>
            </w:pPr>
            <w:r w:rsidRPr="001D2AED">
              <w:t>često</w:t>
            </w:r>
          </w:p>
        </w:tc>
        <w:tc>
          <w:tcPr>
            <w:tcW w:w="1585" w:type="dxa"/>
            <w:vAlign w:val="bottom"/>
          </w:tcPr>
          <w:p w14:paraId="3A7B2A5E" w14:textId="77777777" w:rsidR="00953AFE" w:rsidRPr="001D2AED" w:rsidRDefault="00953AFE" w:rsidP="004D2C6E">
            <w:pPr>
              <w:keepNext/>
            </w:pPr>
            <w:r w:rsidRPr="001D2AED">
              <w:t>često</w:t>
            </w:r>
          </w:p>
        </w:tc>
        <w:tc>
          <w:tcPr>
            <w:tcW w:w="1675" w:type="dxa"/>
            <w:vAlign w:val="bottom"/>
          </w:tcPr>
          <w:p w14:paraId="22153B5B" w14:textId="77777777" w:rsidR="00953AFE" w:rsidRPr="001D2AED" w:rsidRDefault="00953AFE" w:rsidP="004D2C6E">
            <w:pPr>
              <w:keepNext/>
            </w:pPr>
            <w:r w:rsidRPr="001D2AED">
              <w:t>vrlo često</w:t>
            </w:r>
          </w:p>
        </w:tc>
      </w:tr>
      <w:tr w:rsidR="00953AFE" w:rsidRPr="001D2AED" w14:paraId="5EC8DE3B" w14:textId="77777777" w:rsidTr="002E70F6">
        <w:trPr>
          <w:gridAfter w:val="1"/>
          <w:wAfter w:w="14" w:type="dxa"/>
          <w:cantSplit/>
          <w:trHeight w:val="300"/>
        </w:trPr>
        <w:tc>
          <w:tcPr>
            <w:tcW w:w="4034" w:type="dxa"/>
            <w:vAlign w:val="bottom"/>
          </w:tcPr>
          <w:p w14:paraId="55907250" w14:textId="77777777" w:rsidR="00953AFE" w:rsidRPr="001D2AED" w:rsidRDefault="00953AFE" w:rsidP="004D2C6E">
            <w:pPr>
              <w:keepNext/>
            </w:pPr>
            <w:r w:rsidRPr="001D2AED">
              <w:t>Tremor</w:t>
            </w:r>
          </w:p>
        </w:tc>
        <w:tc>
          <w:tcPr>
            <w:tcW w:w="1949" w:type="dxa"/>
            <w:vAlign w:val="bottom"/>
          </w:tcPr>
          <w:p w14:paraId="217E4EFD" w14:textId="77777777" w:rsidR="00953AFE" w:rsidRPr="001D2AED" w:rsidRDefault="00953AFE" w:rsidP="003750B8">
            <w:pPr>
              <w:widowControl w:val="0"/>
            </w:pPr>
            <w:r w:rsidRPr="001D2AED">
              <w:t>često</w:t>
            </w:r>
          </w:p>
        </w:tc>
        <w:tc>
          <w:tcPr>
            <w:tcW w:w="1585" w:type="dxa"/>
            <w:vAlign w:val="bottom"/>
          </w:tcPr>
          <w:p w14:paraId="05A91748" w14:textId="77777777" w:rsidR="00953AFE" w:rsidRPr="001D2AED" w:rsidRDefault="00953AFE" w:rsidP="004D2C6E">
            <w:pPr>
              <w:keepNext/>
            </w:pPr>
            <w:r w:rsidRPr="001D2AED">
              <w:t>vrlo često</w:t>
            </w:r>
          </w:p>
        </w:tc>
        <w:tc>
          <w:tcPr>
            <w:tcW w:w="1675" w:type="dxa"/>
            <w:vAlign w:val="bottom"/>
          </w:tcPr>
          <w:p w14:paraId="42EED0B1" w14:textId="77777777" w:rsidR="00953AFE" w:rsidRPr="001D2AED" w:rsidRDefault="00953AFE" w:rsidP="004D2C6E">
            <w:pPr>
              <w:keepNext/>
            </w:pPr>
            <w:r w:rsidRPr="001D2AED">
              <w:t>vrlo često</w:t>
            </w:r>
          </w:p>
        </w:tc>
      </w:tr>
      <w:tr w:rsidR="00953AFE" w:rsidRPr="001D2AED" w14:paraId="72BC3FB1" w14:textId="77777777" w:rsidTr="002E70F6">
        <w:trPr>
          <w:gridAfter w:val="1"/>
          <w:wAfter w:w="14" w:type="dxa"/>
          <w:cantSplit/>
          <w:trHeight w:val="300"/>
        </w:trPr>
        <w:tc>
          <w:tcPr>
            <w:tcW w:w="4034" w:type="dxa"/>
            <w:vAlign w:val="bottom"/>
          </w:tcPr>
          <w:p w14:paraId="5B0265A8" w14:textId="77777777" w:rsidR="00953AFE" w:rsidRPr="001D2AED" w:rsidRDefault="00953AFE" w:rsidP="004D2C6E">
            <w:pPr>
              <w:keepNext/>
            </w:pPr>
            <w:r w:rsidRPr="001D2AED">
              <w:t>Konvulzije</w:t>
            </w:r>
          </w:p>
        </w:tc>
        <w:tc>
          <w:tcPr>
            <w:tcW w:w="1949" w:type="dxa"/>
            <w:vAlign w:val="bottom"/>
          </w:tcPr>
          <w:p w14:paraId="0602D146" w14:textId="77777777" w:rsidR="00953AFE" w:rsidRPr="001D2AED" w:rsidRDefault="00953AFE" w:rsidP="003750B8">
            <w:pPr>
              <w:widowControl w:val="0"/>
            </w:pPr>
            <w:r w:rsidRPr="001D2AED">
              <w:t>često</w:t>
            </w:r>
          </w:p>
        </w:tc>
        <w:tc>
          <w:tcPr>
            <w:tcW w:w="1585" w:type="dxa"/>
            <w:vAlign w:val="bottom"/>
          </w:tcPr>
          <w:p w14:paraId="35232BD8" w14:textId="77777777" w:rsidR="00953AFE" w:rsidRPr="001D2AED" w:rsidRDefault="00953AFE" w:rsidP="004D2C6E">
            <w:pPr>
              <w:keepNext/>
            </w:pPr>
            <w:r w:rsidRPr="001D2AED">
              <w:t>često</w:t>
            </w:r>
          </w:p>
        </w:tc>
        <w:tc>
          <w:tcPr>
            <w:tcW w:w="1675" w:type="dxa"/>
            <w:vAlign w:val="bottom"/>
          </w:tcPr>
          <w:p w14:paraId="2155C6E7" w14:textId="77777777" w:rsidR="00953AFE" w:rsidRPr="001D2AED" w:rsidRDefault="00953AFE" w:rsidP="004D2C6E">
            <w:pPr>
              <w:keepNext/>
            </w:pPr>
            <w:r w:rsidRPr="001D2AED">
              <w:t>često</w:t>
            </w:r>
          </w:p>
        </w:tc>
      </w:tr>
      <w:tr w:rsidR="00953AFE" w:rsidRPr="001D2AED" w14:paraId="38087D8A" w14:textId="77777777" w:rsidTr="002E70F6">
        <w:trPr>
          <w:gridAfter w:val="1"/>
          <w:wAfter w:w="14" w:type="dxa"/>
          <w:cantSplit/>
          <w:trHeight w:val="300"/>
        </w:trPr>
        <w:tc>
          <w:tcPr>
            <w:tcW w:w="4034" w:type="dxa"/>
            <w:vAlign w:val="bottom"/>
          </w:tcPr>
          <w:p w14:paraId="3AE456D9" w14:textId="77777777" w:rsidR="00953AFE" w:rsidRPr="001D2AED" w:rsidRDefault="00953AFE" w:rsidP="004D2C6E">
            <w:pPr>
              <w:keepNext/>
            </w:pPr>
            <w:r w:rsidRPr="001D2AED">
              <w:rPr>
                <w:bCs/>
              </w:rPr>
              <w:t>Dizgeuzija</w:t>
            </w:r>
          </w:p>
        </w:tc>
        <w:tc>
          <w:tcPr>
            <w:tcW w:w="1949" w:type="dxa"/>
            <w:vAlign w:val="bottom"/>
          </w:tcPr>
          <w:p w14:paraId="64E48BE3" w14:textId="77777777" w:rsidR="00953AFE" w:rsidRPr="001D2AED" w:rsidRDefault="00953AFE" w:rsidP="003750B8">
            <w:pPr>
              <w:widowControl w:val="0"/>
            </w:pPr>
            <w:r w:rsidRPr="001D2AED">
              <w:t>manje često</w:t>
            </w:r>
          </w:p>
        </w:tc>
        <w:tc>
          <w:tcPr>
            <w:tcW w:w="1585" w:type="dxa"/>
            <w:vAlign w:val="bottom"/>
          </w:tcPr>
          <w:p w14:paraId="2ED76120" w14:textId="77777777" w:rsidR="00953AFE" w:rsidRPr="001D2AED" w:rsidRDefault="00953AFE" w:rsidP="004D2C6E">
            <w:pPr>
              <w:keepNext/>
            </w:pPr>
            <w:r w:rsidRPr="001D2AED">
              <w:t>manje često</w:t>
            </w:r>
          </w:p>
        </w:tc>
        <w:tc>
          <w:tcPr>
            <w:tcW w:w="1675" w:type="dxa"/>
            <w:vAlign w:val="bottom"/>
          </w:tcPr>
          <w:p w14:paraId="17B5E46A" w14:textId="77777777" w:rsidR="00953AFE" w:rsidRPr="001D2AED" w:rsidRDefault="00953AFE" w:rsidP="004D2C6E">
            <w:pPr>
              <w:keepNext/>
            </w:pPr>
            <w:r w:rsidRPr="001D2AED">
              <w:t>često</w:t>
            </w:r>
          </w:p>
        </w:tc>
      </w:tr>
      <w:tr w:rsidR="00953AFE" w:rsidRPr="001D2AED" w14:paraId="777CC531" w14:textId="77777777" w:rsidTr="002E70F6">
        <w:trPr>
          <w:cantSplit/>
          <w:trHeight w:val="300"/>
        </w:trPr>
        <w:tc>
          <w:tcPr>
            <w:tcW w:w="9257" w:type="dxa"/>
            <w:gridSpan w:val="5"/>
            <w:vAlign w:val="bottom"/>
          </w:tcPr>
          <w:p w14:paraId="38C4F877" w14:textId="77777777" w:rsidR="00953AFE" w:rsidRPr="001D2AED" w:rsidRDefault="00953AFE" w:rsidP="003750B8">
            <w:pPr>
              <w:widowControl w:val="0"/>
              <w:rPr>
                <w:b/>
              </w:rPr>
            </w:pPr>
            <w:r w:rsidRPr="001D2AED">
              <w:rPr>
                <w:b/>
              </w:rPr>
              <w:t>Srčani poremećaji</w:t>
            </w:r>
          </w:p>
        </w:tc>
      </w:tr>
      <w:tr w:rsidR="00953AFE" w:rsidRPr="001D2AED" w14:paraId="6F9D4035" w14:textId="77777777" w:rsidTr="002E70F6">
        <w:trPr>
          <w:gridAfter w:val="1"/>
          <w:wAfter w:w="14" w:type="dxa"/>
          <w:cantSplit/>
          <w:trHeight w:val="300"/>
        </w:trPr>
        <w:tc>
          <w:tcPr>
            <w:tcW w:w="4034" w:type="dxa"/>
            <w:vAlign w:val="bottom"/>
          </w:tcPr>
          <w:p w14:paraId="08A5F273" w14:textId="77777777" w:rsidR="00953AFE" w:rsidRPr="001D2AED" w:rsidRDefault="00953AFE" w:rsidP="004D2C6E">
            <w:pPr>
              <w:keepNext/>
            </w:pPr>
            <w:r w:rsidRPr="001D2AED">
              <w:t>Tahikardija</w:t>
            </w:r>
          </w:p>
        </w:tc>
        <w:tc>
          <w:tcPr>
            <w:tcW w:w="1949" w:type="dxa"/>
            <w:vAlign w:val="bottom"/>
          </w:tcPr>
          <w:p w14:paraId="6152CCD0" w14:textId="77777777" w:rsidR="00953AFE" w:rsidRPr="001D2AED" w:rsidRDefault="00953AFE" w:rsidP="003750B8">
            <w:pPr>
              <w:widowControl w:val="0"/>
            </w:pPr>
            <w:r w:rsidRPr="001D2AED">
              <w:t>često</w:t>
            </w:r>
          </w:p>
        </w:tc>
        <w:tc>
          <w:tcPr>
            <w:tcW w:w="1585" w:type="dxa"/>
            <w:vAlign w:val="bottom"/>
          </w:tcPr>
          <w:p w14:paraId="408839C1" w14:textId="77777777" w:rsidR="00953AFE" w:rsidRPr="001D2AED" w:rsidRDefault="00953AFE" w:rsidP="004D2C6E">
            <w:pPr>
              <w:keepNext/>
            </w:pPr>
            <w:r w:rsidRPr="001D2AED">
              <w:t>vrlo često</w:t>
            </w:r>
          </w:p>
        </w:tc>
        <w:tc>
          <w:tcPr>
            <w:tcW w:w="1675" w:type="dxa"/>
            <w:vAlign w:val="bottom"/>
          </w:tcPr>
          <w:p w14:paraId="451C740F" w14:textId="77777777" w:rsidR="00953AFE" w:rsidRPr="001D2AED" w:rsidRDefault="00953AFE" w:rsidP="004D2C6E">
            <w:pPr>
              <w:keepNext/>
            </w:pPr>
            <w:r w:rsidRPr="001D2AED">
              <w:t>vrlo često</w:t>
            </w:r>
          </w:p>
        </w:tc>
      </w:tr>
      <w:tr w:rsidR="00953AFE" w:rsidRPr="001D2AED" w14:paraId="07796FCA" w14:textId="77777777" w:rsidTr="002E70F6">
        <w:trPr>
          <w:cantSplit/>
          <w:trHeight w:val="300"/>
        </w:trPr>
        <w:tc>
          <w:tcPr>
            <w:tcW w:w="9257" w:type="dxa"/>
            <w:gridSpan w:val="5"/>
            <w:vAlign w:val="bottom"/>
          </w:tcPr>
          <w:p w14:paraId="7EB52C82" w14:textId="77777777" w:rsidR="00953AFE" w:rsidRPr="001D2AED" w:rsidRDefault="00953AFE" w:rsidP="003750B8">
            <w:pPr>
              <w:widowControl w:val="0"/>
              <w:rPr>
                <w:b/>
              </w:rPr>
            </w:pPr>
            <w:r w:rsidRPr="001D2AED">
              <w:rPr>
                <w:b/>
              </w:rPr>
              <w:t>Krvožilni poremećaji</w:t>
            </w:r>
          </w:p>
        </w:tc>
      </w:tr>
      <w:tr w:rsidR="00953AFE" w:rsidRPr="001D2AED" w14:paraId="452A7CC1" w14:textId="77777777" w:rsidTr="002E70F6">
        <w:trPr>
          <w:gridAfter w:val="1"/>
          <w:wAfter w:w="14" w:type="dxa"/>
          <w:cantSplit/>
          <w:trHeight w:val="300"/>
        </w:trPr>
        <w:tc>
          <w:tcPr>
            <w:tcW w:w="4034" w:type="dxa"/>
            <w:vAlign w:val="bottom"/>
          </w:tcPr>
          <w:p w14:paraId="58C255E6" w14:textId="77777777" w:rsidR="00953AFE" w:rsidRPr="001D2AED" w:rsidRDefault="00953AFE" w:rsidP="003750B8">
            <w:r w:rsidRPr="001D2AED">
              <w:t>Hipertenzija</w:t>
            </w:r>
          </w:p>
        </w:tc>
        <w:tc>
          <w:tcPr>
            <w:tcW w:w="1949" w:type="dxa"/>
            <w:vAlign w:val="bottom"/>
          </w:tcPr>
          <w:p w14:paraId="32663744" w14:textId="77777777" w:rsidR="00953AFE" w:rsidRPr="001D2AED" w:rsidRDefault="00953AFE" w:rsidP="003750B8">
            <w:pPr>
              <w:widowControl w:val="0"/>
            </w:pPr>
            <w:r w:rsidRPr="001D2AED">
              <w:t>vrlo često</w:t>
            </w:r>
          </w:p>
        </w:tc>
        <w:tc>
          <w:tcPr>
            <w:tcW w:w="1585" w:type="dxa"/>
            <w:vAlign w:val="bottom"/>
          </w:tcPr>
          <w:p w14:paraId="1662F5F6" w14:textId="77777777" w:rsidR="00953AFE" w:rsidRPr="001D2AED" w:rsidRDefault="00953AFE" w:rsidP="004D2C6E">
            <w:pPr>
              <w:keepNext/>
            </w:pPr>
            <w:r w:rsidRPr="001D2AED">
              <w:t>vrlo često</w:t>
            </w:r>
          </w:p>
        </w:tc>
        <w:tc>
          <w:tcPr>
            <w:tcW w:w="1675" w:type="dxa"/>
            <w:vAlign w:val="bottom"/>
          </w:tcPr>
          <w:p w14:paraId="6D829211" w14:textId="77777777" w:rsidR="00953AFE" w:rsidRPr="001D2AED" w:rsidRDefault="00953AFE" w:rsidP="004D2C6E">
            <w:pPr>
              <w:keepNext/>
            </w:pPr>
            <w:r w:rsidRPr="001D2AED">
              <w:t>vrlo često</w:t>
            </w:r>
          </w:p>
        </w:tc>
      </w:tr>
      <w:tr w:rsidR="00953AFE" w:rsidRPr="001D2AED" w14:paraId="5129DE52" w14:textId="77777777" w:rsidTr="002E70F6">
        <w:trPr>
          <w:gridAfter w:val="1"/>
          <w:wAfter w:w="14" w:type="dxa"/>
          <w:cantSplit/>
          <w:trHeight w:val="300"/>
        </w:trPr>
        <w:tc>
          <w:tcPr>
            <w:tcW w:w="4034" w:type="dxa"/>
            <w:vAlign w:val="bottom"/>
          </w:tcPr>
          <w:p w14:paraId="0A00C538" w14:textId="77777777" w:rsidR="00953AFE" w:rsidRPr="001D2AED" w:rsidRDefault="00953AFE" w:rsidP="003750B8">
            <w:r w:rsidRPr="001D2AED">
              <w:t>Hipotenzija</w:t>
            </w:r>
          </w:p>
        </w:tc>
        <w:tc>
          <w:tcPr>
            <w:tcW w:w="1949" w:type="dxa"/>
            <w:vAlign w:val="bottom"/>
          </w:tcPr>
          <w:p w14:paraId="5A9AA54C" w14:textId="77777777" w:rsidR="00953AFE" w:rsidRPr="001D2AED" w:rsidRDefault="00953AFE" w:rsidP="003750B8">
            <w:pPr>
              <w:widowControl w:val="0"/>
            </w:pPr>
            <w:r w:rsidRPr="001D2AED">
              <w:t>često</w:t>
            </w:r>
          </w:p>
        </w:tc>
        <w:tc>
          <w:tcPr>
            <w:tcW w:w="1585" w:type="dxa"/>
            <w:vAlign w:val="bottom"/>
          </w:tcPr>
          <w:p w14:paraId="79C43809" w14:textId="77777777" w:rsidR="00953AFE" w:rsidRPr="001D2AED" w:rsidRDefault="00953AFE" w:rsidP="004D2C6E">
            <w:pPr>
              <w:keepNext/>
            </w:pPr>
            <w:r w:rsidRPr="001D2AED">
              <w:t>vrlo često</w:t>
            </w:r>
          </w:p>
        </w:tc>
        <w:tc>
          <w:tcPr>
            <w:tcW w:w="1675" w:type="dxa"/>
            <w:vAlign w:val="bottom"/>
          </w:tcPr>
          <w:p w14:paraId="77A6B2E4" w14:textId="77777777" w:rsidR="00953AFE" w:rsidRPr="001D2AED" w:rsidRDefault="00953AFE" w:rsidP="004D2C6E">
            <w:pPr>
              <w:keepNext/>
            </w:pPr>
            <w:r w:rsidRPr="001D2AED">
              <w:t>vrlo često</w:t>
            </w:r>
          </w:p>
        </w:tc>
      </w:tr>
      <w:tr w:rsidR="00953AFE" w:rsidRPr="001D2AED" w14:paraId="25242D0D" w14:textId="77777777" w:rsidTr="002E70F6">
        <w:trPr>
          <w:gridAfter w:val="1"/>
          <w:wAfter w:w="14" w:type="dxa"/>
          <w:cantSplit/>
          <w:trHeight w:val="300"/>
        </w:trPr>
        <w:tc>
          <w:tcPr>
            <w:tcW w:w="4034" w:type="dxa"/>
            <w:vAlign w:val="bottom"/>
          </w:tcPr>
          <w:p w14:paraId="4E42D59E" w14:textId="77777777" w:rsidR="00953AFE" w:rsidRPr="001D2AED" w:rsidRDefault="00953AFE" w:rsidP="003750B8">
            <w:r w:rsidRPr="001D2AED">
              <w:rPr>
                <w:bCs/>
              </w:rPr>
              <w:t>Limfokela</w:t>
            </w:r>
          </w:p>
        </w:tc>
        <w:tc>
          <w:tcPr>
            <w:tcW w:w="1949" w:type="dxa"/>
            <w:vAlign w:val="bottom"/>
          </w:tcPr>
          <w:p w14:paraId="7509E277" w14:textId="77777777" w:rsidR="00953AFE" w:rsidRPr="001D2AED" w:rsidRDefault="00953AFE" w:rsidP="003750B8">
            <w:pPr>
              <w:widowControl w:val="0"/>
            </w:pPr>
            <w:r w:rsidRPr="001D2AED">
              <w:t>manje često</w:t>
            </w:r>
          </w:p>
        </w:tc>
        <w:tc>
          <w:tcPr>
            <w:tcW w:w="1585" w:type="dxa"/>
            <w:vAlign w:val="bottom"/>
          </w:tcPr>
          <w:p w14:paraId="1741E7CB" w14:textId="77777777" w:rsidR="00953AFE" w:rsidRPr="001D2AED" w:rsidRDefault="00953AFE" w:rsidP="004D2C6E">
            <w:pPr>
              <w:keepNext/>
            </w:pPr>
            <w:r w:rsidRPr="001D2AED">
              <w:t>manje često</w:t>
            </w:r>
          </w:p>
        </w:tc>
        <w:tc>
          <w:tcPr>
            <w:tcW w:w="1675" w:type="dxa"/>
            <w:vAlign w:val="bottom"/>
          </w:tcPr>
          <w:p w14:paraId="56661443" w14:textId="77777777" w:rsidR="00953AFE" w:rsidRPr="001D2AED" w:rsidRDefault="00953AFE" w:rsidP="004D2C6E">
            <w:pPr>
              <w:keepNext/>
            </w:pPr>
            <w:r w:rsidRPr="001D2AED">
              <w:t>manje često</w:t>
            </w:r>
          </w:p>
        </w:tc>
      </w:tr>
      <w:tr w:rsidR="00953AFE" w:rsidRPr="001D2AED" w14:paraId="091EC072" w14:textId="77777777" w:rsidTr="002E70F6">
        <w:trPr>
          <w:gridAfter w:val="1"/>
          <w:wAfter w:w="14" w:type="dxa"/>
          <w:cantSplit/>
          <w:trHeight w:val="300"/>
        </w:trPr>
        <w:tc>
          <w:tcPr>
            <w:tcW w:w="4034" w:type="dxa"/>
            <w:vAlign w:val="bottom"/>
          </w:tcPr>
          <w:p w14:paraId="77E115F9" w14:textId="77777777" w:rsidR="00953AFE" w:rsidRPr="001D2AED" w:rsidRDefault="00953AFE" w:rsidP="003750B8">
            <w:r w:rsidRPr="001D2AED">
              <w:t>Venska tromboza</w:t>
            </w:r>
          </w:p>
        </w:tc>
        <w:tc>
          <w:tcPr>
            <w:tcW w:w="1949" w:type="dxa"/>
            <w:vAlign w:val="bottom"/>
          </w:tcPr>
          <w:p w14:paraId="1114F1E3" w14:textId="77777777" w:rsidR="00953AFE" w:rsidRPr="001D2AED" w:rsidRDefault="00953AFE" w:rsidP="003750B8">
            <w:pPr>
              <w:widowControl w:val="0"/>
            </w:pPr>
            <w:r w:rsidRPr="001D2AED">
              <w:t>često</w:t>
            </w:r>
          </w:p>
        </w:tc>
        <w:tc>
          <w:tcPr>
            <w:tcW w:w="1585" w:type="dxa"/>
            <w:vAlign w:val="bottom"/>
          </w:tcPr>
          <w:p w14:paraId="6B9051D3" w14:textId="77777777" w:rsidR="00953AFE" w:rsidRPr="001D2AED" w:rsidRDefault="00953AFE" w:rsidP="004D2C6E">
            <w:pPr>
              <w:keepNext/>
            </w:pPr>
            <w:r w:rsidRPr="001D2AED">
              <w:t>često</w:t>
            </w:r>
          </w:p>
        </w:tc>
        <w:tc>
          <w:tcPr>
            <w:tcW w:w="1675" w:type="dxa"/>
            <w:vAlign w:val="bottom"/>
          </w:tcPr>
          <w:p w14:paraId="1AA00CFB" w14:textId="77777777" w:rsidR="00953AFE" w:rsidRPr="001D2AED" w:rsidRDefault="00953AFE" w:rsidP="004D2C6E">
            <w:pPr>
              <w:keepNext/>
            </w:pPr>
            <w:r w:rsidRPr="001D2AED">
              <w:t>često</w:t>
            </w:r>
          </w:p>
        </w:tc>
      </w:tr>
      <w:tr w:rsidR="00C95165" w:rsidRPr="001D2AED" w14:paraId="312A3286" w14:textId="77777777" w:rsidTr="002E70F6">
        <w:trPr>
          <w:gridAfter w:val="1"/>
          <w:wAfter w:w="14" w:type="dxa"/>
          <w:cantSplit/>
          <w:trHeight w:val="300"/>
        </w:trPr>
        <w:tc>
          <w:tcPr>
            <w:tcW w:w="4034" w:type="dxa"/>
            <w:vAlign w:val="bottom"/>
          </w:tcPr>
          <w:p w14:paraId="7BC97EEC" w14:textId="77777777" w:rsidR="00C95165" w:rsidRPr="001D2AED" w:rsidRDefault="00C95165" w:rsidP="003750B8">
            <w:r w:rsidRPr="001D2AED">
              <w:t>Vazodilatacija</w:t>
            </w:r>
          </w:p>
        </w:tc>
        <w:tc>
          <w:tcPr>
            <w:tcW w:w="1949" w:type="dxa"/>
            <w:vAlign w:val="bottom"/>
          </w:tcPr>
          <w:p w14:paraId="7C1715B2" w14:textId="77777777" w:rsidR="00C95165" w:rsidRPr="001D2AED" w:rsidRDefault="00C95165" w:rsidP="003750B8">
            <w:pPr>
              <w:widowControl w:val="0"/>
            </w:pPr>
            <w:r w:rsidRPr="001D2AED">
              <w:t>često</w:t>
            </w:r>
          </w:p>
        </w:tc>
        <w:tc>
          <w:tcPr>
            <w:tcW w:w="1585" w:type="dxa"/>
            <w:vAlign w:val="bottom"/>
          </w:tcPr>
          <w:p w14:paraId="1CA85882" w14:textId="77777777" w:rsidR="00C95165" w:rsidRPr="001D2AED" w:rsidRDefault="00C95165" w:rsidP="004D2C6E">
            <w:pPr>
              <w:keepNext/>
            </w:pPr>
            <w:r w:rsidRPr="001D2AED">
              <w:t>često</w:t>
            </w:r>
          </w:p>
        </w:tc>
        <w:tc>
          <w:tcPr>
            <w:tcW w:w="1675" w:type="dxa"/>
            <w:vAlign w:val="bottom"/>
          </w:tcPr>
          <w:p w14:paraId="01583D09" w14:textId="77777777" w:rsidR="00C95165" w:rsidRPr="001D2AED" w:rsidRDefault="00C95165" w:rsidP="004D2C6E">
            <w:pPr>
              <w:keepNext/>
            </w:pPr>
            <w:r w:rsidRPr="001D2AED">
              <w:t>vrlo često</w:t>
            </w:r>
          </w:p>
        </w:tc>
      </w:tr>
      <w:tr w:rsidR="00953AFE" w:rsidRPr="001D2AED" w14:paraId="6854050A" w14:textId="77777777" w:rsidTr="002E70F6">
        <w:trPr>
          <w:cantSplit/>
          <w:trHeight w:val="300"/>
        </w:trPr>
        <w:tc>
          <w:tcPr>
            <w:tcW w:w="9257" w:type="dxa"/>
            <w:gridSpan w:val="5"/>
            <w:vAlign w:val="bottom"/>
          </w:tcPr>
          <w:p w14:paraId="3AE1179F" w14:textId="77777777" w:rsidR="00953AFE" w:rsidRPr="001D2AED" w:rsidRDefault="00953AFE" w:rsidP="003750B8">
            <w:pPr>
              <w:keepNext/>
              <w:keepLines/>
              <w:rPr>
                <w:b/>
              </w:rPr>
            </w:pPr>
            <w:r w:rsidRPr="001D2AED">
              <w:rPr>
                <w:b/>
              </w:rPr>
              <w:t>Poremećaji dišnog sustava, prsišta i sredoprsja</w:t>
            </w:r>
          </w:p>
        </w:tc>
      </w:tr>
      <w:tr w:rsidR="00953AFE" w:rsidRPr="001D2AED" w14:paraId="182197BA" w14:textId="77777777" w:rsidTr="002E70F6">
        <w:trPr>
          <w:gridAfter w:val="1"/>
          <w:wAfter w:w="14" w:type="dxa"/>
          <w:cantSplit/>
          <w:trHeight w:val="300"/>
        </w:trPr>
        <w:tc>
          <w:tcPr>
            <w:tcW w:w="4034" w:type="dxa"/>
            <w:vAlign w:val="bottom"/>
          </w:tcPr>
          <w:p w14:paraId="7A5243B8" w14:textId="77777777" w:rsidR="00953AFE" w:rsidRPr="001D2AED" w:rsidRDefault="00953AFE" w:rsidP="003750B8">
            <w:pPr>
              <w:keepNext/>
              <w:keepLines/>
            </w:pPr>
            <w:r w:rsidRPr="001D2AED">
              <w:rPr>
                <w:bCs/>
              </w:rPr>
              <w:t>Bronhiektazija</w:t>
            </w:r>
          </w:p>
        </w:tc>
        <w:tc>
          <w:tcPr>
            <w:tcW w:w="1949" w:type="dxa"/>
            <w:vAlign w:val="bottom"/>
          </w:tcPr>
          <w:p w14:paraId="40FCEA0C" w14:textId="77777777" w:rsidR="00953AFE" w:rsidRPr="001D2AED" w:rsidRDefault="00953AFE" w:rsidP="003750B8">
            <w:pPr>
              <w:widowControl w:val="0"/>
            </w:pPr>
            <w:r w:rsidRPr="001D2AED">
              <w:t>manje često</w:t>
            </w:r>
          </w:p>
        </w:tc>
        <w:tc>
          <w:tcPr>
            <w:tcW w:w="1585" w:type="dxa"/>
            <w:vAlign w:val="bottom"/>
          </w:tcPr>
          <w:p w14:paraId="41ABA01B" w14:textId="77777777" w:rsidR="00953AFE" w:rsidRPr="001D2AED" w:rsidRDefault="00953AFE" w:rsidP="004D2C6E">
            <w:pPr>
              <w:keepNext/>
            </w:pPr>
            <w:r w:rsidRPr="001D2AED">
              <w:t>manje često</w:t>
            </w:r>
          </w:p>
        </w:tc>
        <w:tc>
          <w:tcPr>
            <w:tcW w:w="1675" w:type="dxa"/>
            <w:vAlign w:val="bottom"/>
          </w:tcPr>
          <w:p w14:paraId="702A0C2A" w14:textId="77777777" w:rsidR="00953AFE" w:rsidRPr="001D2AED" w:rsidRDefault="00953AFE" w:rsidP="004D2C6E">
            <w:pPr>
              <w:keepNext/>
            </w:pPr>
            <w:r w:rsidRPr="001D2AED">
              <w:t>manje često</w:t>
            </w:r>
          </w:p>
        </w:tc>
      </w:tr>
      <w:tr w:rsidR="00953AFE" w:rsidRPr="001D2AED" w14:paraId="56709A43" w14:textId="77777777" w:rsidTr="002E70F6">
        <w:trPr>
          <w:gridAfter w:val="1"/>
          <w:wAfter w:w="14" w:type="dxa"/>
          <w:cantSplit/>
          <w:trHeight w:val="300"/>
        </w:trPr>
        <w:tc>
          <w:tcPr>
            <w:tcW w:w="4034" w:type="dxa"/>
            <w:vAlign w:val="bottom"/>
          </w:tcPr>
          <w:p w14:paraId="5BC686C5" w14:textId="77777777" w:rsidR="00953AFE" w:rsidRPr="001D2AED" w:rsidRDefault="00953AFE" w:rsidP="003750B8">
            <w:pPr>
              <w:keepNext/>
              <w:keepLines/>
            </w:pPr>
            <w:r w:rsidRPr="001D2AED">
              <w:t>Kašalj</w:t>
            </w:r>
          </w:p>
        </w:tc>
        <w:tc>
          <w:tcPr>
            <w:tcW w:w="1949" w:type="dxa"/>
            <w:vAlign w:val="bottom"/>
          </w:tcPr>
          <w:p w14:paraId="6A2D295A" w14:textId="77777777" w:rsidR="00953AFE" w:rsidRPr="001D2AED" w:rsidRDefault="00953AFE" w:rsidP="003750B8">
            <w:pPr>
              <w:widowControl w:val="0"/>
            </w:pPr>
            <w:r w:rsidRPr="001D2AED">
              <w:t>vrlo često</w:t>
            </w:r>
          </w:p>
        </w:tc>
        <w:tc>
          <w:tcPr>
            <w:tcW w:w="1585" w:type="dxa"/>
            <w:vAlign w:val="bottom"/>
          </w:tcPr>
          <w:p w14:paraId="61985036" w14:textId="77777777" w:rsidR="00953AFE" w:rsidRPr="001D2AED" w:rsidRDefault="00953AFE" w:rsidP="004D2C6E">
            <w:pPr>
              <w:keepNext/>
            </w:pPr>
            <w:r w:rsidRPr="001D2AED">
              <w:t>vrlo često</w:t>
            </w:r>
          </w:p>
        </w:tc>
        <w:tc>
          <w:tcPr>
            <w:tcW w:w="1675" w:type="dxa"/>
            <w:vAlign w:val="bottom"/>
          </w:tcPr>
          <w:p w14:paraId="2B4A24C0" w14:textId="77777777" w:rsidR="00953AFE" w:rsidRPr="001D2AED" w:rsidRDefault="00953AFE" w:rsidP="004D2C6E">
            <w:pPr>
              <w:keepNext/>
            </w:pPr>
            <w:r w:rsidRPr="001D2AED">
              <w:t>vrlo često</w:t>
            </w:r>
          </w:p>
        </w:tc>
      </w:tr>
      <w:tr w:rsidR="00953AFE" w:rsidRPr="001D2AED" w14:paraId="7832C56B" w14:textId="77777777" w:rsidTr="002E70F6">
        <w:trPr>
          <w:gridAfter w:val="1"/>
          <w:wAfter w:w="14" w:type="dxa"/>
          <w:cantSplit/>
          <w:trHeight w:val="300"/>
        </w:trPr>
        <w:tc>
          <w:tcPr>
            <w:tcW w:w="4034" w:type="dxa"/>
            <w:vAlign w:val="bottom"/>
          </w:tcPr>
          <w:p w14:paraId="38DAE53D" w14:textId="77777777" w:rsidR="00953AFE" w:rsidRPr="001D2AED" w:rsidRDefault="00953AFE" w:rsidP="004D2C6E">
            <w:pPr>
              <w:keepNext/>
            </w:pPr>
            <w:r w:rsidRPr="001D2AED">
              <w:t>Dispneja</w:t>
            </w:r>
          </w:p>
        </w:tc>
        <w:tc>
          <w:tcPr>
            <w:tcW w:w="1949" w:type="dxa"/>
            <w:vAlign w:val="bottom"/>
          </w:tcPr>
          <w:p w14:paraId="40993A63" w14:textId="77777777" w:rsidR="00953AFE" w:rsidRPr="001D2AED" w:rsidRDefault="00953AFE" w:rsidP="003750B8">
            <w:pPr>
              <w:widowControl w:val="0"/>
            </w:pPr>
            <w:r w:rsidRPr="001D2AED">
              <w:t>vrlo često</w:t>
            </w:r>
          </w:p>
        </w:tc>
        <w:tc>
          <w:tcPr>
            <w:tcW w:w="1585" w:type="dxa"/>
            <w:vAlign w:val="bottom"/>
          </w:tcPr>
          <w:p w14:paraId="5161D103" w14:textId="77777777" w:rsidR="00953AFE" w:rsidRPr="001D2AED" w:rsidRDefault="00953AFE" w:rsidP="004D2C6E">
            <w:pPr>
              <w:keepNext/>
            </w:pPr>
            <w:r w:rsidRPr="001D2AED">
              <w:t>vrlo često</w:t>
            </w:r>
          </w:p>
        </w:tc>
        <w:tc>
          <w:tcPr>
            <w:tcW w:w="1675" w:type="dxa"/>
            <w:vAlign w:val="bottom"/>
          </w:tcPr>
          <w:p w14:paraId="309C5342" w14:textId="77777777" w:rsidR="00953AFE" w:rsidRPr="001D2AED" w:rsidRDefault="00953AFE" w:rsidP="004D2C6E">
            <w:pPr>
              <w:keepNext/>
            </w:pPr>
            <w:r w:rsidRPr="001D2AED">
              <w:t>vrlo često</w:t>
            </w:r>
          </w:p>
        </w:tc>
      </w:tr>
      <w:tr w:rsidR="00953AFE" w:rsidRPr="001D2AED" w14:paraId="1F7E14F9" w14:textId="77777777" w:rsidTr="002E70F6">
        <w:trPr>
          <w:gridAfter w:val="1"/>
          <w:wAfter w:w="14" w:type="dxa"/>
          <w:cantSplit/>
          <w:trHeight w:val="300"/>
        </w:trPr>
        <w:tc>
          <w:tcPr>
            <w:tcW w:w="4034" w:type="dxa"/>
            <w:vAlign w:val="bottom"/>
          </w:tcPr>
          <w:p w14:paraId="4ECC8DC9" w14:textId="77777777" w:rsidR="00953AFE" w:rsidRPr="001D2AED" w:rsidRDefault="00953AFE" w:rsidP="004D2C6E">
            <w:pPr>
              <w:keepNext/>
            </w:pPr>
            <w:r w:rsidRPr="001D2AED">
              <w:t>Intersticijska plućna bolest</w:t>
            </w:r>
          </w:p>
        </w:tc>
        <w:tc>
          <w:tcPr>
            <w:tcW w:w="1949" w:type="dxa"/>
            <w:vAlign w:val="bottom"/>
          </w:tcPr>
          <w:p w14:paraId="186831DC" w14:textId="77777777" w:rsidR="00953AFE" w:rsidRPr="001D2AED" w:rsidRDefault="00953AFE" w:rsidP="003750B8">
            <w:pPr>
              <w:widowControl w:val="0"/>
            </w:pPr>
            <w:r w:rsidRPr="001D2AED">
              <w:t>manje često</w:t>
            </w:r>
          </w:p>
        </w:tc>
        <w:tc>
          <w:tcPr>
            <w:tcW w:w="1585" w:type="dxa"/>
            <w:vAlign w:val="bottom"/>
          </w:tcPr>
          <w:p w14:paraId="704D9697" w14:textId="77777777" w:rsidR="00953AFE" w:rsidRPr="001D2AED" w:rsidRDefault="00953AFE" w:rsidP="004D2C6E">
            <w:pPr>
              <w:keepNext/>
            </w:pPr>
            <w:r w:rsidRPr="001D2AED">
              <w:t>vrlo rijetko</w:t>
            </w:r>
          </w:p>
        </w:tc>
        <w:tc>
          <w:tcPr>
            <w:tcW w:w="1675" w:type="dxa"/>
            <w:vAlign w:val="bottom"/>
          </w:tcPr>
          <w:p w14:paraId="6B971E9B" w14:textId="77777777" w:rsidR="00953AFE" w:rsidRPr="001D2AED" w:rsidRDefault="00953AFE" w:rsidP="004D2C6E">
            <w:pPr>
              <w:keepNext/>
            </w:pPr>
            <w:r w:rsidRPr="001D2AED">
              <w:t>vrlo rijetko</w:t>
            </w:r>
          </w:p>
        </w:tc>
      </w:tr>
      <w:tr w:rsidR="00953AFE" w:rsidRPr="001D2AED" w14:paraId="7A26DA0E" w14:textId="77777777" w:rsidTr="002E70F6">
        <w:trPr>
          <w:gridAfter w:val="1"/>
          <w:wAfter w:w="14" w:type="dxa"/>
          <w:cantSplit/>
          <w:trHeight w:val="300"/>
        </w:trPr>
        <w:tc>
          <w:tcPr>
            <w:tcW w:w="4034" w:type="dxa"/>
            <w:vAlign w:val="bottom"/>
          </w:tcPr>
          <w:p w14:paraId="42F76741" w14:textId="77777777" w:rsidR="00953AFE" w:rsidRPr="001D2AED" w:rsidRDefault="00953AFE" w:rsidP="004D2C6E">
            <w:pPr>
              <w:keepNext/>
            </w:pPr>
            <w:r w:rsidRPr="001D2AED">
              <w:t>Pleuralni izljev</w:t>
            </w:r>
          </w:p>
        </w:tc>
        <w:tc>
          <w:tcPr>
            <w:tcW w:w="1949" w:type="dxa"/>
            <w:vAlign w:val="bottom"/>
          </w:tcPr>
          <w:p w14:paraId="2840F771" w14:textId="77777777" w:rsidR="00953AFE" w:rsidRPr="001D2AED" w:rsidRDefault="00953AFE" w:rsidP="003750B8">
            <w:pPr>
              <w:widowControl w:val="0"/>
            </w:pPr>
            <w:r w:rsidRPr="001D2AED">
              <w:t>često</w:t>
            </w:r>
          </w:p>
        </w:tc>
        <w:tc>
          <w:tcPr>
            <w:tcW w:w="1585" w:type="dxa"/>
            <w:vAlign w:val="bottom"/>
          </w:tcPr>
          <w:p w14:paraId="5F6160D2" w14:textId="77777777" w:rsidR="00953AFE" w:rsidRPr="001D2AED" w:rsidRDefault="00953AFE" w:rsidP="004D2C6E">
            <w:pPr>
              <w:keepNext/>
            </w:pPr>
            <w:r w:rsidRPr="001D2AED">
              <w:t>vrlo često</w:t>
            </w:r>
          </w:p>
        </w:tc>
        <w:tc>
          <w:tcPr>
            <w:tcW w:w="1675" w:type="dxa"/>
            <w:vAlign w:val="bottom"/>
          </w:tcPr>
          <w:p w14:paraId="35CC5007" w14:textId="77777777" w:rsidR="00953AFE" w:rsidRPr="001D2AED" w:rsidRDefault="00953AFE" w:rsidP="004D2C6E">
            <w:pPr>
              <w:keepNext/>
            </w:pPr>
            <w:r w:rsidRPr="001D2AED">
              <w:t>vrlo često</w:t>
            </w:r>
          </w:p>
        </w:tc>
      </w:tr>
      <w:tr w:rsidR="00953AFE" w:rsidRPr="001D2AED" w14:paraId="0200FAEB" w14:textId="77777777" w:rsidTr="002E70F6">
        <w:trPr>
          <w:gridAfter w:val="1"/>
          <w:wAfter w:w="14" w:type="dxa"/>
          <w:cantSplit/>
          <w:trHeight w:val="300"/>
        </w:trPr>
        <w:tc>
          <w:tcPr>
            <w:tcW w:w="4034" w:type="dxa"/>
            <w:vAlign w:val="bottom"/>
          </w:tcPr>
          <w:p w14:paraId="3F885029" w14:textId="77777777" w:rsidR="00953AFE" w:rsidRPr="001D2AED" w:rsidRDefault="00953AFE" w:rsidP="00C91516">
            <w:r w:rsidRPr="001D2AED">
              <w:t>Plućna fibroza</w:t>
            </w:r>
          </w:p>
        </w:tc>
        <w:tc>
          <w:tcPr>
            <w:tcW w:w="1949" w:type="dxa"/>
            <w:vAlign w:val="bottom"/>
          </w:tcPr>
          <w:p w14:paraId="6B77FF25" w14:textId="77777777" w:rsidR="00953AFE" w:rsidRPr="001D2AED" w:rsidRDefault="00953AFE" w:rsidP="003750B8">
            <w:pPr>
              <w:widowControl w:val="0"/>
            </w:pPr>
            <w:r w:rsidRPr="001D2AED">
              <w:t>vrlo rijetko</w:t>
            </w:r>
          </w:p>
        </w:tc>
        <w:tc>
          <w:tcPr>
            <w:tcW w:w="1585" w:type="dxa"/>
            <w:vAlign w:val="bottom"/>
          </w:tcPr>
          <w:p w14:paraId="75842EDE" w14:textId="77777777" w:rsidR="00953AFE" w:rsidRPr="001D2AED" w:rsidRDefault="00953AFE" w:rsidP="004D2C6E">
            <w:pPr>
              <w:keepNext/>
            </w:pPr>
            <w:r w:rsidRPr="001D2AED">
              <w:t>manje često</w:t>
            </w:r>
          </w:p>
        </w:tc>
        <w:tc>
          <w:tcPr>
            <w:tcW w:w="1675" w:type="dxa"/>
            <w:vAlign w:val="bottom"/>
          </w:tcPr>
          <w:p w14:paraId="6B06E15F" w14:textId="77777777" w:rsidR="00953AFE" w:rsidRPr="001D2AED" w:rsidRDefault="00953AFE" w:rsidP="004D2C6E">
            <w:pPr>
              <w:keepNext/>
            </w:pPr>
            <w:r w:rsidRPr="001D2AED">
              <w:t>manje često</w:t>
            </w:r>
          </w:p>
        </w:tc>
      </w:tr>
      <w:tr w:rsidR="00953AFE" w:rsidRPr="001D2AED" w14:paraId="67E736AE" w14:textId="77777777" w:rsidTr="002E70F6">
        <w:trPr>
          <w:cantSplit/>
          <w:trHeight w:val="300"/>
        </w:trPr>
        <w:tc>
          <w:tcPr>
            <w:tcW w:w="9257" w:type="dxa"/>
            <w:gridSpan w:val="5"/>
            <w:vAlign w:val="bottom"/>
          </w:tcPr>
          <w:p w14:paraId="7AA6B128" w14:textId="77777777" w:rsidR="00953AFE" w:rsidRPr="001D2AED" w:rsidRDefault="00953AFE" w:rsidP="00C91516">
            <w:pPr>
              <w:keepNext/>
              <w:keepLines/>
              <w:widowControl w:val="0"/>
              <w:rPr>
                <w:b/>
              </w:rPr>
            </w:pPr>
            <w:r w:rsidRPr="001D2AED">
              <w:rPr>
                <w:b/>
              </w:rPr>
              <w:t>Poremećaji probavnog sustava</w:t>
            </w:r>
          </w:p>
        </w:tc>
      </w:tr>
      <w:tr w:rsidR="00C95165" w:rsidRPr="001D2AED" w14:paraId="2126CEFF" w14:textId="77777777" w:rsidTr="002E70F6">
        <w:trPr>
          <w:gridAfter w:val="1"/>
          <w:wAfter w:w="14" w:type="dxa"/>
          <w:cantSplit/>
          <w:trHeight w:val="300"/>
        </w:trPr>
        <w:tc>
          <w:tcPr>
            <w:tcW w:w="4034" w:type="dxa"/>
            <w:vAlign w:val="bottom"/>
          </w:tcPr>
          <w:p w14:paraId="2C299864" w14:textId="77777777" w:rsidR="00C95165" w:rsidRPr="001D2AED" w:rsidRDefault="00C95165" w:rsidP="00C91516">
            <w:pPr>
              <w:keepNext/>
              <w:keepLines/>
            </w:pPr>
            <w:r w:rsidRPr="001D2AED">
              <w:t>Distenzija abdomena</w:t>
            </w:r>
          </w:p>
        </w:tc>
        <w:tc>
          <w:tcPr>
            <w:tcW w:w="1949" w:type="dxa"/>
            <w:vAlign w:val="bottom"/>
          </w:tcPr>
          <w:p w14:paraId="52C7EC60" w14:textId="77777777" w:rsidR="00C95165" w:rsidRPr="001D2AED" w:rsidRDefault="00C95165" w:rsidP="00C91516">
            <w:pPr>
              <w:keepNext/>
              <w:keepLines/>
              <w:widowControl w:val="0"/>
            </w:pPr>
            <w:r w:rsidRPr="001D2AED">
              <w:t>često</w:t>
            </w:r>
          </w:p>
        </w:tc>
        <w:tc>
          <w:tcPr>
            <w:tcW w:w="1585" w:type="dxa"/>
            <w:vAlign w:val="bottom"/>
          </w:tcPr>
          <w:p w14:paraId="5AC3F39E" w14:textId="77777777" w:rsidR="00C95165" w:rsidRPr="001D2AED" w:rsidRDefault="00C95165" w:rsidP="00C91516">
            <w:pPr>
              <w:keepNext/>
              <w:keepLines/>
            </w:pPr>
            <w:r w:rsidRPr="001D2AED">
              <w:t>vrlo često</w:t>
            </w:r>
          </w:p>
        </w:tc>
        <w:tc>
          <w:tcPr>
            <w:tcW w:w="1675" w:type="dxa"/>
            <w:vAlign w:val="bottom"/>
          </w:tcPr>
          <w:p w14:paraId="2A65DEF3" w14:textId="77777777" w:rsidR="00C95165" w:rsidRPr="001D2AED" w:rsidRDefault="00C95165" w:rsidP="00C91516">
            <w:pPr>
              <w:keepNext/>
              <w:keepLines/>
            </w:pPr>
            <w:r w:rsidRPr="001D2AED">
              <w:t>često</w:t>
            </w:r>
          </w:p>
        </w:tc>
      </w:tr>
      <w:tr w:rsidR="00953AFE" w:rsidRPr="001D2AED" w14:paraId="001FDE64" w14:textId="77777777" w:rsidTr="002E70F6">
        <w:trPr>
          <w:gridAfter w:val="1"/>
          <w:wAfter w:w="14" w:type="dxa"/>
          <w:cantSplit/>
          <w:trHeight w:val="300"/>
        </w:trPr>
        <w:tc>
          <w:tcPr>
            <w:tcW w:w="4034" w:type="dxa"/>
            <w:vAlign w:val="bottom"/>
          </w:tcPr>
          <w:p w14:paraId="68DFC162" w14:textId="77777777" w:rsidR="00953AFE" w:rsidRPr="001D2AED" w:rsidRDefault="00953AFE" w:rsidP="00C91516">
            <w:pPr>
              <w:keepNext/>
              <w:keepLines/>
            </w:pPr>
            <w:r w:rsidRPr="001D2AED">
              <w:t>Bol u abdomenu</w:t>
            </w:r>
          </w:p>
        </w:tc>
        <w:tc>
          <w:tcPr>
            <w:tcW w:w="1949" w:type="dxa"/>
            <w:vAlign w:val="bottom"/>
          </w:tcPr>
          <w:p w14:paraId="6B0AC802" w14:textId="77777777" w:rsidR="00953AFE" w:rsidRPr="001D2AED" w:rsidRDefault="00953AFE" w:rsidP="00C91516">
            <w:pPr>
              <w:keepNext/>
              <w:keepLines/>
              <w:widowControl w:val="0"/>
            </w:pPr>
            <w:r w:rsidRPr="001D2AED">
              <w:t>vrlo često</w:t>
            </w:r>
          </w:p>
        </w:tc>
        <w:tc>
          <w:tcPr>
            <w:tcW w:w="1585" w:type="dxa"/>
            <w:vAlign w:val="bottom"/>
          </w:tcPr>
          <w:p w14:paraId="17A7D4CA" w14:textId="77777777" w:rsidR="00953AFE" w:rsidRPr="001D2AED" w:rsidRDefault="00953AFE" w:rsidP="00C91516">
            <w:pPr>
              <w:keepNext/>
              <w:keepLines/>
            </w:pPr>
            <w:r w:rsidRPr="001D2AED">
              <w:t>vrlo često</w:t>
            </w:r>
          </w:p>
        </w:tc>
        <w:tc>
          <w:tcPr>
            <w:tcW w:w="1675" w:type="dxa"/>
            <w:vAlign w:val="bottom"/>
          </w:tcPr>
          <w:p w14:paraId="1C9AF7C4" w14:textId="77777777" w:rsidR="00953AFE" w:rsidRPr="001D2AED" w:rsidRDefault="00953AFE" w:rsidP="00C91516">
            <w:pPr>
              <w:keepNext/>
              <w:keepLines/>
            </w:pPr>
            <w:r w:rsidRPr="001D2AED">
              <w:t>vrlo često</w:t>
            </w:r>
          </w:p>
        </w:tc>
      </w:tr>
      <w:tr w:rsidR="00953AFE" w:rsidRPr="001D2AED" w14:paraId="1600DA3D" w14:textId="77777777" w:rsidTr="002E70F6">
        <w:trPr>
          <w:gridAfter w:val="1"/>
          <w:wAfter w:w="14" w:type="dxa"/>
          <w:cantSplit/>
          <w:trHeight w:val="300"/>
        </w:trPr>
        <w:tc>
          <w:tcPr>
            <w:tcW w:w="4034" w:type="dxa"/>
            <w:vAlign w:val="bottom"/>
          </w:tcPr>
          <w:p w14:paraId="61A3610B" w14:textId="77777777" w:rsidR="00953AFE" w:rsidRPr="001D2AED" w:rsidRDefault="00953AFE" w:rsidP="00C91516">
            <w:pPr>
              <w:keepNext/>
              <w:keepLines/>
            </w:pPr>
            <w:r w:rsidRPr="001D2AED">
              <w:t>Kolitis</w:t>
            </w:r>
          </w:p>
        </w:tc>
        <w:tc>
          <w:tcPr>
            <w:tcW w:w="1949" w:type="dxa"/>
            <w:vAlign w:val="bottom"/>
          </w:tcPr>
          <w:p w14:paraId="53CEBE1C" w14:textId="77777777" w:rsidR="00953AFE" w:rsidRPr="001D2AED" w:rsidRDefault="00953AFE" w:rsidP="00C91516">
            <w:pPr>
              <w:keepNext/>
              <w:keepLines/>
              <w:widowControl w:val="0"/>
            </w:pPr>
            <w:r w:rsidRPr="001D2AED">
              <w:t>često</w:t>
            </w:r>
          </w:p>
        </w:tc>
        <w:tc>
          <w:tcPr>
            <w:tcW w:w="1585" w:type="dxa"/>
            <w:vAlign w:val="bottom"/>
          </w:tcPr>
          <w:p w14:paraId="3D601B9A" w14:textId="77777777" w:rsidR="00953AFE" w:rsidRPr="001D2AED" w:rsidRDefault="00953AFE" w:rsidP="00C91516">
            <w:pPr>
              <w:keepNext/>
              <w:keepLines/>
            </w:pPr>
            <w:r w:rsidRPr="001D2AED">
              <w:t>često</w:t>
            </w:r>
          </w:p>
        </w:tc>
        <w:tc>
          <w:tcPr>
            <w:tcW w:w="1675" w:type="dxa"/>
            <w:vAlign w:val="bottom"/>
          </w:tcPr>
          <w:p w14:paraId="2B0FBE36" w14:textId="77777777" w:rsidR="00953AFE" w:rsidRPr="001D2AED" w:rsidRDefault="00953AFE" w:rsidP="00C91516">
            <w:pPr>
              <w:keepNext/>
              <w:keepLines/>
            </w:pPr>
            <w:r w:rsidRPr="001D2AED">
              <w:t>često</w:t>
            </w:r>
          </w:p>
        </w:tc>
      </w:tr>
      <w:tr w:rsidR="00953AFE" w:rsidRPr="001D2AED" w14:paraId="0CB70AE3" w14:textId="77777777" w:rsidTr="002E70F6">
        <w:trPr>
          <w:gridAfter w:val="1"/>
          <w:wAfter w:w="14" w:type="dxa"/>
          <w:cantSplit/>
          <w:trHeight w:val="300"/>
        </w:trPr>
        <w:tc>
          <w:tcPr>
            <w:tcW w:w="4034" w:type="dxa"/>
            <w:vAlign w:val="bottom"/>
          </w:tcPr>
          <w:p w14:paraId="39C1079D" w14:textId="77777777" w:rsidR="00953AFE" w:rsidRPr="001D2AED" w:rsidRDefault="00953AFE" w:rsidP="00C91516">
            <w:pPr>
              <w:keepNext/>
              <w:keepLines/>
            </w:pPr>
            <w:r w:rsidRPr="001D2AED">
              <w:t>Konstipacija</w:t>
            </w:r>
          </w:p>
        </w:tc>
        <w:tc>
          <w:tcPr>
            <w:tcW w:w="1949" w:type="dxa"/>
            <w:vAlign w:val="bottom"/>
          </w:tcPr>
          <w:p w14:paraId="3D4DE761" w14:textId="77777777" w:rsidR="00953AFE" w:rsidRPr="001D2AED" w:rsidRDefault="00953AFE" w:rsidP="00C91516">
            <w:pPr>
              <w:keepNext/>
              <w:keepLines/>
              <w:widowControl w:val="0"/>
            </w:pPr>
            <w:r w:rsidRPr="001D2AED">
              <w:t>vrlo često</w:t>
            </w:r>
          </w:p>
        </w:tc>
        <w:tc>
          <w:tcPr>
            <w:tcW w:w="1585" w:type="dxa"/>
            <w:vAlign w:val="bottom"/>
          </w:tcPr>
          <w:p w14:paraId="70B249CE" w14:textId="77777777" w:rsidR="00953AFE" w:rsidRPr="001D2AED" w:rsidRDefault="00953AFE" w:rsidP="00C91516">
            <w:pPr>
              <w:keepNext/>
              <w:keepLines/>
            </w:pPr>
            <w:r w:rsidRPr="001D2AED">
              <w:t>vrlo često</w:t>
            </w:r>
          </w:p>
        </w:tc>
        <w:tc>
          <w:tcPr>
            <w:tcW w:w="1675" w:type="dxa"/>
            <w:vAlign w:val="bottom"/>
          </w:tcPr>
          <w:p w14:paraId="02C64E50" w14:textId="77777777" w:rsidR="00953AFE" w:rsidRPr="001D2AED" w:rsidRDefault="00953AFE" w:rsidP="00C91516">
            <w:pPr>
              <w:keepNext/>
              <w:keepLines/>
            </w:pPr>
            <w:r w:rsidRPr="001D2AED">
              <w:t>vrlo često</w:t>
            </w:r>
          </w:p>
        </w:tc>
      </w:tr>
      <w:tr w:rsidR="00953AFE" w:rsidRPr="001D2AED" w14:paraId="6951CE3C" w14:textId="77777777" w:rsidTr="002E70F6">
        <w:trPr>
          <w:gridAfter w:val="1"/>
          <w:wAfter w:w="14" w:type="dxa"/>
          <w:cantSplit/>
          <w:trHeight w:val="300"/>
        </w:trPr>
        <w:tc>
          <w:tcPr>
            <w:tcW w:w="4034" w:type="dxa"/>
            <w:vAlign w:val="bottom"/>
          </w:tcPr>
          <w:p w14:paraId="6529664E" w14:textId="77777777" w:rsidR="00953AFE" w:rsidRPr="001D2AED" w:rsidRDefault="00953AFE" w:rsidP="00C91516">
            <w:pPr>
              <w:keepNext/>
              <w:keepLines/>
            </w:pPr>
            <w:r w:rsidRPr="001D2AED">
              <w:t>Smanjen tek</w:t>
            </w:r>
          </w:p>
        </w:tc>
        <w:tc>
          <w:tcPr>
            <w:tcW w:w="1949" w:type="dxa"/>
            <w:vAlign w:val="bottom"/>
          </w:tcPr>
          <w:p w14:paraId="0046A5E2" w14:textId="77777777" w:rsidR="00953AFE" w:rsidRPr="001D2AED" w:rsidRDefault="00953AFE" w:rsidP="00C91516">
            <w:pPr>
              <w:keepNext/>
              <w:keepLines/>
              <w:widowControl w:val="0"/>
            </w:pPr>
            <w:r w:rsidRPr="001D2AED">
              <w:t>često</w:t>
            </w:r>
          </w:p>
        </w:tc>
        <w:tc>
          <w:tcPr>
            <w:tcW w:w="1585" w:type="dxa"/>
            <w:vAlign w:val="bottom"/>
          </w:tcPr>
          <w:p w14:paraId="31567458" w14:textId="77777777" w:rsidR="00953AFE" w:rsidRPr="001D2AED" w:rsidRDefault="00953AFE" w:rsidP="00C91516">
            <w:pPr>
              <w:keepNext/>
              <w:keepLines/>
            </w:pPr>
            <w:r w:rsidRPr="001D2AED">
              <w:t>vrlo često</w:t>
            </w:r>
          </w:p>
        </w:tc>
        <w:tc>
          <w:tcPr>
            <w:tcW w:w="1675" w:type="dxa"/>
            <w:vAlign w:val="bottom"/>
          </w:tcPr>
          <w:p w14:paraId="5CBA1202" w14:textId="77777777" w:rsidR="00953AFE" w:rsidRPr="001D2AED" w:rsidRDefault="00953AFE" w:rsidP="00C91516">
            <w:pPr>
              <w:keepNext/>
              <w:keepLines/>
            </w:pPr>
            <w:r w:rsidRPr="001D2AED">
              <w:t>vrlo često</w:t>
            </w:r>
          </w:p>
        </w:tc>
      </w:tr>
      <w:tr w:rsidR="00953AFE" w:rsidRPr="001D2AED" w14:paraId="30D9BE5D" w14:textId="77777777" w:rsidTr="002E70F6">
        <w:trPr>
          <w:gridAfter w:val="1"/>
          <w:wAfter w:w="14" w:type="dxa"/>
          <w:cantSplit/>
          <w:trHeight w:val="300"/>
        </w:trPr>
        <w:tc>
          <w:tcPr>
            <w:tcW w:w="4034" w:type="dxa"/>
            <w:vAlign w:val="bottom"/>
          </w:tcPr>
          <w:p w14:paraId="0261C923" w14:textId="77777777" w:rsidR="00953AFE" w:rsidRPr="001D2AED" w:rsidRDefault="00953AFE" w:rsidP="00C91516">
            <w:pPr>
              <w:keepNext/>
              <w:keepLines/>
            </w:pPr>
            <w:r w:rsidRPr="001D2AED">
              <w:t>Proljev</w:t>
            </w:r>
          </w:p>
        </w:tc>
        <w:tc>
          <w:tcPr>
            <w:tcW w:w="1949" w:type="dxa"/>
            <w:vAlign w:val="bottom"/>
          </w:tcPr>
          <w:p w14:paraId="7C6E086C" w14:textId="77777777" w:rsidR="00953AFE" w:rsidRPr="001D2AED" w:rsidRDefault="00953AFE" w:rsidP="00C91516">
            <w:pPr>
              <w:keepNext/>
              <w:keepLines/>
              <w:widowControl w:val="0"/>
            </w:pPr>
            <w:r w:rsidRPr="001D2AED">
              <w:t>vrlo često</w:t>
            </w:r>
          </w:p>
        </w:tc>
        <w:tc>
          <w:tcPr>
            <w:tcW w:w="1585" w:type="dxa"/>
            <w:vAlign w:val="bottom"/>
          </w:tcPr>
          <w:p w14:paraId="244606BB" w14:textId="77777777" w:rsidR="00953AFE" w:rsidRPr="001D2AED" w:rsidRDefault="00953AFE" w:rsidP="00C91516">
            <w:pPr>
              <w:keepNext/>
              <w:keepLines/>
            </w:pPr>
            <w:r w:rsidRPr="001D2AED">
              <w:t>vrlo često</w:t>
            </w:r>
          </w:p>
        </w:tc>
        <w:tc>
          <w:tcPr>
            <w:tcW w:w="1675" w:type="dxa"/>
            <w:vAlign w:val="bottom"/>
          </w:tcPr>
          <w:p w14:paraId="2D7D0947" w14:textId="77777777" w:rsidR="00953AFE" w:rsidRPr="001D2AED" w:rsidRDefault="00953AFE" w:rsidP="00C91516">
            <w:pPr>
              <w:keepNext/>
              <w:keepLines/>
            </w:pPr>
            <w:r w:rsidRPr="001D2AED">
              <w:t>vrlo često</w:t>
            </w:r>
          </w:p>
        </w:tc>
      </w:tr>
      <w:tr w:rsidR="00953AFE" w:rsidRPr="001D2AED" w14:paraId="4F3B3750" w14:textId="77777777" w:rsidTr="002E70F6">
        <w:trPr>
          <w:gridAfter w:val="1"/>
          <w:wAfter w:w="14" w:type="dxa"/>
          <w:cantSplit/>
          <w:trHeight w:val="300"/>
        </w:trPr>
        <w:tc>
          <w:tcPr>
            <w:tcW w:w="4034" w:type="dxa"/>
            <w:vAlign w:val="bottom"/>
          </w:tcPr>
          <w:p w14:paraId="2C68B9E6" w14:textId="77777777" w:rsidR="00953AFE" w:rsidRPr="001D2AED" w:rsidRDefault="00953AFE" w:rsidP="00C91516">
            <w:pPr>
              <w:keepNext/>
              <w:keepLines/>
            </w:pPr>
            <w:r w:rsidRPr="001D2AED">
              <w:t>Dispepsija</w:t>
            </w:r>
          </w:p>
        </w:tc>
        <w:tc>
          <w:tcPr>
            <w:tcW w:w="1949" w:type="dxa"/>
            <w:vAlign w:val="bottom"/>
          </w:tcPr>
          <w:p w14:paraId="48B0644D" w14:textId="77777777" w:rsidR="00953AFE" w:rsidRPr="001D2AED" w:rsidRDefault="00953AFE" w:rsidP="00C91516">
            <w:pPr>
              <w:keepNext/>
              <w:keepLines/>
              <w:widowControl w:val="0"/>
            </w:pPr>
            <w:r w:rsidRPr="001D2AED">
              <w:t>vrlo često</w:t>
            </w:r>
          </w:p>
        </w:tc>
        <w:tc>
          <w:tcPr>
            <w:tcW w:w="1585" w:type="dxa"/>
            <w:vAlign w:val="bottom"/>
          </w:tcPr>
          <w:p w14:paraId="3204BD35" w14:textId="77777777" w:rsidR="00953AFE" w:rsidRPr="001D2AED" w:rsidRDefault="00953AFE" w:rsidP="00C91516">
            <w:pPr>
              <w:keepNext/>
              <w:keepLines/>
            </w:pPr>
            <w:r w:rsidRPr="001D2AED">
              <w:t>vrlo često</w:t>
            </w:r>
          </w:p>
        </w:tc>
        <w:tc>
          <w:tcPr>
            <w:tcW w:w="1675" w:type="dxa"/>
            <w:vAlign w:val="bottom"/>
          </w:tcPr>
          <w:p w14:paraId="7ADB6EEB" w14:textId="77777777" w:rsidR="00953AFE" w:rsidRPr="001D2AED" w:rsidRDefault="00953AFE" w:rsidP="00C91516">
            <w:pPr>
              <w:keepNext/>
              <w:keepLines/>
            </w:pPr>
            <w:r w:rsidRPr="001D2AED">
              <w:t>vrlo često</w:t>
            </w:r>
          </w:p>
        </w:tc>
      </w:tr>
      <w:tr w:rsidR="00953AFE" w:rsidRPr="001D2AED" w14:paraId="4415EB4D" w14:textId="77777777" w:rsidTr="002E70F6">
        <w:trPr>
          <w:gridAfter w:val="1"/>
          <w:wAfter w:w="14" w:type="dxa"/>
          <w:cantSplit/>
          <w:trHeight w:val="300"/>
        </w:trPr>
        <w:tc>
          <w:tcPr>
            <w:tcW w:w="4034" w:type="dxa"/>
            <w:vAlign w:val="bottom"/>
          </w:tcPr>
          <w:p w14:paraId="2DC5E157" w14:textId="77777777" w:rsidR="00953AFE" w:rsidRPr="001D2AED" w:rsidRDefault="00953AFE" w:rsidP="00C91516">
            <w:pPr>
              <w:keepNext/>
              <w:keepLines/>
            </w:pPr>
            <w:r w:rsidRPr="001D2AED">
              <w:t>Ezofagitis</w:t>
            </w:r>
          </w:p>
        </w:tc>
        <w:tc>
          <w:tcPr>
            <w:tcW w:w="1949" w:type="dxa"/>
            <w:vAlign w:val="bottom"/>
          </w:tcPr>
          <w:p w14:paraId="1B6281F4" w14:textId="77777777" w:rsidR="00953AFE" w:rsidRPr="001D2AED" w:rsidRDefault="00953AFE" w:rsidP="00C91516">
            <w:pPr>
              <w:keepNext/>
              <w:keepLines/>
              <w:widowControl w:val="0"/>
            </w:pPr>
            <w:r w:rsidRPr="001D2AED">
              <w:t>često</w:t>
            </w:r>
          </w:p>
        </w:tc>
        <w:tc>
          <w:tcPr>
            <w:tcW w:w="1585" w:type="dxa"/>
            <w:vAlign w:val="bottom"/>
          </w:tcPr>
          <w:p w14:paraId="2D201BB9" w14:textId="77777777" w:rsidR="00953AFE" w:rsidRPr="001D2AED" w:rsidRDefault="00953AFE" w:rsidP="00C91516">
            <w:pPr>
              <w:keepNext/>
              <w:keepLines/>
            </w:pPr>
            <w:r w:rsidRPr="001D2AED">
              <w:t>često</w:t>
            </w:r>
          </w:p>
        </w:tc>
        <w:tc>
          <w:tcPr>
            <w:tcW w:w="1675" w:type="dxa"/>
            <w:vAlign w:val="bottom"/>
          </w:tcPr>
          <w:p w14:paraId="43D456E2" w14:textId="77777777" w:rsidR="00953AFE" w:rsidRPr="001D2AED" w:rsidRDefault="00953AFE" w:rsidP="00C91516">
            <w:pPr>
              <w:keepNext/>
              <w:keepLines/>
            </w:pPr>
            <w:r w:rsidRPr="001D2AED">
              <w:t>često</w:t>
            </w:r>
          </w:p>
        </w:tc>
      </w:tr>
      <w:tr w:rsidR="00C95165" w:rsidRPr="001D2AED" w14:paraId="38628468" w14:textId="77777777" w:rsidTr="002E70F6">
        <w:trPr>
          <w:gridAfter w:val="1"/>
          <w:wAfter w:w="14" w:type="dxa"/>
          <w:cantSplit/>
          <w:trHeight w:val="300"/>
        </w:trPr>
        <w:tc>
          <w:tcPr>
            <w:tcW w:w="4034" w:type="dxa"/>
            <w:vAlign w:val="bottom"/>
          </w:tcPr>
          <w:p w14:paraId="17F0C297" w14:textId="77777777" w:rsidR="00C95165" w:rsidRPr="001D2AED" w:rsidRDefault="00C95165" w:rsidP="00C91516">
            <w:pPr>
              <w:keepNext/>
              <w:keepLines/>
            </w:pPr>
            <w:r w:rsidRPr="001D2AED">
              <w:t>Eruktacija</w:t>
            </w:r>
          </w:p>
        </w:tc>
        <w:tc>
          <w:tcPr>
            <w:tcW w:w="1949" w:type="dxa"/>
            <w:vAlign w:val="bottom"/>
          </w:tcPr>
          <w:p w14:paraId="0A65D7A0" w14:textId="77777777" w:rsidR="00C95165" w:rsidRPr="001D2AED" w:rsidRDefault="00C95165" w:rsidP="00C91516">
            <w:pPr>
              <w:keepNext/>
              <w:keepLines/>
              <w:widowControl w:val="0"/>
            </w:pPr>
            <w:r w:rsidRPr="001D2AED">
              <w:t>manje često</w:t>
            </w:r>
          </w:p>
        </w:tc>
        <w:tc>
          <w:tcPr>
            <w:tcW w:w="1585" w:type="dxa"/>
            <w:vAlign w:val="bottom"/>
          </w:tcPr>
          <w:p w14:paraId="000DD485" w14:textId="77777777" w:rsidR="00C95165" w:rsidRPr="001D2AED" w:rsidRDefault="00C95165" w:rsidP="00C91516">
            <w:pPr>
              <w:keepNext/>
              <w:keepLines/>
            </w:pPr>
            <w:r w:rsidRPr="001D2AED">
              <w:t>manje često</w:t>
            </w:r>
          </w:p>
        </w:tc>
        <w:tc>
          <w:tcPr>
            <w:tcW w:w="1675" w:type="dxa"/>
            <w:vAlign w:val="bottom"/>
          </w:tcPr>
          <w:p w14:paraId="2D9E990E" w14:textId="77777777" w:rsidR="00C95165" w:rsidRPr="001D2AED" w:rsidRDefault="00C95165" w:rsidP="00C91516">
            <w:pPr>
              <w:keepNext/>
              <w:keepLines/>
            </w:pPr>
            <w:r w:rsidRPr="001D2AED">
              <w:t>često</w:t>
            </w:r>
          </w:p>
        </w:tc>
      </w:tr>
      <w:tr w:rsidR="00953AFE" w:rsidRPr="001D2AED" w14:paraId="680EABF8" w14:textId="77777777" w:rsidTr="002E70F6">
        <w:trPr>
          <w:gridAfter w:val="1"/>
          <w:wAfter w:w="14" w:type="dxa"/>
          <w:cantSplit/>
          <w:trHeight w:val="300"/>
        </w:trPr>
        <w:tc>
          <w:tcPr>
            <w:tcW w:w="4034" w:type="dxa"/>
            <w:vAlign w:val="bottom"/>
          </w:tcPr>
          <w:p w14:paraId="367E547C" w14:textId="77777777" w:rsidR="00953AFE" w:rsidRPr="001D2AED" w:rsidRDefault="00953AFE" w:rsidP="00C91516">
            <w:pPr>
              <w:keepNext/>
              <w:keepLines/>
            </w:pPr>
            <w:r w:rsidRPr="001D2AED">
              <w:t xml:space="preserve">Flatulencija </w:t>
            </w:r>
          </w:p>
        </w:tc>
        <w:tc>
          <w:tcPr>
            <w:tcW w:w="1949" w:type="dxa"/>
            <w:vAlign w:val="bottom"/>
          </w:tcPr>
          <w:p w14:paraId="277BF68F" w14:textId="77777777" w:rsidR="00953AFE" w:rsidRPr="001D2AED" w:rsidRDefault="00953AFE" w:rsidP="00C91516">
            <w:pPr>
              <w:keepNext/>
              <w:keepLines/>
              <w:widowControl w:val="0"/>
            </w:pPr>
            <w:r w:rsidRPr="001D2AED">
              <w:t>često</w:t>
            </w:r>
          </w:p>
        </w:tc>
        <w:tc>
          <w:tcPr>
            <w:tcW w:w="1585" w:type="dxa"/>
            <w:vAlign w:val="bottom"/>
          </w:tcPr>
          <w:p w14:paraId="59AE99CC" w14:textId="77777777" w:rsidR="00953AFE" w:rsidRPr="001D2AED" w:rsidRDefault="00953AFE" w:rsidP="00C91516">
            <w:pPr>
              <w:keepNext/>
              <w:keepLines/>
            </w:pPr>
            <w:r w:rsidRPr="001D2AED">
              <w:t>vrlo često</w:t>
            </w:r>
          </w:p>
        </w:tc>
        <w:tc>
          <w:tcPr>
            <w:tcW w:w="1675" w:type="dxa"/>
            <w:vAlign w:val="bottom"/>
          </w:tcPr>
          <w:p w14:paraId="1A4F1CC0" w14:textId="77777777" w:rsidR="00953AFE" w:rsidRPr="001D2AED" w:rsidRDefault="00953AFE" w:rsidP="00C91516">
            <w:pPr>
              <w:keepNext/>
              <w:keepLines/>
            </w:pPr>
            <w:r w:rsidRPr="001D2AED">
              <w:t>vrlo često</w:t>
            </w:r>
          </w:p>
        </w:tc>
      </w:tr>
      <w:tr w:rsidR="00953AFE" w:rsidRPr="001D2AED" w14:paraId="6FA10947" w14:textId="77777777" w:rsidTr="002E70F6">
        <w:trPr>
          <w:gridAfter w:val="1"/>
          <w:wAfter w:w="14" w:type="dxa"/>
          <w:cantSplit/>
          <w:trHeight w:val="300"/>
        </w:trPr>
        <w:tc>
          <w:tcPr>
            <w:tcW w:w="4034" w:type="dxa"/>
            <w:vAlign w:val="bottom"/>
          </w:tcPr>
          <w:p w14:paraId="15E8281B" w14:textId="77777777" w:rsidR="00953AFE" w:rsidRPr="001D2AED" w:rsidRDefault="00953AFE" w:rsidP="00C91516">
            <w:pPr>
              <w:keepNext/>
              <w:keepLines/>
            </w:pPr>
            <w:r w:rsidRPr="001D2AED">
              <w:t xml:space="preserve">Gastritis </w:t>
            </w:r>
          </w:p>
        </w:tc>
        <w:tc>
          <w:tcPr>
            <w:tcW w:w="1949" w:type="dxa"/>
            <w:vAlign w:val="bottom"/>
          </w:tcPr>
          <w:p w14:paraId="06575394" w14:textId="77777777" w:rsidR="00953AFE" w:rsidRPr="001D2AED" w:rsidRDefault="00953AFE" w:rsidP="00C91516">
            <w:pPr>
              <w:keepNext/>
              <w:keepLines/>
              <w:widowControl w:val="0"/>
            </w:pPr>
            <w:r w:rsidRPr="001D2AED">
              <w:t>često</w:t>
            </w:r>
          </w:p>
        </w:tc>
        <w:tc>
          <w:tcPr>
            <w:tcW w:w="1585" w:type="dxa"/>
            <w:vAlign w:val="bottom"/>
          </w:tcPr>
          <w:p w14:paraId="5F2DF7FB" w14:textId="77777777" w:rsidR="00953AFE" w:rsidRPr="001D2AED" w:rsidRDefault="00953AFE" w:rsidP="00C91516">
            <w:pPr>
              <w:keepNext/>
              <w:keepLines/>
            </w:pPr>
            <w:r w:rsidRPr="001D2AED">
              <w:t>često</w:t>
            </w:r>
          </w:p>
        </w:tc>
        <w:tc>
          <w:tcPr>
            <w:tcW w:w="1675" w:type="dxa"/>
            <w:vAlign w:val="bottom"/>
          </w:tcPr>
          <w:p w14:paraId="018F4043" w14:textId="77777777" w:rsidR="00953AFE" w:rsidRPr="001D2AED" w:rsidRDefault="00953AFE" w:rsidP="00C91516">
            <w:pPr>
              <w:keepNext/>
              <w:keepLines/>
            </w:pPr>
            <w:r w:rsidRPr="001D2AED">
              <w:t>često</w:t>
            </w:r>
          </w:p>
        </w:tc>
      </w:tr>
      <w:tr w:rsidR="00953AFE" w:rsidRPr="001D2AED" w14:paraId="492CF79B" w14:textId="77777777" w:rsidTr="002E70F6">
        <w:trPr>
          <w:gridAfter w:val="1"/>
          <w:wAfter w:w="14" w:type="dxa"/>
          <w:cantSplit/>
          <w:trHeight w:val="300"/>
        </w:trPr>
        <w:tc>
          <w:tcPr>
            <w:tcW w:w="4034" w:type="dxa"/>
            <w:vAlign w:val="bottom"/>
          </w:tcPr>
          <w:p w14:paraId="0FEDD8D1" w14:textId="77777777" w:rsidR="00953AFE" w:rsidRPr="001D2AED" w:rsidRDefault="00953AFE" w:rsidP="00C91516">
            <w:pPr>
              <w:keepNext/>
              <w:keepLines/>
            </w:pPr>
            <w:r w:rsidRPr="001D2AED">
              <w:t>Gastrointestinalno krvarenje</w:t>
            </w:r>
          </w:p>
        </w:tc>
        <w:tc>
          <w:tcPr>
            <w:tcW w:w="1949" w:type="dxa"/>
            <w:vAlign w:val="bottom"/>
          </w:tcPr>
          <w:p w14:paraId="32A377DC" w14:textId="77777777" w:rsidR="00953AFE" w:rsidRPr="001D2AED" w:rsidRDefault="00953AFE" w:rsidP="00C91516">
            <w:pPr>
              <w:keepNext/>
              <w:keepLines/>
              <w:widowControl w:val="0"/>
            </w:pPr>
            <w:r w:rsidRPr="001D2AED">
              <w:t>često</w:t>
            </w:r>
          </w:p>
        </w:tc>
        <w:tc>
          <w:tcPr>
            <w:tcW w:w="1585" w:type="dxa"/>
            <w:vAlign w:val="bottom"/>
          </w:tcPr>
          <w:p w14:paraId="4439F3A9" w14:textId="77777777" w:rsidR="00953AFE" w:rsidRPr="001D2AED" w:rsidRDefault="00953AFE" w:rsidP="00C91516">
            <w:pPr>
              <w:keepNext/>
              <w:keepLines/>
            </w:pPr>
            <w:r w:rsidRPr="001D2AED">
              <w:t>često</w:t>
            </w:r>
          </w:p>
        </w:tc>
        <w:tc>
          <w:tcPr>
            <w:tcW w:w="1675" w:type="dxa"/>
            <w:vAlign w:val="bottom"/>
          </w:tcPr>
          <w:p w14:paraId="7E4571D5" w14:textId="77777777" w:rsidR="00953AFE" w:rsidRPr="001D2AED" w:rsidRDefault="00953AFE" w:rsidP="00C91516">
            <w:pPr>
              <w:keepNext/>
              <w:keepLines/>
            </w:pPr>
            <w:r w:rsidRPr="001D2AED">
              <w:t>često</w:t>
            </w:r>
          </w:p>
        </w:tc>
      </w:tr>
      <w:tr w:rsidR="00953AFE" w:rsidRPr="001D2AED" w14:paraId="4CE1CBE6" w14:textId="77777777" w:rsidTr="002E70F6">
        <w:trPr>
          <w:gridAfter w:val="1"/>
          <w:wAfter w:w="14" w:type="dxa"/>
          <w:cantSplit/>
          <w:trHeight w:val="300"/>
        </w:trPr>
        <w:tc>
          <w:tcPr>
            <w:tcW w:w="4034" w:type="dxa"/>
            <w:vAlign w:val="bottom"/>
          </w:tcPr>
          <w:p w14:paraId="5D23DFA1" w14:textId="77777777" w:rsidR="00953AFE" w:rsidRPr="001D2AED" w:rsidRDefault="00953AFE" w:rsidP="00C91516">
            <w:pPr>
              <w:keepNext/>
              <w:keepLines/>
            </w:pPr>
            <w:r w:rsidRPr="001D2AED">
              <w:t xml:space="preserve">Gastrointestinalni ulkus </w:t>
            </w:r>
          </w:p>
        </w:tc>
        <w:tc>
          <w:tcPr>
            <w:tcW w:w="1949" w:type="dxa"/>
            <w:vAlign w:val="bottom"/>
          </w:tcPr>
          <w:p w14:paraId="44471A06" w14:textId="77777777" w:rsidR="00953AFE" w:rsidRPr="001D2AED" w:rsidRDefault="00953AFE" w:rsidP="00C91516">
            <w:pPr>
              <w:keepNext/>
              <w:keepLines/>
              <w:widowControl w:val="0"/>
            </w:pPr>
            <w:r w:rsidRPr="001D2AED">
              <w:t>često</w:t>
            </w:r>
          </w:p>
        </w:tc>
        <w:tc>
          <w:tcPr>
            <w:tcW w:w="1585" w:type="dxa"/>
            <w:vAlign w:val="bottom"/>
          </w:tcPr>
          <w:p w14:paraId="76BE3FA7" w14:textId="77777777" w:rsidR="00953AFE" w:rsidRPr="001D2AED" w:rsidRDefault="00953AFE" w:rsidP="00C91516">
            <w:pPr>
              <w:keepNext/>
              <w:keepLines/>
            </w:pPr>
            <w:r w:rsidRPr="001D2AED">
              <w:t>često</w:t>
            </w:r>
          </w:p>
        </w:tc>
        <w:tc>
          <w:tcPr>
            <w:tcW w:w="1675" w:type="dxa"/>
            <w:vAlign w:val="bottom"/>
          </w:tcPr>
          <w:p w14:paraId="7B9CE3F3" w14:textId="77777777" w:rsidR="00953AFE" w:rsidRPr="001D2AED" w:rsidRDefault="00953AFE" w:rsidP="00C91516">
            <w:pPr>
              <w:keepNext/>
              <w:keepLines/>
            </w:pPr>
            <w:r w:rsidRPr="001D2AED">
              <w:t>često</w:t>
            </w:r>
          </w:p>
        </w:tc>
      </w:tr>
      <w:tr w:rsidR="00C95165" w:rsidRPr="001D2AED" w14:paraId="7C3F9A30" w14:textId="77777777" w:rsidTr="002E70F6">
        <w:trPr>
          <w:gridAfter w:val="1"/>
          <w:wAfter w:w="14" w:type="dxa"/>
          <w:cantSplit/>
          <w:trHeight w:val="300"/>
        </w:trPr>
        <w:tc>
          <w:tcPr>
            <w:tcW w:w="4034" w:type="dxa"/>
            <w:vAlign w:val="bottom"/>
          </w:tcPr>
          <w:p w14:paraId="0D5822AE" w14:textId="77777777" w:rsidR="00C95165" w:rsidRPr="001D2AED" w:rsidRDefault="00C95165" w:rsidP="00C91516">
            <w:pPr>
              <w:keepNext/>
              <w:keepLines/>
            </w:pPr>
            <w:r w:rsidRPr="001D2AED">
              <w:t>Hiperplazija gingive</w:t>
            </w:r>
          </w:p>
        </w:tc>
        <w:tc>
          <w:tcPr>
            <w:tcW w:w="1949" w:type="dxa"/>
            <w:vAlign w:val="bottom"/>
          </w:tcPr>
          <w:p w14:paraId="093724D0" w14:textId="77777777" w:rsidR="00C95165" w:rsidRPr="001D2AED" w:rsidRDefault="00C95165" w:rsidP="00C91516">
            <w:pPr>
              <w:keepNext/>
              <w:keepLines/>
              <w:widowControl w:val="0"/>
            </w:pPr>
            <w:r w:rsidRPr="001D2AED">
              <w:t>često</w:t>
            </w:r>
          </w:p>
        </w:tc>
        <w:tc>
          <w:tcPr>
            <w:tcW w:w="1585" w:type="dxa"/>
            <w:vAlign w:val="bottom"/>
          </w:tcPr>
          <w:p w14:paraId="238BEA80" w14:textId="77777777" w:rsidR="00C95165" w:rsidRPr="001D2AED" w:rsidRDefault="00C95165" w:rsidP="00C91516">
            <w:pPr>
              <w:keepNext/>
              <w:keepLines/>
            </w:pPr>
            <w:r w:rsidRPr="001D2AED">
              <w:t>često</w:t>
            </w:r>
          </w:p>
        </w:tc>
        <w:tc>
          <w:tcPr>
            <w:tcW w:w="1675" w:type="dxa"/>
            <w:vAlign w:val="bottom"/>
          </w:tcPr>
          <w:p w14:paraId="49AFE70C" w14:textId="77777777" w:rsidR="00C95165" w:rsidRPr="001D2AED" w:rsidRDefault="00C95165" w:rsidP="00C91516">
            <w:pPr>
              <w:keepNext/>
              <w:keepLines/>
            </w:pPr>
            <w:r w:rsidRPr="001D2AED">
              <w:t>često</w:t>
            </w:r>
          </w:p>
        </w:tc>
      </w:tr>
      <w:tr w:rsidR="00953AFE" w:rsidRPr="001D2AED" w14:paraId="2D08D266" w14:textId="77777777" w:rsidTr="002E70F6">
        <w:trPr>
          <w:gridAfter w:val="1"/>
          <w:wAfter w:w="14" w:type="dxa"/>
          <w:cantSplit/>
          <w:trHeight w:val="300"/>
        </w:trPr>
        <w:tc>
          <w:tcPr>
            <w:tcW w:w="4034" w:type="dxa"/>
            <w:vAlign w:val="bottom"/>
          </w:tcPr>
          <w:p w14:paraId="2F0B13AE" w14:textId="77777777" w:rsidR="00953AFE" w:rsidRPr="001D2AED" w:rsidRDefault="00953AFE" w:rsidP="00C91516">
            <w:pPr>
              <w:keepNext/>
              <w:keepLines/>
            </w:pPr>
            <w:r w:rsidRPr="001D2AED">
              <w:t>Ileus</w:t>
            </w:r>
          </w:p>
        </w:tc>
        <w:tc>
          <w:tcPr>
            <w:tcW w:w="1949" w:type="dxa"/>
            <w:vAlign w:val="bottom"/>
          </w:tcPr>
          <w:p w14:paraId="56FED7F2" w14:textId="77777777" w:rsidR="00953AFE" w:rsidRPr="001D2AED" w:rsidRDefault="00953AFE" w:rsidP="00C91516">
            <w:pPr>
              <w:keepNext/>
              <w:keepLines/>
              <w:widowControl w:val="0"/>
            </w:pPr>
            <w:r w:rsidRPr="001D2AED">
              <w:t>često</w:t>
            </w:r>
          </w:p>
        </w:tc>
        <w:tc>
          <w:tcPr>
            <w:tcW w:w="1585" w:type="dxa"/>
            <w:vAlign w:val="bottom"/>
          </w:tcPr>
          <w:p w14:paraId="09AF41AC" w14:textId="77777777" w:rsidR="00953AFE" w:rsidRPr="001D2AED" w:rsidRDefault="00953AFE" w:rsidP="00C91516">
            <w:pPr>
              <w:keepNext/>
              <w:keepLines/>
            </w:pPr>
            <w:r w:rsidRPr="001D2AED">
              <w:t>često</w:t>
            </w:r>
          </w:p>
        </w:tc>
        <w:tc>
          <w:tcPr>
            <w:tcW w:w="1675" w:type="dxa"/>
            <w:vAlign w:val="bottom"/>
          </w:tcPr>
          <w:p w14:paraId="23772666" w14:textId="77777777" w:rsidR="00953AFE" w:rsidRPr="001D2AED" w:rsidRDefault="00953AFE" w:rsidP="00C91516">
            <w:pPr>
              <w:keepNext/>
              <w:keepLines/>
            </w:pPr>
            <w:r w:rsidRPr="001D2AED">
              <w:t>često</w:t>
            </w:r>
          </w:p>
        </w:tc>
      </w:tr>
      <w:tr w:rsidR="00C95165" w:rsidRPr="001D2AED" w14:paraId="659CC616" w14:textId="77777777" w:rsidTr="002E70F6">
        <w:trPr>
          <w:gridAfter w:val="1"/>
          <w:wAfter w:w="14" w:type="dxa"/>
          <w:cantSplit/>
          <w:trHeight w:val="300"/>
        </w:trPr>
        <w:tc>
          <w:tcPr>
            <w:tcW w:w="4034" w:type="dxa"/>
            <w:vAlign w:val="bottom"/>
          </w:tcPr>
          <w:p w14:paraId="467C6780" w14:textId="77777777" w:rsidR="00C95165" w:rsidRPr="001D2AED" w:rsidRDefault="00C95165" w:rsidP="00C91516">
            <w:pPr>
              <w:keepNext/>
              <w:keepLines/>
            </w:pPr>
            <w:r w:rsidRPr="001D2AED">
              <w:t>Ulkusi u ustima</w:t>
            </w:r>
          </w:p>
        </w:tc>
        <w:tc>
          <w:tcPr>
            <w:tcW w:w="1949" w:type="dxa"/>
            <w:vAlign w:val="bottom"/>
          </w:tcPr>
          <w:p w14:paraId="2D9B682D" w14:textId="77777777" w:rsidR="00C95165" w:rsidRPr="001D2AED" w:rsidRDefault="00C95165" w:rsidP="00C91516">
            <w:pPr>
              <w:keepNext/>
              <w:keepLines/>
              <w:widowControl w:val="0"/>
            </w:pPr>
            <w:r w:rsidRPr="001D2AED">
              <w:t>često</w:t>
            </w:r>
          </w:p>
        </w:tc>
        <w:tc>
          <w:tcPr>
            <w:tcW w:w="1585" w:type="dxa"/>
            <w:vAlign w:val="bottom"/>
          </w:tcPr>
          <w:p w14:paraId="3DF8558C" w14:textId="77777777" w:rsidR="00C95165" w:rsidRPr="001D2AED" w:rsidRDefault="00C95165" w:rsidP="00C91516">
            <w:pPr>
              <w:keepNext/>
              <w:keepLines/>
            </w:pPr>
            <w:r w:rsidRPr="001D2AED">
              <w:t>često</w:t>
            </w:r>
          </w:p>
        </w:tc>
        <w:tc>
          <w:tcPr>
            <w:tcW w:w="1675" w:type="dxa"/>
            <w:vAlign w:val="bottom"/>
          </w:tcPr>
          <w:p w14:paraId="7AF6B578" w14:textId="77777777" w:rsidR="00C95165" w:rsidRPr="001D2AED" w:rsidRDefault="00C95165" w:rsidP="00C91516">
            <w:pPr>
              <w:keepNext/>
              <w:keepLines/>
            </w:pPr>
            <w:r w:rsidRPr="001D2AED">
              <w:t>često</w:t>
            </w:r>
          </w:p>
        </w:tc>
      </w:tr>
      <w:tr w:rsidR="00953AFE" w:rsidRPr="001D2AED" w14:paraId="40EDCDA2" w14:textId="77777777" w:rsidTr="002E70F6">
        <w:trPr>
          <w:gridAfter w:val="1"/>
          <w:wAfter w:w="14" w:type="dxa"/>
          <w:cantSplit/>
          <w:trHeight w:val="300"/>
        </w:trPr>
        <w:tc>
          <w:tcPr>
            <w:tcW w:w="4034" w:type="dxa"/>
            <w:vAlign w:val="bottom"/>
          </w:tcPr>
          <w:p w14:paraId="4A681FD2" w14:textId="77777777" w:rsidR="00953AFE" w:rsidRPr="001D2AED" w:rsidRDefault="00953AFE" w:rsidP="00C91516">
            <w:pPr>
              <w:keepNext/>
              <w:keepLines/>
            </w:pPr>
            <w:r w:rsidRPr="001D2AED">
              <w:t>Mučnina</w:t>
            </w:r>
          </w:p>
        </w:tc>
        <w:tc>
          <w:tcPr>
            <w:tcW w:w="1949" w:type="dxa"/>
            <w:vAlign w:val="bottom"/>
          </w:tcPr>
          <w:p w14:paraId="17998F5D" w14:textId="77777777" w:rsidR="00953AFE" w:rsidRPr="001D2AED" w:rsidRDefault="00953AFE" w:rsidP="00C91516">
            <w:pPr>
              <w:keepNext/>
              <w:keepLines/>
              <w:widowControl w:val="0"/>
            </w:pPr>
            <w:r w:rsidRPr="001D2AED">
              <w:t>vrlo često</w:t>
            </w:r>
          </w:p>
        </w:tc>
        <w:tc>
          <w:tcPr>
            <w:tcW w:w="1585" w:type="dxa"/>
            <w:vAlign w:val="bottom"/>
          </w:tcPr>
          <w:p w14:paraId="791D8E9D" w14:textId="77777777" w:rsidR="00953AFE" w:rsidRPr="001D2AED" w:rsidRDefault="00953AFE" w:rsidP="00C91516">
            <w:pPr>
              <w:keepNext/>
              <w:keepLines/>
            </w:pPr>
            <w:r w:rsidRPr="001D2AED">
              <w:t>vrlo često</w:t>
            </w:r>
          </w:p>
        </w:tc>
        <w:tc>
          <w:tcPr>
            <w:tcW w:w="1675" w:type="dxa"/>
            <w:vAlign w:val="bottom"/>
          </w:tcPr>
          <w:p w14:paraId="7DF52733" w14:textId="77777777" w:rsidR="00953AFE" w:rsidRPr="001D2AED" w:rsidRDefault="00953AFE" w:rsidP="00C91516">
            <w:pPr>
              <w:keepNext/>
              <w:keepLines/>
            </w:pPr>
            <w:r w:rsidRPr="001D2AED">
              <w:t>vrlo često</w:t>
            </w:r>
          </w:p>
        </w:tc>
      </w:tr>
      <w:tr w:rsidR="00C95165" w:rsidRPr="001D2AED" w14:paraId="422DD2D7" w14:textId="77777777" w:rsidTr="002E70F6">
        <w:trPr>
          <w:gridAfter w:val="1"/>
          <w:wAfter w:w="14" w:type="dxa"/>
          <w:cantSplit/>
          <w:trHeight w:val="300"/>
        </w:trPr>
        <w:tc>
          <w:tcPr>
            <w:tcW w:w="4034" w:type="dxa"/>
            <w:vAlign w:val="bottom"/>
          </w:tcPr>
          <w:p w14:paraId="7DF68E4C" w14:textId="77777777" w:rsidR="00C95165" w:rsidRPr="001D2AED" w:rsidRDefault="00C95165" w:rsidP="00C91516">
            <w:pPr>
              <w:keepNext/>
              <w:keepLines/>
            </w:pPr>
            <w:r w:rsidRPr="001D2AED">
              <w:t>Pankreatitis</w:t>
            </w:r>
          </w:p>
        </w:tc>
        <w:tc>
          <w:tcPr>
            <w:tcW w:w="1949" w:type="dxa"/>
            <w:vAlign w:val="bottom"/>
          </w:tcPr>
          <w:p w14:paraId="76BE00A1" w14:textId="77777777" w:rsidR="00C95165" w:rsidRPr="001D2AED" w:rsidRDefault="00C95165" w:rsidP="00C91516">
            <w:pPr>
              <w:keepNext/>
              <w:keepLines/>
              <w:widowControl w:val="0"/>
            </w:pPr>
            <w:r w:rsidRPr="001D2AED">
              <w:t>manje često</w:t>
            </w:r>
          </w:p>
        </w:tc>
        <w:tc>
          <w:tcPr>
            <w:tcW w:w="1585" w:type="dxa"/>
            <w:vAlign w:val="bottom"/>
          </w:tcPr>
          <w:p w14:paraId="722B069D" w14:textId="77777777" w:rsidR="00C95165" w:rsidRPr="001D2AED" w:rsidRDefault="00C95165" w:rsidP="00C91516">
            <w:pPr>
              <w:keepNext/>
              <w:keepLines/>
            </w:pPr>
            <w:r w:rsidRPr="001D2AED">
              <w:t>često</w:t>
            </w:r>
          </w:p>
        </w:tc>
        <w:tc>
          <w:tcPr>
            <w:tcW w:w="1675" w:type="dxa"/>
            <w:vAlign w:val="bottom"/>
          </w:tcPr>
          <w:p w14:paraId="77A9A50D" w14:textId="77777777" w:rsidR="00C95165" w:rsidRPr="001D2AED" w:rsidRDefault="00C95165" w:rsidP="00C91516">
            <w:pPr>
              <w:keepNext/>
              <w:keepLines/>
            </w:pPr>
            <w:r w:rsidRPr="001D2AED">
              <w:t>manje često</w:t>
            </w:r>
          </w:p>
        </w:tc>
      </w:tr>
      <w:tr w:rsidR="00953AFE" w:rsidRPr="001D2AED" w14:paraId="556A180C" w14:textId="77777777" w:rsidTr="002E70F6">
        <w:trPr>
          <w:gridAfter w:val="1"/>
          <w:wAfter w:w="14" w:type="dxa"/>
          <w:cantSplit/>
          <w:trHeight w:val="300"/>
        </w:trPr>
        <w:tc>
          <w:tcPr>
            <w:tcW w:w="4034" w:type="dxa"/>
            <w:vAlign w:val="bottom"/>
          </w:tcPr>
          <w:p w14:paraId="72FE6A54" w14:textId="77777777" w:rsidR="00953AFE" w:rsidRPr="001D2AED" w:rsidRDefault="00953AFE" w:rsidP="00C91516">
            <w:pPr>
              <w:keepNext/>
              <w:keepLines/>
            </w:pPr>
            <w:r w:rsidRPr="001D2AED">
              <w:t>Stomatitis</w:t>
            </w:r>
          </w:p>
        </w:tc>
        <w:tc>
          <w:tcPr>
            <w:tcW w:w="1949" w:type="dxa"/>
            <w:vAlign w:val="bottom"/>
          </w:tcPr>
          <w:p w14:paraId="25420BC2" w14:textId="77777777" w:rsidR="00953AFE" w:rsidRPr="001D2AED" w:rsidRDefault="00953AFE" w:rsidP="00C91516">
            <w:pPr>
              <w:keepNext/>
              <w:keepLines/>
              <w:widowControl w:val="0"/>
            </w:pPr>
            <w:r w:rsidRPr="001D2AED">
              <w:t>često</w:t>
            </w:r>
          </w:p>
        </w:tc>
        <w:tc>
          <w:tcPr>
            <w:tcW w:w="1585" w:type="dxa"/>
            <w:vAlign w:val="bottom"/>
          </w:tcPr>
          <w:p w14:paraId="71C9D309" w14:textId="77777777" w:rsidR="00953AFE" w:rsidRPr="001D2AED" w:rsidRDefault="00953AFE" w:rsidP="00C91516">
            <w:pPr>
              <w:keepNext/>
              <w:keepLines/>
            </w:pPr>
            <w:r w:rsidRPr="001D2AED">
              <w:t>često</w:t>
            </w:r>
          </w:p>
        </w:tc>
        <w:tc>
          <w:tcPr>
            <w:tcW w:w="1675" w:type="dxa"/>
            <w:vAlign w:val="bottom"/>
          </w:tcPr>
          <w:p w14:paraId="66B1FDFF" w14:textId="77777777" w:rsidR="00953AFE" w:rsidRPr="001D2AED" w:rsidRDefault="00953AFE" w:rsidP="00C91516">
            <w:pPr>
              <w:keepNext/>
              <w:keepLines/>
            </w:pPr>
            <w:r w:rsidRPr="001D2AED">
              <w:t>često</w:t>
            </w:r>
          </w:p>
        </w:tc>
      </w:tr>
      <w:tr w:rsidR="00953AFE" w:rsidRPr="001D2AED" w14:paraId="319424C7" w14:textId="77777777" w:rsidTr="002E70F6">
        <w:trPr>
          <w:gridAfter w:val="1"/>
          <w:wAfter w:w="14" w:type="dxa"/>
          <w:cantSplit/>
          <w:trHeight w:val="300"/>
        </w:trPr>
        <w:tc>
          <w:tcPr>
            <w:tcW w:w="4034" w:type="dxa"/>
            <w:vAlign w:val="bottom"/>
          </w:tcPr>
          <w:p w14:paraId="62295A3A" w14:textId="77777777" w:rsidR="00953AFE" w:rsidRPr="001D2AED" w:rsidRDefault="00953AFE" w:rsidP="004D2C6E">
            <w:pPr>
              <w:keepNext/>
            </w:pPr>
            <w:r w:rsidRPr="001D2AED">
              <w:t>Povraćanje</w:t>
            </w:r>
          </w:p>
        </w:tc>
        <w:tc>
          <w:tcPr>
            <w:tcW w:w="1949" w:type="dxa"/>
            <w:vAlign w:val="bottom"/>
          </w:tcPr>
          <w:p w14:paraId="6777430D" w14:textId="77777777" w:rsidR="00953AFE" w:rsidRPr="001D2AED" w:rsidRDefault="00953AFE" w:rsidP="003750B8">
            <w:pPr>
              <w:widowControl w:val="0"/>
            </w:pPr>
            <w:r w:rsidRPr="001D2AED">
              <w:t>vrlo često</w:t>
            </w:r>
          </w:p>
        </w:tc>
        <w:tc>
          <w:tcPr>
            <w:tcW w:w="1585" w:type="dxa"/>
            <w:vAlign w:val="bottom"/>
          </w:tcPr>
          <w:p w14:paraId="65543DB6" w14:textId="77777777" w:rsidR="00953AFE" w:rsidRPr="001D2AED" w:rsidRDefault="00953AFE" w:rsidP="004D2C6E">
            <w:pPr>
              <w:keepNext/>
            </w:pPr>
            <w:r w:rsidRPr="001D2AED">
              <w:t>vrlo često</w:t>
            </w:r>
          </w:p>
        </w:tc>
        <w:tc>
          <w:tcPr>
            <w:tcW w:w="1675" w:type="dxa"/>
            <w:vAlign w:val="bottom"/>
          </w:tcPr>
          <w:p w14:paraId="6BD04FD9" w14:textId="77777777" w:rsidR="00953AFE" w:rsidRPr="001D2AED" w:rsidRDefault="00953AFE" w:rsidP="004D2C6E">
            <w:pPr>
              <w:keepNext/>
            </w:pPr>
            <w:r w:rsidRPr="001D2AED">
              <w:t>vrlo često</w:t>
            </w:r>
          </w:p>
        </w:tc>
      </w:tr>
      <w:tr w:rsidR="00953AFE" w:rsidRPr="001D2AED" w14:paraId="779FA2C7" w14:textId="77777777" w:rsidTr="002E70F6">
        <w:trPr>
          <w:cantSplit/>
          <w:trHeight w:val="300"/>
        </w:trPr>
        <w:tc>
          <w:tcPr>
            <w:tcW w:w="9257" w:type="dxa"/>
            <w:gridSpan w:val="5"/>
            <w:vAlign w:val="bottom"/>
          </w:tcPr>
          <w:p w14:paraId="1B53C455" w14:textId="77777777" w:rsidR="00953AFE" w:rsidRPr="001D2AED" w:rsidRDefault="00953AFE" w:rsidP="003750B8">
            <w:pPr>
              <w:widowControl w:val="0"/>
            </w:pPr>
            <w:r w:rsidRPr="001D2AED">
              <w:rPr>
                <w:b/>
              </w:rPr>
              <w:t>Poremećaji imunološkog sustava</w:t>
            </w:r>
          </w:p>
        </w:tc>
      </w:tr>
      <w:tr w:rsidR="00953AFE" w:rsidRPr="001D2AED" w14:paraId="3C9CC46B" w14:textId="77777777" w:rsidTr="002E70F6">
        <w:trPr>
          <w:gridAfter w:val="1"/>
          <w:wAfter w:w="14" w:type="dxa"/>
          <w:cantSplit/>
          <w:trHeight w:val="300"/>
        </w:trPr>
        <w:tc>
          <w:tcPr>
            <w:tcW w:w="4034" w:type="dxa"/>
            <w:vAlign w:val="bottom"/>
          </w:tcPr>
          <w:p w14:paraId="4234AB72" w14:textId="77777777" w:rsidR="00953AFE" w:rsidRPr="001D2AED" w:rsidRDefault="00953AFE" w:rsidP="004D2C6E">
            <w:pPr>
              <w:keepNext/>
            </w:pPr>
            <w:r w:rsidRPr="001D2AED">
              <w:t>Preosjetljivost</w:t>
            </w:r>
          </w:p>
        </w:tc>
        <w:tc>
          <w:tcPr>
            <w:tcW w:w="1949" w:type="dxa"/>
            <w:vAlign w:val="bottom"/>
          </w:tcPr>
          <w:p w14:paraId="79A217B1" w14:textId="77777777" w:rsidR="00953AFE" w:rsidRPr="001D2AED" w:rsidRDefault="00953AFE" w:rsidP="003750B8">
            <w:pPr>
              <w:widowControl w:val="0"/>
            </w:pPr>
            <w:r w:rsidRPr="001D2AED">
              <w:t>manje često</w:t>
            </w:r>
          </w:p>
        </w:tc>
        <w:tc>
          <w:tcPr>
            <w:tcW w:w="1585" w:type="dxa"/>
            <w:vAlign w:val="bottom"/>
          </w:tcPr>
          <w:p w14:paraId="5A73D4FD" w14:textId="77777777" w:rsidR="00953AFE" w:rsidRPr="001D2AED" w:rsidRDefault="00953AFE" w:rsidP="004D2C6E">
            <w:pPr>
              <w:keepNext/>
            </w:pPr>
            <w:r w:rsidRPr="001D2AED">
              <w:t>često</w:t>
            </w:r>
          </w:p>
        </w:tc>
        <w:tc>
          <w:tcPr>
            <w:tcW w:w="1675" w:type="dxa"/>
            <w:vAlign w:val="bottom"/>
          </w:tcPr>
          <w:p w14:paraId="28BED922" w14:textId="77777777" w:rsidR="00953AFE" w:rsidRPr="001D2AED" w:rsidRDefault="00953AFE" w:rsidP="004D2C6E">
            <w:pPr>
              <w:keepNext/>
            </w:pPr>
            <w:r w:rsidRPr="001D2AED">
              <w:t>često</w:t>
            </w:r>
          </w:p>
        </w:tc>
      </w:tr>
      <w:tr w:rsidR="00270B33" w:rsidRPr="001D2AED" w14:paraId="14F91BDB" w14:textId="77777777" w:rsidTr="00597D4F">
        <w:tblPrEx>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ExChange w:id="40" w:author="Regulatory 1" w:date="2026-01-29T16:13:00Z">
            <w:tblPrEx>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Ex>
          </w:tblPrExChange>
        </w:tblPrEx>
        <w:trPr>
          <w:gridAfter w:val="1"/>
          <w:wAfter w:w="14" w:type="dxa"/>
          <w:cantSplit/>
          <w:trHeight w:val="300"/>
          <w:ins w:id="41" w:author="Regulatory 1" w:date="2026-01-29T16:13:00Z"/>
          <w:trPrChange w:id="42" w:author="Regulatory 1" w:date="2026-01-29T16:13:00Z">
            <w:trPr>
              <w:gridAfter w:val="1"/>
              <w:wAfter w:w="14" w:type="dxa"/>
              <w:cantSplit/>
              <w:trHeight w:val="300"/>
            </w:trPr>
          </w:trPrChange>
        </w:trPr>
        <w:tc>
          <w:tcPr>
            <w:tcW w:w="4034" w:type="dxa"/>
            <w:tcPrChange w:id="43" w:author="Regulatory 1" w:date="2026-01-29T16:13:00Z">
              <w:tcPr>
                <w:tcW w:w="4034" w:type="dxa"/>
                <w:vAlign w:val="bottom"/>
              </w:tcPr>
            </w:tcPrChange>
          </w:tcPr>
          <w:p w14:paraId="595A2F49" w14:textId="045308A3" w:rsidR="00270B33" w:rsidRPr="001D2AED" w:rsidRDefault="00270B33" w:rsidP="00270B33">
            <w:pPr>
              <w:keepNext/>
              <w:rPr>
                <w:ins w:id="44" w:author="Regulatory 1" w:date="2026-01-29T16:13:00Z"/>
              </w:rPr>
            </w:pPr>
            <w:ins w:id="45" w:author="Regulatory 1" w:date="2026-01-29T16:13:00Z">
              <w:r w:rsidRPr="001D2AED">
                <w:t>Anafilaktičke reakcije</w:t>
              </w:r>
            </w:ins>
          </w:p>
        </w:tc>
        <w:tc>
          <w:tcPr>
            <w:tcW w:w="1949" w:type="dxa"/>
            <w:tcPrChange w:id="46" w:author="Regulatory 1" w:date="2026-01-29T16:13:00Z">
              <w:tcPr>
                <w:tcW w:w="1949" w:type="dxa"/>
                <w:vAlign w:val="bottom"/>
              </w:tcPr>
            </w:tcPrChange>
          </w:tcPr>
          <w:p w14:paraId="73D4F9FA" w14:textId="007F0972" w:rsidR="00270B33" w:rsidRPr="001D2AED" w:rsidRDefault="00270B33" w:rsidP="00270B33">
            <w:pPr>
              <w:widowControl w:val="0"/>
              <w:rPr>
                <w:ins w:id="47" w:author="Regulatory 1" w:date="2026-01-29T16:13:00Z"/>
              </w:rPr>
            </w:pPr>
            <w:ins w:id="48" w:author="Regulatory 1" w:date="2026-01-29T16:13:00Z">
              <w:r w:rsidRPr="001D2AED">
                <w:t>nepoznato</w:t>
              </w:r>
            </w:ins>
          </w:p>
        </w:tc>
        <w:tc>
          <w:tcPr>
            <w:tcW w:w="1585" w:type="dxa"/>
            <w:tcPrChange w:id="49" w:author="Regulatory 1" w:date="2026-01-29T16:13:00Z">
              <w:tcPr>
                <w:tcW w:w="1585" w:type="dxa"/>
                <w:vAlign w:val="bottom"/>
              </w:tcPr>
            </w:tcPrChange>
          </w:tcPr>
          <w:p w14:paraId="4C86F2B1" w14:textId="2499FEAE" w:rsidR="00270B33" w:rsidRPr="001D2AED" w:rsidRDefault="00270B33" w:rsidP="00270B33">
            <w:pPr>
              <w:keepNext/>
              <w:rPr>
                <w:ins w:id="50" w:author="Regulatory 1" w:date="2026-01-29T16:13:00Z"/>
              </w:rPr>
            </w:pPr>
            <w:ins w:id="51" w:author="Regulatory 1" w:date="2026-01-29T16:13:00Z">
              <w:r w:rsidRPr="001D2AED">
                <w:t>nepoznato</w:t>
              </w:r>
            </w:ins>
          </w:p>
        </w:tc>
        <w:tc>
          <w:tcPr>
            <w:tcW w:w="1675" w:type="dxa"/>
            <w:tcPrChange w:id="52" w:author="Regulatory 1" w:date="2026-01-29T16:13:00Z">
              <w:tcPr>
                <w:tcW w:w="1675" w:type="dxa"/>
                <w:vAlign w:val="bottom"/>
              </w:tcPr>
            </w:tcPrChange>
          </w:tcPr>
          <w:p w14:paraId="70194857" w14:textId="210EC431" w:rsidR="00270B33" w:rsidRPr="001D2AED" w:rsidRDefault="00270B33" w:rsidP="00270B33">
            <w:pPr>
              <w:keepNext/>
              <w:rPr>
                <w:ins w:id="53" w:author="Regulatory 1" w:date="2026-01-29T16:13:00Z"/>
              </w:rPr>
            </w:pPr>
            <w:ins w:id="54" w:author="Regulatory 1" w:date="2026-01-29T16:13:00Z">
              <w:r w:rsidRPr="001D2AED">
                <w:t>nepoznato</w:t>
              </w:r>
            </w:ins>
          </w:p>
        </w:tc>
      </w:tr>
      <w:tr w:rsidR="00953AFE" w:rsidRPr="001D2AED" w14:paraId="7A4EADD4" w14:textId="77777777" w:rsidTr="002E70F6">
        <w:trPr>
          <w:gridAfter w:val="1"/>
          <w:wAfter w:w="14" w:type="dxa"/>
          <w:cantSplit/>
          <w:trHeight w:val="300"/>
        </w:trPr>
        <w:tc>
          <w:tcPr>
            <w:tcW w:w="4034" w:type="dxa"/>
            <w:vAlign w:val="bottom"/>
          </w:tcPr>
          <w:p w14:paraId="65281941" w14:textId="77777777" w:rsidR="00953AFE" w:rsidRPr="001D2AED" w:rsidRDefault="00953AFE" w:rsidP="004D2C6E">
            <w:pPr>
              <w:keepNext/>
            </w:pPr>
            <w:r w:rsidRPr="001D2AED">
              <w:t>Hipogamaglobulinemija</w:t>
            </w:r>
          </w:p>
        </w:tc>
        <w:tc>
          <w:tcPr>
            <w:tcW w:w="1949" w:type="dxa"/>
            <w:vAlign w:val="bottom"/>
          </w:tcPr>
          <w:p w14:paraId="4E5DD164" w14:textId="77777777" w:rsidR="00953AFE" w:rsidRPr="001D2AED" w:rsidRDefault="00953AFE" w:rsidP="003750B8">
            <w:pPr>
              <w:widowControl w:val="0"/>
            </w:pPr>
            <w:r w:rsidRPr="001D2AED">
              <w:t>manje često</w:t>
            </w:r>
          </w:p>
        </w:tc>
        <w:tc>
          <w:tcPr>
            <w:tcW w:w="1585" w:type="dxa"/>
            <w:vAlign w:val="bottom"/>
          </w:tcPr>
          <w:p w14:paraId="0036D00F" w14:textId="77777777" w:rsidR="00953AFE" w:rsidRPr="001D2AED" w:rsidRDefault="00953AFE" w:rsidP="004D2C6E">
            <w:pPr>
              <w:keepNext/>
            </w:pPr>
            <w:r w:rsidRPr="001D2AED">
              <w:t>vrlo rijetko</w:t>
            </w:r>
          </w:p>
        </w:tc>
        <w:tc>
          <w:tcPr>
            <w:tcW w:w="1675" w:type="dxa"/>
            <w:vAlign w:val="bottom"/>
          </w:tcPr>
          <w:p w14:paraId="51D8840C" w14:textId="77777777" w:rsidR="00953AFE" w:rsidRPr="001D2AED" w:rsidRDefault="00953AFE" w:rsidP="004D2C6E">
            <w:pPr>
              <w:keepNext/>
            </w:pPr>
            <w:r w:rsidRPr="001D2AED">
              <w:t>vrlo rijetko</w:t>
            </w:r>
          </w:p>
        </w:tc>
      </w:tr>
      <w:tr w:rsidR="00953AFE" w:rsidRPr="001D2AED" w14:paraId="4EA88C70" w14:textId="77777777" w:rsidTr="002E70F6">
        <w:trPr>
          <w:cantSplit/>
          <w:trHeight w:val="300"/>
        </w:trPr>
        <w:tc>
          <w:tcPr>
            <w:tcW w:w="9257" w:type="dxa"/>
            <w:gridSpan w:val="5"/>
            <w:vAlign w:val="bottom"/>
          </w:tcPr>
          <w:p w14:paraId="376F94B4" w14:textId="77777777" w:rsidR="00953AFE" w:rsidRPr="001D2AED" w:rsidRDefault="00953AFE" w:rsidP="003750B8">
            <w:pPr>
              <w:widowControl w:val="0"/>
              <w:rPr>
                <w:b/>
              </w:rPr>
            </w:pPr>
            <w:r w:rsidRPr="001D2AED">
              <w:rPr>
                <w:b/>
              </w:rPr>
              <w:t>Poremećaji jetre i žuči</w:t>
            </w:r>
          </w:p>
        </w:tc>
      </w:tr>
      <w:tr w:rsidR="00953AFE" w:rsidRPr="001D2AED" w14:paraId="0A13A81A" w14:textId="77777777" w:rsidTr="002E70F6">
        <w:trPr>
          <w:gridAfter w:val="1"/>
          <w:wAfter w:w="14" w:type="dxa"/>
          <w:cantSplit/>
          <w:trHeight w:val="300"/>
        </w:trPr>
        <w:tc>
          <w:tcPr>
            <w:tcW w:w="4034" w:type="dxa"/>
            <w:vAlign w:val="bottom"/>
          </w:tcPr>
          <w:p w14:paraId="332096BB" w14:textId="77777777" w:rsidR="00953AFE" w:rsidRPr="001D2AED" w:rsidRDefault="00953AFE" w:rsidP="004D2C6E">
            <w:pPr>
              <w:keepNext/>
            </w:pPr>
            <w:r w:rsidRPr="001D2AED">
              <w:t>Povišene vrijednosti alkalne fosfataze u krvi</w:t>
            </w:r>
          </w:p>
        </w:tc>
        <w:tc>
          <w:tcPr>
            <w:tcW w:w="1949" w:type="dxa"/>
            <w:vAlign w:val="bottom"/>
          </w:tcPr>
          <w:p w14:paraId="044348F2" w14:textId="77777777" w:rsidR="00953AFE" w:rsidRPr="001D2AED" w:rsidRDefault="00953AFE" w:rsidP="003750B8">
            <w:pPr>
              <w:widowControl w:val="0"/>
            </w:pPr>
            <w:r w:rsidRPr="001D2AED">
              <w:t>često</w:t>
            </w:r>
          </w:p>
        </w:tc>
        <w:tc>
          <w:tcPr>
            <w:tcW w:w="1585" w:type="dxa"/>
            <w:vAlign w:val="bottom"/>
          </w:tcPr>
          <w:p w14:paraId="24522A8E" w14:textId="77777777" w:rsidR="00953AFE" w:rsidRPr="001D2AED" w:rsidRDefault="00953AFE" w:rsidP="004D2C6E">
            <w:pPr>
              <w:keepNext/>
            </w:pPr>
            <w:r w:rsidRPr="001D2AED">
              <w:t>često</w:t>
            </w:r>
          </w:p>
        </w:tc>
        <w:tc>
          <w:tcPr>
            <w:tcW w:w="1675" w:type="dxa"/>
            <w:vAlign w:val="bottom"/>
          </w:tcPr>
          <w:p w14:paraId="7F375DBA" w14:textId="77777777" w:rsidR="00953AFE" w:rsidRPr="001D2AED" w:rsidRDefault="00953AFE" w:rsidP="004D2C6E">
            <w:pPr>
              <w:keepNext/>
            </w:pPr>
            <w:r w:rsidRPr="001D2AED">
              <w:t>često</w:t>
            </w:r>
          </w:p>
        </w:tc>
      </w:tr>
      <w:tr w:rsidR="00953AFE" w:rsidRPr="001D2AED" w14:paraId="1FBDF0E4" w14:textId="77777777" w:rsidTr="002E70F6">
        <w:trPr>
          <w:gridAfter w:val="1"/>
          <w:wAfter w:w="14" w:type="dxa"/>
          <w:cantSplit/>
          <w:trHeight w:val="300"/>
        </w:trPr>
        <w:tc>
          <w:tcPr>
            <w:tcW w:w="4034" w:type="dxa"/>
            <w:vAlign w:val="bottom"/>
          </w:tcPr>
          <w:p w14:paraId="2F24A6EB" w14:textId="77777777" w:rsidR="00953AFE" w:rsidRPr="001D2AED" w:rsidRDefault="00953AFE" w:rsidP="004D2C6E">
            <w:pPr>
              <w:keepNext/>
            </w:pPr>
            <w:r w:rsidRPr="001D2AED">
              <w:t>Povišene vrijednosti laktat dehidrogenaze u krvi</w:t>
            </w:r>
          </w:p>
        </w:tc>
        <w:tc>
          <w:tcPr>
            <w:tcW w:w="1949" w:type="dxa"/>
            <w:vAlign w:val="bottom"/>
          </w:tcPr>
          <w:p w14:paraId="2C244510" w14:textId="77777777" w:rsidR="00953AFE" w:rsidRPr="001D2AED" w:rsidRDefault="00953AFE" w:rsidP="003750B8">
            <w:pPr>
              <w:widowControl w:val="0"/>
            </w:pPr>
            <w:r w:rsidRPr="001D2AED">
              <w:t>često</w:t>
            </w:r>
          </w:p>
        </w:tc>
        <w:tc>
          <w:tcPr>
            <w:tcW w:w="1585" w:type="dxa"/>
            <w:vAlign w:val="bottom"/>
          </w:tcPr>
          <w:p w14:paraId="067A396D" w14:textId="77777777" w:rsidR="00953AFE" w:rsidRPr="001D2AED" w:rsidRDefault="00953AFE" w:rsidP="004D2C6E">
            <w:pPr>
              <w:keepNext/>
            </w:pPr>
            <w:r w:rsidRPr="001D2AED">
              <w:t>manje često</w:t>
            </w:r>
          </w:p>
        </w:tc>
        <w:tc>
          <w:tcPr>
            <w:tcW w:w="1675" w:type="dxa"/>
            <w:vAlign w:val="bottom"/>
          </w:tcPr>
          <w:p w14:paraId="19F9D06F" w14:textId="77777777" w:rsidR="00953AFE" w:rsidRPr="001D2AED" w:rsidRDefault="00953AFE" w:rsidP="004D2C6E">
            <w:pPr>
              <w:keepNext/>
            </w:pPr>
            <w:r w:rsidRPr="001D2AED">
              <w:t>vrlo često</w:t>
            </w:r>
          </w:p>
        </w:tc>
      </w:tr>
      <w:tr w:rsidR="00953AFE" w:rsidRPr="001D2AED" w14:paraId="4E60EDF1" w14:textId="77777777" w:rsidTr="002E70F6">
        <w:trPr>
          <w:gridAfter w:val="1"/>
          <w:wAfter w:w="14" w:type="dxa"/>
          <w:cantSplit/>
          <w:trHeight w:val="300"/>
        </w:trPr>
        <w:tc>
          <w:tcPr>
            <w:tcW w:w="4034" w:type="dxa"/>
            <w:vAlign w:val="bottom"/>
          </w:tcPr>
          <w:p w14:paraId="54CF2801" w14:textId="77777777" w:rsidR="00953AFE" w:rsidRPr="001D2AED" w:rsidRDefault="00953AFE" w:rsidP="003750B8">
            <w:pPr>
              <w:widowControl w:val="0"/>
            </w:pPr>
            <w:r w:rsidRPr="001D2AED">
              <w:t>Povišene vrijednosti jetrenih enzima</w:t>
            </w:r>
          </w:p>
        </w:tc>
        <w:tc>
          <w:tcPr>
            <w:tcW w:w="1949" w:type="dxa"/>
            <w:vAlign w:val="bottom"/>
          </w:tcPr>
          <w:p w14:paraId="2A3E8BA7" w14:textId="77777777" w:rsidR="00953AFE" w:rsidRPr="001D2AED" w:rsidRDefault="00953AFE" w:rsidP="003750B8">
            <w:pPr>
              <w:widowControl w:val="0"/>
            </w:pPr>
            <w:r w:rsidRPr="001D2AED">
              <w:t>često</w:t>
            </w:r>
          </w:p>
        </w:tc>
        <w:tc>
          <w:tcPr>
            <w:tcW w:w="1585" w:type="dxa"/>
            <w:vAlign w:val="bottom"/>
          </w:tcPr>
          <w:p w14:paraId="3C803E9D" w14:textId="77777777" w:rsidR="00953AFE" w:rsidRPr="001D2AED" w:rsidRDefault="00953AFE" w:rsidP="004D2C6E">
            <w:pPr>
              <w:keepNext/>
            </w:pPr>
            <w:r w:rsidRPr="001D2AED">
              <w:t>vrlo često</w:t>
            </w:r>
          </w:p>
        </w:tc>
        <w:tc>
          <w:tcPr>
            <w:tcW w:w="1675" w:type="dxa"/>
            <w:vAlign w:val="bottom"/>
          </w:tcPr>
          <w:p w14:paraId="1EEEE8AD" w14:textId="77777777" w:rsidR="00953AFE" w:rsidRPr="001D2AED" w:rsidRDefault="00953AFE" w:rsidP="004D2C6E">
            <w:pPr>
              <w:keepNext/>
            </w:pPr>
            <w:r w:rsidRPr="001D2AED">
              <w:t>vrlo često</w:t>
            </w:r>
          </w:p>
        </w:tc>
      </w:tr>
      <w:tr w:rsidR="00953AFE" w:rsidRPr="001D2AED" w14:paraId="490F97FA" w14:textId="77777777" w:rsidTr="002E70F6">
        <w:trPr>
          <w:gridAfter w:val="1"/>
          <w:wAfter w:w="14" w:type="dxa"/>
          <w:cantSplit/>
          <w:trHeight w:val="300"/>
        </w:trPr>
        <w:tc>
          <w:tcPr>
            <w:tcW w:w="4034" w:type="dxa"/>
            <w:vAlign w:val="bottom"/>
          </w:tcPr>
          <w:p w14:paraId="7795201F" w14:textId="77777777" w:rsidR="00953AFE" w:rsidRPr="001D2AED" w:rsidRDefault="00953AFE" w:rsidP="003750B8">
            <w:pPr>
              <w:widowControl w:val="0"/>
            </w:pPr>
            <w:r w:rsidRPr="001D2AED">
              <w:t>Hepatitis</w:t>
            </w:r>
          </w:p>
        </w:tc>
        <w:tc>
          <w:tcPr>
            <w:tcW w:w="1949" w:type="dxa"/>
            <w:vAlign w:val="bottom"/>
          </w:tcPr>
          <w:p w14:paraId="2EFE42D8" w14:textId="77777777" w:rsidR="00953AFE" w:rsidRPr="001D2AED" w:rsidRDefault="00953AFE" w:rsidP="003750B8">
            <w:pPr>
              <w:widowControl w:val="0"/>
            </w:pPr>
            <w:r w:rsidRPr="001D2AED">
              <w:t>često</w:t>
            </w:r>
          </w:p>
        </w:tc>
        <w:tc>
          <w:tcPr>
            <w:tcW w:w="1585" w:type="dxa"/>
            <w:vAlign w:val="bottom"/>
          </w:tcPr>
          <w:p w14:paraId="6B571C6D" w14:textId="77777777" w:rsidR="00953AFE" w:rsidRPr="001D2AED" w:rsidRDefault="00953AFE" w:rsidP="004D2C6E">
            <w:pPr>
              <w:keepNext/>
            </w:pPr>
            <w:r w:rsidRPr="001D2AED">
              <w:t>vrlo često</w:t>
            </w:r>
          </w:p>
        </w:tc>
        <w:tc>
          <w:tcPr>
            <w:tcW w:w="1675" w:type="dxa"/>
            <w:vAlign w:val="bottom"/>
          </w:tcPr>
          <w:p w14:paraId="07EA7823" w14:textId="77777777" w:rsidR="00953AFE" w:rsidRPr="001D2AED" w:rsidRDefault="00953AFE" w:rsidP="004D2C6E">
            <w:pPr>
              <w:keepNext/>
            </w:pPr>
            <w:r w:rsidRPr="001D2AED">
              <w:t>manje često</w:t>
            </w:r>
          </w:p>
        </w:tc>
      </w:tr>
      <w:tr w:rsidR="00C95165" w:rsidRPr="001D2AED" w14:paraId="405240FD" w14:textId="77777777" w:rsidTr="002E70F6">
        <w:trPr>
          <w:gridAfter w:val="1"/>
          <w:wAfter w:w="14" w:type="dxa"/>
          <w:cantSplit/>
          <w:trHeight w:val="300"/>
        </w:trPr>
        <w:tc>
          <w:tcPr>
            <w:tcW w:w="4034" w:type="dxa"/>
            <w:vAlign w:val="bottom"/>
          </w:tcPr>
          <w:p w14:paraId="764633AC" w14:textId="77777777" w:rsidR="00C95165" w:rsidRPr="001D2AED" w:rsidRDefault="00C95165" w:rsidP="003750B8">
            <w:pPr>
              <w:widowControl w:val="0"/>
            </w:pPr>
            <w:r w:rsidRPr="001D2AED">
              <w:rPr>
                <w:rFonts w:cs="Arial"/>
              </w:rPr>
              <w:t>Hiperbilirubinemija</w:t>
            </w:r>
          </w:p>
        </w:tc>
        <w:tc>
          <w:tcPr>
            <w:tcW w:w="1949" w:type="dxa"/>
            <w:vAlign w:val="bottom"/>
          </w:tcPr>
          <w:p w14:paraId="7E39563A" w14:textId="77777777" w:rsidR="00C95165" w:rsidRPr="001D2AED" w:rsidRDefault="00C95165" w:rsidP="003750B8">
            <w:pPr>
              <w:widowControl w:val="0"/>
            </w:pPr>
            <w:r w:rsidRPr="001D2AED">
              <w:t>često</w:t>
            </w:r>
          </w:p>
        </w:tc>
        <w:tc>
          <w:tcPr>
            <w:tcW w:w="1585" w:type="dxa"/>
            <w:vAlign w:val="bottom"/>
          </w:tcPr>
          <w:p w14:paraId="78ADDBF0" w14:textId="77777777" w:rsidR="00C95165" w:rsidRPr="001D2AED" w:rsidRDefault="00C95165" w:rsidP="004D2C6E">
            <w:pPr>
              <w:keepNext/>
            </w:pPr>
            <w:r w:rsidRPr="001D2AED">
              <w:t>vrlo često</w:t>
            </w:r>
          </w:p>
        </w:tc>
        <w:tc>
          <w:tcPr>
            <w:tcW w:w="1675" w:type="dxa"/>
            <w:vAlign w:val="bottom"/>
          </w:tcPr>
          <w:p w14:paraId="40DB838B" w14:textId="77777777" w:rsidR="00C95165" w:rsidRPr="001D2AED" w:rsidRDefault="00C95165" w:rsidP="004D2C6E">
            <w:pPr>
              <w:keepNext/>
            </w:pPr>
            <w:r w:rsidRPr="001D2AED">
              <w:t>vrlo često</w:t>
            </w:r>
          </w:p>
        </w:tc>
      </w:tr>
      <w:tr w:rsidR="00C95165" w:rsidRPr="001D2AED" w14:paraId="63BA3083" w14:textId="77777777" w:rsidTr="002E70F6">
        <w:trPr>
          <w:gridAfter w:val="1"/>
          <w:wAfter w:w="14" w:type="dxa"/>
          <w:cantSplit/>
          <w:trHeight w:val="300"/>
        </w:trPr>
        <w:tc>
          <w:tcPr>
            <w:tcW w:w="4034" w:type="dxa"/>
            <w:vAlign w:val="bottom"/>
          </w:tcPr>
          <w:p w14:paraId="2E940D6B" w14:textId="77777777" w:rsidR="00C95165" w:rsidRPr="001D2AED" w:rsidRDefault="00C95165" w:rsidP="003750B8">
            <w:pPr>
              <w:widowControl w:val="0"/>
            </w:pPr>
            <w:r w:rsidRPr="001D2AED">
              <w:t>Žutica</w:t>
            </w:r>
          </w:p>
        </w:tc>
        <w:tc>
          <w:tcPr>
            <w:tcW w:w="1949" w:type="dxa"/>
            <w:vAlign w:val="bottom"/>
          </w:tcPr>
          <w:p w14:paraId="00D37DBE" w14:textId="77777777" w:rsidR="00C95165" w:rsidRPr="001D2AED" w:rsidRDefault="00C95165" w:rsidP="003750B8">
            <w:pPr>
              <w:widowControl w:val="0"/>
            </w:pPr>
            <w:r w:rsidRPr="001D2AED">
              <w:t>manje često</w:t>
            </w:r>
          </w:p>
        </w:tc>
        <w:tc>
          <w:tcPr>
            <w:tcW w:w="1585" w:type="dxa"/>
            <w:vAlign w:val="bottom"/>
          </w:tcPr>
          <w:p w14:paraId="4C8B9A85" w14:textId="77777777" w:rsidR="00C95165" w:rsidRPr="001D2AED" w:rsidRDefault="00C95165" w:rsidP="004D2C6E">
            <w:pPr>
              <w:keepNext/>
            </w:pPr>
            <w:r w:rsidRPr="001D2AED">
              <w:t>često</w:t>
            </w:r>
          </w:p>
        </w:tc>
        <w:tc>
          <w:tcPr>
            <w:tcW w:w="1675" w:type="dxa"/>
            <w:vAlign w:val="bottom"/>
          </w:tcPr>
          <w:p w14:paraId="22B3B883" w14:textId="77777777" w:rsidR="00C95165" w:rsidRPr="001D2AED" w:rsidRDefault="00C95165" w:rsidP="004D2C6E">
            <w:pPr>
              <w:keepNext/>
            </w:pPr>
            <w:r w:rsidRPr="001D2AED">
              <w:t>često</w:t>
            </w:r>
          </w:p>
        </w:tc>
      </w:tr>
      <w:tr w:rsidR="00953AFE" w:rsidRPr="001D2AED" w14:paraId="5B9D8331" w14:textId="77777777" w:rsidTr="002E70F6">
        <w:trPr>
          <w:cantSplit/>
          <w:trHeight w:val="300"/>
        </w:trPr>
        <w:tc>
          <w:tcPr>
            <w:tcW w:w="9257" w:type="dxa"/>
            <w:gridSpan w:val="5"/>
            <w:vAlign w:val="bottom"/>
          </w:tcPr>
          <w:p w14:paraId="78E3F0E5" w14:textId="77777777" w:rsidR="00953AFE" w:rsidRPr="001D2AED" w:rsidRDefault="00953AFE" w:rsidP="003750B8">
            <w:pPr>
              <w:widowControl w:val="0"/>
              <w:rPr>
                <w:b/>
              </w:rPr>
            </w:pPr>
            <w:r w:rsidRPr="001D2AED">
              <w:rPr>
                <w:b/>
              </w:rPr>
              <w:t>Poremećaji kože i potkožnog tkiva</w:t>
            </w:r>
          </w:p>
        </w:tc>
      </w:tr>
      <w:tr w:rsidR="00C95165" w:rsidRPr="001D2AED" w14:paraId="411008A2" w14:textId="77777777" w:rsidTr="002E70F6">
        <w:trPr>
          <w:gridAfter w:val="1"/>
          <w:wAfter w:w="14" w:type="dxa"/>
          <w:cantSplit/>
          <w:trHeight w:val="300"/>
        </w:trPr>
        <w:tc>
          <w:tcPr>
            <w:tcW w:w="4034" w:type="dxa"/>
            <w:vAlign w:val="bottom"/>
          </w:tcPr>
          <w:p w14:paraId="44BECE56" w14:textId="77777777" w:rsidR="00C95165" w:rsidRPr="001D2AED" w:rsidRDefault="00C95165" w:rsidP="003750B8">
            <w:pPr>
              <w:widowControl w:val="0"/>
            </w:pPr>
            <w:r w:rsidRPr="001D2AED">
              <w:t xml:space="preserve">Akne </w:t>
            </w:r>
          </w:p>
        </w:tc>
        <w:tc>
          <w:tcPr>
            <w:tcW w:w="1949" w:type="dxa"/>
            <w:vAlign w:val="bottom"/>
          </w:tcPr>
          <w:p w14:paraId="66FE836B" w14:textId="77777777" w:rsidR="00C95165" w:rsidRPr="001D2AED" w:rsidRDefault="00C95165" w:rsidP="003750B8">
            <w:pPr>
              <w:widowControl w:val="0"/>
            </w:pPr>
            <w:r w:rsidRPr="001D2AED">
              <w:t>često</w:t>
            </w:r>
          </w:p>
        </w:tc>
        <w:tc>
          <w:tcPr>
            <w:tcW w:w="1585" w:type="dxa"/>
            <w:vAlign w:val="bottom"/>
          </w:tcPr>
          <w:p w14:paraId="4D049954" w14:textId="77777777" w:rsidR="00C95165" w:rsidRPr="001D2AED" w:rsidRDefault="00C95165" w:rsidP="004D2C6E">
            <w:pPr>
              <w:keepNext/>
            </w:pPr>
            <w:r w:rsidRPr="001D2AED">
              <w:t>često</w:t>
            </w:r>
          </w:p>
        </w:tc>
        <w:tc>
          <w:tcPr>
            <w:tcW w:w="1675" w:type="dxa"/>
            <w:vAlign w:val="bottom"/>
          </w:tcPr>
          <w:p w14:paraId="447B1637" w14:textId="77777777" w:rsidR="00C95165" w:rsidRPr="001D2AED" w:rsidRDefault="00C95165" w:rsidP="004D2C6E">
            <w:pPr>
              <w:keepNext/>
            </w:pPr>
            <w:r w:rsidRPr="001D2AED">
              <w:t>vrlo često</w:t>
            </w:r>
          </w:p>
        </w:tc>
      </w:tr>
      <w:tr w:rsidR="00953AFE" w:rsidRPr="001D2AED" w14:paraId="49B460E3" w14:textId="77777777" w:rsidTr="002E70F6">
        <w:trPr>
          <w:gridAfter w:val="1"/>
          <w:wAfter w:w="14" w:type="dxa"/>
          <w:cantSplit/>
          <w:trHeight w:val="300"/>
        </w:trPr>
        <w:tc>
          <w:tcPr>
            <w:tcW w:w="4034" w:type="dxa"/>
            <w:vAlign w:val="bottom"/>
          </w:tcPr>
          <w:p w14:paraId="1F2801B9" w14:textId="77777777" w:rsidR="00953AFE" w:rsidRPr="001D2AED" w:rsidRDefault="00953AFE" w:rsidP="003750B8">
            <w:pPr>
              <w:widowControl w:val="0"/>
            </w:pPr>
            <w:r w:rsidRPr="001D2AED">
              <w:t>Alopecija</w:t>
            </w:r>
          </w:p>
        </w:tc>
        <w:tc>
          <w:tcPr>
            <w:tcW w:w="1949" w:type="dxa"/>
            <w:vAlign w:val="bottom"/>
          </w:tcPr>
          <w:p w14:paraId="5CD6EC00" w14:textId="77777777" w:rsidR="00953AFE" w:rsidRPr="001D2AED" w:rsidRDefault="00953AFE" w:rsidP="003750B8">
            <w:pPr>
              <w:widowControl w:val="0"/>
            </w:pPr>
            <w:r w:rsidRPr="001D2AED">
              <w:t>često</w:t>
            </w:r>
          </w:p>
        </w:tc>
        <w:tc>
          <w:tcPr>
            <w:tcW w:w="1585" w:type="dxa"/>
            <w:vAlign w:val="bottom"/>
          </w:tcPr>
          <w:p w14:paraId="3C289504" w14:textId="77777777" w:rsidR="00953AFE" w:rsidRPr="001D2AED" w:rsidRDefault="00953AFE" w:rsidP="004D2C6E">
            <w:pPr>
              <w:keepNext/>
            </w:pPr>
            <w:r w:rsidRPr="001D2AED">
              <w:t>često</w:t>
            </w:r>
          </w:p>
        </w:tc>
        <w:tc>
          <w:tcPr>
            <w:tcW w:w="1675" w:type="dxa"/>
            <w:vAlign w:val="bottom"/>
          </w:tcPr>
          <w:p w14:paraId="7BE98C32" w14:textId="77777777" w:rsidR="00953AFE" w:rsidRPr="001D2AED" w:rsidRDefault="00953AFE" w:rsidP="004D2C6E">
            <w:pPr>
              <w:keepNext/>
            </w:pPr>
            <w:r w:rsidRPr="001D2AED">
              <w:t>često</w:t>
            </w:r>
          </w:p>
        </w:tc>
      </w:tr>
      <w:tr w:rsidR="00953AFE" w:rsidRPr="001D2AED" w14:paraId="7D97119F" w14:textId="77777777" w:rsidTr="002E70F6">
        <w:trPr>
          <w:gridAfter w:val="1"/>
          <w:wAfter w:w="14" w:type="dxa"/>
          <w:cantSplit/>
          <w:trHeight w:val="300"/>
        </w:trPr>
        <w:tc>
          <w:tcPr>
            <w:tcW w:w="4034" w:type="dxa"/>
            <w:vAlign w:val="bottom"/>
          </w:tcPr>
          <w:p w14:paraId="27F5AEB8" w14:textId="77777777" w:rsidR="00953AFE" w:rsidRPr="001D2AED" w:rsidRDefault="00953AFE" w:rsidP="003750B8">
            <w:pPr>
              <w:widowControl w:val="0"/>
            </w:pPr>
            <w:r w:rsidRPr="001D2AED">
              <w:t>Osip</w:t>
            </w:r>
          </w:p>
        </w:tc>
        <w:tc>
          <w:tcPr>
            <w:tcW w:w="1949" w:type="dxa"/>
            <w:vAlign w:val="bottom"/>
          </w:tcPr>
          <w:p w14:paraId="173CA2E9" w14:textId="77777777" w:rsidR="00953AFE" w:rsidRPr="001D2AED" w:rsidRDefault="00953AFE" w:rsidP="003750B8">
            <w:pPr>
              <w:widowControl w:val="0"/>
            </w:pPr>
            <w:r w:rsidRPr="001D2AED">
              <w:t>često</w:t>
            </w:r>
          </w:p>
        </w:tc>
        <w:tc>
          <w:tcPr>
            <w:tcW w:w="1585" w:type="dxa"/>
            <w:vAlign w:val="bottom"/>
          </w:tcPr>
          <w:p w14:paraId="0C4284DD" w14:textId="77777777" w:rsidR="00953AFE" w:rsidRPr="001D2AED" w:rsidRDefault="00953AFE" w:rsidP="004D2C6E">
            <w:pPr>
              <w:keepNext/>
            </w:pPr>
            <w:r w:rsidRPr="001D2AED">
              <w:t>vrlo često</w:t>
            </w:r>
          </w:p>
        </w:tc>
        <w:tc>
          <w:tcPr>
            <w:tcW w:w="1675" w:type="dxa"/>
            <w:vAlign w:val="bottom"/>
          </w:tcPr>
          <w:p w14:paraId="6EEFB8F2" w14:textId="77777777" w:rsidR="00953AFE" w:rsidRPr="001D2AED" w:rsidRDefault="00953AFE" w:rsidP="004D2C6E">
            <w:pPr>
              <w:keepNext/>
            </w:pPr>
            <w:r w:rsidRPr="001D2AED">
              <w:t>vrlo često</w:t>
            </w:r>
          </w:p>
        </w:tc>
      </w:tr>
      <w:tr w:rsidR="00953AFE" w:rsidRPr="001D2AED" w14:paraId="474B9573" w14:textId="77777777" w:rsidTr="002E70F6">
        <w:trPr>
          <w:gridAfter w:val="1"/>
          <w:wAfter w:w="14" w:type="dxa"/>
          <w:cantSplit/>
          <w:trHeight w:val="300"/>
        </w:trPr>
        <w:tc>
          <w:tcPr>
            <w:tcW w:w="4034" w:type="dxa"/>
            <w:vAlign w:val="bottom"/>
          </w:tcPr>
          <w:p w14:paraId="278C0EC1" w14:textId="77777777" w:rsidR="00953AFE" w:rsidRPr="001D2AED" w:rsidRDefault="00953AFE" w:rsidP="004D2C6E">
            <w:pPr>
              <w:keepNext/>
            </w:pPr>
            <w:r w:rsidRPr="001D2AED">
              <w:t>Hipertrofija kože</w:t>
            </w:r>
          </w:p>
        </w:tc>
        <w:tc>
          <w:tcPr>
            <w:tcW w:w="1949" w:type="dxa"/>
            <w:vAlign w:val="bottom"/>
          </w:tcPr>
          <w:p w14:paraId="431EBDAE" w14:textId="77777777" w:rsidR="00953AFE" w:rsidRPr="001D2AED" w:rsidRDefault="00953AFE" w:rsidP="003750B8">
            <w:pPr>
              <w:widowControl w:val="0"/>
            </w:pPr>
            <w:r w:rsidRPr="001D2AED">
              <w:t>često</w:t>
            </w:r>
          </w:p>
        </w:tc>
        <w:tc>
          <w:tcPr>
            <w:tcW w:w="1585" w:type="dxa"/>
            <w:vAlign w:val="bottom"/>
          </w:tcPr>
          <w:p w14:paraId="0D5FA590" w14:textId="77777777" w:rsidR="00953AFE" w:rsidRPr="001D2AED" w:rsidRDefault="00953AFE" w:rsidP="004D2C6E">
            <w:pPr>
              <w:keepNext/>
            </w:pPr>
            <w:r w:rsidRPr="001D2AED">
              <w:t>često</w:t>
            </w:r>
          </w:p>
        </w:tc>
        <w:tc>
          <w:tcPr>
            <w:tcW w:w="1675" w:type="dxa"/>
            <w:vAlign w:val="bottom"/>
          </w:tcPr>
          <w:p w14:paraId="295F47A0" w14:textId="77777777" w:rsidR="00953AFE" w:rsidRPr="001D2AED" w:rsidRDefault="00953AFE" w:rsidP="004D2C6E">
            <w:pPr>
              <w:keepNext/>
            </w:pPr>
            <w:r w:rsidRPr="001D2AED">
              <w:t>vrlo često</w:t>
            </w:r>
          </w:p>
        </w:tc>
      </w:tr>
      <w:tr w:rsidR="00953AFE" w:rsidRPr="001D2AED" w14:paraId="5CEB2FB1" w14:textId="77777777" w:rsidTr="002E70F6">
        <w:trPr>
          <w:cantSplit/>
          <w:trHeight w:val="300"/>
        </w:trPr>
        <w:tc>
          <w:tcPr>
            <w:tcW w:w="9257" w:type="dxa"/>
            <w:gridSpan w:val="5"/>
            <w:vAlign w:val="bottom"/>
          </w:tcPr>
          <w:p w14:paraId="39B12BD4" w14:textId="77777777" w:rsidR="00953AFE" w:rsidRPr="001D2AED" w:rsidRDefault="00953AFE" w:rsidP="003750B8">
            <w:pPr>
              <w:widowControl w:val="0"/>
              <w:rPr>
                <w:b/>
              </w:rPr>
            </w:pPr>
            <w:r w:rsidRPr="001D2AED">
              <w:rPr>
                <w:b/>
              </w:rPr>
              <w:t>Poremećaji mišićno-koštanog sustava i vezivnog tkiva</w:t>
            </w:r>
          </w:p>
        </w:tc>
      </w:tr>
      <w:tr w:rsidR="00953AFE" w:rsidRPr="001D2AED" w14:paraId="56EE874E" w14:textId="77777777" w:rsidTr="002E70F6">
        <w:trPr>
          <w:gridAfter w:val="1"/>
          <w:wAfter w:w="14" w:type="dxa"/>
          <w:cantSplit/>
          <w:trHeight w:val="300"/>
        </w:trPr>
        <w:tc>
          <w:tcPr>
            <w:tcW w:w="4034" w:type="dxa"/>
            <w:vAlign w:val="bottom"/>
          </w:tcPr>
          <w:p w14:paraId="459184AC" w14:textId="77777777" w:rsidR="00953AFE" w:rsidRPr="001D2AED" w:rsidRDefault="00953AFE" w:rsidP="004D2C6E">
            <w:pPr>
              <w:keepNext/>
            </w:pPr>
            <w:r w:rsidRPr="001D2AED">
              <w:t>Artralgija</w:t>
            </w:r>
          </w:p>
        </w:tc>
        <w:tc>
          <w:tcPr>
            <w:tcW w:w="1949" w:type="dxa"/>
            <w:vAlign w:val="bottom"/>
          </w:tcPr>
          <w:p w14:paraId="7A9B9F7C" w14:textId="77777777" w:rsidR="00953AFE" w:rsidRPr="001D2AED" w:rsidRDefault="00953AFE" w:rsidP="003750B8">
            <w:pPr>
              <w:widowControl w:val="0"/>
            </w:pPr>
            <w:r w:rsidRPr="001D2AED">
              <w:t>često</w:t>
            </w:r>
          </w:p>
        </w:tc>
        <w:tc>
          <w:tcPr>
            <w:tcW w:w="1585" w:type="dxa"/>
            <w:vAlign w:val="bottom"/>
          </w:tcPr>
          <w:p w14:paraId="3F42528E" w14:textId="77777777" w:rsidR="00953AFE" w:rsidRPr="001D2AED" w:rsidRDefault="00953AFE" w:rsidP="004D2C6E">
            <w:pPr>
              <w:keepNext/>
            </w:pPr>
            <w:r w:rsidRPr="001D2AED">
              <w:t>često</w:t>
            </w:r>
          </w:p>
        </w:tc>
        <w:tc>
          <w:tcPr>
            <w:tcW w:w="1675" w:type="dxa"/>
            <w:vAlign w:val="bottom"/>
          </w:tcPr>
          <w:p w14:paraId="6E65EAD3" w14:textId="77777777" w:rsidR="00953AFE" w:rsidRPr="001D2AED" w:rsidRDefault="00953AFE" w:rsidP="004D2C6E">
            <w:pPr>
              <w:keepNext/>
            </w:pPr>
            <w:r w:rsidRPr="001D2AED">
              <w:t>vrlo često</w:t>
            </w:r>
          </w:p>
        </w:tc>
      </w:tr>
      <w:tr w:rsidR="00953AFE" w:rsidRPr="001D2AED" w14:paraId="234C4365" w14:textId="77777777" w:rsidTr="002E70F6">
        <w:trPr>
          <w:gridAfter w:val="1"/>
          <w:wAfter w:w="14" w:type="dxa"/>
          <w:cantSplit/>
          <w:trHeight w:val="300"/>
        </w:trPr>
        <w:tc>
          <w:tcPr>
            <w:tcW w:w="4034" w:type="dxa"/>
            <w:vAlign w:val="bottom"/>
          </w:tcPr>
          <w:p w14:paraId="17C98F7C" w14:textId="77777777" w:rsidR="00953AFE" w:rsidRPr="001D2AED" w:rsidRDefault="00953AFE" w:rsidP="00C91516">
            <w:r w:rsidRPr="001D2AED">
              <w:t>Mišićna slabost</w:t>
            </w:r>
          </w:p>
        </w:tc>
        <w:tc>
          <w:tcPr>
            <w:tcW w:w="1949" w:type="dxa"/>
            <w:vAlign w:val="bottom"/>
          </w:tcPr>
          <w:p w14:paraId="2A923ADA" w14:textId="77777777" w:rsidR="00953AFE" w:rsidRPr="001D2AED" w:rsidRDefault="00953AFE" w:rsidP="003750B8">
            <w:pPr>
              <w:widowControl w:val="0"/>
            </w:pPr>
            <w:r w:rsidRPr="001D2AED">
              <w:t>često</w:t>
            </w:r>
          </w:p>
        </w:tc>
        <w:tc>
          <w:tcPr>
            <w:tcW w:w="1585" w:type="dxa"/>
            <w:vAlign w:val="bottom"/>
          </w:tcPr>
          <w:p w14:paraId="46E87684" w14:textId="77777777" w:rsidR="00953AFE" w:rsidRPr="001D2AED" w:rsidRDefault="00953AFE" w:rsidP="004D2C6E">
            <w:pPr>
              <w:keepNext/>
            </w:pPr>
            <w:r w:rsidRPr="001D2AED">
              <w:t>često</w:t>
            </w:r>
          </w:p>
        </w:tc>
        <w:tc>
          <w:tcPr>
            <w:tcW w:w="1675" w:type="dxa"/>
            <w:vAlign w:val="bottom"/>
          </w:tcPr>
          <w:p w14:paraId="5F177E11" w14:textId="77777777" w:rsidR="00953AFE" w:rsidRPr="001D2AED" w:rsidRDefault="00953AFE" w:rsidP="004D2C6E">
            <w:pPr>
              <w:keepNext/>
            </w:pPr>
            <w:r w:rsidRPr="001D2AED">
              <w:t>vrlo često</w:t>
            </w:r>
          </w:p>
        </w:tc>
      </w:tr>
      <w:tr w:rsidR="00953AFE" w:rsidRPr="001D2AED" w14:paraId="19EF1DE7" w14:textId="77777777" w:rsidTr="002E70F6">
        <w:trPr>
          <w:cantSplit/>
          <w:trHeight w:val="300"/>
        </w:trPr>
        <w:tc>
          <w:tcPr>
            <w:tcW w:w="9257" w:type="dxa"/>
            <w:gridSpan w:val="5"/>
            <w:vAlign w:val="bottom"/>
          </w:tcPr>
          <w:p w14:paraId="3FC23EC7" w14:textId="77777777" w:rsidR="00953AFE" w:rsidRPr="001D2AED" w:rsidRDefault="00953AFE" w:rsidP="00C91516">
            <w:pPr>
              <w:keepNext/>
              <w:keepLines/>
              <w:widowControl w:val="0"/>
              <w:rPr>
                <w:b/>
              </w:rPr>
            </w:pPr>
            <w:r w:rsidRPr="001D2AED">
              <w:rPr>
                <w:b/>
              </w:rPr>
              <w:t>Poremećaji bubrega i mokraćnog sustava</w:t>
            </w:r>
          </w:p>
        </w:tc>
      </w:tr>
      <w:tr w:rsidR="00A46D1B" w:rsidRPr="001D2AED" w14:paraId="61DFC5BE" w14:textId="77777777" w:rsidTr="002E70F6">
        <w:trPr>
          <w:gridAfter w:val="1"/>
          <w:wAfter w:w="14" w:type="dxa"/>
          <w:cantSplit/>
          <w:trHeight w:val="300"/>
        </w:trPr>
        <w:tc>
          <w:tcPr>
            <w:tcW w:w="4034" w:type="dxa"/>
            <w:vAlign w:val="bottom"/>
          </w:tcPr>
          <w:p w14:paraId="055AF6F2" w14:textId="77777777" w:rsidR="00A46D1B" w:rsidRPr="001D2AED" w:rsidRDefault="00A46D1B" w:rsidP="00C91516">
            <w:pPr>
              <w:keepNext/>
              <w:keepLines/>
            </w:pPr>
            <w:r w:rsidRPr="001D2AED">
              <w:t>Povišena razina kreatinina u krvi</w:t>
            </w:r>
          </w:p>
        </w:tc>
        <w:tc>
          <w:tcPr>
            <w:tcW w:w="1949" w:type="dxa"/>
            <w:vAlign w:val="bottom"/>
          </w:tcPr>
          <w:p w14:paraId="0DC05518" w14:textId="77777777" w:rsidR="00A46D1B" w:rsidRPr="001D2AED" w:rsidRDefault="00A46D1B" w:rsidP="00C91516">
            <w:pPr>
              <w:keepNext/>
              <w:keepLines/>
              <w:widowControl w:val="0"/>
            </w:pPr>
            <w:r w:rsidRPr="001D2AED">
              <w:t>često</w:t>
            </w:r>
          </w:p>
        </w:tc>
        <w:tc>
          <w:tcPr>
            <w:tcW w:w="1585" w:type="dxa"/>
            <w:vAlign w:val="bottom"/>
          </w:tcPr>
          <w:p w14:paraId="268D2F85" w14:textId="77777777" w:rsidR="00A46D1B" w:rsidRPr="001D2AED" w:rsidRDefault="00A46D1B" w:rsidP="00C91516">
            <w:pPr>
              <w:keepNext/>
              <w:keepLines/>
            </w:pPr>
            <w:r w:rsidRPr="001D2AED">
              <w:t>vrlo često</w:t>
            </w:r>
          </w:p>
        </w:tc>
        <w:tc>
          <w:tcPr>
            <w:tcW w:w="1675" w:type="dxa"/>
            <w:vAlign w:val="bottom"/>
          </w:tcPr>
          <w:p w14:paraId="1164C4D4" w14:textId="77777777" w:rsidR="00A46D1B" w:rsidRPr="001D2AED" w:rsidRDefault="00A46D1B" w:rsidP="004D2C6E">
            <w:pPr>
              <w:keepNext/>
            </w:pPr>
            <w:r w:rsidRPr="001D2AED">
              <w:t>vrlo često</w:t>
            </w:r>
          </w:p>
        </w:tc>
      </w:tr>
      <w:tr w:rsidR="00A46D1B" w:rsidRPr="001D2AED" w14:paraId="465D4120" w14:textId="77777777" w:rsidTr="002E70F6">
        <w:trPr>
          <w:gridAfter w:val="1"/>
          <w:wAfter w:w="14" w:type="dxa"/>
          <w:cantSplit/>
          <w:trHeight w:val="300"/>
        </w:trPr>
        <w:tc>
          <w:tcPr>
            <w:tcW w:w="4034" w:type="dxa"/>
            <w:vAlign w:val="bottom"/>
          </w:tcPr>
          <w:p w14:paraId="60B1E3DC" w14:textId="77777777" w:rsidR="00A46D1B" w:rsidRPr="001D2AED" w:rsidRDefault="00A46D1B" w:rsidP="00C91516">
            <w:pPr>
              <w:keepNext/>
              <w:keepLines/>
            </w:pPr>
            <w:r w:rsidRPr="001D2AED">
              <w:t>Povišena razina ureje u krvi</w:t>
            </w:r>
          </w:p>
        </w:tc>
        <w:tc>
          <w:tcPr>
            <w:tcW w:w="1949" w:type="dxa"/>
            <w:vAlign w:val="bottom"/>
          </w:tcPr>
          <w:p w14:paraId="237F66F6" w14:textId="77777777" w:rsidR="00A46D1B" w:rsidRPr="001D2AED" w:rsidRDefault="00A46D1B" w:rsidP="00C91516">
            <w:pPr>
              <w:keepNext/>
              <w:keepLines/>
              <w:widowControl w:val="0"/>
            </w:pPr>
            <w:r w:rsidRPr="001D2AED">
              <w:t>manje često</w:t>
            </w:r>
          </w:p>
        </w:tc>
        <w:tc>
          <w:tcPr>
            <w:tcW w:w="1585" w:type="dxa"/>
            <w:vAlign w:val="bottom"/>
          </w:tcPr>
          <w:p w14:paraId="699D9E64" w14:textId="77777777" w:rsidR="00A46D1B" w:rsidRPr="001D2AED" w:rsidRDefault="00A46D1B" w:rsidP="00C91516">
            <w:pPr>
              <w:keepNext/>
              <w:keepLines/>
            </w:pPr>
            <w:r w:rsidRPr="001D2AED">
              <w:t>vrlo često</w:t>
            </w:r>
          </w:p>
        </w:tc>
        <w:tc>
          <w:tcPr>
            <w:tcW w:w="1675" w:type="dxa"/>
            <w:vAlign w:val="bottom"/>
          </w:tcPr>
          <w:p w14:paraId="5ED256EA" w14:textId="77777777" w:rsidR="00A46D1B" w:rsidRPr="001D2AED" w:rsidRDefault="00A46D1B" w:rsidP="004D2C6E">
            <w:pPr>
              <w:keepNext/>
            </w:pPr>
            <w:r w:rsidRPr="001D2AED">
              <w:t>vrlo često</w:t>
            </w:r>
          </w:p>
        </w:tc>
      </w:tr>
      <w:tr w:rsidR="00A46D1B" w:rsidRPr="001D2AED" w14:paraId="6CF747E2" w14:textId="77777777" w:rsidTr="002E70F6">
        <w:trPr>
          <w:gridAfter w:val="1"/>
          <w:wAfter w:w="14" w:type="dxa"/>
          <w:cantSplit/>
          <w:trHeight w:val="300"/>
        </w:trPr>
        <w:tc>
          <w:tcPr>
            <w:tcW w:w="4034" w:type="dxa"/>
            <w:vAlign w:val="bottom"/>
          </w:tcPr>
          <w:p w14:paraId="0298349B" w14:textId="77777777" w:rsidR="00A46D1B" w:rsidRPr="001D2AED" w:rsidRDefault="00A46D1B" w:rsidP="004D2C6E">
            <w:pPr>
              <w:keepNext/>
            </w:pPr>
            <w:r w:rsidRPr="001D2AED">
              <w:t>Hematurija</w:t>
            </w:r>
          </w:p>
        </w:tc>
        <w:tc>
          <w:tcPr>
            <w:tcW w:w="1949" w:type="dxa"/>
            <w:vAlign w:val="bottom"/>
          </w:tcPr>
          <w:p w14:paraId="2426D8D4" w14:textId="77777777" w:rsidR="00A46D1B" w:rsidRPr="001D2AED" w:rsidRDefault="00A46D1B" w:rsidP="003750B8">
            <w:pPr>
              <w:widowControl w:val="0"/>
            </w:pPr>
            <w:r w:rsidRPr="001D2AED">
              <w:t>vrlo često</w:t>
            </w:r>
          </w:p>
        </w:tc>
        <w:tc>
          <w:tcPr>
            <w:tcW w:w="1585" w:type="dxa"/>
            <w:vAlign w:val="bottom"/>
          </w:tcPr>
          <w:p w14:paraId="0159118B" w14:textId="77777777" w:rsidR="00A46D1B" w:rsidRPr="001D2AED" w:rsidRDefault="00A46D1B" w:rsidP="004D2C6E">
            <w:pPr>
              <w:keepNext/>
            </w:pPr>
            <w:r w:rsidRPr="001D2AED">
              <w:t>često</w:t>
            </w:r>
          </w:p>
        </w:tc>
        <w:tc>
          <w:tcPr>
            <w:tcW w:w="1675" w:type="dxa"/>
            <w:vAlign w:val="bottom"/>
          </w:tcPr>
          <w:p w14:paraId="5102A16A" w14:textId="77777777" w:rsidR="00A46D1B" w:rsidRPr="001D2AED" w:rsidRDefault="00A46D1B" w:rsidP="004D2C6E">
            <w:pPr>
              <w:keepNext/>
            </w:pPr>
            <w:r w:rsidRPr="001D2AED">
              <w:t>često</w:t>
            </w:r>
          </w:p>
        </w:tc>
      </w:tr>
      <w:tr w:rsidR="007C4F6E" w:rsidRPr="001D2AED" w14:paraId="36C33AE9" w14:textId="77777777" w:rsidTr="002E70F6">
        <w:trPr>
          <w:gridAfter w:val="1"/>
          <w:wAfter w:w="14" w:type="dxa"/>
          <w:cantSplit/>
          <w:trHeight w:val="300"/>
        </w:trPr>
        <w:tc>
          <w:tcPr>
            <w:tcW w:w="4034" w:type="dxa"/>
            <w:vAlign w:val="bottom"/>
          </w:tcPr>
          <w:p w14:paraId="658D8F60" w14:textId="77777777" w:rsidR="007C4F6E" w:rsidRPr="001D2AED" w:rsidRDefault="007C4F6E" w:rsidP="004D2C6E">
            <w:pPr>
              <w:keepNext/>
            </w:pPr>
            <w:r w:rsidRPr="001D2AED">
              <w:t>Oštećenje bubrežne funkcije</w:t>
            </w:r>
          </w:p>
        </w:tc>
        <w:tc>
          <w:tcPr>
            <w:tcW w:w="1949" w:type="dxa"/>
            <w:vAlign w:val="bottom"/>
          </w:tcPr>
          <w:p w14:paraId="02C253D5" w14:textId="77777777" w:rsidR="007C4F6E" w:rsidRPr="001D2AED" w:rsidRDefault="007C4F6E" w:rsidP="003750B8">
            <w:pPr>
              <w:widowControl w:val="0"/>
            </w:pPr>
            <w:r w:rsidRPr="001D2AED">
              <w:t>često</w:t>
            </w:r>
          </w:p>
        </w:tc>
        <w:tc>
          <w:tcPr>
            <w:tcW w:w="1585" w:type="dxa"/>
            <w:vAlign w:val="bottom"/>
          </w:tcPr>
          <w:p w14:paraId="7416D2D0" w14:textId="77777777" w:rsidR="007C4F6E" w:rsidRPr="001D2AED" w:rsidRDefault="007C4F6E" w:rsidP="004D2C6E">
            <w:pPr>
              <w:keepNext/>
            </w:pPr>
            <w:r w:rsidRPr="001D2AED">
              <w:t>vrlo često</w:t>
            </w:r>
          </w:p>
        </w:tc>
        <w:tc>
          <w:tcPr>
            <w:tcW w:w="1675" w:type="dxa"/>
            <w:vAlign w:val="bottom"/>
          </w:tcPr>
          <w:p w14:paraId="2AA27DDC" w14:textId="77777777" w:rsidR="007C4F6E" w:rsidRPr="001D2AED" w:rsidRDefault="007C4F6E" w:rsidP="004D2C6E">
            <w:pPr>
              <w:keepNext/>
            </w:pPr>
            <w:r w:rsidRPr="001D2AED">
              <w:t>vrlo često</w:t>
            </w:r>
          </w:p>
        </w:tc>
      </w:tr>
      <w:tr w:rsidR="00953AFE" w:rsidRPr="001D2AED" w14:paraId="7A897AC2" w14:textId="77777777" w:rsidTr="002E70F6">
        <w:trPr>
          <w:cantSplit/>
          <w:trHeight w:val="300"/>
        </w:trPr>
        <w:tc>
          <w:tcPr>
            <w:tcW w:w="9257" w:type="dxa"/>
            <w:gridSpan w:val="5"/>
            <w:vAlign w:val="bottom"/>
          </w:tcPr>
          <w:p w14:paraId="7AB7DC40" w14:textId="77777777" w:rsidR="00953AFE" w:rsidRPr="001D2AED" w:rsidRDefault="00953AFE" w:rsidP="003750B8">
            <w:pPr>
              <w:widowControl w:val="0"/>
            </w:pPr>
            <w:r w:rsidRPr="001D2AED">
              <w:rPr>
                <w:b/>
              </w:rPr>
              <w:t>Opći poremećaji i reakcije na mjestu primjene</w:t>
            </w:r>
          </w:p>
        </w:tc>
      </w:tr>
      <w:tr w:rsidR="00953AFE" w:rsidRPr="001D2AED" w14:paraId="53A86D8F" w14:textId="77777777" w:rsidTr="002E70F6">
        <w:trPr>
          <w:gridAfter w:val="1"/>
          <w:wAfter w:w="14" w:type="dxa"/>
          <w:cantSplit/>
          <w:trHeight w:val="300"/>
        </w:trPr>
        <w:tc>
          <w:tcPr>
            <w:tcW w:w="4034" w:type="dxa"/>
            <w:vAlign w:val="bottom"/>
          </w:tcPr>
          <w:p w14:paraId="073759E5" w14:textId="77777777" w:rsidR="00953AFE" w:rsidRPr="001D2AED" w:rsidRDefault="00953AFE" w:rsidP="00F36F4D">
            <w:pPr>
              <w:keepNext/>
              <w:keepLines/>
            </w:pPr>
            <w:r w:rsidRPr="001D2AED">
              <w:t>Astenija</w:t>
            </w:r>
          </w:p>
        </w:tc>
        <w:tc>
          <w:tcPr>
            <w:tcW w:w="1949" w:type="dxa"/>
            <w:vAlign w:val="bottom"/>
          </w:tcPr>
          <w:p w14:paraId="71804B94" w14:textId="77777777" w:rsidR="00953AFE" w:rsidRPr="001D2AED" w:rsidRDefault="00953AFE" w:rsidP="00F93C50">
            <w:pPr>
              <w:keepNext/>
              <w:keepLines/>
            </w:pPr>
            <w:r w:rsidRPr="001D2AED">
              <w:t>vrlo često</w:t>
            </w:r>
          </w:p>
        </w:tc>
        <w:tc>
          <w:tcPr>
            <w:tcW w:w="1585" w:type="dxa"/>
            <w:vAlign w:val="bottom"/>
          </w:tcPr>
          <w:p w14:paraId="61E05F1B" w14:textId="77777777" w:rsidR="00953AFE" w:rsidRPr="001D2AED" w:rsidRDefault="00953AFE" w:rsidP="00F93C50">
            <w:pPr>
              <w:keepNext/>
              <w:keepLines/>
            </w:pPr>
            <w:r w:rsidRPr="001D2AED">
              <w:t>vrlo često</w:t>
            </w:r>
          </w:p>
        </w:tc>
        <w:tc>
          <w:tcPr>
            <w:tcW w:w="1675" w:type="dxa"/>
            <w:vAlign w:val="bottom"/>
          </w:tcPr>
          <w:p w14:paraId="77AD6FD6" w14:textId="77777777" w:rsidR="00953AFE" w:rsidRPr="001D2AED" w:rsidRDefault="00953AFE" w:rsidP="002348EC">
            <w:pPr>
              <w:keepNext/>
              <w:keepLines/>
            </w:pPr>
            <w:r w:rsidRPr="001D2AED">
              <w:t>vrlo često</w:t>
            </w:r>
          </w:p>
        </w:tc>
      </w:tr>
      <w:tr w:rsidR="00953AFE" w:rsidRPr="001D2AED" w14:paraId="78A091AC" w14:textId="77777777" w:rsidTr="002E70F6">
        <w:trPr>
          <w:gridAfter w:val="1"/>
          <w:wAfter w:w="14" w:type="dxa"/>
          <w:cantSplit/>
          <w:trHeight w:val="300"/>
        </w:trPr>
        <w:tc>
          <w:tcPr>
            <w:tcW w:w="4034" w:type="dxa"/>
            <w:vAlign w:val="bottom"/>
          </w:tcPr>
          <w:p w14:paraId="7F7FFADC" w14:textId="77777777" w:rsidR="00953AFE" w:rsidRPr="001D2AED" w:rsidRDefault="00953AFE" w:rsidP="00F36F4D">
            <w:pPr>
              <w:keepNext/>
              <w:keepLines/>
            </w:pPr>
            <w:r w:rsidRPr="001D2AED">
              <w:t>Zimica</w:t>
            </w:r>
          </w:p>
        </w:tc>
        <w:tc>
          <w:tcPr>
            <w:tcW w:w="1949" w:type="dxa"/>
            <w:vAlign w:val="bottom"/>
          </w:tcPr>
          <w:p w14:paraId="6BC7CA0C" w14:textId="77777777" w:rsidR="00953AFE" w:rsidRPr="001D2AED" w:rsidRDefault="00953AFE" w:rsidP="00F93C50">
            <w:pPr>
              <w:keepNext/>
              <w:keepLines/>
            </w:pPr>
            <w:r w:rsidRPr="001D2AED">
              <w:t>često</w:t>
            </w:r>
          </w:p>
        </w:tc>
        <w:tc>
          <w:tcPr>
            <w:tcW w:w="1585" w:type="dxa"/>
            <w:vAlign w:val="bottom"/>
          </w:tcPr>
          <w:p w14:paraId="6A9F1F93" w14:textId="77777777" w:rsidR="00953AFE" w:rsidRPr="001D2AED" w:rsidRDefault="00953AFE" w:rsidP="00F93C50">
            <w:pPr>
              <w:keepNext/>
              <w:keepLines/>
            </w:pPr>
            <w:r w:rsidRPr="001D2AED">
              <w:t>vrlo često</w:t>
            </w:r>
          </w:p>
        </w:tc>
        <w:tc>
          <w:tcPr>
            <w:tcW w:w="1675" w:type="dxa"/>
            <w:vAlign w:val="bottom"/>
          </w:tcPr>
          <w:p w14:paraId="758B35EC" w14:textId="77777777" w:rsidR="00953AFE" w:rsidRPr="001D2AED" w:rsidRDefault="00953AFE" w:rsidP="002348EC">
            <w:pPr>
              <w:keepNext/>
              <w:keepLines/>
            </w:pPr>
            <w:r w:rsidRPr="001D2AED">
              <w:t>vrlo često</w:t>
            </w:r>
          </w:p>
        </w:tc>
      </w:tr>
      <w:tr w:rsidR="00953AFE" w:rsidRPr="001D2AED" w14:paraId="77C115B1" w14:textId="77777777" w:rsidTr="002E70F6">
        <w:trPr>
          <w:gridAfter w:val="1"/>
          <w:wAfter w:w="14" w:type="dxa"/>
          <w:cantSplit/>
          <w:trHeight w:val="300"/>
        </w:trPr>
        <w:tc>
          <w:tcPr>
            <w:tcW w:w="4034" w:type="dxa"/>
            <w:vAlign w:val="bottom"/>
          </w:tcPr>
          <w:p w14:paraId="430165E6" w14:textId="77777777" w:rsidR="00953AFE" w:rsidRPr="001D2AED" w:rsidRDefault="00953AFE" w:rsidP="00F36F4D">
            <w:pPr>
              <w:keepNext/>
              <w:keepLines/>
            </w:pPr>
            <w:r w:rsidRPr="001D2AED">
              <w:t>Edem</w:t>
            </w:r>
          </w:p>
        </w:tc>
        <w:tc>
          <w:tcPr>
            <w:tcW w:w="1949" w:type="dxa"/>
            <w:vAlign w:val="bottom"/>
          </w:tcPr>
          <w:p w14:paraId="27AF107B" w14:textId="77777777" w:rsidR="00953AFE" w:rsidRPr="001D2AED" w:rsidRDefault="00953AFE" w:rsidP="00F93C50">
            <w:pPr>
              <w:keepNext/>
              <w:keepLines/>
            </w:pPr>
            <w:r w:rsidRPr="001D2AED">
              <w:t>vrlo često</w:t>
            </w:r>
          </w:p>
        </w:tc>
        <w:tc>
          <w:tcPr>
            <w:tcW w:w="1585" w:type="dxa"/>
            <w:vAlign w:val="bottom"/>
          </w:tcPr>
          <w:p w14:paraId="0218160E" w14:textId="77777777" w:rsidR="00953AFE" w:rsidRPr="001D2AED" w:rsidRDefault="00953AFE" w:rsidP="00F93C50">
            <w:pPr>
              <w:keepNext/>
              <w:keepLines/>
            </w:pPr>
            <w:r w:rsidRPr="001D2AED">
              <w:t>vrlo često</w:t>
            </w:r>
          </w:p>
        </w:tc>
        <w:tc>
          <w:tcPr>
            <w:tcW w:w="1675" w:type="dxa"/>
            <w:vAlign w:val="bottom"/>
          </w:tcPr>
          <w:p w14:paraId="7112C29E" w14:textId="77777777" w:rsidR="00953AFE" w:rsidRPr="001D2AED" w:rsidRDefault="00953AFE" w:rsidP="002348EC">
            <w:pPr>
              <w:keepNext/>
              <w:keepLines/>
            </w:pPr>
            <w:r w:rsidRPr="001D2AED">
              <w:t>vrlo često</w:t>
            </w:r>
          </w:p>
        </w:tc>
      </w:tr>
      <w:tr w:rsidR="00953AFE" w:rsidRPr="001D2AED" w14:paraId="7E45ADC9" w14:textId="77777777" w:rsidTr="002E70F6">
        <w:trPr>
          <w:gridAfter w:val="1"/>
          <w:wAfter w:w="14" w:type="dxa"/>
          <w:cantSplit/>
          <w:trHeight w:val="300"/>
        </w:trPr>
        <w:tc>
          <w:tcPr>
            <w:tcW w:w="4034" w:type="dxa"/>
            <w:vAlign w:val="bottom"/>
          </w:tcPr>
          <w:p w14:paraId="456A269B" w14:textId="77777777" w:rsidR="00953AFE" w:rsidRPr="001D2AED" w:rsidRDefault="00953AFE" w:rsidP="00F36F4D">
            <w:pPr>
              <w:keepNext/>
              <w:keepLines/>
            </w:pPr>
            <w:r w:rsidRPr="001D2AED">
              <w:t>Hernija</w:t>
            </w:r>
          </w:p>
        </w:tc>
        <w:tc>
          <w:tcPr>
            <w:tcW w:w="1949" w:type="dxa"/>
            <w:vAlign w:val="bottom"/>
          </w:tcPr>
          <w:p w14:paraId="1457D32A" w14:textId="77777777" w:rsidR="00953AFE" w:rsidRPr="001D2AED" w:rsidRDefault="00953AFE" w:rsidP="00F93C50">
            <w:pPr>
              <w:keepNext/>
              <w:keepLines/>
            </w:pPr>
            <w:r w:rsidRPr="001D2AED">
              <w:t>često</w:t>
            </w:r>
          </w:p>
        </w:tc>
        <w:tc>
          <w:tcPr>
            <w:tcW w:w="1585" w:type="dxa"/>
            <w:vAlign w:val="bottom"/>
          </w:tcPr>
          <w:p w14:paraId="084CB758" w14:textId="77777777" w:rsidR="00953AFE" w:rsidRPr="001D2AED" w:rsidRDefault="00953AFE" w:rsidP="00F93C50">
            <w:pPr>
              <w:keepNext/>
              <w:keepLines/>
            </w:pPr>
            <w:r w:rsidRPr="001D2AED">
              <w:t>vrlo često</w:t>
            </w:r>
          </w:p>
        </w:tc>
        <w:tc>
          <w:tcPr>
            <w:tcW w:w="1675" w:type="dxa"/>
            <w:vAlign w:val="bottom"/>
          </w:tcPr>
          <w:p w14:paraId="02227095" w14:textId="77777777" w:rsidR="00953AFE" w:rsidRPr="001D2AED" w:rsidRDefault="00953AFE" w:rsidP="002348EC">
            <w:pPr>
              <w:keepNext/>
              <w:keepLines/>
            </w:pPr>
            <w:r w:rsidRPr="001D2AED">
              <w:t>vrlo često</w:t>
            </w:r>
          </w:p>
        </w:tc>
      </w:tr>
      <w:tr w:rsidR="00953AFE" w:rsidRPr="001D2AED" w14:paraId="0546B503" w14:textId="77777777" w:rsidTr="002E70F6">
        <w:trPr>
          <w:gridAfter w:val="1"/>
          <w:wAfter w:w="14" w:type="dxa"/>
          <w:cantSplit/>
          <w:trHeight w:val="300"/>
        </w:trPr>
        <w:tc>
          <w:tcPr>
            <w:tcW w:w="4034" w:type="dxa"/>
            <w:vAlign w:val="bottom"/>
          </w:tcPr>
          <w:p w14:paraId="5228F7EC" w14:textId="77777777" w:rsidR="00953AFE" w:rsidRPr="001D2AED" w:rsidRDefault="00953AFE" w:rsidP="004D2C6E">
            <w:pPr>
              <w:keepNext/>
            </w:pPr>
            <w:r w:rsidRPr="001D2AED">
              <w:t>Malaksalost</w:t>
            </w:r>
          </w:p>
        </w:tc>
        <w:tc>
          <w:tcPr>
            <w:tcW w:w="1949" w:type="dxa"/>
            <w:vAlign w:val="bottom"/>
          </w:tcPr>
          <w:p w14:paraId="08BC0BE7" w14:textId="77777777" w:rsidR="00953AFE" w:rsidRPr="001D2AED" w:rsidRDefault="00953AFE" w:rsidP="004D2C6E">
            <w:pPr>
              <w:keepNext/>
            </w:pPr>
            <w:r w:rsidRPr="001D2AED">
              <w:t>često</w:t>
            </w:r>
          </w:p>
        </w:tc>
        <w:tc>
          <w:tcPr>
            <w:tcW w:w="1585" w:type="dxa"/>
            <w:vAlign w:val="bottom"/>
          </w:tcPr>
          <w:p w14:paraId="3121575D" w14:textId="77777777" w:rsidR="00953AFE" w:rsidRPr="001D2AED" w:rsidRDefault="00953AFE" w:rsidP="004D2C6E">
            <w:pPr>
              <w:keepNext/>
            </w:pPr>
            <w:r w:rsidRPr="001D2AED">
              <w:t>često</w:t>
            </w:r>
          </w:p>
        </w:tc>
        <w:tc>
          <w:tcPr>
            <w:tcW w:w="1675" w:type="dxa"/>
            <w:vAlign w:val="bottom"/>
          </w:tcPr>
          <w:p w14:paraId="67215855" w14:textId="77777777" w:rsidR="00953AFE" w:rsidRPr="001D2AED" w:rsidRDefault="00953AFE" w:rsidP="004D2C6E">
            <w:pPr>
              <w:keepNext/>
            </w:pPr>
            <w:r w:rsidRPr="001D2AED">
              <w:t>često</w:t>
            </w:r>
          </w:p>
        </w:tc>
      </w:tr>
      <w:tr w:rsidR="00953AFE" w:rsidRPr="001D2AED" w14:paraId="4DACC28A" w14:textId="77777777" w:rsidTr="002E70F6">
        <w:trPr>
          <w:gridAfter w:val="1"/>
          <w:wAfter w:w="14" w:type="dxa"/>
          <w:cantSplit/>
          <w:trHeight w:val="300"/>
        </w:trPr>
        <w:tc>
          <w:tcPr>
            <w:tcW w:w="4034" w:type="dxa"/>
            <w:vAlign w:val="bottom"/>
          </w:tcPr>
          <w:p w14:paraId="049AD86F" w14:textId="77777777" w:rsidR="00953AFE" w:rsidRPr="001D2AED" w:rsidRDefault="00953AFE" w:rsidP="004D2C6E">
            <w:pPr>
              <w:keepNext/>
            </w:pPr>
            <w:r w:rsidRPr="001D2AED">
              <w:t>Bol</w:t>
            </w:r>
          </w:p>
        </w:tc>
        <w:tc>
          <w:tcPr>
            <w:tcW w:w="1949" w:type="dxa"/>
            <w:vAlign w:val="bottom"/>
          </w:tcPr>
          <w:p w14:paraId="436DD179" w14:textId="77777777" w:rsidR="00953AFE" w:rsidRPr="001D2AED" w:rsidRDefault="00953AFE" w:rsidP="004D2C6E">
            <w:pPr>
              <w:keepNext/>
            </w:pPr>
            <w:r w:rsidRPr="001D2AED">
              <w:t>često</w:t>
            </w:r>
          </w:p>
        </w:tc>
        <w:tc>
          <w:tcPr>
            <w:tcW w:w="1585" w:type="dxa"/>
            <w:vAlign w:val="bottom"/>
          </w:tcPr>
          <w:p w14:paraId="6709DCCE" w14:textId="77777777" w:rsidR="00953AFE" w:rsidRPr="001D2AED" w:rsidRDefault="00953AFE" w:rsidP="004D2C6E">
            <w:pPr>
              <w:keepNext/>
            </w:pPr>
            <w:r w:rsidRPr="001D2AED">
              <w:t>vrlo često</w:t>
            </w:r>
          </w:p>
        </w:tc>
        <w:tc>
          <w:tcPr>
            <w:tcW w:w="1675" w:type="dxa"/>
            <w:vAlign w:val="bottom"/>
          </w:tcPr>
          <w:p w14:paraId="0068C07A" w14:textId="77777777" w:rsidR="00953AFE" w:rsidRPr="001D2AED" w:rsidRDefault="00953AFE" w:rsidP="004D2C6E">
            <w:pPr>
              <w:keepNext/>
            </w:pPr>
            <w:r w:rsidRPr="001D2AED">
              <w:t>vrlo često</w:t>
            </w:r>
          </w:p>
        </w:tc>
      </w:tr>
      <w:tr w:rsidR="00953AFE" w:rsidRPr="001D2AED" w14:paraId="6C4DB743" w14:textId="77777777" w:rsidTr="002E70F6">
        <w:trPr>
          <w:gridAfter w:val="1"/>
          <w:wAfter w:w="14" w:type="dxa"/>
          <w:cantSplit/>
          <w:trHeight w:val="300"/>
        </w:trPr>
        <w:tc>
          <w:tcPr>
            <w:tcW w:w="4034" w:type="dxa"/>
            <w:vAlign w:val="bottom"/>
          </w:tcPr>
          <w:p w14:paraId="77B00724" w14:textId="77777777" w:rsidR="00953AFE" w:rsidRPr="001D2AED" w:rsidRDefault="00953AFE" w:rsidP="004D2C6E">
            <w:pPr>
              <w:keepNext/>
            </w:pPr>
            <w:r w:rsidRPr="001D2AED">
              <w:t>Pireksija</w:t>
            </w:r>
          </w:p>
        </w:tc>
        <w:tc>
          <w:tcPr>
            <w:tcW w:w="1949" w:type="dxa"/>
            <w:vAlign w:val="bottom"/>
          </w:tcPr>
          <w:p w14:paraId="370EE498" w14:textId="77777777" w:rsidR="00953AFE" w:rsidRPr="001D2AED" w:rsidRDefault="00953AFE" w:rsidP="004D2C6E">
            <w:pPr>
              <w:keepNext/>
            </w:pPr>
            <w:r w:rsidRPr="001D2AED">
              <w:t>vrlo često</w:t>
            </w:r>
          </w:p>
        </w:tc>
        <w:tc>
          <w:tcPr>
            <w:tcW w:w="1585" w:type="dxa"/>
            <w:vAlign w:val="bottom"/>
          </w:tcPr>
          <w:p w14:paraId="51646014" w14:textId="77777777" w:rsidR="00953AFE" w:rsidRPr="001D2AED" w:rsidRDefault="00953AFE" w:rsidP="004D2C6E">
            <w:pPr>
              <w:keepNext/>
            </w:pPr>
            <w:r w:rsidRPr="001D2AED">
              <w:t>vrlo često</w:t>
            </w:r>
          </w:p>
        </w:tc>
        <w:tc>
          <w:tcPr>
            <w:tcW w:w="1675" w:type="dxa"/>
            <w:vAlign w:val="bottom"/>
          </w:tcPr>
          <w:p w14:paraId="12C6B656" w14:textId="77777777" w:rsidR="00953AFE" w:rsidRPr="001D2AED" w:rsidRDefault="00953AFE" w:rsidP="004D2C6E">
            <w:pPr>
              <w:keepNext/>
            </w:pPr>
            <w:r w:rsidRPr="001D2AED">
              <w:t>vrlo često</w:t>
            </w:r>
          </w:p>
        </w:tc>
      </w:tr>
      <w:tr w:rsidR="00422998" w:rsidRPr="001D2AED" w14:paraId="4AEEB00F" w14:textId="77777777" w:rsidTr="00FC714E">
        <w:trPr>
          <w:gridAfter w:val="1"/>
          <w:wAfter w:w="14" w:type="dxa"/>
          <w:cantSplit/>
          <w:trHeight w:val="649"/>
        </w:trPr>
        <w:tc>
          <w:tcPr>
            <w:tcW w:w="4034" w:type="dxa"/>
            <w:vAlign w:val="center"/>
          </w:tcPr>
          <w:p w14:paraId="7C7C841D" w14:textId="77777777" w:rsidR="00422998" w:rsidRPr="001D2AED" w:rsidRDefault="00422998" w:rsidP="00F017DE">
            <w:pPr>
              <w:keepNext/>
            </w:pPr>
            <w:r w:rsidRPr="001D2AED">
              <w:t xml:space="preserve">Akutni upalni sindrom povezan s inhibitorima </w:t>
            </w:r>
            <w:r w:rsidRPr="001D2AED">
              <w:rPr>
                <w:i/>
                <w:iCs/>
              </w:rPr>
              <w:t>de novo</w:t>
            </w:r>
            <w:r w:rsidRPr="001D2AED">
              <w:t xml:space="preserve"> sinteze purina</w:t>
            </w:r>
          </w:p>
        </w:tc>
        <w:tc>
          <w:tcPr>
            <w:tcW w:w="1949" w:type="dxa"/>
            <w:vAlign w:val="center"/>
          </w:tcPr>
          <w:p w14:paraId="4FE559A0" w14:textId="77777777" w:rsidR="00422998" w:rsidRPr="001D2AED" w:rsidRDefault="00422998" w:rsidP="003A51FD">
            <w:pPr>
              <w:keepNext/>
            </w:pPr>
            <w:r w:rsidRPr="001D2AED">
              <w:t>manje često</w:t>
            </w:r>
          </w:p>
        </w:tc>
        <w:tc>
          <w:tcPr>
            <w:tcW w:w="1585" w:type="dxa"/>
            <w:vAlign w:val="center"/>
          </w:tcPr>
          <w:p w14:paraId="2CAC2A2A" w14:textId="77777777" w:rsidR="00422998" w:rsidRPr="001D2AED" w:rsidRDefault="00422998" w:rsidP="00F017DE">
            <w:pPr>
              <w:keepNext/>
            </w:pPr>
            <w:r w:rsidRPr="001D2AED">
              <w:t>manje često</w:t>
            </w:r>
          </w:p>
        </w:tc>
        <w:tc>
          <w:tcPr>
            <w:tcW w:w="1675" w:type="dxa"/>
            <w:vAlign w:val="center"/>
          </w:tcPr>
          <w:p w14:paraId="63DA5B55" w14:textId="77777777" w:rsidR="00422998" w:rsidRPr="001D2AED" w:rsidRDefault="00422998" w:rsidP="00F017DE">
            <w:pPr>
              <w:keepNext/>
            </w:pPr>
            <w:r w:rsidRPr="001D2AED">
              <w:t>manje često</w:t>
            </w:r>
          </w:p>
        </w:tc>
      </w:tr>
    </w:tbl>
    <w:p w14:paraId="41E503AB" w14:textId="77777777" w:rsidR="00946CBB" w:rsidRPr="001D2AED" w:rsidRDefault="00946CBB" w:rsidP="00EF54F0">
      <w:pPr>
        <w:rPr>
          <w:i/>
        </w:rPr>
      </w:pPr>
    </w:p>
    <w:p w14:paraId="09CA9742" w14:textId="77777777" w:rsidR="00946CBB" w:rsidRPr="001D2AED" w:rsidRDefault="00946CBB" w:rsidP="004D2C6E">
      <w:pPr>
        <w:keepNext/>
        <w:rPr>
          <w:iCs/>
          <w:u w:val="single"/>
        </w:rPr>
      </w:pPr>
      <w:r w:rsidRPr="001D2AED">
        <w:rPr>
          <w:iCs/>
          <w:u w:val="single"/>
        </w:rPr>
        <w:t>Opis odabranih nuspojava</w:t>
      </w:r>
    </w:p>
    <w:p w14:paraId="3C19742D" w14:textId="77777777" w:rsidR="006A274F" w:rsidRPr="001D2AED" w:rsidRDefault="006A274F" w:rsidP="004D2C6E">
      <w:pPr>
        <w:keepNext/>
      </w:pPr>
    </w:p>
    <w:p w14:paraId="378ABAD7" w14:textId="77777777" w:rsidR="00425855" w:rsidRPr="001D2AED" w:rsidRDefault="00425855" w:rsidP="000D2D23">
      <w:pPr>
        <w:keepNext/>
        <w:keepLines/>
        <w:rPr>
          <w:rFonts w:eastAsia="MS Mincho"/>
          <w:i/>
          <w:snapToGrid w:val="0"/>
          <w:u w:val="single"/>
          <w:lang w:eastAsia="hr-HR"/>
        </w:rPr>
      </w:pPr>
      <w:r w:rsidRPr="001D2AED">
        <w:rPr>
          <w:rFonts w:eastAsia="MS Mincho"/>
          <w:i/>
          <w:snapToGrid w:val="0"/>
          <w:u w:val="single"/>
          <w:lang w:eastAsia="hr-HR"/>
        </w:rPr>
        <w:t>Zloćudne bolesti</w:t>
      </w:r>
    </w:p>
    <w:p w14:paraId="602E9170" w14:textId="7CB44F33" w:rsidR="00425855" w:rsidRPr="001D2AED" w:rsidRDefault="00425855" w:rsidP="00EF54F0">
      <w:pPr>
        <w:rPr>
          <w:rFonts w:eastAsia="MS Mincho"/>
          <w:snapToGrid w:val="0"/>
          <w:lang w:eastAsia="hr-HR"/>
        </w:rPr>
      </w:pPr>
      <w:r w:rsidRPr="001D2AED">
        <w:rPr>
          <w:rFonts w:eastAsia="MS Mincho"/>
          <w:snapToGrid w:val="0"/>
          <w:lang w:eastAsia="hr-HR"/>
        </w:rPr>
        <w:t xml:space="preserve">Bolesnici koji primaju imunosupresivnu terapiju koja obuhvaća kombinaciju lijekova, uz ostalo i </w:t>
      </w:r>
      <w:r w:rsidR="00B41682" w:rsidRPr="001D2AED">
        <w:rPr>
          <w:rFonts w:eastAsia="MS Mincho"/>
          <w:snapToGrid w:val="0"/>
          <w:lang w:eastAsia="hr-HR"/>
        </w:rPr>
        <w:t>mofetilmikofenolat</w:t>
      </w:r>
      <w:r w:rsidRPr="001D2AED">
        <w:rPr>
          <w:rFonts w:eastAsia="MS Mincho"/>
          <w:snapToGrid w:val="0"/>
          <w:lang w:eastAsia="hr-HR"/>
        </w:rPr>
        <w:t>, izloženi su povećanom riziku od nastajanja limfoma i drugih zloćudnih bolesti, osobito kože (vidjeti dio</w:t>
      </w:r>
      <w:r w:rsidR="00C53BC5" w:rsidRPr="001D2AED">
        <w:rPr>
          <w:rFonts w:eastAsia="MS Mincho"/>
          <w:snapToGrid w:val="0"/>
          <w:lang w:eastAsia="hr-HR"/>
        </w:rPr>
        <w:t> </w:t>
      </w:r>
      <w:r w:rsidRPr="001D2AED">
        <w:rPr>
          <w:rFonts w:eastAsia="MS Mincho"/>
          <w:snapToGrid w:val="0"/>
          <w:lang w:eastAsia="hr-HR"/>
        </w:rPr>
        <w:t>4.4). Podaci o sigurnosti prikupljani tijekom tri godine među bolesnicima s presađenim bubregom i srcem nisu pokazali neočekivane promjene u učestalosti pojave zloćudnih bolesti u odnosu na jednogodišnje podatke. Bolesnici s presađenom jetrom praćeni su u razdoblju od najmanje 1 do najdulje 3</w:t>
      </w:r>
      <w:r w:rsidR="00C53BC5" w:rsidRPr="001D2AED">
        <w:rPr>
          <w:rFonts w:eastAsia="MS Mincho"/>
          <w:snapToGrid w:val="0"/>
          <w:lang w:eastAsia="hr-HR"/>
        </w:rPr>
        <w:t> </w:t>
      </w:r>
      <w:r w:rsidRPr="001D2AED">
        <w:rPr>
          <w:rFonts w:eastAsia="MS Mincho"/>
          <w:snapToGrid w:val="0"/>
          <w:lang w:eastAsia="hr-HR"/>
        </w:rPr>
        <w:t>godine.</w:t>
      </w:r>
    </w:p>
    <w:p w14:paraId="758E4C87" w14:textId="77777777" w:rsidR="00425855" w:rsidRPr="001D2AED" w:rsidRDefault="00425855" w:rsidP="00EF54F0">
      <w:pPr>
        <w:rPr>
          <w:rFonts w:eastAsia="MS Mincho"/>
          <w:snapToGrid w:val="0"/>
          <w:u w:val="single"/>
          <w:lang w:eastAsia="hr-HR"/>
        </w:rPr>
      </w:pPr>
    </w:p>
    <w:p w14:paraId="6F1AC4E3" w14:textId="77777777" w:rsidR="00425855" w:rsidRPr="001D2AED" w:rsidRDefault="00D62C4F" w:rsidP="00EF54F0">
      <w:pPr>
        <w:keepNext/>
        <w:rPr>
          <w:rFonts w:eastAsia="MS Mincho"/>
          <w:i/>
          <w:snapToGrid w:val="0"/>
          <w:u w:val="single"/>
          <w:lang w:eastAsia="hr-HR"/>
        </w:rPr>
      </w:pPr>
      <w:r w:rsidRPr="001D2AED">
        <w:rPr>
          <w:rFonts w:eastAsia="MS Mincho"/>
          <w:i/>
          <w:snapToGrid w:val="0"/>
          <w:u w:val="single"/>
          <w:lang w:eastAsia="hr-HR"/>
        </w:rPr>
        <w:t>I</w:t>
      </w:r>
      <w:r w:rsidR="00425855" w:rsidRPr="001D2AED">
        <w:rPr>
          <w:rFonts w:eastAsia="MS Mincho"/>
          <w:i/>
          <w:snapToGrid w:val="0"/>
          <w:u w:val="single"/>
          <w:lang w:eastAsia="hr-HR"/>
        </w:rPr>
        <w:t>nfekcije</w:t>
      </w:r>
    </w:p>
    <w:p w14:paraId="71001D64" w14:textId="3FDBC59C" w:rsidR="00F65FFC" w:rsidRPr="001D2AED" w:rsidRDefault="00425855" w:rsidP="00EF54F0">
      <w:r w:rsidRPr="001D2AED">
        <w:rPr>
          <w:rFonts w:eastAsia="MS Mincho"/>
          <w:snapToGrid w:val="0"/>
          <w:lang w:eastAsia="hr-HR"/>
        </w:rPr>
        <w:t xml:space="preserve">Svi bolesnici </w:t>
      </w:r>
      <w:r w:rsidR="005F6038" w:rsidRPr="001D2AED">
        <w:rPr>
          <w:rFonts w:eastAsia="MS Mincho"/>
          <w:snapToGrid w:val="0"/>
          <w:lang w:eastAsia="hr-HR"/>
        </w:rPr>
        <w:t xml:space="preserve">liječeni imunosupresivima </w:t>
      </w:r>
      <w:r w:rsidRPr="001D2AED">
        <w:rPr>
          <w:rFonts w:eastAsia="MS Mincho"/>
          <w:snapToGrid w:val="0"/>
          <w:lang w:eastAsia="hr-HR"/>
        </w:rPr>
        <w:t xml:space="preserve">izloženi su povećanom riziku od </w:t>
      </w:r>
      <w:r w:rsidR="005F6038" w:rsidRPr="001D2AED">
        <w:rPr>
          <w:rFonts w:eastAsia="MS Mincho"/>
          <w:snapToGrid w:val="0"/>
          <w:lang w:eastAsia="hr-HR"/>
        </w:rPr>
        <w:t xml:space="preserve">bakterijskih, virusnih i gljivičnih </w:t>
      </w:r>
      <w:r w:rsidRPr="001D2AED">
        <w:rPr>
          <w:rFonts w:eastAsia="MS Mincho"/>
          <w:snapToGrid w:val="0"/>
          <w:lang w:eastAsia="hr-HR"/>
        </w:rPr>
        <w:t>infekcija</w:t>
      </w:r>
      <w:r w:rsidR="00D62C4F" w:rsidRPr="001D2AED">
        <w:rPr>
          <w:rFonts w:eastAsia="MS Mincho"/>
          <w:snapToGrid w:val="0"/>
          <w:lang w:eastAsia="hr-HR"/>
        </w:rPr>
        <w:t xml:space="preserve"> </w:t>
      </w:r>
      <w:r w:rsidR="005F6038" w:rsidRPr="001D2AED">
        <w:rPr>
          <w:rFonts w:eastAsia="MS Mincho"/>
          <w:snapToGrid w:val="0"/>
          <w:lang w:eastAsia="hr-HR"/>
        </w:rPr>
        <w:t>(od kojih neke mogu imati smrtni ishod), uključujući infekcije uzrokovane oportunističkim agensima i reaktivacijom latentnih virusa.</w:t>
      </w:r>
      <w:r w:rsidR="00D62C4F" w:rsidRPr="001D2AED">
        <w:rPr>
          <w:rFonts w:eastAsia="MS Mincho"/>
          <w:snapToGrid w:val="0"/>
          <w:lang w:eastAsia="hr-HR"/>
        </w:rPr>
        <w:t xml:space="preserve"> R</w:t>
      </w:r>
      <w:r w:rsidRPr="001D2AED">
        <w:rPr>
          <w:rFonts w:eastAsia="MS Mincho"/>
          <w:snapToGrid w:val="0"/>
          <w:lang w:eastAsia="hr-HR"/>
        </w:rPr>
        <w:t>izik se povećava s ukupnom količinom imunosupresiva (vidjeti dio</w:t>
      </w:r>
      <w:r w:rsidR="00C53BC5" w:rsidRPr="001D2AED">
        <w:rPr>
          <w:rFonts w:eastAsia="MS Mincho"/>
          <w:snapToGrid w:val="0"/>
          <w:lang w:eastAsia="hr-HR"/>
        </w:rPr>
        <w:t> </w:t>
      </w:r>
      <w:r w:rsidRPr="001D2AED">
        <w:rPr>
          <w:rFonts w:eastAsia="MS Mincho"/>
          <w:snapToGrid w:val="0"/>
          <w:lang w:eastAsia="hr-HR"/>
        </w:rPr>
        <w:t xml:space="preserve">4.4). </w:t>
      </w:r>
      <w:r w:rsidR="005F6038" w:rsidRPr="001D2AED">
        <w:rPr>
          <w:rFonts w:eastAsia="MS Mincho"/>
          <w:snapToGrid w:val="0"/>
          <w:lang w:eastAsia="hr-HR"/>
        </w:rPr>
        <w:t xml:space="preserve">Najozbiljnije infekcije bile su sepsa, peritonitis, meningitis, endokarditis, tuberkuloza i atipična mikobakterijska infekcija. </w:t>
      </w:r>
      <w:r w:rsidRPr="001D2AED">
        <w:rPr>
          <w:rFonts w:eastAsia="MS Mincho"/>
          <w:snapToGrid w:val="0"/>
          <w:lang w:eastAsia="hr-HR"/>
        </w:rPr>
        <w:t xml:space="preserve">Najčešće oportunističke infekcije koje se pojavljuju kod bolesnika koji primaju </w:t>
      </w:r>
      <w:r w:rsidR="00B41682" w:rsidRPr="001D2AED">
        <w:rPr>
          <w:rFonts w:eastAsia="MS Mincho"/>
          <w:snapToGrid w:val="0"/>
          <w:lang w:eastAsia="hr-HR"/>
        </w:rPr>
        <w:t>mofetilmikofenolat</w:t>
      </w:r>
      <w:r w:rsidR="00B41682" w:rsidRPr="001D2AED" w:rsidDel="004A651E">
        <w:rPr>
          <w:rFonts w:eastAsia="MS Mincho"/>
          <w:snapToGrid w:val="0"/>
          <w:lang w:eastAsia="hr-HR"/>
        </w:rPr>
        <w:t xml:space="preserve"> </w:t>
      </w:r>
      <w:r w:rsidRPr="001D2AED">
        <w:rPr>
          <w:rFonts w:eastAsia="MS Mincho"/>
          <w:snapToGrid w:val="0"/>
          <w:lang w:eastAsia="hr-HR"/>
        </w:rPr>
        <w:t xml:space="preserve">(2 g ili 3 g dnevno) uz druge imunosupresive u kontroliranim kliničkim ispitivanjima </w:t>
      </w:r>
      <w:r w:rsidR="008C22D8" w:rsidRPr="001D2AED">
        <w:rPr>
          <w:rFonts w:eastAsia="MS Mincho"/>
          <w:snapToGrid w:val="0"/>
          <w:lang w:eastAsia="hr-HR"/>
        </w:rPr>
        <w:t xml:space="preserve">u </w:t>
      </w:r>
      <w:r w:rsidRPr="001D2AED">
        <w:rPr>
          <w:rFonts w:eastAsia="MS Mincho"/>
          <w:snapToGrid w:val="0"/>
          <w:lang w:eastAsia="hr-HR"/>
        </w:rPr>
        <w:t>bolesnika s presađenim bubregom, srcem i jetrom, tijekom praćenja od barem godinu dana, bile su mukokutana kandidijaza, citomegalovirusna (CMV) viremija/sindrom i herpes simpleks. Udio bolesnika oboljelih od CMV viremije/sindroma iznosio je 13,5</w:t>
      </w:r>
      <w:r w:rsidR="005A2C4F" w:rsidRPr="001D2AED">
        <w:rPr>
          <w:rFonts w:eastAsia="MS Mincho"/>
          <w:snapToGrid w:val="0"/>
          <w:lang w:eastAsia="hr-HR"/>
        </w:rPr>
        <w:t>%</w:t>
      </w:r>
      <w:r w:rsidRPr="001D2AED">
        <w:rPr>
          <w:rFonts w:eastAsia="MS Mincho"/>
          <w:snapToGrid w:val="0"/>
          <w:lang w:eastAsia="hr-HR"/>
        </w:rPr>
        <w:t>.</w:t>
      </w:r>
      <w:r w:rsidR="00D62C4F" w:rsidRPr="001D2AED">
        <w:rPr>
          <w:rFonts w:eastAsia="MS Mincho"/>
          <w:snapToGrid w:val="0"/>
          <w:lang w:eastAsia="hr-HR"/>
        </w:rPr>
        <w:t xml:space="preserve"> </w:t>
      </w:r>
      <w:r w:rsidR="00C102BB" w:rsidRPr="001D2AED">
        <w:rPr>
          <w:rFonts w:eastAsia="MS Mincho"/>
          <w:snapToGrid w:val="0"/>
          <w:lang w:eastAsia="hr-HR"/>
        </w:rPr>
        <w:t xml:space="preserve">U bolesnika liječenih imunosupresivima, uključujući </w:t>
      </w:r>
      <w:r w:rsidR="00B41682" w:rsidRPr="001D2AED">
        <w:rPr>
          <w:rFonts w:eastAsia="MS Mincho"/>
          <w:snapToGrid w:val="0"/>
          <w:lang w:eastAsia="hr-HR"/>
        </w:rPr>
        <w:t>mofetilmikofenolat</w:t>
      </w:r>
      <w:r w:rsidR="00C102BB" w:rsidRPr="001D2AED">
        <w:rPr>
          <w:rFonts w:eastAsia="MS Mincho"/>
          <w:snapToGrid w:val="0"/>
          <w:lang w:eastAsia="hr-HR"/>
        </w:rPr>
        <w:t>, prijavljeni su slučajevi nefropatije povezane s BK virusom, kao i slučajevi progresivne multifokalne leukoencefalopatije (PML) povezan</w:t>
      </w:r>
      <w:r w:rsidR="00955067" w:rsidRPr="001D2AED">
        <w:rPr>
          <w:rFonts w:eastAsia="MS Mincho"/>
          <w:snapToGrid w:val="0"/>
          <w:lang w:eastAsia="hr-HR"/>
        </w:rPr>
        <w:t>e</w:t>
      </w:r>
      <w:r w:rsidR="00C102BB" w:rsidRPr="001D2AED">
        <w:rPr>
          <w:rFonts w:eastAsia="MS Mincho"/>
          <w:snapToGrid w:val="0"/>
          <w:lang w:eastAsia="hr-HR"/>
        </w:rPr>
        <w:t xml:space="preserve"> s JC virusom</w:t>
      </w:r>
      <w:r w:rsidR="00F65FFC" w:rsidRPr="001D2AED">
        <w:rPr>
          <w:rFonts w:eastAsia="MS Mincho"/>
          <w:snapToGrid w:val="0"/>
          <w:lang w:eastAsia="hr-HR"/>
        </w:rPr>
        <w:t xml:space="preserve">. </w:t>
      </w:r>
      <w:r w:rsidR="00F65FFC" w:rsidRPr="001D2AED">
        <w:t xml:space="preserve"> </w:t>
      </w:r>
    </w:p>
    <w:p w14:paraId="2C7478F2" w14:textId="77777777" w:rsidR="00F65FFC" w:rsidRPr="001D2AED" w:rsidRDefault="00F65FFC" w:rsidP="00EF54F0"/>
    <w:p w14:paraId="0B5099E2" w14:textId="77777777" w:rsidR="00F65FFC" w:rsidRPr="001D2AED" w:rsidRDefault="00F65FFC" w:rsidP="00EF54F0">
      <w:pPr>
        <w:keepNext/>
        <w:keepLines/>
        <w:rPr>
          <w:i/>
          <w:u w:val="single"/>
        </w:rPr>
      </w:pPr>
      <w:r w:rsidRPr="001D2AED">
        <w:rPr>
          <w:i/>
          <w:u w:val="single"/>
        </w:rPr>
        <w:t>Poremećaji krvi i limfnog sustava</w:t>
      </w:r>
    </w:p>
    <w:p w14:paraId="2E2C2EE5" w14:textId="34774E32" w:rsidR="00C102BB" w:rsidRPr="001D2AED" w:rsidRDefault="00C102BB" w:rsidP="00C102BB">
      <w:r w:rsidRPr="001D2AED">
        <w:t xml:space="preserve">Citopenije, uključujući leukopeniju, anemiju, trombocitopeniju i pancitopeniju, poznat su rizik povezan s mofetilmikofenolatom i mogu dovesti do infekcija i krvarenja ili pridonijeti njihovu razvoju (vidjeti dio 4.4). Budući da su prijavljene agranulocitoza i neutropenija, preporučuje se redovito praćenje bolesnika koji uzimaju </w:t>
      </w:r>
      <w:r w:rsidR="00B41682" w:rsidRPr="001D2AED">
        <w:rPr>
          <w:rFonts w:eastAsia="MS Mincho"/>
          <w:snapToGrid w:val="0"/>
          <w:lang w:eastAsia="hr-HR"/>
        </w:rPr>
        <w:t>mofetilmikofenolat</w:t>
      </w:r>
      <w:r w:rsidR="00B41682" w:rsidRPr="001D2AED" w:rsidDel="004A651E">
        <w:rPr>
          <w:rFonts w:eastAsia="MS Mincho"/>
          <w:snapToGrid w:val="0"/>
          <w:lang w:eastAsia="hr-HR"/>
        </w:rPr>
        <w:t xml:space="preserve"> </w:t>
      </w:r>
      <w:r w:rsidRPr="001D2AED">
        <w:t xml:space="preserve">(vidjeti dio 4.4). U bolesnika liječenih </w:t>
      </w:r>
      <w:r w:rsidR="00B41682" w:rsidRPr="001D2AED">
        <w:rPr>
          <w:rFonts w:eastAsia="MS Mincho"/>
          <w:snapToGrid w:val="0"/>
          <w:lang w:eastAsia="hr-HR"/>
        </w:rPr>
        <w:t>mofetilmikofenolatom</w:t>
      </w:r>
      <w:r w:rsidR="00B41682" w:rsidRPr="001D2AED" w:rsidDel="004A651E">
        <w:rPr>
          <w:rFonts w:eastAsia="MS Mincho"/>
          <w:snapToGrid w:val="0"/>
          <w:lang w:eastAsia="hr-HR"/>
        </w:rPr>
        <w:t xml:space="preserve"> </w:t>
      </w:r>
      <w:r w:rsidRPr="001D2AED">
        <w:t xml:space="preserve">prijavljeni su slučajevi aplastične anemije i </w:t>
      </w:r>
      <w:r w:rsidR="00A46D1B" w:rsidRPr="001D2AED">
        <w:t>zatajivanja</w:t>
      </w:r>
      <w:r w:rsidRPr="001D2AED">
        <w:t xml:space="preserve"> koštane srži, od kojih su neki imali smrtni ishod.</w:t>
      </w:r>
    </w:p>
    <w:p w14:paraId="700FDF14" w14:textId="77777777" w:rsidR="00B41682" w:rsidRPr="001D2AED" w:rsidRDefault="00B41682" w:rsidP="00C102BB"/>
    <w:p w14:paraId="2BEE04F1" w14:textId="6FE2A11A" w:rsidR="00BE4B27" w:rsidRPr="001D2AED" w:rsidRDefault="00BE4B27" w:rsidP="00BE4B27">
      <w:pPr>
        <w:tabs>
          <w:tab w:val="left" w:pos="567"/>
        </w:tabs>
        <w:rPr>
          <w:rFonts w:eastAsia="MS Mincho"/>
          <w:snapToGrid w:val="0"/>
        </w:rPr>
      </w:pPr>
      <w:r w:rsidRPr="001D2AED">
        <w:rPr>
          <w:rFonts w:eastAsia="MS Mincho"/>
          <w:snapToGrid w:val="0"/>
        </w:rPr>
        <w:t xml:space="preserve">Prijavljeni su slučajevi </w:t>
      </w:r>
      <w:r w:rsidRPr="001D2AED">
        <w:rPr>
          <w:rFonts w:eastAsia="MS Mincho"/>
          <w:snapToGrid w:val="0"/>
          <w:lang w:eastAsia="hr-HR"/>
        </w:rPr>
        <w:t xml:space="preserve">izolirane </w:t>
      </w:r>
      <w:r w:rsidRPr="001D2AED">
        <w:rPr>
          <w:rFonts w:eastAsia="MS Mincho"/>
          <w:snapToGrid w:val="0"/>
        </w:rPr>
        <w:t>aplazije eritrocita (</w:t>
      </w:r>
      <w:r w:rsidRPr="001D2AED">
        <w:t xml:space="preserve">engl. </w:t>
      </w:r>
      <w:r w:rsidRPr="001D2AED">
        <w:rPr>
          <w:i/>
        </w:rPr>
        <w:t>Pure Red Cell Aplasia, PRCA</w:t>
      </w:r>
      <w:r w:rsidRPr="001D2AED">
        <w:rPr>
          <w:rFonts w:eastAsia="MS Mincho"/>
          <w:snapToGrid w:val="0"/>
        </w:rPr>
        <w:t xml:space="preserve">) kod bolesnika liječenih </w:t>
      </w:r>
      <w:r w:rsidR="00B41682" w:rsidRPr="001D2AED">
        <w:rPr>
          <w:rFonts w:eastAsia="MS Mincho"/>
          <w:snapToGrid w:val="0"/>
          <w:lang w:eastAsia="hr-HR"/>
        </w:rPr>
        <w:t>mofetilmikofenolatom</w:t>
      </w:r>
      <w:r w:rsidR="00B41682" w:rsidRPr="001D2AED" w:rsidDel="004A651E">
        <w:rPr>
          <w:rFonts w:eastAsia="MS Mincho"/>
          <w:snapToGrid w:val="0"/>
          <w:lang w:eastAsia="hr-HR"/>
        </w:rPr>
        <w:t xml:space="preserve"> </w:t>
      </w:r>
      <w:r w:rsidRPr="001D2AED">
        <w:rPr>
          <w:rFonts w:eastAsia="MS Mincho"/>
          <w:snapToGrid w:val="0"/>
        </w:rPr>
        <w:t>(vidjeti dio</w:t>
      </w:r>
      <w:r w:rsidR="00F115F0" w:rsidRPr="001D2AED">
        <w:rPr>
          <w:rFonts w:eastAsia="MS Mincho"/>
          <w:snapToGrid w:val="0"/>
        </w:rPr>
        <w:t> </w:t>
      </w:r>
      <w:r w:rsidRPr="001D2AED">
        <w:rPr>
          <w:rFonts w:eastAsia="MS Mincho"/>
          <w:snapToGrid w:val="0"/>
        </w:rPr>
        <w:t>4.4).</w:t>
      </w:r>
    </w:p>
    <w:p w14:paraId="654062FF" w14:textId="77777777" w:rsidR="00B41682" w:rsidRPr="001D2AED" w:rsidRDefault="00B41682" w:rsidP="00BE4B27">
      <w:pPr>
        <w:tabs>
          <w:tab w:val="left" w:pos="567"/>
        </w:tabs>
        <w:rPr>
          <w:rFonts w:eastAsia="MS Mincho"/>
          <w:snapToGrid w:val="0"/>
        </w:rPr>
      </w:pPr>
    </w:p>
    <w:p w14:paraId="7222BB7B" w14:textId="36BEBDF9" w:rsidR="00BE4B27" w:rsidRPr="001D2AED" w:rsidRDefault="00BE4B27" w:rsidP="00BE4B27">
      <w:r w:rsidRPr="001D2AED">
        <w:rPr>
          <w:rFonts w:eastAsia="MS Mincho"/>
          <w:snapToGrid w:val="0"/>
        </w:rPr>
        <w:t xml:space="preserve">Zapaženi su izolirani slučajevi patološke morfologije neutrofila, uključujući i stečenu Pelger-Huet anomaliju kod bolesnika liječenih </w:t>
      </w:r>
      <w:r w:rsidR="00B41682" w:rsidRPr="001D2AED">
        <w:rPr>
          <w:rFonts w:eastAsia="MS Mincho"/>
          <w:snapToGrid w:val="0"/>
          <w:lang w:eastAsia="hr-HR"/>
        </w:rPr>
        <w:t>mofetilmikofenolatom</w:t>
      </w:r>
      <w:r w:rsidRPr="001D2AED">
        <w:rPr>
          <w:rFonts w:eastAsia="MS Mincho"/>
          <w:snapToGrid w:val="0"/>
        </w:rPr>
        <w:t xml:space="preserve">. Te promjene nisu povezane s oštećenjem funkcije neutrofila. Te promjene kod krvnih pretraga mogu predstavljati „pomak u lijevo“ zrelosti neutrofila koji se, kod imunosuprimiranih bolesnika poput onih koji primaju </w:t>
      </w:r>
      <w:r w:rsidR="00B41682" w:rsidRPr="001D2AED">
        <w:rPr>
          <w:rFonts w:eastAsia="MS Mincho"/>
          <w:snapToGrid w:val="0"/>
          <w:lang w:eastAsia="hr-HR"/>
        </w:rPr>
        <w:t>mofetilmikofenolat</w:t>
      </w:r>
      <w:r w:rsidRPr="001D2AED">
        <w:rPr>
          <w:rFonts w:eastAsia="MS Mincho"/>
          <w:snapToGrid w:val="0"/>
        </w:rPr>
        <w:t>, može pogrešno interpretirati kao znak infekcije.</w:t>
      </w:r>
    </w:p>
    <w:p w14:paraId="397F5EA3" w14:textId="77777777" w:rsidR="00F65FFC" w:rsidRPr="001D2AED" w:rsidRDefault="00F65FFC" w:rsidP="00EF54F0"/>
    <w:p w14:paraId="665E5DEB" w14:textId="77777777" w:rsidR="00F65FFC" w:rsidRPr="001D2AED" w:rsidRDefault="00F65FFC" w:rsidP="00EF54F0">
      <w:pPr>
        <w:keepNext/>
        <w:keepLines/>
        <w:rPr>
          <w:i/>
          <w:u w:val="single"/>
        </w:rPr>
      </w:pPr>
      <w:r w:rsidRPr="001D2AED">
        <w:rPr>
          <w:i/>
          <w:u w:val="single"/>
        </w:rPr>
        <w:t>Poremećaji probavnog sustava</w:t>
      </w:r>
    </w:p>
    <w:p w14:paraId="4D45DDE2" w14:textId="4E8AC549" w:rsidR="00C102BB" w:rsidRPr="001D2AED" w:rsidRDefault="00C102BB" w:rsidP="00C102BB">
      <w:r w:rsidRPr="001D2AED">
        <w:t xml:space="preserve">Najozbiljniji poremećaji probavnog sustava bili su ulceracija i krvarenje, koji su poznati rizici povezani s mofetilmikofenolatom. U pivotalnim su kliničkim ispitivanjima često prijavljeni ulkusi u ustima, jednjaku, želucu, dvanaesniku i crijevima, često praćeni krvarenjem kao komplikacijom, kao i hematemeza, melena te hemoragijski oblici gastritisa i kolitisa. Međutim, najčešći poremećaji probavnog sustava bili su proljev, mučnina i povraćanje. Endoskopske pretrage provedene u bolesnika s proljevom povezanim s </w:t>
      </w:r>
      <w:r w:rsidR="00B41682" w:rsidRPr="001D2AED">
        <w:rPr>
          <w:rFonts w:eastAsia="MS Mincho"/>
          <w:snapToGrid w:val="0"/>
          <w:lang w:eastAsia="hr-HR"/>
        </w:rPr>
        <w:t>mofetilmikofenolatom</w:t>
      </w:r>
      <w:r w:rsidR="00B41682" w:rsidRPr="001D2AED" w:rsidDel="004A651E">
        <w:rPr>
          <w:rFonts w:eastAsia="MS Mincho"/>
          <w:snapToGrid w:val="0"/>
          <w:lang w:eastAsia="hr-HR"/>
        </w:rPr>
        <w:t xml:space="preserve"> </w:t>
      </w:r>
      <w:r w:rsidRPr="001D2AED">
        <w:t>ukazale su na izolirane slučajeve atrofije crijevnih resica (vidjeti dio 4.4).</w:t>
      </w:r>
    </w:p>
    <w:p w14:paraId="0C5DF4F5" w14:textId="77777777" w:rsidR="00BE4B27" w:rsidRPr="001D2AED" w:rsidRDefault="00BE4B27" w:rsidP="00C102BB">
      <w:pPr>
        <w:widowControl w:val="0"/>
      </w:pPr>
    </w:p>
    <w:p w14:paraId="0B8B03EB" w14:textId="77777777" w:rsidR="00BE4B27" w:rsidRPr="001D2AED" w:rsidRDefault="00BE4B27" w:rsidP="004D2C6E">
      <w:pPr>
        <w:keepNext/>
        <w:tabs>
          <w:tab w:val="left" w:pos="567"/>
        </w:tabs>
        <w:rPr>
          <w:rFonts w:eastAsia="MS Mincho"/>
          <w:i/>
          <w:snapToGrid w:val="0"/>
          <w:u w:val="single"/>
          <w:lang w:eastAsia="hr-HR"/>
        </w:rPr>
      </w:pPr>
      <w:r w:rsidRPr="001D2AED">
        <w:rPr>
          <w:rFonts w:eastAsia="MS Mincho"/>
          <w:i/>
          <w:snapToGrid w:val="0"/>
          <w:u w:val="single"/>
          <w:lang w:eastAsia="hr-HR"/>
        </w:rPr>
        <w:t>Preosjetljivost</w:t>
      </w:r>
    </w:p>
    <w:p w14:paraId="6F220896" w14:textId="77777777" w:rsidR="00BE4B27" w:rsidRPr="001D2AED" w:rsidRDefault="00BE4B27" w:rsidP="00BE4B27">
      <w:pPr>
        <w:tabs>
          <w:tab w:val="left" w:pos="567"/>
        </w:tabs>
        <w:rPr>
          <w:rFonts w:eastAsia="MS Mincho"/>
          <w:snapToGrid w:val="0"/>
          <w:lang w:eastAsia="hr-HR"/>
        </w:rPr>
      </w:pPr>
      <w:r w:rsidRPr="001D2AED">
        <w:rPr>
          <w:rFonts w:eastAsia="MS Mincho"/>
          <w:snapToGrid w:val="0"/>
          <w:lang w:eastAsia="hr-HR"/>
        </w:rPr>
        <w:t>Prijavljene su reakcije preosjetljivosti, uključujući angioneurotski edem i anafilaktičku reakciju.</w:t>
      </w:r>
    </w:p>
    <w:p w14:paraId="07B067DE" w14:textId="77777777" w:rsidR="00BE4B27" w:rsidRPr="001D2AED" w:rsidRDefault="00BE4B27" w:rsidP="00BE4B27">
      <w:pPr>
        <w:rPr>
          <w:rFonts w:eastAsia="MS Mincho"/>
          <w:snapToGrid w:val="0"/>
          <w:lang w:eastAsia="hr-HR"/>
        </w:rPr>
      </w:pPr>
    </w:p>
    <w:p w14:paraId="158D6F6A" w14:textId="77777777" w:rsidR="00BE4B27" w:rsidRPr="001D2AED" w:rsidRDefault="00BE4B27" w:rsidP="00BE4B27">
      <w:pPr>
        <w:keepNext/>
        <w:tabs>
          <w:tab w:val="left" w:pos="567"/>
        </w:tabs>
        <w:rPr>
          <w:rFonts w:eastAsia="MS Mincho"/>
          <w:snapToGrid w:val="0"/>
          <w:u w:val="single"/>
          <w:lang w:eastAsia="hr-HR"/>
        </w:rPr>
      </w:pPr>
      <w:r w:rsidRPr="001D2AED">
        <w:rPr>
          <w:rFonts w:eastAsia="MS Mincho"/>
          <w:i/>
          <w:snapToGrid w:val="0"/>
          <w:u w:val="single"/>
          <w:lang w:eastAsia="hr-HR"/>
        </w:rPr>
        <w:t>Stanja vezana uz trudnoću, babinje i perinatalno razdoblje</w:t>
      </w:r>
    </w:p>
    <w:p w14:paraId="6DF7FF16" w14:textId="77777777" w:rsidR="00BE4B27" w:rsidRPr="001D2AED" w:rsidRDefault="00BE4B27" w:rsidP="00BE4B27">
      <w:pPr>
        <w:tabs>
          <w:tab w:val="left" w:pos="567"/>
        </w:tabs>
        <w:rPr>
          <w:rFonts w:eastAsia="MS Mincho"/>
          <w:snapToGrid w:val="0"/>
          <w:lang w:eastAsia="hr-HR"/>
        </w:rPr>
      </w:pPr>
      <w:r w:rsidRPr="001D2AED">
        <w:rPr>
          <w:rFonts w:eastAsia="MS Mincho"/>
          <w:snapToGrid w:val="0"/>
          <w:lang w:eastAsia="hr-HR"/>
        </w:rPr>
        <w:t xml:space="preserve">U bolesnica izloženih </w:t>
      </w:r>
      <w:r w:rsidRPr="001D2AED">
        <w:rPr>
          <w:rFonts w:ascii="TimesNewRoman CE" w:eastAsia="MS Mincho" w:hAnsi="TimesNewRoman CE" w:cs="TimesNewRoman CE"/>
          <w:iCs/>
          <w:snapToGrid w:val="0"/>
          <w:lang w:eastAsia="hr-HR"/>
        </w:rPr>
        <w:t>mofetilmikofenolatu prijavljeni su slučajevi spontanog pobačaja, prvenstveno u prvom tromjesečju trudnoće (vidjeti dio 4.6).</w:t>
      </w:r>
    </w:p>
    <w:p w14:paraId="5E01D711" w14:textId="77777777" w:rsidR="00BE4B27" w:rsidRPr="001D2AED" w:rsidRDefault="00BE4B27" w:rsidP="00BE4B27">
      <w:pPr>
        <w:rPr>
          <w:rFonts w:eastAsia="MS Mincho"/>
          <w:snapToGrid w:val="0"/>
          <w:lang w:eastAsia="hr-HR"/>
        </w:rPr>
      </w:pPr>
    </w:p>
    <w:p w14:paraId="07A48C8F" w14:textId="77777777" w:rsidR="00BE4B27" w:rsidRPr="001D2AED" w:rsidRDefault="00BE4B27" w:rsidP="004D2C6E">
      <w:pPr>
        <w:keepNext/>
        <w:rPr>
          <w:rFonts w:eastAsia="MS Mincho"/>
          <w:i/>
          <w:snapToGrid w:val="0"/>
          <w:u w:val="single"/>
          <w:lang w:eastAsia="hr-HR"/>
        </w:rPr>
      </w:pPr>
      <w:r w:rsidRPr="001D2AED">
        <w:rPr>
          <w:rFonts w:eastAsia="MS Mincho"/>
          <w:i/>
          <w:snapToGrid w:val="0"/>
          <w:u w:val="single"/>
          <w:lang w:eastAsia="hr-HR"/>
        </w:rPr>
        <w:t>Kongenitalni poremećaji</w:t>
      </w:r>
    </w:p>
    <w:p w14:paraId="4EB0F435" w14:textId="22DC262B" w:rsidR="00BE4B27" w:rsidRPr="001D2AED" w:rsidRDefault="00BE4B27" w:rsidP="00BE4B27">
      <w:pPr>
        <w:rPr>
          <w:rFonts w:eastAsia="MS Mincho"/>
          <w:snapToGrid w:val="0"/>
          <w:lang w:eastAsia="hr-HR"/>
        </w:rPr>
      </w:pPr>
      <w:r w:rsidRPr="001D2AED">
        <w:rPr>
          <w:rFonts w:eastAsia="MS Mincho"/>
          <w:snapToGrid w:val="0"/>
          <w:lang w:eastAsia="hr-HR"/>
        </w:rPr>
        <w:t xml:space="preserve">Nakon stavljanja lijeka u promet primijećene su kongenitalne malformacije u djece bolesnica izloženih </w:t>
      </w:r>
      <w:r w:rsidR="00B41682" w:rsidRPr="001D2AED">
        <w:rPr>
          <w:rFonts w:eastAsia="MS Mincho"/>
          <w:snapToGrid w:val="0"/>
          <w:lang w:eastAsia="hr-HR"/>
        </w:rPr>
        <w:t>mikofenolatu</w:t>
      </w:r>
      <w:r w:rsidR="00B41682" w:rsidRPr="001D2AED" w:rsidDel="004A651E">
        <w:rPr>
          <w:rFonts w:eastAsia="MS Mincho"/>
          <w:snapToGrid w:val="0"/>
          <w:lang w:eastAsia="hr-HR"/>
        </w:rPr>
        <w:t xml:space="preserve"> </w:t>
      </w:r>
      <w:r w:rsidRPr="001D2AED">
        <w:rPr>
          <w:rFonts w:eastAsia="MS Mincho"/>
          <w:snapToGrid w:val="0"/>
          <w:lang w:eastAsia="hr-HR"/>
        </w:rPr>
        <w:t>u kombinaciji s drugim imunosupresivima (vidjeti dio</w:t>
      </w:r>
      <w:r w:rsidR="00F115F0" w:rsidRPr="001D2AED">
        <w:rPr>
          <w:rFonts w:eastAsia="MS Mincho"/>
          <w:snapToGrid w:val="0"/>
          <w:lang w:eastAsia="hr-HR"/>
        </w:rPr>
        <w:t> </w:t>
      </w:r>
      <w:r w:rsidRPr="001D2AED">
        <w:rPr>
          <w:rFonts w:eastAsia="MS Mincho"/>
          <w:snapToGrid w:val="0"/>
          <w:lang w:eastAsia="hr-HR"/>
        </w:rPr>
        <w:t>4.6).</w:t>
      </w:r>
    </w:p>
    <w:p w14:paraId="7595802C" w14:textId="77777777" w:rsidR="00BE4B27" w:rsidRPr="001D2AED" w:rsidRDefault="00BE4B27" w:rsidP="00BE4B27">
      <w:pPr>
        <w:rPr>
          <w:rFonts w:eastAsia="MS Mincho"/>
          <w:snapToGrid w:val="0"/>
          <w:lang w:eastAsia="hr-HR"/>
        </w:rPr>
      </w:pPr>
    </w:p>
    <w:p w14:paraId="03631FE9" w14:textId="77777777" w:rsidR="00BE4B27" w:rsidRPr="001D2AED" w:rsidRDefault="00BE4B27" w:rsidP="00BE4B27">
      <w:pPr>
        <w:keepNext/>
        <w:rPr>
          <w:rFonts w:eastAsia="MS Mincho"/>
          <w:i/>
          <w:snapToGrid w:val="0"/>
          <w:u w:val="single"/>
          <w:lang w:eastAsia="hr-HR"/>
        </w:rPr>
      </w:pPr>
      <w:r w:rsidRPr="001D2AED">
        <w:rPr>
          <w:rFonts w:eastAsia="MS Mincho"/>
          <w:i/>
          <w:snapToGrid w:val="0"/>
          <w:u w:val="single"/>
          <w:lang w:eastAsia="hr-HR"/>
        </w:rPr>
        <w:t>Poremećaji dišnog sustava, prsišta i sredoprsja</w:t>
      </w:r>
    </w:p>
    <w:p w14:paraId="0CCBCDF1" w14:textId="72B111BD" w:rsidR="00BE4B27" w:rsidRPr="001D2AED" w:rsidRDefault="00BE4B27" w:rsidP="00BE4B27">
      <w:pPr>
        <w:rPr>
          <w:rFonts w:eastAsia="MS Mincho"/>
          <w:snapToGrid w:val="0"/>
          <w:lang w:eastAsia="hr-HR"/>
        </w:rPr>
      </w:pPr>
      <w:r w:rsidRPr="001D2AED">
        <w:rPr>
          <w:rFonts w:eastAsia="MS Mincho"/>
          <w:snapToGrid w:val="0"/>
          <w:lang w:eastAsia="hr-HR"/>
        </w:rPr>
        <w:t xml:space="preserve">Zabilježeni su izolirani slučajevi intersticijske plućne bolesti i plućne fibroze kod bolesnika liječenih </w:t>
      </w:r>
      <w:r w:rsidR="00B41682" w:rsidRPr="001D2AED">
        <w:rPr>
          <w:rFonts w:eastAsia="MS Mincho"/>
          <w:snapToGrid w:val="0"/>
          <w:lang w:eastAsia="hr-HR"/>
        </w:rPr>
        <w:t>mofetilmikofenolatom</w:t>
      </w:r>
      <w:r w:rsidR="00B41682" w:rsidRPr="001D2AED" w:rsidDel="004A651E">
        <w:rPr>
          <w:rFonts w:eastAsia="MS Mincho"/>
          <w:snapToGrid w:val="0"/>
          <w:lang w:eastAsia="hr-HR"/>
        </w:rPr>
        <w:t xml:space="preserve"> </w:t>
      </w:r>
      <w:r w:rsidRPr="001D2AED">
        <w:rPr>
          <w:rFonts w:eastAsia="MS Mincho"/>
          <w:snapToGrid w:val="0"/>
          <w:lang w:eastAsia="hr-HR"/>
        </w:rPr>
        <w:t>u kombinaciji s drugim imunosupresivima, od kojih su neki bili sa smrtnim ishodom. Također su zabilježeni slučajevi bronhiektazija kod djece i odraslih.</w:t>
      </w:r>
    </w:p>
    <w:p w14:paraId="01A8550C" w14:textId="77777777" w:rsidR="00BE4B27" w:rsidRPr="001D2AED" w:rsidRDefault="00BE4B27" w:rsidP="00BE4B27">
      <w:pPr>
        <w:rPr>
          <w:rFonts w:eastAsia="MS Mincho"/>
          <w:snapToGrid w:val="0"/>
          <w:lang w:eastAsia="hr-HR"/>
        </w:rPr>
      </w:pPr>
    </w:p>
    <w:p w14:paraId="31D34D35" w14:textId="77777777" w:rsidR="00BE4B27" w:rsidRPr="001D2AED" w:rsidRDefault="00BE4B27" w:rsidP="004D2C6E">
      <w:pPr>
        <w:keepNext/>
        <w:rPr>
          <w:rFonts w:eastAsia="MS Mincho"/>
          <w:i/>
          <w:snapToGrid w:val="0"/>
          <w:u w:val="single"/>
          <w:lang w:eastAsia="hr-HR"/>
        </w:rPr>
      </w:pPr>
      <w:r w:rsidRPr="001D2AED">
        <w:rPr>
          <w:rFonts w:eastAsia="MS Mincho"/>
          <w:i/>
          <w:snapToGrid w:val="0"/>
          <w:u w:val="single"/>
          <w:lang w:eastAsia="hr-HR"/>
        </w:rPr>
        <w:t>Poremećaji imunološkog sustava</w:t>
      </w:r>
    </w:p>
    <w:p w14:paraId="1245A54D" w14:textId="0E0282DD" w:rsidR="00BE4B27" w:rsidRPr="001D2AED" w:rsidRDefault="00BE4B27" w:rsidP="004D2C6E">
      <w:pPr>
        <w:rPr>
          <w:rFonts w:eastAsia="MS Mincho"/>
          <w:snapToGrid w:val="0"/>
          <w:lang w:eastAsia="hr-HR"/>
        </w:rPr>
      </w:pPr>
      <w:r w:rsidRPr="001D2AED">
        <w:rPr>
          <w:rFonts w:eastAsia="MS Mincho"/>
          <w:snapToGrid w:val="0"/>
          <w:lang w:eastAsia="hr-HR"/>
        </w:rPr>
        <w:t xml:space="preserve">Prijavljena je hipogamaglobulinemija kod bolesnika koji primaju </w:t>
      </w:r>
      <w:r w:rsidR="00B41682" w:rsidRPr="001D2AED">
        <w:rPr>
          <w:rFonts w:eastAsia="MS Mincho"/>
          <w:snapToGrid w:val="0"/>
          <w:lang w:eastAsia="hr-HR"/>
        </w:rPr>
        <w:t>mofetilmikofenolat</w:t>
      </w:r>
      <w:r w:rsidR="00B41682" w:rsidRPr="001D2AED" w:rsidDel="004A651E">
        <w:rPr>
          <w:rFonts w:eastAsia="MS Mincho"/>
          <w:snapToGrid w:val="0"/>
          <w:lang w:eastAsia="hr-HR"/>
        </w:rPr>
        <w:t xml:space="preserve"> </w:t>
      </w:r>
      <w:r w:rsidRPr="001D2AED">
        <w:rPr>
          <w:rFonts w:eastAsia="MS Mincho"/>
          <w:snapToGrid w:val="0"/>
          <w:lang w:eastAsia="hr-HR"/>
        </w:rPr>
        <w:t>u kombinaciji s drugim imunosupresivima.</w:t>
      </w:r>
    </w:p>
    <w:p w14:paraId="14E33F0C" w14:textId="77777777" w:rsidR="00F65FFC" w:rsidRPr="001D2AED" w:rsidRDefault="00F65FFC" w:rsidP="00EF54F0"/>
    <w:p w14:paraId="6CF676CD" w14:textId="77777777" w:rsidR="007E45AE" w:rsidRPr="001D2AED" w:rsidRDefault="007E45AE" w:rsidP="007E45AE">
      <w:pPr>
        <w:keepNext/>
        <w:keepLines/>
        <w:rPr>
          <w:u w:val="single"/>
        </w:rPr>
      </w:pPr>
      <w:r w:rsidRPr="001D2AED">
        <w:rPr>
          <w:i/>
          <w:u w:val="single"/>
        </w:rPr>
        <w:t>Opći poremećaji i reakcije na mjestu primjene</w:t>
      </w:r>
    </w:p>
    <w:p w14:paraId="46388AF3" w14:textId="77777777" w:rsidR="007E45AE" w:rsidRPr="001D2AED" w:rsidRDefault="007E45AE" w:rsidP="004D2C6E">
      <w:pPr>
        <w:widowControl w:val="0"/>
      </w:pPr>
      <w:r w:rsidRPr="001D2AED">
        <w:t>U pivotalnim je ispitivanjima vrlo često prijavljen edem, uključujući periferni edem, edem lica i edem skrotuma. Osim toga, vrlo je često prijavljena i mišićno-koštana bol, poput mialgije te boli u vratu i leđima.</w:t>
      </w:r>
    </w:p>
    <w:p w14:paraId="023760E0" w14:textId="77777777" w:rsidR="007E45AE" w:rsidRPr="001D2AED" w:rsidRDefault="007E45AE" w:rsidP="00EF54F0"/>
    <w:p w14:paraId="218C27A0" w14:textId="77777777" w:rsidR="00BA070E" w:rsidRPr="001D2AED" w:rsidRDefault="00DB12F9" w:rsidP="00FC714E">
      <w:pPr>
        <w:keepNext/>
        <w:keepLines/>
      </w:pPr>
      <w:r w:rsidRPr="001D2AED">
        <w:t xml:space="preserve">Akutni upalni sindrom povezan s inhibitorima </w:t>
      </w:r>
      <w:r w:rsidRPr="001D2AED">
        <w:rPr>
          <w:i/>
          <w:iCs/>
        </w:rPr>
        <w:t>de novo</w:t>
      </w:r>
      <w:r w:rsidRPr="001D2AED">
        <w:t xml:space="preserve"> sinteze purina opisan je nakon stavljanja lijeka u promet kao paradoksna proupalna reakcija povezana s </w:t>
      </w:r>
      <w:r w:rsidR="00BA070E" w:rsidRPr="001D2AED">
        <w:t>mofetil</w:t>
      </w:r>
      <w:r w:rsidRPr="001D2AED">
        <w:t>mikofenolatom i mikofenolatnom kiselinom, a karakteriziraju ga vrućica, artralgija, artritis, bol u mišićima i povišene razine upalnih biljega. U prikazima slučajeva u literaturi navodi se brzo poboljšanje stanja nakon prekida primjene lijeka.</w:t>
      </w:r>
    </w:p>
    <w:p w14:paraId="18D8EC16" w14:textId="77777777" w:rsidR="003A51FD" w:rsidRPr="001D2AED" w:rsidRDefault="003A51FD" w:rsidP="00EF54F0"/>
    <w:p w14:paraId="54E5D2FF" w14:textId="77777777" w:rsidR="00F65FFC" w:rsidRPr="001D2AED" w:rsidRDefault="00F65FFC" w:rsidP="00EF54F0">
      <w:pPr>
        <w:keepNext/>
        <w:rPr>
          <w:rFonts w:eastAsia="MS Mincho"/>
          <w:iCs/>
          <w:snapToGrid w:val="0"/>
          <w:lang w:eastAsia="hr-HR"/>
        </w:rPr>
      </w:pPr>
      <w:r w:rsidRPr="001D2AED">
        <w:rPr>
          <w:iCs/>
          <w:u w:val="single"/>
        </w:rPr>
        <w:t>Posebne populacije</w:t>
      </w:r>
    </w:p>
    <w:p w14:paraId="0FDC53A9" w14:textId="77777777" w:rsidR="00F65FFC" w:rsidRPr="001D2AED" w:rsidRDefault="00F65FFC" w:rsidP="00EF54F0">
      <w:pPr>
        <w:keepNext/>
        <w:rPr>
          <w:rFonts w:eastAsia="MS Mincho"/>
          <w:snapToGrid w:val="0"/>
          <w:lang w:eastAsia="hr-HR"/>
        </w:rPr>
      </w:pPr>
    </w:p>
    <w:p w14:paraId="128237C4" w14:textId="77777777" w:rsidR="00425855" w:rsidRPr="001D2AED" w:rsidRDefault="009B3EB0" w:rsidP="00EF54F0">
      <w:pPr>
        <w:keepNext/>
        <w:keepLines/>
        <w:rPr>
          <w:rFonts w:eastAsia="MS Mincho"/>
          <w:i/>
          <w:snapToGrid w:val="0"/>
          <w:u w:val="single"/>
          <w:lang w:eastAsia="hr-HR"/>
        </w:rPr>
      </w:pPr>
      <w:r w:rsidRPr="001D2AED">
        <w:rPr>
          <w:rFonts w:eastAsia="MS Mincho"/>
          <w:i/>
          <w:snapToGrid w:val="0"/>
          <w:u w:val="single"/>
          <w:lang w:eastAsia="hr-HR"/>
        </w:rPr>
        <w:t>Pedijatrijska populacija</w:t>
      </w:r>
    </w:p>
    <w:p w14:paraId="71D1E975" w14:textId="1C7521FA" w:rsidR="008B05BC" w:rsidRPr="001D2AED" w:rsidRDefault="00C77626" w:rsidP="00EF54F0">
      <w:pPr>
        <w:tabs>
          <w:tab w:val="left" w:pos="567"/>
        </w:tabs>
        <w:rPr>
          <w:rFonts w:eastAsia="MS Mincho"/>
          <w:snapToGrid w:val="0"/>
          <w:lang w:eastAsia="hr-HR"/>
        </w:rPr>
      </w:pPr>
      <w:r w:rsidRPr="001D2AED">
        <w:rPr>
          <w:rFonts w:eastAsia="MS Mincho"/>
          <w:snapToGrid w:val="0"/>
          <w:color w:val="000000"/>
          <w:lang w:eastAsia="hr-HR"/>
        </w:rPr>
        <w:t xml:space="preserve">Vrsta i učestalost nuspojava </w:t>
      </w:r>
      <w:r w:rsidR="00C53BC5" w:rsidRPr="001D2AED">
        <w:rPr>
          <w:rFonts w:eastAsia="MS Mincho"/>
          <w:snapToGrid w:val="0"/>
          <w:color w:val="000000"/>
          <w:lang w:eastAsia="hr-HR"/>
        </w:rPr>
        <w:t>ocjenjivale</w:t>
      </w:r>
      <w:r w:rsidRPr="001D2AED">
        <w:rPr>
          <w:rFonts w:eastAsia="MS Mincho"/>
          <w:snapToGrid w:val="0"/>
          <w:color w:val="000000"/>
          <w:lang w:eastAsia="hr-HR"/>
        </w:rPr>
        <w:t xml:space="preserve"> su se u dugoročnom kliničkom ispitivanju provedenom u 33 pedijatrijska bolesnika s presađenim bubregom u dobi od 3 do 18 godina koja su primala oralni mofetilmikofenolat u dozi od 23 mg/kg dvaput dnevno. </w:t>
      </w:r>
      <w:r w:rsidR="008B05BC" w:rsidRPr="001D2AED">
        <w:rPr>
          <w:rFonts w:eastAsia="MS Mincho"/>
          <w:snapToGrid w:val="0"/>
          <w:lang w:eastAsia="hr-HR"/>
        </w:rPr>
        <w:t>Sveukupno je sigurnosni profil kod tih 33 djece i adolescenata bio sličan onomu opaženom u odraslih primatelja alogenih presadaka solidnih organa.</w:t>
      </w:r>
    </w:p>
    <w:p w14:paraId="1CF62F0F" w14:textId="77777777" w:rsidR="008B05BC" w:rsidRPr="001D2AED" w:rsidRDefault="008B05BC" w:rsidP="00EF54F0">
      <w:pPr>
        <w:tabs>
          <w:tab w:val="left" w:pos="567"/>
        </w:tabs>
        <w:rPr>
          <w:rFonts w:eastAsia="MS Mincho"/>
          <w:snapToGrid w:val="0"/>
          <w:lang w:eastAsia="hr-HR"/>
        </w:rPr>
      </w:pPr>
    </w:p>
    <w:p w14:paraId="2B78082D" w14:textId="58C8E1A2" w:rsidR="008B05BC" w:rsidRPr="001D2AED" w:rsidRDefault="008B05BC" w:rsidP="00EF54F0">
      <w:pPr>
        <w:tabs>
          <w:tab w:val="left" w:pos="567"/>
        </w:tabs>
        <w:rPr>
          <w:rFonts w:eastAsia="MS Mincho"/>
          <w:snapToGrid w:val="0"/>
          <w:lang w:eastAsia="hr-HR"/>
        </w:rPr>
      </w:pPr>
      <w:r w:rsidRPr="001D2AED">
        <w:rPr>
          <w:rFonts w:eastAsia="MS Mincho"/>
          <w:snapToGrid w:val="0"/>
          <w:lang w:eastAsia="hr-HR"/>
        </w:rPr>
        <w:t>Slična su opažanja zabilježena i u drugom kliničkom ispitivanju, u kojem je sudjelovalo 100 pedijatrijskih primatelja bubrežnog presatka u dobi od 1 do 18 godina. Vrsta i učestalost nuspojava u bolesnika koji su primali oralni mofetilmikofenolat u dozi od 600 mg/m</w:t>
      </w:r>
      <w:r w:rsidRPr="001D2AED">
        <w:rPr>
          <w:rFonts w:eastAsia="MS Mincho"/>
          <w:snapToGrid w:val="0"/>
          <w:vertAlign w:val="superscript"/>
          <w:lang w:eastAsia="hr-HR"/>
        </w:rPr>
        <w:t>2</w:t>
      </w:r>
      <w:r w:rsidRPr="001D2AED">
        <w:rPr>
          <w:rFonts w:eastAsia="MS Mincho"/>
          <w:snapToGrid w:val="0"/>
          <w:lang w:eastAsia="hr-HR"/>
        </w:rPr>
        <w:t xml:space="preserve"> do najviše 1 g/m</w:t>
      </w:r>
      <w:r w:rsidRPr="001D2AED">
        <w:rPr>
          <w:rFonts w:eastAsia="MS Mincho"/>
          <w:snapToGrid w:val="0"/>
          <w:vertAlign w:val="superscript"/>
          <w:lang w:eastAsia="hr-HR"/>
        </w:rPr>
        <w:t xml:space="preserve">2 </w:t>
      </w:r>
      <w:r w:rsidRPr="001D2AED">
        <w:rPr>
          <w:rFonts w:eastAsia="MS Mincho"/>
          <w:snapToGrid w:val="0"/>
          <w:lang w:eastAsia="hr-HR"/>
        </w:rPr>
        <w:t>dvaput dnevno bile su usporedive s onima opaženima u odraslih koji su primali 1 g mofetilmikofenolata dvaput dnevno. Sažetak nuspojava koje su se javljale češće prikazan je u Tablici </w:t>
      </w:r>
      <w:r w:rsidR="004F55BC" w:rsidRPr="001D2AED">
        <w:rPr>
          <w:rFonts w:eastAsia="MS Mincho"/>
          <w:snapToGrid w:val="0"/>
          <w:lang w:eastAsia="hr-HR"/>
        </w:rPr>
        <w:t>3</w:t>
      </w:r>
      <w:r w:rsidRPr="001D2AED">
        <w:rPr>
          <w:rFonts w:eastAsia="MS Mincho"/>
          <w:snapToGrid w:val="0"/>
          <w:lang w:eastAsia="hr-HR"/>
        </w:rPr>
        <w:t xml:space="preserve"> u nastavku.</w:t>
      </w:r>
    </w:p>
    <w:p w14:paraId="36DE62E4" w14:textId="77777777" w:rsidR="008B05BC" w:rsidRPr="001D2AED" w:rsidRDefault="008B05BC"/>
    <w:p w14:paraId="2A3805B8" w14:textId="2DE793B0" w:rsidR="008B05BC" w:rsidRPr="001D2AED" w:rsidRDefault="008B05BC" w:rsidP="00FC714E">
      <w:pPr>
        <w:keepNext/>
        <w:tabs>
          <w:tab w:val="left" w:pos="567"/>
        </w:tabs>
        <w:ind w:left="993" w:hanging="993"/>
        <w:rPr>
          <w:rFonts w:eastAsia="MS Mincho"/>
          <w:b/>
          <w:snapToGrid w:val="0"/>
          <w:lang w:eastAsia="hr-HR"/>
        </w:rPr>
      </w:pPr>
      <w:r w:rsidRPr="001D2AED">
        <w:rPr>
          <w:rFonts w:eastAsia="MS Mincho"/>
          <w:b/>
          <w:snapToGrid w:val="0"/>
          <w:lang w:eastAsia="hr-HR"/>
        </w:rPr>
        <w:t>Tablica </w:t>
      </w:r>
      <w:r w:rsidR="004F55BC" w:rsidRPr="001D2AED">
        <w:rPr>
          <w:rFonts w:eastAsia="MS Mincho"/>
          <w:b/>
          <w:snapToGrid w:val="0"/>
          <w:lang w:eastAsia="hr-HR"/>
        </w:rPr>
        <w:t>3</w:t>
      </w:r>
      <w:r w:rsidRPr="001D2AED">
        <w:rPr>
          <w:rFonts w:eastAsia="MS Mincho"/>
          <w:b/>
          <w:snapToGrid w:val="0"/>
          <w:lang w:eastAsia="hr-HR"/>
        </w:rPr>
        <w:t xml:space="preserve"> </w:t>
      </w:r>
      <w:r w:rsidRPr="001D2AED">
        <w:rPr>
          <w:rFonts w:eastAsia="MS Mincho"/>
          <w:b/>
          <w:snapToGrid w:val="0"/>
          <w:lang w:eastAsia="hr-HR"/>
        </w:rPr>
        <w:tab/>
        <w:t>Sažetak nuspojava opaženih češće u ispitivanjima mofetilmikofenolata kod 100 </w:t>
      </w:r>
      <w:r w:rsidR="004F55BC" w:rsidRPr="001D2AED">
        <w:rPr>
          <w:rFonts w:eastAsia="MS Mincho"/>
          <w:b/>
          <w:snapToGrid w:val="0"/>
          <w:lang w:eastAsia="hr-HR"/>
        </w:rPr>
        <w:t>pedijatrijskih bolesnika s presađenim bubregom</w:t>
      </w:r>
      <w:r w:rsidR="004F55BC" w:rsidRPr="001D2AED" w:rsidDel="004F55BC">
        <w:rPr>
          <w:rFonts w:eastAsia="MS Mincho"/>
          <w:b/>
          <w:snapToGrid w:val="0"/>
          <w:lang w:eastAsia="hr-HR"/>
        </w:rPr>
        <w:t xml:space="preserve"> </w:t>
      </w:r>
      <w:r w:rsidRPr="001D2AED">
        <w:rPr>
          <w:rFonts w:eastAsia="MS Mincho"/>
          <w:b/>
          <w:snapToGrid w:val="0"/>
          <w:lang w:eastAsia="hr-HR"/>
        </w:rPr>
        <w:t>(doziranje prema dobi/tjelesnoj površini [600 mg/m</w:t>
      </w:r>
      <w:r w:rsidRPr="001D2AED">
        <w:rPr>
          <w:rFonts w:eastAsia="MS Mincho"/>
          <w:b/>
          <w:snapToGrid w:val="0"/>
          <w:vertAlign w:val="superscript"/>
          <w:lang w:eastAsia="hr-HR"/>
        </w:rPr>
        <w:t>2</w:t>
      </w:r>
      <w:r w:rsidRPr="001D2AED">
        <w:rPr>
          <w:rFonts w:eastAsia="MS Mincho"/>
          <w:b/>
          <w:snapToGrid w:val="0"/>
          <w:lang w:eastAsia="hr-HR"/>
        </w:rPr>
        <w:t xml:space="preserve"> do najviše 1 g/m</w:t>
      </w:r>
      <w:r w:rsidRPr="001D2AED">
        <w:rPr>
          <w:rFonts w:eastAsia="MS Mincho"/>
          <w:b/>
          <w:snapToGrid w:val="0"/>
          <w:vertAlign w:val="superscript"/>
          <w:lang w:eastAsia="hr-HR"/>
        </w:rPr>
        <w:t>2</w:t>
      </w:r>
      <w:r w:rsidRPr="001D2AED">
        <w:rPr>
          <w:rFonts w:eastAsia="MS Mincho"/>
          <w:b/>
          <w:snapToGrid w:val="0"/>
          <w:lang w:eastAsia="hr-HR"/>
        </w:rPr>
        <w:t xml:space="preserve"> dvaput dnevno])</w:t>
      </w:r>
    </w:p>
    <w:p w14:paraId="424026E8" w14:textId="77777777" w:rsidR="008B05BC" w:rsidRPr="001D2AED" w:rsidRDefault="008B05BC" w:rsidP="00FC714E">
      <w:pPr>
        <w:keepNext/>
        <w:tabs>
          <w:tab w:val="left" w:pos="567"/>
        </w:tabs>
        <w:rPr>
          <w:rFonts w:eastAsia="MS Mincho"/>
          <w:snapToGrid w:val="0"/>
          <w:lang w:eastAsia="hr-HR"/>
        </w:rPr>
      </w:pPr>
    </w:p>
    <w:tbl>
      <w:tblPr>
        <w:tblStyle w:val="TableGrid"/>
        <w:tblW w:w="0" w:type="auto"/>
        <w:tblLook w:val="04A0" w:firstRow="1" w:lastRow="0" w:firstColumn="1" w:lastColumn="0" w:noHBand="0" w:noVBand="1"/>
      </w:tblPr>
      <w:tblGrid>
        <w:gridCol w:w="3858"/>
        <w:gridCol w:w="1518"/>
        <w:gridCol w:w="1655"/>
        <w:gridCol w:w="1787"/>
      </w:tblGrid>
      <w:tr w:rsidR="008B05BC" w:rsidRPr="001D2AED" w14:paraId="7E7F61F7" w14:textId="77777777" w:rsidTr="00FC714E">
        <w:trPr>
          <w:trHeight w:val="1241"/>
        </w:trPr>
        <w:tc>
          <w:tcPr>
            <w:tcW w:w="3858" w:type="dxa"/>
            <w:vAlign w:val="center"/>
          </w:tcPr>
          <w:p w14:paraId="32215B90" w14:textId="77777777" w:rsidR="008B05BC" w:rsidRPr="001D2AED" w:rsidRDefault="008B05BC" w:rsidP="001A1C34">
            <w:pPr>
              <w:rPr>
                <w:b/>
                <w:lang w:val="hr-HR"/>
              </w:rPr>
            </w:pPr>
            <w:r w:rsidRPr="001D2AED">
              <w:rPr>
                <w:b/>
                <w:lang w:val="hr-HR"/>
              </w:rPr>
              <w:t>Nuspojava</w:t>
            </w:r>
          </w:p>
          <w:p w14:paraId="44C26F84" w14:textId="77777777" w:rsidR="008B05BC" w:rsidRPr="001D2AED" w:rsidRDefault="008B05BC" w:rsidP="001A1C34">
            <w:pPr>
              <w:rPr>
                <w:b/>
                <w:lang w:val="hr-HR"/>
              </w:rPr>
            </w:pPr>
          </w:p>
          <w:p w14:paraId="723CEA60" w14:textId="77777777" w:rsidR="008B05BC" w:rsidRPr="001D2AED" w:rsidRDefault="008B05BC" w:rsidP="001A1C34">
            <w:pPr>
              <w:rPr>
                <w:b/>
                <w:lang w:val="hr-HR"/>
              </w:rPr>
            </w:pPr>
            <w:r w:rsidRPr="001D2AED">
              <w:rPr>
                <w:b/>
                <w:lang w:val="hr-HR"/>
              </w:rPr>
              <w:t>(MedDRA)</w:t>
            </w:r>
          </w:p>
          <w:p w14:paraId="25F85365" w14:textId="77777777" w:rsidR="008B05BC" w:rsidRPr="001D2AED" w:rsidRDefault="008B05BC" w:rsidP="001A1C34">
            <w:pPr>
              <w:rPr>
                <w:lang w:val="hr-HR"/>
              </w:rPr>
            </w:pPr>
          </w:p>
          <w:p w14:paraId="42A42089" w14:textId="77777777" w:rsidR="008B05BC" w:rsidRPr="001D2AED" w:rsidRDefault="008B05BC" w:rsidP="001A1C34">
            <w:pPr>
              <w:tabs>
                <w:tab w:val="left" w:pos="567"/>
              </w:tabs>
              <w:rPr>
                <w:rFonts w:eastAsia="MS Mincho"/>
                <w:snapToGrid w:val="0"/>
                <w:lang w:val="hr-HR" w:eastAsia="hr-HR"/>
              </w:rPr>
            </w:pPr>
            <w:r w:rsidRPr="001D2AED">
              <w:rPr>
                <w:b/>
                <w:lang w:val="hr-HR"/>
              </w:rPr>
              <w:t>Klasifikacija organskih sustava</w:t>
            </w:r>
          </w:p>
        </w:tc>
        <w:tc>
          <w:tcPr>
            <w:tcW w:w="1518" w:type="dxa"/>
          </w:tcPr>
          <w:p w14:paraId="2D80EF41" w14:textId="77777777" w:rsidR="008B05BC" w:rsidRPr="001D2AED" w:rsidRDefault="008B05BC" w:rsidP="00FC714E">
            <w:pPr>
              <w:tabs>
                <w:tab w:val="left" w:pos="567"/>
              </w:tabs>
              <w:jc w:val="center"/>
              <w:rPr>
                <w:rFonts w:eastAsia="MS Mincho"/>
                <w:b/>
                <w:snapToGrid w:val="0"/>
                <w:lang w:val="hr-HR" w:eastAsia="hr-HR"/>
              </w:rPr>
            </w:pPr>
            <w:r w:rsidRPr="001D2AED">
              <w:rPr>
                <w:rFonts w:eastAsia="MS Mincho"/>
                <w:b/>
                <w:snapToGrid w:val="0"/>
                <w:lang w:val="hr-HR" w:eastAsia="hr-HR"/>
              </w:rPr>
              <w:t>&lt; 6 godina (n=33)</w:t>
            </w:r>
          </w:p>
        </w:tc>
        <w:tc>
          <w:tcPr>
            <w:tcW w:w="1655" w:type="dxa"/>
          </w:tcPr>
          <w:p w14:paraId="46674F07" w14:textId="77777777" w:rsidR="008B05BC" w:rsidRPr="001D2AED" w:rsidRDefault="008B05BC" w:rsidP="00FC714E">
            <w:pPr>
              <w:tabs>
                <w:tab w:val="left" w:pos="567"/>
              </w:tabs>
              <w:jc w:val="center"/>
              <w:rPr>
                <w:rFonts w:eastAsia="MS Mincho"/>
                <w:b/>
                <w:snapToGrid w:val="0"/>
                <w:lang w:val="hr-HR" w:eastAsia="hr-HR"/>
              </w:rPr>
            </w:pPr>
            <w:r w:rsidRPr="001D2AED">
              <w:rPr>
                <w:rFonts w:eastAsia="MS Mincho"/>
                <w:b/>
                <w:snapToGrid w:val="0"/>
                <w:lang w:val="hr-HR" w:eastAsia="hr-HR"/>
              </w:rPr>
              <w:t>6-11 godina (n=34)</w:t>
            </w:r>
          </w:p>
        </w:tc>
        <w:tc>
          <w:tcPr>
            <w:tcW w:w="1787" w:type="dxa"/>
          </w:tcPr>
          <w:p w14:paraId="044FA526" w14:textId="77777777" w:rsidR="008B05BC" w:rsidRPr="001D2AED" w:rsidRDefault="008B05BC" w:rsidP="00FC714E">
            <w:pPr>
              <w:tabs>
                <w:tab w:val="left" w:pos="567"/>
              </w:tabs>
              <w:jc w:val="center"/>
              <w:rPr>
                <w:rFonts w:eastAsia="MS Mincho"/>
                <w:b/>
                <w:snapToGrid w:val="0"/>
                <w:lang w:val="hr-HR" w:eastAsia="hr-HR"/>
              </w:rPr>
            </w:pPr>
            <w:r w:rsidRPr="001D2AED">
              <w:rPr>
                <w:rFonts w:eastAsia="MS Mincho"/>
                <w:b/>
                <w:snapToGrid w:val="0"/>
                <w:lang w:val="hr-HR" w:eastAsia="hr-HR"/>
              </w:rPr>
              <w:t>12-18 godina (n=33)</w:t>
            </w:r>
          </w:p>
        </w:tc>
      </w:tr>
      <w:tr w:rsidR="008B05BC" w:rsidRPr="001D2AED" w14:paraId="7CBB855C" w14:textId="77777777" w:rsidTr="001A1C34">
        <w:trPr>
          <w:trHeight w:val="498"/>
        </w:trPr>
        <w:tc>
          <w:tcPr>
            <w:tcW w:w="3858" w:type="dxa"/>
          </w:tcPr>
          <w:p w14:paraId="77DE45A6" w14:textId="77777777" w:rsidR="008B05BC" w:rsidRPr="001D2AED" w:rsidRDefault="008B05BC" w:rsidP="001A1C34">
            <w:pPr>
              <w:tabs>
                <w:tab w:val="left" w:pos="567"/>
              </w:tabs>
              <w:rPr>
                <w:rFonts w:eastAsia="MS Mincho"/>
                <w:b/>
                <w:bCs/>
                <w:snapToGrid w:val="0"/>
                <w:lang w:val="hr-HR" w:eastAsia="hr-HR"/>
              </w:rPr>
            </w:pPr>
            <w:r w:rsidRPr="001D2AED">
              <w:rPr>
                <w:rFonts w:eastAsia="MS Mincho"/>
                <w:b/>
                <w:bCs/>
                <w:snapToGrid w:val="0"/>
                <w:lang w:val="hr-HR" w:eastAsia="hr-HR"/>
              </w:rPr>
              <w:t>Infekcije i infestacije</w:t>
            </w:r>
          </w:p>
        </w:tc>
        <w:tc>
          <w:tcPr>
            <w:tcW w:w="1518" w:type="dxa"/>
          </w:tcPr>
          <w:p w14:paraId="2522FA80"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(48,5%)</w:t>
            </w:r>
          </w:p>
        </w:tc>
        <w:tc>
          <w:tcPr>
            <w:tcW w:w="1655" w:type="dxa"/>
          </w:tcPr>
          <w:p w14:paraId="49F0CA74"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(44,1%)</w:t>
            </w:r>
          </w:p>
        </w:tc>
        <w:tc>
          <w:tcPr>
            <w:tcW w:w="1787" w:type="dxa"/>
          </w:tcPr>
          <w:p w14:paraId="3593A8B2"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(51,5%)</w:t>
            </w:r>
          </w:p>
        </w:tc>
      </w:tr>
      <w:tr w:rsidR="008B05BC" w:rsidRPr="001D2AED" w14:paraId="2F97BBD9" w14:textId="77777777" w:rsidTr="001A1C34">
        <w:trPr>
          <w:trHeight w:val="253"/>
        </w:trPr>
        <w:tc>
          <w:tcPr>
            <w:tcW w:w="3858" w:type="dxa"/>
            <w:tcBorders>
              <w:right w:val="single" w:sz="4" w:space="0" w:color="FFFFFF" w:themeColor="background1"/>
            </w:tcBorders>
          </w:tcPr>
          <w:p w14:paraId="40F80C50" w14:textId="77777777" w:rsidR="008B05BC" w:rsidRPr="001D2AED" w:rsidRDefault="008B05BC" w:rsidP="001A1C34">
            <w:pPr>
              <w:tabs>
                <w:tab w:val="left" w:pos="567"/>
              </w:tabs>
              <w:rPr>
                <w:rFonts w:eastAsia="MS Mincho"/>
                <w:snapToGrid w:val="0"/>
                <w:lang w:val="hr-HR" w:eastAsia="hr-HR"/>
              </w:rPr>
            </w:pPr>
            <w:r w:rsidRPr="001D2AED">
              <w:rPr>
                <w:rFonts w:eastAsia="MS Mincho"/>
                <w:b/>
                <w:bCs/>
                <w:snapToGrid w:val="0"/>
                <w:lang w:val="hr-HR" w:eastAsia="hr-HR"/>
              </w:rPr>
              <w:t>Poremećaji krvi i limfnog sustava</w:t>
            </w:r>
          </w:p>
        </w:tc>
        <w:tc>
          <w:tcPr>
            <w:tcW w:w="1518" w:type="dxa"/>
            <w:tcBorders>
              <w:left w:val="single" w:sz="4" w:space="0" w:color="FFFFFF" w:themeColor="background1"/>
              <w:right w:val="single" w:sz="4" w:space="0" w:color="FFFFFF" w:themeColor="background1"/>
            </w:tcBorders>
          </w:tcPr>
          <w:p w14:paraId="06FD3680" w14:textId="77777777" w:rsidR="008B05BC" w:rsidRPr="001D2AED" w:rsidRDefault="008B05BC"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3B209362" w14:textId="77777777" w:rsidR="008B05BC" w:rsidRPr="001D2AED" w:rsidRDefault="008B05BC"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6BC2E9FF" w14:textId="77777777" w:rsidR="008B05BC" w:rsidRPr="001D2AED" w:rsidRDefault="008B05BC" w:rsidP="00FC714E">
            <w:pPr>
              <w:tabs>
                <w:tab w:val="left" w:pos="567"/>
              </w:tabs>
              <w:jc w:val="center"/>
              <w:rPr>
                <w:rFonts w:eastAsia="MS Mincho"/>
                <w:snapToGrid w:val="0"/>
                <w:lang w:val="hr-HR" w:eastAsia="hr-HR"/>
              </w:rPr>
            </w:pPr>
          </w:p>
        </w:tc>
      </w:tr>
      <w:tr w:rsidR="008B05BC" w:rsidRPr="001D2AED" w14:paraId="0F8199C8" w14:textId="77777777" w:rsidTr="001A1C34">
        <w:trPr>
          <w:trHeight w:val="498"/>
        </w:trPr>
        <w:tc>
          <w:tcPr>
            <w:tcW w:w="3858" w:type="dxa"/>
          </w:tcPr>
          <w:p w14:paraId="6B0E2FFF" w14:textId="77777777" w:rsidR="008B05BC" w:rsidRPr="001D2AED" w:rsidRDefault="008B05BC" w:rsidP="001A1C34">
            <w:pPr>
              <w:tabs>
                <w:tab w:val="left" w:pos="567"/>
              </w:tabs>
              <w:rPr>
                <w:rFonts w:eastAsia="MS Mincho"/>
                <w:snapToGrid w:val="0"/>
                <w:lang w:val="hr-HR" w:eastAsia="hr-HR"/>
              </w:rPr>
            </w:pPr>
            <w:r w:rsidRPr="001D2AED">
              <w:rPr>
                <w:rFonts w:eastAsia="MS Mincho"/>
                <w:snapToGrid w:val="0"/>
                <w:lang w:val="hr-HR" w:eastAsia="hr-HR"/>
              </w:rPr>
              <w:t>Leukopenija</w:t>
            </w:r>
          </w:p>
        </w:tc>
        <w:tc>
          <w:tcPr>
            <w:tcW w:w="1518" w:type="dxa"/>
          </w:tcPr>
          <w:p w14:paraId="1A54445F"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(30,3%)</w:t>
            </w:r>
          </w:p>
        </w:tc>
        <w:tc>
          <w:tcPr>
            <w:tcW w:w="1655" w:type="dxa"/>
          </w:tcPr>
          <w:p w14:paraId="2DCFB85F"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(29,4%)</w:t>
            </w:r>
          </w:p>
        </w:tc>
        <w:tc>
          <w:tcPr>
            <w:tcW w:w="1787" w:type="dxa"/>
          </w:tcPr>
          <w:p w14:paraId="14E0CF69"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(12,1%)</w:t>
            </w:r>
          </w:p>
        </w:tc>
      </w:tr>
      <w:tr w:rsidR="008B05BC" w:rsidRPr="001D2AED" w14:paraId="6201D922" w14:textId="77777777" w:rsidTr="001A1C34">
        <w:trPr>
          <w:trHeight w:val="498"/>
        </w:trPr>
        <w:tc>
          <w:tcPr>
            <w:tcW w:w="3858" w:type="dxa"/>
          </w:tcPr>
          <w:p w14:paraId="79F54EB1" w14:textId="77777777" w:rsidR="008B05BC" w:rsidRPr="001D2AED" w:rsidRDefault="008B05BC" w:rsidP="001A1C34">
            <w:pPr>
              <w:tabs>
                <w:tab w:val="left" w:pos="567"/>
              </w:tabs>
              <w:rPr>
                <w:rFonts w:eastAsia="MS Mincho"/>
                <w:snapToGrid w:val="0"/>
                <w:lang w:val="hr-HR" w:eastAsia="hr-HR"/>
              </w:rPr>
            </w:pPr>
            <w:r w:rsidRPr="001D2AED">
              <w:rPr>
                <w:rFonts w:eastAsia="MS Mincho"/>
                <w:snapToGrid w:val="0"/>
                <w:lang w:val="hr-HR" w:eastAsia="hr-HR"/>
              </w:rPr>
              <w:t>Anemija</w:t>
            </w:r>
          </w:p>
        </w:tc>
        <w:tc>
          <w:tcPr>
            <w:tcW w:w="1518" w:type="dxa"/>
          </w:tcPr>
          <w:p w14:paraId="52D8CF9D"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(51,5%)</w:t>
            </w:r>
          </w:p>
        </w:tc>
        <w:tc>
          <w:tcPr>
            <w:tcW w:w="1655" w:type="dxa"/>
          </w:tcPr>
          <w:p w14:paraId="62A1A8DA"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(32,4%)</w:t>
            </w:r>
          </w:p>
        </w:tc>
        <w:tc>
          <w:tcPr>
            <w:tcW w:w="1787" w:type="dxa"/>
          </w:tcPr>
          <w:p w14:paraId="6ED7A5D5"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(27,3%)</w:t>
            </w:r>
          </w:p>
        </w:tc>
      </w:tr>
      <w:tr w:rsidR="008B05BC" w:rsidRPr="001D2AED" w14:paraId="3D99689F" w14:textId="77777777" w:rsidTr="001A1C34">
        <w:trPr>
          <w:trHeight w:val="245"/>
        </w:trPr>
        <w:tc>
          <w:tcPr>
            <w:tcW w:w="3858" w:type="dxa"/>
            <w:tcBorders>
              <w:right w:val="single" w:sz="4" w:space="0" w:color="FFFFFF" w:themeColor="background1"/>
            </w:tcBorders>
          </w:tcPr>
          <w:p w14:paraId="7BF3D7D2" w14:textId="77777777" w:rsidR="008B05BC" w:rsidRPr="001D2AED" w:rsidRDefault="008B05BC" w:rsidP="001A1C34">
            <w:pPr>
              <w:tabs>
                <w:tab w:val="left" w:pos="567"/>
              </w:tabs>
              <w:rPr>
                <w:rFonts w:eastAsia="MS Mincho"/>
                <w:snapToGrid w:val="0"/>
                <w:lang w:val="hr-HR" w:eastAsia="hr-HR"/>
              </w:rPr>
            </w:pPr>
            <w:r w:rsidRPr="001D2AED">
              <w:rPr>
                <w:rFonts w:eastAsia="MS Mincho"/>
                <w:b/>
                <w:bCs/>
                <w:snapToGrid w:val="0"/>
                <w:lang w:val="hr-HR" w:eastAsia="hr-HR"/>
              </w:rPr>
              <w:t>Poremećaji probavnog sustava</w:t>
            </w:r>
          </w:p>
        </w:tc>
        <w:tc>
          <w:tcPr>
            <w:tcW w:w="1518" w:type="dxa"/>
            <w:tcBorders>
              <w:left w:val="single" w:sz="4" w:space="0" w:color="FFFFFF" w:themeColor="background1"/>
              <w:right w:val="single" w:sz="4" w:space="0" w:color="FFFFFF" w:themeColor="background1"/>
            </w:tcBorders>
          </w:tcPr>
          <w:p w14:paraId="54AB97C3" w14:textId="77777777" w:rsidR="008B05BC" w:rsidRPr="001D2AED" w:rsidRDefault="008B05BC"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55E9F313" w14:textId="77777777" w:rsidR="008B05BC" w:rsidRPr="001D2AED" w:rsidRDefault="008B05BC"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0B1EF493" w14:textId="77777777" w:rsidR="008B05BC" w:rsidRPr="001D2AED" w:rsidRDefault="008B05BC" w:rsidP="00FC714E">
            <w:pPr>
              <w:tabs>
                <w:tab w:val="left" w:pos="567"/>
              </w:tabs>
              <w:jc w:val="center"/>
              <w:rPr>
                <w:rFonts w:eastAsia="MS Mincho"/>
                <w:snapToGrid w:val="0"/>
                <w:lang w:val="hr-HR" w:eastAsia="hr-HR"/>
              </w:rPr>
            </w:pPr>
          </w:p>
        </w:tc>
      </w:tr>
      <w:tr w:rsidR="008B05BC" w:rsidRPr="001D2AED" w14:paraId="67E20124" w14:textId="77777777" w:rsidTr="001A1C34">
        <w:trPr>
          <w:trHeight w:val="498"/>
        </w:trPr>
        <w:tc>
          <w:tcPr>
            <w:tcW w:w="3858" w:type="dxa"/>
          </w:tcPr>
          <w:p w14:paraId="414F5E99" w14:textId="77777777" w:rsidR="008B05BC" w:rsidRPr="001D2AED" w:rsidRDefault="008B05BC" w:rsidP="001A1C34">
            <w:pPr>
              <w:tabs>
                <w:tab w:val="left" w:pos="567"/>
              </w:tabs>
              <w:rPr>
                <w:rFonts w:eastAsia="MS Mincho"/>
                <w:snapToGrid w:val="0"/>
                <w:lang w:val="hr-HR" w:eastAsia="hr-HR"/>
              </w:rPr>
            </w:pPr>
            <w:r w:rsidRPr="001D2AED">
              <w:rPr>
                <w:rFonts w:eastAsia="MS Mincho"/>
                <w:snapToGrid w:val="0"/>
                <w:lang w:val="hr-HR" w:eastAsia="hr-HR"/>
              </w:rPr>
              <w:t>Proljev</w:t>
            </w:r>
          </w:p>
        </w:tc>
        <w:tc>
          <w:tcPr>
            <w:tcW w:w="1518" w:type="dxa"/>
          </w:tcPr>
          <w:p w14:paraId="1CECEE53"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(87,9%)</w:t>
            </w:r>
          </w:p>
        </w:tc>
        <w:tc>
          <w:tcPr>
            <w:tcW w:w="1655" w:type="dxa"/>
          </w:tcPr>
          <w:p w14:paraId="487F985B"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(67,6%)</w:t>
            </w:r>
          </w:p>
        </w:tc>
        <w:tc>
          <w:tcPr>
            <w:tcW w:w="1787" w:type="dxa"/>
          </w:tcPr>
          <w:p w14:paraId="6204A95B"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(30,3%)</w:t>
            </w:r>
          </w:p>
        </w:tc>
      </w:tr>
      <w:tr w:rsidR="008B05BC" w:rsidRPr="001D2AED" w14:paraId="4A45FAEB" w14:textId="77777777" w:rsidTr="001A1C34">
        <w:trPr>
          <w:trHeight w:val="498"/>
        </w:trPr>
        <w:tc>
          <w:tcPr>
            <w:tcW w:w="3858" w:type="dxa"/>
          </w:tcPr>
          <w:p w14:paraId="6452B04C" w14:textId="77777777" w:rsidR="008B05BC" w:rsidRPr="001D2AED" w:rsidRDefault="008B05BC" w:rsidP="001A1C34">
            <w:pPr>
              <w:tabs>
                <w:tab w:val="left" w:pos="567"/>
              </w:tabs>
              <w:rPr>
                <w:rFonts w:eastAsia="MS Mincho"/>
                <w:snapToGrid w:val="0"/>
                <w:lang w:val="hr-HR" w:eastAsia="hr-HR"/>
              </w:rPr>
            </w:pPr>
            <w:r w:rsidRPr="001D2AED">
              <w:rPr>
                <w:rFonts w:eastAsia="MS Mincho"/>
                <w:snapToGrid w:val="0"/>
                <w:lang w:val="hr-HR" w:eastAsia="hr-HR"/>
              </w:rPr>
              <w:t>Povraćanje</w:t>
            </w:r>
          </w:p>
        </w:tc>
        <w:tc>
          <w:tcPr>
            <w:tcW w:w="1518" w:type="dxa"/>
          </w:tcPr>
          <w:p w14:paraId="534234DE"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(69,7%)</w:t>
            </w:r>
          </w:p>
        </w:tc>
        <w:tc>
          <w:tcPr>
            <w:tcW w:w="1655" w:type="dxa"/>
          </w:tcPr>
          <w:p w14:paraId="2DF2F9A6"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(44,1%)</w:t>
            </w:r>
          </w:p>
        </w:tc>
        <w:tc>
          <w:tcPr>
            <w:tcW w:w="1787" w:type="dxa"/>
          </w:tcPr>
          <w:p w14:paraId="5D601657" w14:textId="77777777" w:rsidR="008B05BC" w:rsidRPr="001D2AED" w:rsidRDefault="008B05BC" w:rsidP="00FC714E">
            <w:pPr>
              <w:tabs>
                <w:tab w:val="left" w:pos="567"/>
              </w:tabs>
              <w:jc w:val="center"/>
              <w:rPr>
                <w:rFonts w:eastAsia="MS Mincho"/>
                <w:snapToGrid w:val="0"/>
                <w:lang w:val="hr-HR" w:eastAsia="hr-HR"/>
              </w:rPr>
            </w:pPr>
            <w:r w:rsidRPr="001D2AED">
              <w:rPr>
                <w:rFonts w:eastAsia="MS Mincho"/>
                <w:snapToGrid w:val="0"/>
                <w:lang w:val="hr-HR" w:eastAsia="hr-HR"/>
              </w:rPr>
              <w:t>vrlo često (36,4%)</w:t>
            </w:r>
          </w:p>
        </w:tc>
      </w:tr>
    </w:tbl>
    <w:p w14:paraId="79B7F81D" w14:textId="77777777" w:rsidR="008B05BC" w:rsidRPr="001D2AED" w:rsidRDefault="008B05BC" w:rsidP="008B05BC">
      <w:pPr>
        <w:tabs>
          <w:tab w:val="left" w:pos="567"/>
        </w:tabs>
        <w:rPr>
          <w:rFonts w:eastAsia="MS Mincho"/>
          <w:snapToGrid w:val="0"/>
          <w:lang w:eastAsia="hr-HR"/>
        </w:rPr>
      </w:pPr>
    </w:p>
    <w:p w14:paraId="6BFC37D7" w14:textId="2C9FD9C8" w:rsidR="008B05BC" w:rsidRPr="001D2AED" w:rsidRDefault="008B05BC" w:rsidP="008B05BC">
      <w:pPr>
        <w:tabs>
          <w:tab w:val="left" w:pos="567"/>
        </w:tabs>
        <w:rPr>
          <w:rFonts w:eastAsia="MS Mincho"/>
          <w:snapToGrid w:val="0"/>
          <w:lang w:eastAsia="hr-HR"/>
        </w:rPr>
      </w:pPr>
      <w:r w:rsidRPr="001D2AED">
        <w:rPr>
          <w:rFonts w:eastAsia="MS Mincho"/>
          <w:snapToGrid w:val="0"/>
          <w:lang w:eastAsia="hr-HR"/>
        </w:rPr>
        <w:t>Na temelju ograničenog podskupa podataka (tj. 33 od 100 bolesnika), učestalost teškog proljeva (često, 9,1%) i mukokutane kandidijaze (vrlo često, 21,2%) bila je veća u djece mlađe od 6 godina nego u starijoj pedijatrijskoj kohorti, u kojoj nije prijavljen nijedan slučaj teškog proljeva (0,0%), dok se mukokutana kandidijaza javljala često (7,5%).</w:t>
      </w:r>
    </w:p>
    <w:p w14:paraId="1B5F8777" w14:textId="0C8495AE" w:rsidR="00C77626" w:rsidRPr="001D2AED" w:rsidRDefault="00C77626" w:rsidP="008B05BC">
      <w:pPr>
        <w:tabs>
          <w:tab w:val="left" w:pos="567"/>
        </w:tabs>
        <w:rPr>
          <w:rFonts w:eastAsia="MS Mincho"/>
          <w:snapToGrid w:val="0"/>
          <w:color w:val="000000"/>
          <w:lang w:eastAsia="hr-HR"/>
        </w:rPr>
      </w:pPr>
    </w:p>
    <w:p w14:paraId="1AB02767" w14:textId="02409432" w:rsidR="008B05BC" w:rsidRPr="001D2AED" w:rsidRDefault="008B05BC" w:rsidP="00EF54F0">
      <w:pPr>
        <w:tabs>
          <w:tab w:val="left" w:pos="567"/>
        </w:tabs>
        <w:rPr>
          <w:rFonts w:eastAsia="MS Mincho"/>
          <w:snapToGrid w:val="0"/>
          <w:lang w:eastAsia="hr-HR"/>
        </w:rPr>
      </w:pPr>
      <w:r w:rsidRPr="001D2AED">
        <w:rPr>
          <w:rFonts w:eastAsia="MS Mincho"/>
          <w:snapToGrid w:val="0"/>
          <w:lang w:eastAsia="hr-HR"/>
        </w:rPr>
        <w:t>Pregled dostupne medicinske literature o pedijatrijskim primateljima jetrenih i srčanih presadaka pokazuje da vrsta i učestalost prijavljenih nuspojava odgovaraju onima opaženima u pedijatrijskih i odraslih bolesnika nakon presađivanja bubrega.</w:t>
      </w:r>
    </w:p>
    <w:p w14:paraId="72E464AB" w14:textId="77777777" w:rsidR="008B05BC" w:rsidRPr="001D2AED" w:rsidRDefault="008B05BC" w:rsidP="00EF54F0">
      <w:pPr>
        <w:tabs>
          <w:tab w:val="left" w:pos="567"/>
        </w:tabs>
        <w:rPr>
          <w:rFonts w:eastAsia="MS Mincho"/>
          <w:snapToGrid w:val="0"/>
          <w:lang w:eastAsia="hr-HR"/>
        </w:rPr>
      </w:pPr>
    </w:p>
    <w:p w14:paraId="3EF6F48C" w14:textId="77777777" w:rsidR="008B05BC" w:rsidRPr="001D2AED" w:rsidRDefault="008B05BC" w:rsidP="00C41E4D">
      <w:pPr>
        <w:rPr>
          <w:rFonts w:eastAsia="MS Mincho"/>
          <w:snapToGrid w:val="0"/>
          <w:lang w:eastAsia="hr-HR"/>
        </w:rPr>
      </w:pPr>
      <w:r w:rsidRPr="001D2AED">
        <w:rPr>
          <w:rFonts w:eastAsia="MS Mincho"/>
          <w:snapToGrid w:val="0"/>
          <w:lang w:eastAsia="hr-HR"/>
        </w:rPr>
        <w:t>Vrlo ograničeni podaci nakon stavljanja lijeka u promet ukazuju na veću učestalost sljedećih štetnih događaja u bolesnika mlađih od 6 godina u odnosu na starije bolesnike (vidjeti dio 4.4):</w:t>
      </w:r>
    </w:p>
    <w:p w14:paraId="23108597" w14:textId="77777777" w:rsidR="008B05BC" w:rsidRPr="001D2AED" w:rsidRDefault="008B05BC"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limfoma i drugih zloćudnih bolesti, osobito poslijetransplantacijskih limfoproliferacijskih poremećaja u bolesnika sa srčanim presatkom</w:t>
      </w:r>
    </w:p>
    <w:p w14:paraId="4BE1A674" w14:textId="77777777" w:rsidR="008B05BC" w:rsidRPr="001D2AED" w:rsidRDefault="008B05BC"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poremećaja krvi i limfnog sustava, uključujući anemiju i neutropeniju u bolesnika sa srčanim prestakom mlađih od 6 godina u odnosu na starije bolesnike i u odnosu na pedijatrijske primatelje jetrenog/bubrežnog presatka</w:t>
      </w:r>
    </w:p>
    <w:p w14:paraId="2ABB9D9D" w14:textId="77777777" w:rsidR="008B05BC" w:rsidRPr="001D2AED" w:rsidRDefault="008B05BC"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poremećaja probavnog sustava, uključujući proljev i povraćanje.</w:t>
      </w:r>
    </w:p>
    <w:p w14:paraId="7A9A51F8" w14:textId="77777777" w:rsidR="008B05BC" w:rsidRPr="001D2AED" w:rsidRDefault="008B05BC" w:rsidP="00EF54F0">
      <w:pPr>
        <w:tabs>
          <w:tab w:val="left" w:pos="567"/>
        </w:tabs>
        <w:rPr>
          <w:rFonts w:eastAsia="MS Mincho"/>
          <w:snapToGrid w:val="0"/>
          <w:lang w:eastAsia="hr-HR"/>
        </w:rPr>
      </w:pPr>
    </w:p>
    <w:p w14:paraId="0D9E1AB5" w14:textId="05C53AC2" w:rsidR="008B05BC" w:rsidRPr="001D2AED" w:rsidRDefault="008B05BC" w:rsidP="008B05BC">
      <w:pPr>
        <w:tabs>
          <w:tab w:val="left" w:pos="567"/>
        </w:tabs>
      </w:pPr>
      <w:r w:rsidRPr="001D2AED">
        <w:rPr>
          <w:rFonts w:eastAsia="MS Mincho"/>
          <w:snapToGrid w:val="0"/>
          <w:lang w:eastAsia="hr-HR"/>
        </w:rPr>
        <w:t xml:space="preserve">Bolesnici s bubrežnim presatkom mlađi od 2 godine mogli bi biti izloženi većem riziku od infekcija i respiratornih događaja nego stariji bolesnici. Međutim, te podatke treba tumačiti uz oprez zbog vrlo ograničenog broja prijava nakon stavljanja lijeka u promet koje se odnose na iste bolesnike s višestrukim infekcijama. </w:t>
      </w:r>
    </w:p>
    <w:p w14:paraId="6C0B42FB" w14:textId="77777777" w:rsidR="00425855" w:rsidRPr="001D2AED" w:rsidRDefault="00425855" w:rsidP="00EF54F0">
      <w:pPr>
        <w:rPr>
          <w:rFonts w:eastAsia="MS Mincho"/>
          <w:snapToGrid w:val="0"/>
          <w:color w:val="000000"/>
          <w:lang w:eastAsia="hr-HR"/>
        </w:rPr>
      </w:pPr>
    </w:p>
    <w:p w14:paraId="07159152" w14:textId="77777777" w:rsidR="00C53BC5" w:rsidRPr="001D2AED" w:rsidRDefault="00C53BC5" w:rsidP="00EF54F0">
      <w:pPr>
        <w:rPr>
          <w:rFonts w:eastAsia="MS Mincho"/>
          <w:snapToGrid w:val="0"/>
          <w:color w:val="000000"/>
          <w:lang w:eastAsia="hr-HR"/>
        </w:rPr>
      </w:pPr>
      <w:r w:rsidRPr="001D2AED">
        <w:rPr>
          <w:rFonts w:eastAsia="MS Mincho"/>
          <w:snapToGrid w:val="0"/>
          <w:color w:val="000000"/>
          <w:lang w:eastAsia="hr-HR"/>
        </w:rPr>
        <w:t>U slučaju nuspojava može se razmotriti privremeno smanjenje doze ili privremeni prekid liječenja, u skladu s kliničkom potrebom.</w:t>
      </w:r>
    </w:p>
    <w:p w14:paraId="6174AD43" w14:textId="77777777" w:rsidR="00C53BC5" w:rsidRPr="001D2AED" w:rsidRDefault="00C53BC5" w:rsidP="00EF54F0">
      <w:pPr>
        <w:rPr>
          <w:rFonts w:eastAsia="MS Mincho"/>
          <w:snapToGrid w:val="0"/>
          <w:color w:val="000000"/>
          <w:lang w:eastAsia="hr-HR"/>
        </w:rPr>
      </w:pPr>
    </w:p>
    <w:p w14:paraId="5427BF33" w14:textId="77777777" w:rsidR="00425855" w:rsidRPr="001D2AED" w:rsidRDefault="00425855" w:rsidP="004D2C6E">
      <w:pPr>
        <w:keepNext/>
        <w:rPr>
          <w:rFonts w:eastAsia="MS Mincho"/>
          <w:i/>
          <w:snapToGrid w:val="0"/>
          <w:u w:val="single"/>
          <w:lang w:eastAsia="hr-HR"/>
        </w:rPr>
      </w:pPr>
      <w:r w:rsidRPr="001D2AED">
        <w:rPr>
          <w:rFonts w:eastAsia="MS Mincho"/>
          <w:i/>
          <w:snapToGrid w:val="0"/>
          <w:u w:val="single"/>
          <w:lang w:eastAsia="hr-HR"/>
        </w:rPr>
        <w:t>Starij</w:t>
      </w:r>
      <w:r w:rsidR="009B3EB0" w:rsidRPr="001D2AED">
        <w:rPr>
          <w:rFonts w:eastAsia="MS Mincho"/>
          <w:i/>
          <w:snapToGrid w:val="0"/>
          <w:u w:val="single"/>
          <w:lang w:eastAsia="hr-HR"/>
        </w:rPr>
        <w:t>e osobe</w:t>
      </w:r>
    </w:p>
    <w:p w14:paraId="13DEFBE5" w14:textId="4C386317" w:rsidR="00425855" w:rsidRPr="001D2AED" w:rsidRDefault="00425855" w:rsidP="00EF54F0">
      <w:pPr>
        <w:rPr>
          <w:rFonts w:eastAsia="MS Mincho"/>
          <w:snapToGrid w:val="0"/>
          <w:lang w:eastAsia="hr-HR"/>
        </w:rPr>
      </w:pPr>
      <w:r w:rsidRPr="001D2AED">
        <w:rPr>
          <w:rFonts w:eastAsia="MS Mincho"/>
          <w:snapToGrid w:val="0"/>
          <w:lang w:eastAsia="hr-HR"/>
        </w:rPr>
        <w:t>Starij</w:t>
      </w:r>
      <w:r w:rsidR="009B3EB0" w:rsidRPr="001D2AED">
        <w:rPr>
          <w:rFonts w:eastAsia="MS Mincho"/>
          <w:snapToGrid w:val="0"/>
          <w:lang w:eastAsia="hr-HR"/>
        </w:rPr>
        <w:t>e osobe</w:t>
      </w:r>
      <w:r w:rsidRPr="001D2AED">
        <w:rPr>
          <w:rFonts w:eastAsia="MS Mincho"/>
          <w:snapToGrid w:val="0"/>
          <w:lang w:eastAsia="hr-HR"/>
        </w:rPr>
        <w:t xml:space="preserve"> (</w:t>
      </w:r>
      <w:r w:rsidRPr="001D2AED">
        <w:rPr>
          <w:rFonts w:eastAsia="MS Mincho"/>
          <w:snapToGrid w:val="0"/>
          <w:lang w:eastAsia="hr-HR"/>
        </w:rPr>
        <w:sym w:font="Symbol" w:char="F0B3"/>
      </w:r>
      <w:r w:rsidRPr="001D2AED">
        <w:rPr>
          <w:rFonts w:eastAsia="MS Mincho"/>
          <w:snapToGrid w:val="0"/>
          <w:lang w:eastAsia="hr-HR"/>
        </w:rPr>
        <w:t> 65</w:t>
      </w:r>
      <w:r w:rsidR="00C53BC5" w:rsidRPr="001D2AED">
        <w:rPr>
          <w:rFonts w:eastAsia="MS Mincho"/>
          <w:snapToGrid w:val="0"/>
          <w:lang w:eastAsia="hr-HR"/>
        </w:rPr>
        <w:t> </w:t>
      </w:r>
      <w:r w:rsidRPr="001D2AED">
        <w:rPr>
          <w:rFonts w:eastAsia="MS Mincho"/>
          <w:snapToGrid w:val="0"/>
          <w:lang w:eastAsia="hr-HR"/>
        </w:rPr>
        <w:t>godina) u većini su slučajeva izložen</w:t>
      </w:r>
      <w:r w:rsidR="009B3EB0" w:rsidRPr="001D2AED">
        <w:rPr>
          <w:rFonts w:eastAsia="MS Mincho"/>
          <w:snapToGrid w:val="0"/>
          <w:lang w:eastAsia="hr-HR"/>
        </w:rPr>
        <w:t>e</w:t>
      </w:r>
      <w:r w:rsidRPr="001D2AED">
        <w:rPr>
          <w:rFonts w:eastAsia="MS Mincho"/>
          <w:snapToGrid w:val="0"/>
          <w:lang w:eastAsia="hr-HR"/>
        </w:rPr>
        <w:t xml:space="preserve"> povećanom riziku od nuspojava zbog imunosupresije. Starij</w:t>
      </w:r>
      <w:r w:rsidR="009B3EB0" w:rsidRPr="001D2AED">
        <w:rPr>
          <w:rFonts w:eastAsia="MS Mincho"/>
          <w:snapToGrid w:val="0"/>
          <w:lang w:eastAsia="hr-HR"/>
        </w:rPr>
        <w:t>e osobe</w:t>
      </w:r>
      <w:r w:rsidRPr="001D2AED">
        <w:rPr>
          <w:rFonts w:eastAsia="MS Mincho"/>
          <w:snapToGrid w:val="0"/>
          <w:lang w:eastAsia="hr-HR"/>
        </w:rPr>
        <w:t xml:space="preserve"> koj</w:t>
      </w:r>
      <w:r w:rsidR="009B3EB0" w:rsidRPr="001D2AED">
        <w:rPr>
          <w:rFonts w:eastAsia="MS Mincho"/>
          <w:snapToGrid w:val="0"/>
          <w:lang w:eastAsia="hr-HR"/>
        </w:rPr>
        <w:t>e</w:t>
      </w:r>
      <w:r w:rsidRPr="001D2AED">
        <w:rPr>
          <w:rFonts w:eastAsia="MS Mincho"/>
          <w:snapToGrid w:val="0"/>
          <w:lang w:eastAsia="hr-HR"/>
        </w:rPr>
        <w:t xml:space="preserve"> primaju </w:t>
      </w:r>
      <w:r w:rsidR="00B41682" w:rsidRPr="001D2AED">
        <w:rPr>
          <w:rFonts w:eastAsia="MS Mincho"/>
          <w:snapToGrid w:val="0"/>
          <w:lang w:eastAsia="hr-HR"/>
        </w:rPr>
        <w:t>mofetilmikofenolat</w:t>
      </w:r>
      <w:r w:rsidR="00B41682" w:rsidRPr="001D2AED" w:rsidDel="004A651E">
        <w:rPr>
          <w:rFonts w:eastAsia="MS Mincho"/>
          <w:snapToGrid w:val="0"/>
          <w:lang w:eastAsia="hr-HR"/>
        </w:rPr>
        <w:t xml:space="preserve"> </w:t>
      </w:r>
      <w:r w:rsidRPr="001D2AED">
        <w:rPr>
          <w:rFonts w:eastAsia="MS Mincho"/>
          <w:snapToGrid w:val="0"/>
          <w:lang w:eastAsia="hr-HR"/>
        </w:rPr>
        <w:t>kao dio kombiniranog imunosupresivnog liječenja mogu u odnosu na</w:t>
      </w:r>
      <w:r w:rsidR="00233D02" w:rsidRPr="001D2AED">
        <w:rPr>
          <w:rFonts w:eastAsia="MS Mincho"/>
          <w:snapToGrid w:val="0"/>
          <w:lang w:eastAsia="hr-HR"/>
        </w:rPr>
        <w:t> ml</w:t>
      </w:r>
      <w:r w:rsidRPr="001D2AED">
        <w:rPr>
          <w:rFonts w:eastAsia="MS Mincho"/>
          <w:snapToGrid w:val="0"/>
          <w:lang w:eastAsia="hr-HR"/>
        </w:rPr>
        <w:t>ađe pojedince biti izložen</w:t>
      </w:r>
      <w:r w:rsidR="009B3EB0" w:rsidRPr="001D2AED">
        <w:rPr>
          <w:rFonts w:eastAsia="MS Mincho"/>
          <w:snapToGrid w:val="0"/>
          <w:lang w:eastAsia="hr-HR"/>
        </w:rPr>
        <w:t>e</w:t>
      </w:r>
      <w:r w:rsidRPr="001D2AED">
        <w:rPr>
          <w:rFonts w:eastAsia="MS Mincho"/>
          <w:snapToGrid w:val="0"/>
          <w:lang w:eastAsia="hr-HR"/>
        </w:rPr>
        <w:t xml:space="preserve"> povećanom riziku od određenih infekcija (uključujući invazivnu citomegalovirusnu bolest</w:t>
      </w:r>
      <w:r w:rsidR="00DA404B" w:rsidRPr="001D2AED">
        <w:rPr>
          <w:rFonts w:eastAsia="MS Mincho"/>
          <w:snapToGrid w:val="0"/>
          <w:lang w:eastAsia="hr-HR"/>
        </w:rPr>
        <w:t xml:space="preserve"> tkiva</w:t>
      </w:r>
      <w:r w:rsidRPr="001D2AED">
        <w:rPr>
          <w:rFonts w:eastAsia="MS Mincho"/>
          <w:snapToGrid w:val="0"/>
          <w:lang w:eastAsia="hr-HR"/>
        </w:rPr>
        <w:t>), a vjerojatno i gastrointestinalnih krvarenja te plućnog edema.</w:t>
      </w:r>
    </w:p>
    <w:p w14:paraId="6C723709" w14:textId="77777777" w:rsidR="00425855" w:rsidRPr="001D2AED" w:rsidRDefault="00425855" w:rsidP="00EF54F0">
      <w:pPr>
        <w:rPr>
          <w:rFonts w:eastAsia="MS Mincho"/>
          <w:snapToGrid w:val="0"/>
          <w:lang w:eastAsia="hr-HR"/>
        </w:rPr>
      </w:pPr>
    </w:p>
    <w:p w14:paraId="74B652F8" w14:textId="77777777" w:rsidR="005926ED" w:rsidRPr="001D2AED" w:rsidRDefault="005926ED" w:rsidP="00EF54F0">
      <w:pPr>
        <w:keepNext/>
        <w:keepLines/>
        <w:autoSpaceDE w:val="0"/>
        <w:autoSpaceDN w:val="0"/>
        <w:adjustRightInd w:val="0"/>
        <w:rPr>
          <w:u w:val="single"/>
        </w:rPr>
      </w:pPr>
      <w:r w:rsidRPr="001D2AED">
        <w:rPr>
          <w:u w:val="single"/>
        </w:rPr>
        <w:t>Prijavljivanje sumnji na nuspojavu</w:t>
      </w:r>
    </w:p>
    <w:p w14:paraId="1199FA4B" w14:textId="77777777" w:rsidR="00794706" w:rsidRPr="001D2AED" w:rsidRDefault="00794706" w:rsidP="00EF54F0">
      <w:pPr>
        <w:keepNext/>
        <w:keepLines/>
        <w:autoSpaceDE w:val="0"/>
        <w:autoSpaceDN w:val="0"/>
        <w:adjustRightInd w:val="0"/>
        <w:rPr>
          <w:u w:val="single"/>
        </w:rPr>
      </w:pPr>
    </w:p>
    <w:p w14:paraId="5B23CF02" w14:textId="2A3E5806" w:rsidR="005926ED" w:rsidRPr="001D2AED" w:rsidRDefault="005926ED" w:rsidP="00EF54F0">
      <w:pPr>
        <w:rPr>
          <w:rStyle w:val="Hyperlink"/>
          <w:noProof w:val="0"/>
        </w:rPr>
      </w:pPr>
      <w:r w:rsidRPr="001D2AED">
        <w:t xml:space="preserve">Nakon dobivanja odobrenja lijeka važno je prijavljivanje sumnji na njegove nuspojave. Time se omogućuje kontinuirano praćenje omjera koristi i rizika lijeka. Od zdravstvenih </w:t>
      </w:r>
      <w:r w:rsidR="00471936" w:rsidRPr="001D2AED">
        <w:t xml:space="preserve">radnika </w:t>
      </w:r>
      <w:r w:rsidRPr="001D2AED">
        <w:t>se traži da prijave svaku sumnju na nuspojavu lijeka putem nacionalnog sustava prijave nuspojava</w:t>
      </w:r>
      <w:r w:rsidR="0086296D" w:rsidRPr="001D2AED">
        <w:t>:</w:t>
      </w:r>
      <w:r w:rsidRPr="001D2AED">
        <w:t xml:space="preserve"> </w:t>
      </w:r>
      <w:r w:rsidRPr="001D2AED">
        <w:rPr>
          <w:highlight w:val="lightGray"/>
        </w:rPr>
        <w:t xml:space="preserve">navedenog u </w:t>
      </w:r>
      <w:hyperlink r:id="rId14" w:history="1">
        <w:r w:rsidRPr="001D2AED">
          <w:rPr>
            <w:rStyle w:val="Hyperlink"/>
            <w:noProof w:val="0"/>
            <w:highlight w:val="lightGray"/>
          </w:rPr>
          <w:t>Dodatku V</w:t>
        </w:r>
      </w:hyperlink>
      <w:r w:rsidRPr="001D2AED">
        <w:rPr>
          <w:rStyle w:val="Hyperlink"/>
          <w:noProof w:val="0"/>
          <w:highlight w:val="lightGray"/>
        </w:rPr>
        <w:t>.</w:t>
      </w:r>
    </w:p>
    <w:p w14:paraId="07C96FAC" w14:textId="77777777" w:rsidR="00425855" w:rsidRPr="001D2AED" w:rsidRDefault="00425855" w:rsidP="00EF54F0">
      <w:pPr>
        <w:outlineLvl w:val="0"/>
        <w:rPr>
          <w:i/>
        </w:rPr>
      </w:pPr>
    </w:p>
    <w:p w14:paraId="55CDDB32" w14:textId="77777777" w:rsidR="005857D8" w:rsidRPr="001D2AED" w:rsidRDefault="005857D8" w:rsidP="00EF54F0">
      <w:pPr>
        <w:keepNext/>
        <w:keepLines/>
        <w:ind w:left="567" w:hanging="567"/>
        <w:outlineLvl w:val="0"/>
      </w:pPr>
      <w:r w:rsidRPr="001D2AED">
        <w:rPr>
          <w:b/>
        </w:rPr>
        <w:t>4.9</w:t>
      </w:r>
      <w:r w:rsidRPr="001D2AED">
        <w:rPr>
          <w:b/>
        </w:rPr>
        <w:tab/>
        <w:t>Predoziranje</w:t>
      </w:r>
    </w:p>
    <w:p w14:paraId="555EF277" w14:textId="77777777" w:rsidR="005857D8" w:rsidRPr="001D2AED" w:rsidRDefault="005857D8" w:rsidP="00FC714E">
      <w:pPr>
        <w:keepNext/>
        <w:keepLines/>
      </w:pPr>
    </w:p>
    <w:p w14:paraId="18A76BA4" w14:textId="499CFDB8" w:rsidR="008E16AB" w:rsidRPr="001D2AED" w:rsidRDefault="008E16AB" w:rsidP="008E16AB">
      <w:pPr>
        <w:ind w:right="14"/>
      </w:pPr>
      <w:r w:rsidRPr="001D2AED">
        <w:rPr>
          <w:rFonts w:eastAsia="MS Mincho"/>
          <w:snapToGrid w:val="0"/>
          <w:lang w:eastAsia="hr-HR"/>
        </w:rPr>
        <w:t>Izvješća o predoziranju mofetilmikofenolatom zabilježena su tijekom kliničkih ispitivanja te nakon stavljanja lijeka u promet. U velikoj većini tih slučajeva štetni događaji ili nisu zabilježeni ili su odgovarali poznatom sigurnosnom profilu lijeka i imali povoljan ishod. Međutim, nakon stavljanja lijeka u promet opaženi su izolirani ozbiljni štetni događaji, uključujući jedan slučaj sa smrtnim ishodom.</w:t>
      </w:r>
    </w:p>
    <w:p w14:paraId="34B7F2EE" w14:textId="77777777" w:rsidR="00425855" w:rsidRPr="001D2AED" w:rsidRDefault="00425855" w:rsidP="00EF54F0">
      <w:pPr>
        <w:ind w:right="14"/>
        <w:rPr>
          <w:rFonts w:eastAsia="MS Mincho"/>
          <w:snapToGrid w:val="0"/>
          <w:lang w:eastAsia="hr-HR"/>
        </w:rPr>
      </w:pPr>
    </w:p>
    <w:p w14:paraId="0FEF75A5" w14:textId="5F9003E1" w:rsidR="00425855" w:rsidRPr="001D2AED" w:rsidRDefault="00DA404B" w:rsidP="00EF54F0">
      <w:pPr>
        <w:ind w:right="14"/>
        <w:rPr>
          <w:rFonts w:eastAsia="MS Mincho"/>
          <w:snapToGrid w:val="0"/>
          <w:lang w:eastAsia="hr-HR"/>
        </w:rPr>
      </w:pPr>
      <w:r w:rsidRPr="001D2AED">
        <w:t>Očekuje se da bi predoziranje mofetilmikofenolatom možda moglo rezultirati prekomjernim potiskivanjem funkcije imunološkog sustava i povećanjem podložnosti infekcijama, kao i supresijom koštane srži (vidjeti dio</w:t>
      </w:r>
      <w:r w:rsidR="00C53BC5" w:rsidRPr="001D2AED">
        <w:t> </w:t>
      </w:r>
      <w:r w:rsidRPr="001D2AED">
        <w:t xml:space="preserve">4.4). Ako se razvije neutropenija, potrebno je prekinuti primjenu </w:t>
      </w:r>
      <w:r w:rsidR="00B41682" w:rsidRPr="001D2AED">
        <w:rPr>
          <w:rFonts w:eastAsia="MS Mincho"/>
          <w:snapToGrid w:val="0"/>
          <w:lang w:eastAsia="hr-HR"/>
        </w:rPr>
        <w:t>mofetilmikofenolata</w:t>
      </w:r>
      <w:r w:rsidRPr="001D2AED">
        <w:t xml:space="preserve"> ili smanjiti dozu (vidjeti dio</w:t>
      </w:r>
      <w:r w:rsidR="00C53BC5" w:rsidRPr="001D2AED">
        <w:t> </w:t>
      </w:r>
      <w:r w:rsidRPr="001D2AED">
        <w:t>4.4).</w:t>
      </w:r>
    </w:p>
    <w:p w14:paraId="708104F8" w14:textId="77777777" w:rsidR="00425855" w:rsidRPr="001D2AED" w:rsidRDefault="00425855" w:rsidP="00EF54F0">
      <w:pPr>
        <w:ind w:right="14"/>
        <w:rPr>
          <w:rFonts w:eastAsia="MS Mincho"/>
          <w:snapToGrid w:val="0"/>
          <w:lang w:eastAsia="hr-HR"/>
        </w:rPr>
      </w:pPr>
    </w:p>
    <w:p w14:paraId="20A8899E" w14:textId="32F1B877" w:rsidR="005857D8" w:rsidRPr="001D2AED" w:rsidRDefault="00425855" w:rsidP="00EF54F0">
      <w:pPr>
        <w:ind w:right="14"/>
        <w:rPr>
          <w:rFonts w:eastAsia="MS Mincho"/>
          <w:snapToGrid w:val="0"/>
          <w:lang w:eastAsia="hr-HR"/>
        </w:rPr>
      </w:pPr>
      <w:r w:rsidRPr="001D2AED">
        <w:rPr>
          <w:rFonts w:eastAsia="MS Mincho"/>
          <w:snapToGrid w:val="0"/>
          <w:lang w:eastAsia="hr-HR"/>
        </w:rPr>
        <w:t>Ne treba očekivati da će se hemodijalizom ukloniti klinički značajne količine MPA ili MPAG-a. Lijekovi za snižavanje razine žučnih kiselina, npr. kolestiramin, mogu ukloniti MPA smanjivanjem enterohepatične recirkulacije lijeka (vidjeti dio</w:t>
      </w:r>
      <w:r w:rsidR="00C53BC5" w:rsidRPr="001D2AED">
        <w:rPr>
          <w:rFonts w:eastAsia="MS Mincho"/>
          <w:snapToGrid w:val="0"/>
          <w:lang w:eastAsia="hr-HR"/>
        </w:rPr>
        <w:t> </w:t>
      </w:r>
      <w:r w:rsidRPr="001D2AED">
        <w:rPr>
          <w:rFonts w:eastAsia="MS Mincho"/>
          <w:snapToGrid w:val="0"/>
          <w:lang w:eastAsia="hr-HR"/>
        </w:rPr>
        <w:t>5.2).</w:t>
      </w:r>
    </w:p>
    <w:p w14:paraId="7CB43F0C" w14:textId="77777777" w:rsidR="005857D8" w:rsidRPr="001D2AED" w:rsidRDefault="005857D8" w:rsidP="00EF54F0"/>
    <w:p w14:paraId="29E3A898" w14:textId="77777777" w:rsidR="00E87F8A" w:rsidRPr="001D2AED" w:rsidRDefault="00E87F8A" w:rsidP="00EF54F0"/>
    <w:p w14:paraId="1DC7A52A" w14:textId="77777777" w:rsidR="005857D8" w:rsidRPr="001D2AED" w:rsidRDefault="005857D8" w:rsidP="00EF54F0">
      <w:pPr>
        <w:keepNext/>
        <w:ind w:left="567" w:hanging="567"/>
      </w:pPr>
      <w:r w:rsidRPr="001D2AED">
        <w:rPr>
          <w:b/>
        </w:rPr>
        <w:t>5.</w:t>
      </w:r>
      <w:r w:rsidRPr="001D2AED">
        <w:rPr>
          <w:b/>
        </w:rPr>
        <w:tab/>
        <w:t>FARMAKOLOŠKA SVOJSTVA</w:t>
      </w:r>
    </w:p>
    <w:p w14:paraId="0F17FCD9" w14:textId="77777777" w:rsidR="005857D8" w:rsidRPr="001D2AED" w:rsidRDefault="005857D8" w:rsidP="00427538">
      <w:pPr>
        <w:keepNext/>
      </w:pPr>
    </w:p>
    <w:p w14:paraId="264BDA57" w14:textId="77777777" w:rsidR="005857D8" w:rsidRPr="001D2AED" w:rsidRDefault="005857D8" w:rsidP="002E70F6">
      <w:pPr>
        <w:keepNext/>
        <w:ind w:left="567" w:hanging="567"/>
        <w:outlineLvl w:val="0"/>
      </w:pPr>
      <w:r w:rsidRPr="001D2AED">
        <w:rPr>
          <w:b/>
        </w:rPr>
        <w:t xml:space="preserve">5.1 </w:t>
      </w:r>
      <w:r w:rsidRPr="001D2AED">
        <w:rPr>
          <w:b/>
        </w:rPr>
        <w:tab/>
        <w:t>Farmakodinamička svojstva</w:t>
      </w:r>
    </w:p>
    <w:p w14:paraId="4703F659" w14:textId="77777777" w:rsidR="005857D8" w:rsidRPr="001D2AED" w:rsidRDefault="005857D8" w:rsidP="002E70F6">
      <w:pPr>
        <w:keepNext/>
      </w:pPr>
    </w:p>
    <w:p w14:paraId="7E0E9DC1" w14:textId="77777777" w:rsidR="000574FD" w:rsidRPr="001D2AED" w:rsidRDefault="000574FD" w:rsidP="002E70F6">
      <w:pPr>
        <w:keepNext/>
        <w:ind w:right="14"/>
        <w:rPr>
          <w:rFonts w:eastAsia="MS Mincho"/>
          <w:snapToGrid w:val="0"/>
          <w:lang w:eastAsia="hr-HR"/>
        </w:rPr>
      </w:pPr>
      <w:r w:rsidRPr="001D2AED">
        <w:rPr>
          <w:rFonts w:eastAsia="MS Mincho"/>
          <w:snapToGrid w:val="0"/>
          <w:lang w:eastAsia="hr-HR"/>
        </w:rPr>
        <w:t>Farmakoterapijska skupina: imunosupresiv</w:t>
      </w:r>
      <w:r w:rsidR="006E5611" w:rsidRPr="001D2AED">
        <w:rPr>
          <w:rFonts w:eastAsia="MS Mincho"/>
          <w:snapToGrid w:val="0"/>
          <w:lang w:eastAsia="hr-HR"/>
        </w:rPr>
        <w:t>i</w:t>
      </w:r>
      <w:r w:rsidRPr="001D2AED">
        <w:rPr>
          <w:rFonts w:eastAsia="MS Mincho"/>
          <w:snapToGrid w:val="0"/>
          <w:lang w:eastAsia="hr-HR"/>
        </w:rPr>
        <w:t>, ATK oznaka: L04AA06</w:t>
      </w:r>
    </w:p>
    <w:p w14:paraId="11C6E4C2" w14:textId="77777777" w:rsidR="000574FD" w:rsidRPr="001D2AED" w:rsidRDefault="000574FD" w:rsidP="002E70F6">
      <w:pPr>
        <w:keepNext/>
        <w:rPr>
          <w:rFonts w:eastAsia="MS Mincho"/>
          <w:snapToGrid w:val="0"/>
          <w:lang w:eastAsia="hr-HR"/>
        </w:rPr>
      </w:pPr>
    </w:p>
    <w:p w14:paraId="1642B2D5" w14:textId="77777777" w:rsidR="000A1F8E" w:rsidRPr="001D2AED" w:rsidRDefault="000A1F8E" w:rsidP="002E70F6">
      <w:pPr>
        <w:keepNext/>
        <w:ind w:right="14"/>
        <w:rPr>
          <w:rFonts w:eastAsia="MS Mincho"/>
          <w:snapToGrid w:val="0"/>
          <w:u w:val="single"/>
          <w:lang w:eastAsia="hr-HR"/>
        </w:rPr>
      </w:pPr>
      <w:r w:rsidRPr="001D2AED">
        <w:rPr>
          <w:rFonts w:eastAsia="MS Mincho"/>
          <w:snapToGrid w:val="0"/>
          <w:u w:val="single"/>
          <w:lang w:eastAsia="hr-HR"/>
        </w:rPr>
        <w:t>Mehanizam djelovanja</w:t>
      </w:r>
    </w:p>
    <w:p w14:paraId="17D34C61" w14:textId="77777777" w:rsidR="00885FCA" w:rsidRPr="001D2AED" w:rsidRDefault="00885FCA" w:rsidP="00EF7DA8">
      <w:pPr>
        <w:keepNext/>
        <w:ind w:right="11"/>
        <w:rPr>
          <w:rFonts w:eastAsia="MS Mincho"/>
          <w:snapToGrid w:val="0"/>
          <w:u w:val="single"/>
          <w:lang w:eastAsia="hr-HR"/>
        </w:rPr>
      </w:pPr>
    </w:p>
    <w:p w14:paraId="2025E528" w14:textId="77777777" w:rsidR="000574FD" w:rsidRPr="001D2AED" w:rsidRDefault="000574FD" w:rsidP="002E70F6">
      <w:pPr>
        <w:keepNext/>
        <w:keepLines/>
        <w:ind w:right="14"/>
        <w:rPr>
          <w:rFonts w:eastAsia="MS Mincho"/>
          <w:snapToGrid w:val="0"/>
          <w:lang w:eastAsia="hr-HR"/>
        </w:rPr>
      </w:pPr>
      <w:r w:rsidRPr="001D2AED">
        <w:rPr>
          <w:rFonts w:eastAsia="MS Mincho"/>
          <w:snapToGrid w:val="0"/>
          <w:lang w:eastAsia="hr-HR"/>
        </w:rPr>
        <w:t xml:space="preserve">Mofetilmikofenolat je 2-morfolinoetil ester </w:t>
      </w:r>
      <w:r w:rsidR="00042CE4" w:rsidRPr="001D2AED">
        <w:rPr>
          <w:rFonts w:eastAsia="MS Mincho"/>
          <w:snapToGrid w:val="0"/>
          <w:lang w:eastAsia="hr-HR"/>
        </w:rPr>
        <w:t>MPA</w:t>
      </w:r>
      <w:r w:rsidRPr="001D2AED">
        <w:rPr>
          <w:rFonts w:eastAsia="MS Mincho"/>
          <w:snapToGrid w:val="0"/>
          <w:lang w:eastAsia="hr-HR"/>
        </w:rPr>
        <w:t xml:space="preserve">. MPA je selektivan, nekompetitivni i reverzibilan inhibitor </w:t>
      </w:r>
      <w:r w:rsidR="00C93F9E" w:rsidRPr="001D2AED">
        <w:rPr>
          <w:rFonts w:eastAsia="MS Mincho"/>
          <w:snapToGrid w:val="0"/>
          <w:lang w:eastAsia="hr-HR"/>
        </w:rPr>
        <w:t>IMPDH</w:t>
      </w:r>
      <w:r w:rsidRPr="001D2AED">
        <w:rPr>
          <w:rFonts w:eastAsia="MS Mincho"/>
          <w:snapToGrid w:val="0"/>
          <w:lang w:eastAsia="hr-HR"/>
        </w:rPr>
        <w:t xml:space="preserve"> te stoga inhibira put </w:t>
      </w:r>
      <w:r w:rsidRPr="001D2AED">
        <w:rPr>
          <w:rFonts w:eastAsia="MS Mincho"/>
          <w:i/>
          <w:iCs/>
          <w:snapToGrid w:val="0"/>
          <w:lang w:eastAsia="hr-HR"/>
        </w:rPr>
        <w:t>de novo</w:t>
      </w:r>
      <w:r w:rsidRPr="001D2AED">
        <w:rPr>
          <w:rFonts w:eastAsia="MS Mincho"/>
          <w:snapToGrid w:val="0"/>
          <w:lang w:eastAsia="hr-HR"/>
        </w:rPr>
        <w:t xml:space="preserve"> sinteze gvanozin nukleotida bez ugradnje u </w:t>
      </w:r>
      <w:r w:rsidR="007F3501" w:rsidRPr="001D2AED">
        <w:rPr>
          <w:rFonts w:eastAsia="MS Mincho"/>
          <w:snapToGrid w:val="0"/>
          <w:lang w:eastAsia="hr-HR"/>
        </w:rPr>
        <w:t>DNA</w:t>
      </w:r>
      <w:r w:rsidRPr="001D2AED">
        <w:rPr>
          <w:rFonts w:eastAsia="MS Mincho"/>
          <w:snapToGrid w:val="0"/>
          <w:lang w:eastAsia="hr-HR"/>
        </w:rPr>
        <w:t xml:space="preserve">. Budući da su T- i B-limfociti izuzetno ovisni o </w:t>
      </w:r>
      <w:r w:rsidRPr="001D2AED">
        <w:rPr>
          <w:rFonts w:eastAsia="MS Mincho"/>
          <w:i/>
          <w:iCs/>
          <w:snapToGrid w:val="0"/>
          <w:lang w:eastAsia="hr-HR"/>
        </w:rPr>
        <w:t>de novo</w:t>
      </w:r>
      <w:r w:rsidRPr="001D2AED">
        <w:rPr>
          <w:rFonts w:eastAsia="MS Mincho"/>
          <w:snapToGrid w:val="0"/>
          <w:lang w:eastAsia="hr-HR"/>
        </w:rPr>
        <w:t xml:space="preserve"> sintezi purina u svojoj proliferaciji, </w:t>
      </w:r>
      <w:r w:rsidR="00DA404B" w:rsidRPr="001D2AED">
        <w:rPr>
          <w:rFonts w:eastAsia="MS Mincho"/>
          <w:snapToGrid w:val="0"/>
          <w:lang w:eastAsia="hr-HR"/>
        </w:rPr>
        <w:t>dok</w:t>
      </w:r>
      <w:r w:rsidRPr="001D2AED">
        <w:rPr>
          <w:rFonts w:eastAsia="MS Mincho"/>
          <w:snapToGrid w:val="0"/>
          <w:lang w:eastAsia="hr-HR"/>
        </w:rPr>
        <w:t xml:space="preserve"> druge vrste stanica mogu iskoristiti pomoćne puteve, citostatski učinci MPA izraženiji su na limfocite nego na druge stanice.</w:t>
      </w:r>
    </w:p>
    <w:p w14:paraId="68D4E0AF" w14:textId="77777777" w:rsidR="000574FD" w:rsidRPr="001D2AED" w:rsidRDefault="00C93F9E" w:rsidP="00EF54F0">
      <w:pPr>
        <w:rPr>
          <w:rFonts w:eastAsia="MS Mincho"/>
          <w:snapToGrid w:val="0"/>
          <w:lang w:eastAsia="hr-HR"/>
        </w:rPr>
      </w:pPr>
      <w:r w:rsidRPr="001D2AED">
        <w:rPr>
          <w:rFonts w:eastAsia="MS Mincho"/>
          <w:snapToGrid w:val="0"/>
          <w:lang w:eastAsia="hr-HR"/>
        </w:rPr>
        <w:t>Osim inhibicije IMPDH</w:t>
      </w:r>
      <w:r w:rsidRPr="001D2AED">
        <w:rPr>
          <w:rFonts w:eastAsia="MS Mincho"/>
          <w:snapToGrid w:val="0"/>
          <w:lang w:eastAsia="hr-HR"/>
        </w:rPr>
        <w:noBreakHyphen/>
        <w:t>a i posljedične deprivacije limfocita, MPA utječe i na stanične kontrolne točke odgovorne za metaboličko programiranje limfocita. Na ljudskim CD4+ T-stanicama pokazalo se da MPA mijenja transkripcijsku aktivnost u limfocitima iz stanja proliferacije u kataboličke procese važne za metabolizam i preživljenje, što dovodi do anergije T-stanica, pri čemu stanice prestaju odgovarati na svoj specifični antigen.</w:t>
      </w:r>
    </w:p>
    <w:p w14:paraId="49BC7968" w14:textId="77777777" w:rsidR="00427538" w:rsidRPr="001D2AED" w:rsidRDefault="00427538" w:rsidP="00EF54F0">
      <w:pPr>
        <w:rPr>
          <w:rFonts w:eastAsia="MS Mincho"/>
          <w:snapToGrid w:val="0"/>
          <w:lang w:eastAsia="hr-HR"/>
        </w:rPr>
      </w:pPr>
    </w:p>
    <w:p w14:paraId="5E8A70D5" w14:textId="77777777" w:rsidR="005857D8" w:rsidRPr="001D2AED" w:rsidRDefault="005857D8" w:rsidP="004D2C6E">
      <w:pPr>
        <w:keepNext/>
        <w:ind w:left="567" w:hanging="567"/>
        <w:outlineLvl w:val="0"/>
        <w:rPr>
          <w:b/>
        </w:rPr>
      </w:pPr>
      <w:r w:rsidRPr="001D2AED">
        <w:rPr>
          <w:b/>
        </w:rPr>
        <w:t>5.2</w:t>
      </w:r>
      <w:r w:rsidRPr="001D2AED">
        <w:rPr>
          <w:b/>
        </w:rPr>
        <w:tab/>
        <w:t>Farmakokinetička svojstva</w:t>
      </w:r>
    </w:p>
    <w:p w14:paraId="0017845C" w14:textId="77777777" w:rsidR="000574FD" w:rsidRPr="001D2AED" w:rsidRDefault="000574FD" w:rsidP="004D2C6E">
      <w:pPr>
        <w:keepNext/>
        <w:ind w:left="567" w:hanging="567"/>
        <w:outlineLvl w:val="0"/>
        <w:rPr>
          <w:b/>
        </w:rPr>
      </w:pPr>
    </w:p>
    <w:p w14:paraId="213D5CE5" w14:textId="77777777" w:rsidR="000A1F8E" w:rsidRPr="001D2AED" w:rsidRDefault="000A1F8E" w:rsidP="004D2C6E">
      <w:pPr>
        <w:keepNext/>
        <w:ind w:right="14"/>
        <w:rPr>
          <w:snapToGrid w:val="0"/>
          <w:u w:val="single"/>
          <w:lang w:eastAsia="hr-HR"/>
        </w:rPr>
      </w:pPr>
      <w:r w:rsidRPr="001D2AED">
        <w:rPr>
          <w:snapToGrid w:val="0"/>
          <w:u w:val="single"/>
          <w:lang w:eastAsia="hr-HR"/>
        </w:rPr>
        <w:t>Apsorpcija</w:t>
      </w:r>
    </w:p>
    <w:p w14:paraId="4A217BC2" w14:textId="77777777" w:rsidR="00794706" w:rsidRPr="001D2AED" w:rsidRDefault="00794706" w:rsidP="004D2C6E">
      <w:pPr>
        <w:keepNext/>
        <w:ind w:right="14"/>
        <w:rPr>
          <w:snapToGrid w:val="0"/>
          <w:u w:val="single"/>
          <w:lang w:eastAsia="hr-HR"/>
        </w:rPr>
      </w:pPr>
    </w:p>
    <w:p w14:paraId="01959C4B" w14:textId="3BC2DDE6" w:rsidR="006E5611" w:rsidRPr="001D2AED" w:rsidRDefault="006E5611" w:rsidP="00EF54F0">
      <w:pPr>
        <w:ind w:right="14"/>
        <w:rPr>
          <w:snapToGrid w:val="0"/>
          <w:lang w:eastAsia="hr-HR"/>
        </w:rPr>
      </w:pPr>
      <w:r w:rsidRPr="001D2AED">
        <w:rPr>
          <w:snapToGrid w:val="0"/>
          <w:lang w:eastAsia="hr-HR"/>
        </w:rPr>
        <w:t xml:space="preserve">Nakon </w:t>
      </w:r>
      <w:r w:rsidR="00ED13DC" w:rsidRPr="001D2AED">
        <w:rPr>
          <w:snapToGrid w:val="0"/>
          <w:lang w:eastAsia="hr-HR"/>
        </w:rPr>
        <w:t xml:space="preserve">peroralne </w:t>
      </w:r>
      <w:r w:rsidRPr="001D2AED">
        <w:rPr>
          <w:snapToGrid w:val="0"/>
          <w:lang w:eastAsia="hr-HR"/>
        </w:rPr>
        <w:t>primjene, mofetilmikofenolat</w:t>
      </w:r>
      <w:r w:rsidR="00DA404B" w:rsidRPr="001D2AED">
        <w:rPr>
          <w:snapToGrid w:val="0"/>
          <w:lang w:eastAsia="hr-HR"/>
        </w:rPr>
        <w:t xml:space="preserve"> se</w:t>
      </w:r>
      <w:r w:rsidRPr="001D2AED">
        <w:rPr>
          <w:snapToGrid w:val="0"/>
          <w:lang w:eastAsia="hr-HR"/>
        </w:rPr>
        <w:t xml:space="preserve"> brzo i ekstenzivno apsorbira i prolazi cjelokupni metabolizam sve do aktivnog metabolita, MPA. Imunosupresivna aktivnost </w:t>
      </w:r>
      <w:r w:rsidR="00B41682" w:rsidRPr="001D2AED">
        <w:rPr>
          <w:rFonts w:eastAsia="MS Mincho"/>
          <w:snapToGrid w:val="0"/>
          <w:lang w:eastAsia="hr-HR"/>
        </w:rPr>
        <w:t>mofetilmikofenolata</w:t>
      </w:r>
      <w:r w:rsidR="00B41682" w:rsidRPr="001D2AED" w:rsidDel="004A651E">
        <w:rPr>
          <w:rFonts w:eastAsia="MS Mincho"/>
          <w:snapToGrid w:val="0"/>
          <w:lang w:eastAsia="hr-HR"/>
        </w:rPr>
        <w:t xml:space="preserve"> </w:t>
      </w:r>
      <w:r w:rsidRPr="001D2AED">
        <w:rPr>
          <w:snapToGrid w:val="0"/>
          <w:lang w:eastAsia="hr-HR"/>
        </w:rPr>
        <w:t xml:space="preserve">povezana je s koncentracijom MPA što je dokazano supresijom akutnog odbacivanja nakon </w:t>
      </w:r>
      <w:r w:rsidR="00811581" w:rsidRPr="001D2AED">
        <w:rPr>
          <w:snapToGrid w:val="0"/>
          <w:lang w:eastAsia="hr-HR"/>
        </w:rPr>
        <w:t xml:space="preserve">presađivanja </w:t>
      </w:r>
      <w:r w:rsidRPr="001D2AED">
        <w:rPr>
          <w:snapToGrid w:val="0"/>
          <w:lang w:eastAsia="hr-HR"/>
        </w:rPr>
        <w:t>bubrega. Srednja bioraspoloživost oralnog mofetilmikofenolata utemeljena na AUC-u MPA iznosi 94% u odnosu na intravenski mofetilmikofenolat. Hrana nema utjecaj na veličinu apsorpcije (AUC-a MPA) mofetilmikofenolata kad se kod bolesnika s presađenim bubregom primjenjuje u dozama od 1,5 g dvaput dnevno. Međutim, MPA C</w:t>
      </w:r>
      <w:r w:rsidRPr="001D2AED">
        <w:rPr>
          <w:snapToGrid w:val="0"/>
          <w:vertAlign w:val="subscript"/>
          <w:lang w:eastAsia="hr-HR"/>
        </w:rPr>
        <w:t>max</w:t>
      </w:r>
      <w:r w:rsidRPr="001D2AED">
        <w:rPr>
          <w:snapToGrid w:val="0"/>
          <w:lang w:eastAsia="hr-HR"/>
        </w:rPr>
        <w:t xml:space="preserve"> je u prisutnosti hrane smanjena za 40%. Mofetilmikofenolat nije mjerljiv u plazmi nakon peroralne primjene. </w:t>
      </w:r>
    </w:p>
    <w:p w14:paraId="6399A26A" w14:textId="77777777" w:rsidR="000574FD" w:rsidRPr="001D2AED" w:rsidRDefault="000574FD" w:rsidP="00EF54F0">
      <w:pPr>
        <w:ind w:right="14"/>
        <w:rPr>
          <w:rFonts w:eastAsia="MS Mincho"/>
          <w:snapToGrid w:val="0"/>
          <w:lang w:eastAsia="hr-HR"/>
        </w:rPr>
      </w:pPr>
    </w:p>
    <w:p w14:paraId="17F8AD0E" w14:textId="77777777" w:rsidR="000A1F8E" w:rsidRPr="001D2AED" w:rsidRDefault="000A1F8E" w:rsidP="00EF54F0">
      <w:pPr>
        <w:keepNext/>
        <w:rPr>
          <w:rFonts w:eastAsia="MS Mincho"/>
          <w:snapToGrid w:val="0"/>
          <w:u w:val="single"/>
          <w:lang w:eastAsia="hr-HR"/>
        </w:rPr>
      </w:pPr>
      <w:r w:rsidRPr="001D2AED">
        <w:rPr>
          <w:rFonts w:eastAsia="MS Mincho"/>
          <w:snapToGrid w:val="0"/>
          <w:u w:val="single"/>
          <w:lang w:eastAsia="hr-HR"/>
        </w:rPr>
        <w:t>Distribucija</w:t>
      </w:r>
    </w:p>
    <w:p w14:paraId="3A13AA48" w14:textId="77777777" w:rsidR="00794706" w:rsidRPr="001D2AED" w:rsidRDefault="00794706" w:rsidP="00EF54F0">
      <w:pPr>
        <w:keepNext/>
        <w:rPr>
          <w:rFonts w:eastAsia="MS Mincho"/>
          <w:snapToGrid w:val="0"/>
          <w:u w:val="single"/>
          <w:lang w:eastAsia="hr-HR"/>
        </w:rPr>
      </w:pPr>
    </w:p>
    <w:p w14:paraId="1F786ED7" w14:textId="3DC7918D" w:rsidR="000A1F8E" w:rsidRPr="001D2AED" w:rsidRDefault="00DA404B" w:rsidP="00EF54F0">
      <w:pPr>
        <w:rPr>
          <w:snapToGrid w:val="0"/>
          <w:lang w:eastAsia="hr-HR"/>
        </w:rPr>
      </w:pPr>
      <w:r w:rsidRPr="001D2AED">
        <w:rPr>
          <w:rFonts w:eastAsia="MS Mincho"/>
          <w:snapToGrid w:val="0"/>
          <w:lang w:eastAsia="hr-HR"/>
        </w:rPr>
        <w:t xml:space="preserve">Kao rezultat enterohepatične recirkulacije sekundarni porasti koncentracije MPA u plazmi obično su primijećeni u razdoblju od otprilike 6 </w:t>
      </w:r>
      <w:r w:rsidR="00D858FB" w:rsidRPr="001D2AED">
        <w:rPr>
          <w:rFonts w:eastAsia="MS Mincho"/>
          <w:snapToGrid w:val="0"/>
          <w:lang w:eastAsia="hr-HR"/>
        </w:rPr>
        <w:t>–</w:t>
      </w:r>
      <w:r w:rsidRPr="001D2AED">
        <w:rPr>
          <w:rFonts w:eastAsia="MS Mincho"/>
          <w:snapToGrid w:val="0"/>
          <w:lang w:eastAsia="hr-HR"/>
        </w:rPr>
        <w:t xml:space="preserve"> 12 sati nakon primjene doze. Smanjenje AUC-a MPA od otprilike 40</w:t>
      </w:r>
      <w:r w:rsidR="005A2C4F" w:rsidRPr="001D2AED">
        <w:rPr>
          <w:rFonts w:eastAsia="MS Mincho"/>
          <w:snapToGrid w:val="0"/>
          <w:lang w:eastAsia="hr-HR"/>
        </w:rPr>
        <w:t>%</w:t>
      </w:r>
      <w:r w:rsidRPr="001D2AED">
        <w:rPr>
          <w:rFonts w:eastAsia="MS Mincho"/>
          <w:snapToGrid w:val="0"/>
          <w:lang w:eastAsia="hr-HR"/>
        </w:rPr>
        <w:t xml:space="preserve"> vezano je uz istodobnu primjenu kolestiramina (4 g triput dnevno), što ukazuje na značajnu količinu</w:t>
      </w:r>
      <w:r w:rsidR="000F1DDD" w:rsidRPr="001D2AED">
        <w:rPr>
          <w:rFonts w:eastAsia="MS Mincho"/>
          <w:snapToGrid w:val="0"/>
          <w:lang w:eastAsia="hr-HR"/>
        </w:rPr>
        <w:t xml:space="preserve"> </w:t>
      </w:r>
      <w:r w:rsidRPr="001D2AED">
        <w:rPr>
          <w:rFonts w:eastAsia="MS Mincho"/>
          <w:snapToGrid w:val="0"/>
          <w:lang w:eastAsia="hr-HR"/>
        </w:rPr>
        <w:t>enterohepatične recirkulacije.</w:t>
      </w:r>
      <w:r w:rsidR="000A1F8E" w:rsidRPr="001D2AED">
        <w:rPr>
          <w:snapToGrid w:val="0"/>
          <w:lang w:eastAsia="hr-HR"/>
        </w:rPr>
        <w:t xml:space="preserve"> </w:t>
      </w:r>
    </w:p>
    <w:p w14:paraId="6A40EA0C" w14:textId="77777777" w:rsidR="00DA404B" w:rsidRPr="001D2AED" w:rsidRDefault="00EA5312" w:rsidP="00EF54F0">
      <w:pPr>
        <w:rPr>
          <w:rFonts w:eastAsia="MS Mincho"/>
          <w:snapToGrid w:val="0"/>
          <w:u w:val="single"/>
          <w:lang w:eastAsia="hr-HR"/>
        </w:rPr>
      </w:pPr>
      <w:r w:rsidRPr="001D2AED">
        <w:rPr>
          <w:snapToGrid w:val="0"/>
          <w:lang w:eastAsia="hr-HR"/>
        </w:rPr>
        <w:t>P</w:t>
      </w:r>
      <w:r w:rsidR="000A1F8E" w:rsidRPr="001D2AED">
        <w:rPr>
          <w:snapToGrid w:val="0"/>
          <w:lang w:eastAsia="hr-HR"/>
        </w:rPr>
        <w:t xml:space="preserve">ri klinički značajnim koncentracijama </w:t>
      </w:r>
      <w:r w:rsidRPr="001D2AED">
        <w:rPr>
          <w:snapToGrid w:val="0"/>
          <w:lang w:eastAsia="hr-HR"/>
        </w:rPr>
        <w:t xml:space="preserve">je 97% MPA </w:t>
      </w:r>
      <w:r w:rsidR="000A1F8E" w:rsidRPr="001D2AED">
        <w:rPr>
          <w:snapToGrid w:val="0"/>
          <w:lang w:eastAsia="hr-HR"/>
        </w:rPr>
        <w:t>vezano na albumin u plazmi.</w:t>
      </w:r>
    </w:p>
    <w:p w14:paraId="575FB430" w14:textId="77777777" w:rsidR="000574FD" w:rsidRPr="001D2AED" w:rsidRDefault="00C93F9E" w:rsidP="00EF54F0">
      <w:pPr>
        <w:rPr>
          <w:snapToGrid w:val="0"/>
          <w:lang w:eastAsia="hr-HR"/>
        </w:rPr>
      </w:pPr>
      <w:r w:rsidRPr="001D2AED">
        <w:rPr>
          <w:snapToGrid w:val="0"/>
          <w:lang w:eastAsia="hr-HR"/>
        </w:rPr>
        <w:t xml:space="preserve">U ranom poslijetransplantacijskom razdoblju (&lt; 40 dana nakon </w:t>
      </w:r>
      <w:r w:rsidR="00271C9F" w:rsidRPr="001D2AED">
        <w:rPr>
          <w:snapToGrid w:val="0"/>
          <w:lang w:eastAsia="hr-HR"/>
        </w:rPr>
        <w:t>presađivanja</w:t>
      </w:r>
      <w:r w:rsidRPr="001D2AED">
        <w:rPr>
          <w:snapToGrid w:val="0"/>
          <w:lang w:eastAsia="hr-HR"/>
        </w:rPr>
        <w:t>) srednje vrijednosti AUC-a MPA u bolesnika s presatkom bubrega, srca i jetre bile su približno 30% niže, a vrijednosti C</w:t>
      </w:r>
      <w:r w:rsidRPr="001D2AED">
        <w:rPr>
          <w:snapToGrid w:val="0"/>
          <w:vertAlign w:val="subscript"/>
          <w:lang w:eastAsia="hr-HR"/>
        </w:rPr>
        <w:t>max</w:t>
      </w:r>
      <w:r w:rsidRPr="001D2AED">
        <w:rPr>
          <w:snapToGrid w:val="0"/>
          <w:lang w:eastAsia="hr-HR"/>
        </w:rPr>
        <w:t xml:space="preserve"> približno 40% niže u odnosu na kasno poslijetransplantacijsko razdoblje (3 – 6 mjeseci nakon </w:t>
      </w:r>
      <w:r w:rsidR="00271C9F" w:rsidRPr="001D2AED">
        <w:rPr>
          <w:snapToGrid w:val="0"/>
          <w:lang w:eastAsia="hr-HR"/>
        </w:rPr>
        <w:t>presađivanja</w:t>
      </w:r>
      <w:r w:rsidRPr="001D2AED">
        <w:rPr>
          <w:snapToGrid w:val="0"/>
          <w:lang w:eastAsia="hr-HR"/>
        </w:rPr>
        <w:t>).</w:t>
      </w:r>
    </w:p>
    <w:p w14:paraId="0D906983" w14:textId="77777777" w:rsidR="00C93F9E" w:rsidRPr="001D2AED" w:rsidRDefault="00C93F9E" w:rsidP="00EF54F0">
      <w:pPr>
        <w:rPr>
          <w:rFonts w:eastAsia="MS Mincho"/>
          <w:snapToGrid w:val="0"/>
          <w:lang w:eastAsia="hr-HR"/>
        </w:rPr>
      </w:pPr>
    </w:p>
    <w:p w14:paraId="782C726B" w14:textId="77777777" w:rsidR="000A1F8E" w:rsidRPr="001D2AED" w:rsidRDefault="000A1F8E" w:rsidP="00EF54F0">
      <w:pPr>
        <w:keepNext/>
        <w:keepLines/>
        <w:ind w:right="11"/>
        <w:rPr>
          <w:rFonts w:eastAsia="MS Mincho"/>
          <w:snapToGrid w:val="0"/>
          <w:u w:val="single"/>
          <w:lang w:eastAsia="hr-HR"/>
        </w:rPr>
      </w:pPr>
      <w:r w:rsidRPr="001D2AED">
        <w:rPr>
          <w:rFonts w:eastAsia="MS Mincho"/>
          <w:snapToGrid w:val="0"/>
          <w:u w:val="single"/>
          <w:lang w:eastAsia="hr-HR"/>
        </w:rPr>
        <w:t>Biotransformacija</w:t>
      </w:r>
    </w:p>
    <w:p w14:paraId="5C2E7D0A" w14:textId="77777777" w:rsidR="00794706" w:rsidRPr="001D2AED" w:rsidRDefault="00794706" w:rsidP="00EF54F0">
      <w:pPr>
        <w:keepNext/>
        <w:keepLines/>
        <w:ind w:right="11"/>
        <w:rPr>
          <w:rFonts w:eastAsia="MS Mincho"/>
          <w:snapToGrid w:val="0"/>
          <w:u w:val="single"/>
          <w:lang w:eastAsia="hr-HR"/>
        </w:rPr>
      </w:pPr>
    </w:p>
    <w:p w14:paraId="7E7FC05F" w14:textId="77777777" w:rsidR="000574FD" w:rsidRPr="001D2AED" w:rsidRDefault="004A23A3" w:rsidP="00EF54F0">
      <w:pPr>
        <w:ind w:right="14"/>
        <w:rPr>
          <w:rFonts w:eastAsia="MS Mincho"/>
          <w:snapToGrid w:val="0"/>
          <w:lang w:eastAsia="hr-HR"/>
        </w:rPr>
      </w:pPr>
      <w:r w:rsidRPr="001D2AED">
        <w:rPr>
          <w:rFonts w:eastAsia="MS Mincho"/>
          <w:snapToGrid w:val="0"/>
          <w:lang w:eastAsia="hr-HR"/>
        </w:rPr>
        <w:t xml:space="preserve">MPA se uglavnom metabolizira glukuronil transferazom (izooblik UGT1A9), stvarajući neaktivan fenolni glukuronid MPA (MPAG). </w:t>
      </w:r>
      <w:r w:rsidRPr="001D2AED">
        <w:rPr>
          <w:rFonts w:eastAsia="MS Mincho"/>
          <w:i/>
          <w:snapToGrid w:val="0"/>
          <w:lang w:eastAsia="hr-HR"/>
        </w:rPr>
        <w:t>In vivo</w:t>
      </w:r>
      <w:r w:rsidRPr="001D2AED">
        <w:rPr>
          <w:rFonts w:eastAsia="MS Mincho"/>
          <w:snapToGrid w:val="0"/>
          <w:lang w:eastAsia="hr-HR"/>
        </w:rPr>
        <w:t xml:space="preserve">, </w:t>
      </w:r>
      <w:r w:rsidR="004261AD" w:rsidRPr="001D2AED">
        <w:rPr>
          <w:rFonts w:eastAsia="MS Mincho"/>
          <w:snapToGrid w:val="0"/>
          <w:lang w:eastAsia="hr-HR"/>
        </w:rPr>
        <w:t>MPAG se enterohepatičnom recirkulacijom ponovno pretvara u slobodni MPA. Nastaje i sporedan metabolit, acilglukuronid (AcMPAG). AcMPAG je farmakološki aktivan i smatra se da bi mogao biti odgovoran za neke od nuspojava mofetilmikofenolata (proljev, leukopenija).</w:t>
      </w:r>
    </w:p>
    <w:p w14:paraId="0603F141" w14:textId="77777777" w:rsidR="00794706" w:rsidRPr="001D2AED" w:rsidRDefault="00794706" w:rsidP="00EF54F0">
      <w:pPr>
        <w:ind w:right="14"/>
        <w:rPr>
          <w:rFonts w:eastAsia="MS Mincho"/>
          <w:snapToGrid w:val="0"/>
          <w:u w:val="single"/>
          <w:lang w:eastAsia="hr-HR"/>
        </w:rPr>
      </w:pPr>
    </w:p>
    <w:p w14:paraId="604AFE16" w14:textId="77777777" w:rsidR="000A1F8E" w:rsidRPr="001D2AED" w:rsidRDefault="000A1F8E" w:rsidP="00EF54F0">
      <w:pPr>
        <w:keepNext/>
        <w:ind w:right="11"/>
        <w:rPr>
          <w:rFonts w:eastAsia="MS Mincho"/>
          <w:snapToGrid w:val="0"/>
          <w:u w:val="single"/>
          <w:lang w:eastAsia="hr-HR"/>
        </w:rPr>
      </w:pPr>
      <w:r w:rsidRPr="001D2AED">
        <w:rPr>
          <w:rFonts w:eastAsia="MS Mincho"/>
          <w:snapToGrid w:val="0"/>
          <w:u w:val="single"/>
          <w:lang w:eastAsia="hr-HR"/>
        </w:rPr>
        <w:t>Eliminacija</w:t>
      </w:r>
    </w:p>
    <w:p w14:paraId="38028A07" w14:textId="77777777" w:rsidR="00794706" w:rsidRPr="001D2AED" w:rsidRDefault="00794706" w:rsidP="00EF54F0">
      <w:pPr>
        <w:keepNext/>
        <w:ind w:right="11"/>
        <w:rPr>
          <w:rFonts w:eastAsia="MS Mincho"/>
          <w:snapToGrid w:val="0"/>
          <w:lang w:eastAsia="hr-HR"/>
        </w:rPr>
      </w:pPr>
    </w:p>
    <w:p w14:paraId="547607EE" w14:textId="77777777" w:rsidR="000574FD" w:rsidRPr="001D2AED" w:rsidRDefault="000574FD" w:rsidP="00EF54F0">
      <w:pPr>
        <w:ind w:right="14"/>
        <w:rPr>
          <w:rFonts w:eastAsia="MS Mincho"/>
          <w:snapToGrid w:val="0"/>
          <w:lang w:eastAsia="hr-HR"/>
        </w:rPr>
      </w:pPr>
      <w:r w:rsidRPr="001D2AED">
        <w:rPr>
          <w:rFonts w:eastAsia="MS Mincho"/>
          <w:snapToGrid w:val="0"/>
          <w:lang w:eastAsia="hr-HR"/>
        </w:rPr>
        <w:t xml:space="preserve">Zanemariva količina lijeka izlučuje se u urin u obliku MPA (&lt; 1% doze). </w:t>
      </w:r>
      <w:r w:rsidR="004A23A3" w:rsidRPr="001D2AED">
        <w:rPr>
          <w:rFonts w:eastAsia="MS Mincho"/>
          <w:snapToGrid w:val="0"/>
          <w:lang w:eastAsia="hr-HR"/>
        </w:rPr>
        <w:t xml:space="preserve">Peroralna primjena </w:t>
      </w:r>
      <w:r w:rsidR="00C959B7" w:rsidRPr="001D2AED">
        <w:rPr>
          <w:rFonts w:eastAsia="MS Mincho"/>
          <w:snapToGrid w:val="0"/>
          <w:lang w:eastAsia="hr-HR"/>
        </w:rPr>
        <w:t xml:space="preserve">radioizotopom označenog </w:t>
      </w:r>
      <w:r w:rsidR="004A23A3" w:rsidRPr="001D2AED">
        <w:rPr>
          <w:rFonts w:eastAsia="MS Mincho"/>
          <w:snapToGrid w:val="0"/>
          <w:lang w:eastAsia="hr-HR"/>
        </w:rPr>
        <w:t xml:space="preserve">mofetilmikofenolata </w:t>
      </w:r>
      <w:r w:rsidRPr="001D2AED">
        <w:rPr>
          <w:rFonts w:eastAsia="MS Mincho"/>
          <w:snapToGrid w:val="0"/>
          <w:lang w:eastAsia="hr-HR"/>
        </w:rPr>
        <w:t>rezultira potpunom ponovnom detekcijom primijenjene doze, od čega se 93% primijenjene doze ponovno detektira u urinu, a 6% u fecesu. Većina (otprilike 87%) primijenjene doze izlučuje se u urin u obliku MPAG-a.</w:t>
      </w:r>
    </w:p>
    <w:p w14:paraId="4F1B2A0C" w14:textId="77777777" w:rsidR="000574FD" w:rsidRPr="001D2AED" w:rsidRDefault="000574FD" w:rsidP="00EF54F0">
      <w:pPr>
        <w:rPr>
          <w:rFonts w:eastAsia="MS Mincho"/>
          <w:snapToGrid w:val="0"/>
          <w:lang w:eastAsia="hr-HR"/>
        </w:rPr>
      </w:pPr>
    </w:p>
    <w:p w14:paraId="60290079" w14:textId="77777777" w:rsidR="005E16E2" w:rsidRPr="001D2AED" w:rsidRDefault="000574FD" w:rsidP="00EF54F0">
      <w:pPr>
        <w:ind w:right="14"/>
        <w:rPr>
          <w:rFonts w:eastAsia="MS Mincho"/>
          <w:snapToGrid w:val="0"/>
          <w:lang w:eastAsia="hr-HR"/>
        </w:rPr>
      </w:pPr>
      <w:r w:rsidRPr="001D2AED">
        <w:rPr>
          <w:rFonts w:eastAsia="MS Mincho"/>
          <w:snapToGrid w:val="0"/>
          <w:lang w:eastAsia="hr-HR"/>
        </w:rPr>
        <w:t>Pri kliničkim koncentracijama, MPA i MPAG ne uklanjaju se hemodijalizom. Međutim, pri visokim koncentracijama MPAG-a u plazmi (&gt; 100</w:t>
      </w:r>
      <w:r w:rsidR="00885FCA" w:rsidRPr="001D2AED">
        <w:rPr>
          <w:rFonts w:eastAsia="MS Mincho"/>
          <w:snapToGrid w:val="0"/>
          <w:lang w:eastAsia="hr-HR"/>
        </w:rPr>
        <w:t xml:space="preserve"> </w:t>
      </w:r>
      <w:r w:rsidRPr="001D2AED">
        <w:rPr>
          <w:rFonts w:eastAsia="MS Mincho"/>
          <w:snapToGrid w:val="0"/>
          <w:lang w:eastAsia="hr-HR"/>
        </w:rPr>
        <w:t>µg/ml) uklonjene su male količine MPAG-a.</w:t>
      </w:r>
      <w:r w:rsidR="005E16E2" w:rsidRPr="001D2AED">
        <w:rPr>
          <w:rFonts w:eastAsia="MS Mincho"/>
          <w:snapToGrid w:val="0"/>
          <w:lang w:eastAsia="hr-HR"/>
        </w:rPr>
        <w:t xml:space="preserve"> Inte</w:t>
      </w:r>
      <w:r w:rsidR="002357CB" w:rsidRPr="001D2AED">
        <w:rPr>
          <w:rFonts w:eastAsia="MS Mincho"/>
          <w:snapToGrid w:val="0"/>
          <w:lang w:eastAsia="hr-HR"/>
        </w:rPr>
        <w:t>r</w:t>
      </w:r>
      <w:r w:rsidR="005E16E2" w:rsidRPr="001D2AED">
        <w:rPr>
          <w:rFonts w:eastAsia="MS Mincho"/>
          <w:snapToGrid w:val="0"/>
          <w:lang w:eastAsia="hr-HR"/>
        </w:rPr>
        <w:t xml:space="preserve">ferencijom s enterohepatičnom </w:t>
      </w:r>
      <w:r w:rsidR="00DA3E20" w:rsidRPr="001D2AED">
        <w:rPr>
          <w:rFonts w:eastAsia="MS Mincho"/>
          <w:snapToGrid w:val="0"/>
          <w:lang w:eastAsia="hr-HR"/>
        </w:rPr>
        <w:t>re</w:t>
      </w:r>
      <w:r w:rsidR="005E16E2" w:rsidRPr="001D2AED">
        <w:rPr>
          <w:rFonts w:eastAsia="MS Mincho"/>
          <w:snapToGrid w:val="0"/>
          <w:lang w:eastAsia="hr-HR"/>
        </w:rPr>
        <w:t>cirkulacijom lijeka, lijekovi za snižavanje razine žučn</w:t>
      </w:r>
      <w:r w:rsidR="001216ED" w:rsidRPr="001D2AED">
        <w:rPr>
          <w:rFonts w:eastAsia="MS Mincho"/>
          <w:snapToGrid w:val="0"/>
          <w:lang w:eastAsia="hr-HR"/>
        </w:rPr>
        <w:t>ih</w:t>
      </w:r>
      <w:r w:rsidR="005E16E2" w:rsidRPr="001D2AED">
        <w:rPr>
          <w:rFonts w:eastAsia="MS Mincho"/>
          <w:snapToGrid w:val="0"/>
          <w:lang w:eastAsia="hr-HR"/>
        </w:rPr>
        <w:t xml:space="preserve"> kiselin</w:t>
      </w:r>
      <w:r w:rsidR="001216ED" w:rsidRPr="001D2AED">
        <w:rPr>
          <w:rFonts w:eastAsia="MS Mincho"/>
          <w:snapToGrid w:val="0"/>
          <w:lang w:eastAsia="hr-HR"/>
        </w:rPr>
        <w:t>a</w:t>
      </w:r>
      <w:r w:rsidR="005E16E2" w:rsidRPr="001D2AED">
        <w:rPr>
          <w:rFonts w:eastAsia="MS Mincho"/>
          <w:snapToGrid w:val="0"/>
          <w:lang w:eastAsia="hr-HR"/>
        </w:rPr>
        <w:t>, poput kolestiramina, snizuju AUC MPA</w:t>
      </w:r>
      <w:r w:rsidR="00885FCA" w:rsidRPr="001D2AED">
        <w:rPr>
          <w:rFonts w:eastAsia="MS Mincho"/>
          <w:snapToGrid w:val="0"/>
          <w:lang w:eastAsia="hr-HR"/>
        </w:rPr>
        <w:t>-a</w:t>
      </w:r>
      <w:r w:rsidR="005E16E2" w:rsidRPr="001D2AED">
        <w:rPr>
          <w:rFonts w:eastAsia="MS Mincho"/>
          <w:snapToGrid w:val="0"/>
          <w:lang w:eastAsia="hr-HR"/>
        </w:rPr>
        <w:t xml:space="preserve"> (vidjeti dio 4.9).</w:t>
      </w:r>
    </w:p>
    <w:p w14:paraId="2004144D" w14:textId="77777777" w:rsidR="000574FD" w:rsidRPr="001D2AED" w:rsidRDefault="005E16E2" w:rsidP="00EF54F0">
      <w:pPr>
        <w:ind w:right="14"/>
        <w:rPr>
          <w:rFonts w:eastAsia="MS Mincho"/>
          <w:snapToGrid w:val="0"/>
          <w:lang w:eastAsia="hr-HR"/>
        </w:rPr>
      </w:pPr>
      <w:r w:rsidRPr="001D2AED">
        <w:rPr>
          <w:rFonts w:eastAsia="MS Mincho"/>
          <w:snapToGrid w:val="0"/>
          <w:lang w:eastAsia="hr-HR"/>
        </w:rPr>
        <w:t xml:space="preserve">Raspoloživost MPA ovisi o nekoliko prijenosnika. U raspoloživosti MPA sudjeluju organski anionski transportni polipeptidi (engl. </w:t>
      </w:r>
      <w:r w:rsidRPr="001D2AED">
        <w:rPr>
          <w:rFonts w:eastAsia="MS Mincho"/>
          <w:i/>
          <w:snapToGrid w:val="0"/>
          <w:lang w:eastAsia="hr-HR"/>
        </w:rPr>
        <w:t>organic anion-transporting polypeptide</w:t>
      </w:r>
      <w:r w:rsidRPr="001D2AED">
        <w:rPr>
          <w:rFonts w:eastAsia="MS Mincho"/>
          <w:snapToGrid w:val="0"/>
          <w:lang w:eastAsia="hr-HR"/>
        </w:rPr>
        <w:t xml:space="preserve">, OATP) i protein povezan s rezistencijom na više lijekova 2 (engl. </w:t>
      </w:r>
      <w:r w:rsidRPr="001D2AED">
        <w:rPr>
          <w:rFonts w:eastAsia="MS Mincho"/>
          <w:i/>
          <w:snapToGrid w:val="0"/>
          <w:lang w:eastAsia="hr-HR"/>
        </w:rPr>
        <w:t>multidrug resistance</w:t>
      </w:r>
      <w:r w:rsidR="00F10FE8" w:rsidRPr="001D2AED">
        <w:rPr>
          <w:rFonts w:eastAsia="MS Mincho"/>
          <w:i/>
          <w:snapToGrid w:val="0"/>
          <w:lang w:eastAsia="hr-HR"/>
        </w:rPr>
        <w:t>-associated</w:t>
      </w:r>
      <w:r w:rsidR="000F1DDD" w:rsidRPr="001D2AED">
        <w:rPr>
          <w:rFonts w:eastAsia="MS Mincho"/>
          <w:i/>
          <w:snapToGrid w:val="0"/>
          <w:lang w:eastAsia="hr-HR"/>
        </w:rPr>
        <w:t xml:space="preserve"> </w:t>
      </w:r>
      <w:r w:rsidRPr="001D2AED">
        <w:rPr>
          <w:rFonts w:eastAsia="MS Mincho"/>
          <w:i/>
          <w:snapToGrid w:val="0"/>
          <w:lang w:eastAsia="hr-HR"/>
        </w:rPr>
        <w:t>protein 2</w:t>
      </w:r>
      <w:r w:rsidRPr="001D2AED">
        <w:rPr>
          <w:rFonts w:eastAsia="MS Mincho"/>
          <w:snapToGrid w:val="0"/>
          <w:lang w:eastAsia="hr-HR"/>
        </w:rPr>
        <w:t>, MRP2); izooblici OATP</w:t>
      </w:r>
      <w:r w:rsidRPr="001D2AED">
        <w:rPr>
          <w:rFonts w:eastAsia="MS Mincho"/>
          <w:snapToGrid w:val="0"/>
          <w:lang w:eastAsia="hr-HR"/>
        </w:rPr>
        <w:noBreakHyphen/>
        <w:t xml:space="preserve">a, MRP2 i protein koji uzrokuje rezistenciju raka dojke na lijekove (engl. </w:t>
      </w:r>
      <w:r w:rsidRPr="001D2AED">
        <w:rPr>
          <w:rFonts w:eastAsia="MS Mincho"/>
          <w:i/>
          <w:snapToGrid w:val="0"/>
          <w:lang w:eastAsia="hr-HR"/>
        </w:rPr>
        <w:t>breast cancer resistance protein</w:t>
      </w:r>
      <w:r w:rsidRPr="001D2AED">
        <w:rPr>
          <w:rFonts w:eastAsia="MS Mincho"/>
          <w:snapToGrid w:val="0"/>
          <w:lang w:eastAsia="hr-HR"/>
        </w:rPr>
        <w:t>, BCRP) prijenosnici su povezani s izlučivanjem tih glukuronida kroz žuč. Protein povezan s rezistencijom na više lijekova 1 (MDR1) također može prenositi MPA, ali čini se da je njegov doprinos ograničen na proces apsorpcije. U bubrezima MPA i njegovi metaboliti ulaze u snažne interakcije s bubrežnim organskim anionskim prijenosnicima.</w:t>
      </w:r>
    </w:p>
    <w:p w14:paraId="578B887E" w14:textId="77777777" w:rsidR="000574FD" w:rsidRPr="001D2AED" w:rsidRDefault="000574FD" w:rsidP="00EF54F0">
      <w:pPr>
        <w:ind w:right="14"/>
        <w:rPr>
          <w:rFonts w:eastAsia="MS Mincho"/>
          <w:snapToGrid w:val="0"/>
          <w:lang w:eastAsia="hr-HR"/>
        </w:rPr>
      </w:pPr>
    </w:p>
    <w:p w14:paraId="1F001E4B" w14:textId="2C27B5A0" w:rsidR="00C93F9E" w:rsidRPr="001D2AED" w:rsidRDefault="00C93F9E" w:rsidP="00C93F9E">
      <w:pPr>
        <w:ind w:right="14"/>
        <w:rPr>
          <w:rFonts w:eastAsia="MS Mincho"/>
          <w:snapToGrid w:val="0"/>
          <w:lang w:eastAsia="hr-HR"/>
        </w:rPr>
      </w:pPr>
      <w:r w:rsidRPr="001D2AED">
        <w:rPr>
          <w:rFonts w:eastAsia="MS Mincho"/>
          <w:snapToGrid w:val="0"/>
          <w:lang w:eastAsia="hr-HR"/>
        </w:rPr>
        <w:t xml:space="preserve">Enterohepatična recirkulacija otežava točno utvrđivanje parametara </w:t>
      </w:r>
      <w:r w:rsidR="00271C9F" w:rsidRPr="001D2AED">
        <w:rPr>
          <w:rFonts w:eastAsia="MS Mincho"/>
          <w:snapToGrid w:val="0"/>
          <w:lang w:eastAsia="hr-HR"/>
        </w:rPr>
        <w:t xml:space="preserve">dispozicije </w:t>
      </w:r>
      <w:r w:rsidRPr="001D2AED">
        <w:rPr>
          <w:rFonts w:eastAsia="MS Mincho"/>
          <w:snapToGrid w:val="0"/>
          <w:lang w:eastAsia="hr-HR"/>
        </w:rPr>
        <w:t xml:space="preserve">MPA; mogu se navesti samo prividne vrijednosti. U zdravih dobrovoljaca i bolesnika s autoimunim bolestima opažene su približne vrijednosti klirensa od 10,6 l/h odnosno 8,27 l/h, uz poluvijek od 17 sati. U bolesnika s presatkom organa srednje vrijednosti klirensa bile su više (u rasponu od 11,9 – 34,9 l/h), a srednji poluvijek kraći (5 – 11 sati), uz neznatne razlike među bolesnicima s </w:t>
      </w:r>
      <w:r w:rsidR="00281334" w:rsidRPr="001D2AED">
        <w:rPr>
          <w:rFonts w:eastAsia="MS Mincho"/>
          <w:snapToGrid w:val="0"/>
          <w:lang w:eastAsia="hr-HR"/>
        </w:rPr>
        <w:t>presatkom</w:t>
      </w:r>
      <w:r w:rsidRPr="001D2AED">
        <w:rPr>
          <w:rFonts w:eastAsia="MS Mincho"/>
          <w:snapToGrid w:val="0"/>
          <w:lang w:eastAsia="hr-HR"/>
        </w:rPr>
        <w:t xml:space="preserve"> bubrega, jetre ili srca. Kod </w:t>
      </w:r>
      <w:r w:rsidR="00271C9F" w:rsidRPr="001D2AED">
        <w:rPr>
          <w:rFonts w:eastAsia="MS Mincho"/>
          <w:snapToGrid w:val="0"/>
          <w:lang w:eastAsia="hr-HR"/>
        </w:rPr>
        <w:t xml:space="preserve">pojedinog </w:t>
      </w:r>
      <w:r w:rsidRPr="001D2AED">
        <w:rPr>
          <w:rFonts w:eastAsia="MS Mincho"/>
          <w:snapToGrid w:val="0"/>
          <w:lang w:eastAsia="hr-HR"/>
        </w:rPr>
        <w:t>se bolesnika ovi parametri eliminacije razlikuju ovisno o vrsti drugih istodobno primijenjenih imunosupresiva, vremenskom razdoblju nakon presađivanja, plazmatskoj koncentraciji albumina i bubrežnoj funkciji. Navedeni faktori objašnjavaju opaženu smanjenu izloženost</w:t>
      </w:r>
      <w:r w:rsidR="008E16AB" w:rsidRPr="001D2AED">
        <w:rPr>
          <w:rFonts w:eastAsia="MS Mincho"/>
          <w:snapToGrid w:val="0"/>
          <w:lang w:eastAsia="hr-HR"/>
        </w:rPr>
        <w:t xml:space="preserve"> mikofenolatu</w:t>
      </w:r>
      <w:r w:rsidRPr="001D2AED">
        <w:rPr>
          <w:rFonts w:eastAsia="MS Mincho"/>
          <w:snapToGrid w:val="0"/>
          <w:lang w:eastAsia="hr-HR"/>
        </w:rPr>
        <w:t xml:space="preserve"> kad se </w:t>
      </w:r>
      <w:r w:rsidR="00B41682" w:rsidRPr="001D2AED">
        <w:rPr>
          <w:rFonts w:eastAsia="MS Mincho"/>
          <w:snapToGrid w:val="0"/>
          <w:lang w:eastAsia="hr-HR"/>
        </w:rPr>
        <w:t>mofetilmikofenolat</w:t>
      </w:r>
      <w:r w:rsidR="00B41682" w:rsidRPr="001D2AED" w:rsidDel="004A651E">
        <w:rPr>
          <w:rFonts w:eastAsia="MS Mincho"/>
          <w:snapToGrid w:val="0"/>
          <w:lang w:eastAsia="hr-HR"/>
        </w:rPr>
        <w:t xml:space="preserve"> </w:t>
      </w:r>
      <w:r w:rsidRPr="001D2AED">
        <w:rPr>
          <w:rFonts w:eastAsia="MS Mincho"/>
          <w:snapToGrid w:val="0"/>
          <w:lang w:eastAsia="hr-HR"/>
        </w:rPr>
        <w:t xml:space="preserve">primjenjuje istodobno s ciklosporinom (vidjeti dio 4.5) kao i tendenciju porasta plazmatskih koncentracija tijekom vremena u usporedbi s vrijednostima opaženima neposredno nakon presađivanja. </w:t>
      </w:r>
    </w:p>
    <w:p w14:paraId="6296F8E3" w14:textId="77777777" w:rsidR="000574FD" w:rsidRPr="001D2AED" w:rsidRDefault="000574FD" w:rsidP="00EF54F0">
      <w:pPr>
        <w:ind w:right="14"/>
        <w:rPr>
          <w:rFonts w:eastAsia="MS Mincho"/>
          <w:snapToGrid w:val="0"/>
          <w:u w:val="single"/>
          <w:lang w:eastAsia="hr-HR"/>
        </w:rPr>
      </w:pPr>
    </w:p>
    <w:p w14:paraId="54D70DE8" w14:textId="77777777" w:rsidR="00794706" w:rsidRPr="001D2AED" w:rsidRDefault="00794706" w:rsidP="00EF54F0">
      <w:pPr>
        <w:keepNext/>
        <w:ind w:right="11"/>
        <w:rPr>
          <w:rFonts w:eastAsia="MS Mincho"/>
          <w:snapToGrid w:val="0"/>
          <w:u w:val="single"/>
          <w:lang w:eastAsia="hr-HR"/>
        </w:rPr>
      </w:pPr>
      <w:r w:rsidRPr="001D2AED">
        <w:rPr>
          <w:rFonts w:eastAsia="MS Mincho"/>
          <w:snapToGrid w:val="0"/>
          <w:u w:val="single"/>
          <w:lang w:eastAsia="hr-HR"/>
        </w:rPr>
        <w:t>Posebne populacije</w:t>
      </w:r>
    </w:p>
    <w:p w14:paraId="593D5745" w14:textId="77777777" w:rsidR="00794706" w:rsidRPr="001D2AED" w:rsidRDefault="00794706" w:rsidP="00EF54F0">
      <w:pPr>
        <w:keepNext/>
        <w:ind w:right="11"/>
        <w:rPr>
          <w:rFonts w:eastAsia="MS Mincho"/>
          <w:snapToGrid w:val="0"/>
          <w:u w:val="single"/>
          <w:lang w:eastAsia="hr-HR"/>
        </w:rPr>
      </w:pPr>
    </w:p>
    <w:p w14:paraId="2149D1AD" w14:textId="77777777" w:rsidR="000574FD" w:rsidRPr="001D2AED" w:rsidRDefault="000574FD" w:rsidP="00EF54F0">
      <w:pPr>
        <w:keepNext/>
        <w:keepLines/>
        <w:ind w:right="11"/>
        <w:rPr>
          <w:rFonts w:eastAsia="MS Mincho"/>
          <w:i/>
          <w:snapToGrid w:val="0"/>
          <w:u w:val="single"/>
          <w:lang w:eastAsia="hr-HR"/>
        </w:rPr>
      </w:pPr>
      <w:r w:rsidRPr="001D2AED">
        <w:rPr>
          <w:rFonts w:eastAsia="MS Mincho"/>
          <w:i/>
          <w:snapToGrid w:val="0"/>
          <w:u w:val="single"/>
          <w:lang w:eastAsia="hr-HR"/>
        </w:rPr>
        <w:t>Oštećenje bubre</w:t>
      </w:r>
      <w:r w:rsidR="007E45AE" w:rsidRPr="001D2AED">
        <w:rPr>
          <w:rFonts w:eastAsia="MS Mincho"/>
          <w:i/>
          <w:snapToGrid w:val="0"/>
          <w:u w:val="single"/>
          <w:lang w:eastAsia="hr-HR"/>
        </w:rPr>
        <w:t>žne funkcije</w:t>
      </w:r>
    </w:p>
    <w:p w14:paraId="27FDAAFF" w14:textId="0A6F8814" w:rsidR="000574FD" w:rsidRPr="001D2AED" w:rsidRDefault="00382775" w:rsidP="00EF54F0">
      <w:pPr>
        <w:ind w:right="14"/>
        <w:rPr>
          <w:rFonts w:eastAsia="MS Mincho"/>
          <w:snapToGrid w:val="0"/>
          <w:lang w:eastAsia="hr-HR"/>
        </w:rPr>
      </w:pPr>
      <w:r w:rsidRPr="001D2AED">
        <w:t>U ispitivanju primjene</w:t>
      </w:r>
      <w:r w:rsidR="000F1DDD" w:rsidRPr="001D2AED">
        <w:t xml:space="preserve"> </w:t>
      </w:r>
      <w:r w:rsidRPr="001D2AED">
        <w:t>jedne doze (6 ispitanika/skupina), srednje vrijednosti AUC-a MPA u plazmi</w:t>
      </w:r>
      <w:r w:rsidR="000F1DDD" w:rsidRPr="001D2AED">
        <w:t xml:space="preserve"> </w:t>
      </w:r>
      <w:r w:rsidRPr="001D2AED">
        <w:t>ispitanika s teškim kroničnim oštećenjem bubre</w:t>
      </w:r>
      <w:r w:rsidR="007E45AE" w:rsidRPr="001D2AED">
        <w:t>žne funkcije</w:t>
      </w:r>
      <w:r w:rsidRPr="001D2AED">
        <w:t xml:space="preserve"> (brzina glomerularne filtracije &lt; 25</w:t>
      </w:r>
      <w:r w:rsidR="00071A5E" w:rsidRPr="001D2AED">
        <w:t> </w:t>
      </w:r>
      <w:r w:rsidRPr="001D2AED">
        <w:t>ml/min/1,73</w:t>
      </w:r>
      <w:r w:rsidR="00A94DA8" w:rsidRPr="001D2AED">
        <w:t> </w:t>
      </w:r>
      <w:r w:rsidRPr="001D2AED">
        <w:t>m</w:t>
      </w:r>
      <w:r w:rsidRPr="001D2AED">
        <w:rPr>
          <w:vertAlign w:val="superscript"/>
        </w:rPr>
        <w:t>2</w:t>
      </w:r>
      <w:r w:rsidRPr="001D2AED">
        <w:t xml:space="preserve">) bile su 28 </w:t>
      </w:r>
      <w:r w:rsidR="00D858FB" w:rsidRPr="001D2AED">
        <w:t>–</w:t>
      </w:r>
      <w:r w:rsidRPr="001D2AED">
        <w:t xml:space="preserve"> 75% više u odnosu na srednje vrijednosti koje su primijećene kod normalnih, zdravih ispitanika ili ispitanika s blažim stupnjevima </w:t>
      </w:r>
      <w:r w:rsidR="007E45AE" w:rsidRPr="001D2AED">
        <w:t xml:space="preserve">oštećenja </w:t>
      </w:r>
      <w:r w:rsidRPr="001D2AED">
        <w:t>bubrežn</w:t>
      </w:r>
      <w:r w:rsidR="007E45AE" w:rsidRPr="001D2AED">
        <w:t>e funkcije</w:t>
      </w:r>
      <w:r w:rsidRPr="001D2AED">
        <w:t xml:space="preserve">. </w:t>
      </w:r>
      <w:r w:rsidR="008C22D8" w:rsidRPr="001D2AED">
        <w:t xml:space="preserve">Srednja </w:t>
      </w:r>
      <w:r w:rsidRPr="001D2AED">
        <w:t>vrijednost</w:t>
      </w:r>
      <w:r w:rsidR="000F1DDD" w:rsidRPr="001D2AED">
        <w:t xml:space="preserve"> </w:t>
      </w:r>
      <w:r w:rsidRPr="001D2AED">
        <w:t>AUC MPAG-a jedne doze bi</w:t>
      </w:r>
      <w:r w:rsidR="005926ED" w:rsidRPr="001D2AED">
        <w:t>la</w:t>
      </w:r>
      <w:r w:rsidRPr="001D2AED">
        <w:t xml:space="preserve"> je 3-6 puta </w:t>
      </w:r>
      <w:r w:rsidR="005926ED" w:rsidRPr="001D2AED">
        <w:t xml:space="preserve">veća </w:t>
      </w:r>
      <w:r w:rsidRPr="001D2AED">
        <w:t>kod ispitanika s teškim oštećenjem bubre</w:t>
      </w:r>
      <w:r w:rsidR="007E45AE" w:rsidRPr="001D2AED">
        <w:t>žne funkcije</w:t>
      </w:r>
      <w:r w:rsidRPr="001D2AED">
        <w:t xml:space="preserve"> nego kod ispitanika s blagim </w:t>
      </w:r>
      <w:r w:rsidR="007E45AE" w:rsidRPr="001D2AED">
        <w:t xml:space="preserve">oštećenjem </w:t>
      </w:r>
      <w:r w:rsidRPr="001D2AED">
        <w:t>bubrežn</w:t>
      </w:r>
      <w:r w:rsidR="007E45AE" w:rsidRPr="001D2AED">
        <w:t>e</w:t>
      </w:r>
      <w:r w:rsidRPr="001D2AED">
        <w:t xml:space="preserve"> </w:t>
      </w:r>
      <w:r w:rsidR="007E45AE" w:rsidRPr="001D2AED">
        <w:t>funkcije</w:t>
      </w:r>
      <w:r w:rsidRPr="001D2AED">
        <w:t xml:space="preserve"> ili normalnih zdravih ispitanika u skladu s poznatom bubrežnom eliminacijom MPAG-a. Višestruko doziranje mofetilmikofenolata kod bolesnika s teškim kroničnim oštećenjem bubre</w:t>
      </w:r>
      <w:r w:rsidR="007E45AE" w:rsidRPr="001D2AED">
        <w:t>žne funkcije</w:t>
      </w:r>
      <w:r w:rsidRPr="001D2AED">
        <w:t xml:space="preserve"> nije ispitano. Za bolesnike s presađenim srcem ili jetrom i teškim kroničnim oštećenjem bubre</w:t>
      </w:r>
      <w:r w:rsidR="007E45AE" w:rsidRPr="001D2AED">
        <w:t>žne funkcije</w:t>
      </w:r>
      <w:r w:rsidRPr="001D2AED">
        <w:t xml:space="preserve"> podaci nisu dostupni.</w:t>
      </w:r>
    </w:p>
    <w:p w14:paraId="4995C79C" w14:textId="77777777" w:rsidR="000574FD" w:rsidRPr="001D2AED" w:rsidRDefault="000574FD" w:rsidP="00EF54F0">
      <w:pPr>
        <w:ind w:right="14"/>
        <w:rPr>
          <w:rFonts w:eastAsia="MS Mincho"/>
          <w:snapToGrid w:val="0"/>
          <w:lang w:eastAsia="hr-HR"/>
        </w:rPr>
      </w:pPr>
    </w:p>
    <w:p w14:paraId="121796BF" w14:textId="77777777" w:rsidR="000574FD" w:rsidRPr="001D2AED" w:rsidRDefault="000574FD" w:rsidP="00FC714E">
      <w:pPr>
        <w:keepNext/>
        <w:keepLines/>
        <w:ind w:right="14"/>
        <w:rPr>
          <w:rFonts w:eastAsia="MS Mincho"/>
          <w:i/>
          <w:snapToGrid w:val="0"/>
          <w:u w:val="single"/>
          <w:lang w:eastAsia="hr-HR"/>
        </w:rPr>
      </w:pPr>
      <w:r w:rsidRPr="001D2AED">
        <w:rPr>
          <w:rFonts w:eastAsia="MS Mincho"/>
          <w:i/>
          <w:snapToGrid w:val="0"/>
          <w:u w:val="single"/>
          <w:lang w:eastAsia="hr-HR"/>
        </w:rPr>
        <w:t>Odgođena funkcija presađenog bubrega</w:t>
      </w:r>
    </w:p>
    <w:p w14:paraId="2DFEE685" w14:textId="3881B7A8" w:rsidR="00382775" w:rsidRPr="001D2AED" w:rsidRDefault="00382775" w:rsidP="00EF54F0">
      <w:pPr>
        <w:ind w:right="14"/>
        <w:rPr>
          <w:rFonts w:eastAsia="MS Mincho"/>
          <w:snapToGrid w:val="0"/>
          <w:lang w:eastAsia="hr-HR"/>
        </w:rPr>
      </w:pPr>
      <w:r w:rsidRPr="001D2AED">
        <w:rPr>
          <w:rFonts w:eastAsia="MS Mincho"/>
          <w:snapToGrid w:val="0"/>
          <w:lang w:eastAsia="hr-HR"/>
        </w:rPr>
        <w:t>Kod bolesnika kod kojih nakon presađivanja dolazi do odgođene funkcije presađenog bubrega srednja vrijednost</w:t>
      </w:r>
      <w:r w:rsidR="000F1DDD" w:rsidRPr="001D2AED">
        <w:rPr>
          <w:rFonts w:eastAsia="MS Mincho"/>
          <w:snapToGrid w:val="0"/>
          <w:lang w:eastAsia="hr-HR"/>
        </w:rPr>
        <w:t xml:space="preserve"> </w:t>
      </w:r>
      <w:r w:rsidRPr="001D2AED">
        <w:rPr>
          <w:rFonts w:eastAsia="MS Mincho"/>
          <w:snapToGrid w:val="0"/>
          <w:lang w:eastAsia="hr-HR"/>
        </w:rPr>
        <w:t>AUC</w:t>
      </w:r>
      <w:r w:rsidR="009C34C9" w:rsidRPr="001D2AED">
        <w:rPr>
          <w:rFonts w:eastAsia="MS Mincho"/>
          <w:snapToGrid w:val="0"/>
          <w:vertAlign w:val="subscript"/>
          <w:lang w:eastAsia="hr-HR"/>
        </w:rPr>
        <w:t>0</w:t>
      </w:r>
      <w:r w:rsidR="00885FCA" w:rsidRPr="001D2AED">
        <w:rPr>
          <w:rFonts w:eastAsia="MS Mincho"/>
          <w:snapToGrid w:val="0"/>
          <w:vertAlign w:val="subscript"/>
          <w:lang w:eastAsia="hr-HR"/>
        </w:rPr>
        <w:t>-</w:t>
      </w:r>
      <w:r w:rsidR="009C34C9" w:rsidRPr="001D2AED">
        <w:rPr>
          <w:rFonts w:eastAsia="MS Mincho"/>
          <w:snapToGrid w:val="0"/>
          <w:vertAlign w:val="subscript"/>
          <w:lang w:eastAsia="hr-HR"/>
        </w:rPr>
        <w:t>12</w:t>
      </w:r>
      <w:r w:rsidR="00422998" w:rsidRPr="001D2AED">
        <w:rPr>
          <w:rFonts w:eastAsia="MS Mincho"/>
          <w:snapToGrid w:val="0"/>
          <w:vertAlign w:val="subscript"/>
          <w:lang w:eastAsia="hr-HR"/>
        </w:rPr>
        <w:t>h</w:t>
      </w:r>
      <w:r w:rsidR="009C34C9" w:rsidRPr="001D2AED">
        <w:rPr>
          <w:rFonts w:eastAsia="MS Mincho"/>
          <w:snapToGrid w:val="0"/>
          <w:vertAlign w:val="subscript"/>
          <w:lang w:eastAsia="hr-HR"/>
        </w:rPr>
        <w:t xml:space="preserve"> </w:t>
      </w:r>
      <w:r w:rsidRPr="001D2AED">
        <w:rPr>
          <w:rFonts w:eastAsia="MS Mincho"/>
          <w:snapToGrid w:val="0"/>
          <w:lang w:eastAsia="hr-HR"/>
        </w:rPr>
        <w:t>MPA mog</w:t>
      </w:r>
      <w:r w:rsidR="005926ED" w:rsidRPr="001D2AED">
        <w:rPr>
          <w:rFonts w:eastAsia="MS Mincho"/>
          <w:snapToGrid w:val="0"/>
          <w:lang w:eastAsia="hr-HR"/>
        </w:rPr>
        <w:t>l</w:t>
      </w:r>
      <w:r w:rsidRPr="001D2AED">
        <w:rPr>
          <w:rFonts w:eastAsia="MS Mincho"/>
          <w:snapToGrid w:val="0"/>
          <w:lang w:eastAsia="hr-HR"/>
        </w:rPr>
        <w:t>a se usporediti s AUC-om MPA bolesnika kod kojih nakon presađivanja nije došlo do odgođene funkcije presađenog bubrega. Srednja vrijednost AUC</w:t>
      </w:r>
      <w:r w:rsidR="009C34C9" w:rsidRPr="001D2AED">
        <w:rPr>
          <w:rFonts w:eastAsia="MS Mincho"/>
          <w:snapToGrid w:val="0"/>
          <w:vertAlign w:val="subscript"/>
          <w:lang w:eastAsia="hr-HR"/>
        </w:rPr>
        <w:t>0</w:t>
      </w:r>
      <w:r w:rsidR="009C34C9" w:rsidRPr="001D2AED">
        <w:rPr>
          <w:rFonts w:eastAsia="MS Mincho"/>
          <w:snapToGrid w:val="0"/>
          <w:vertAlign w:val="subscript"/>
          <w:lang w:eastAsia="hr-HR"/>
        </w:rPr>
        <w:noBreakHyphen/>
        <w:t>12</w:t>
      </w:r>
      <w:r w:rsidR="00422998" w:rsidRPr="001D2AED">
        <w:rPr>
          <w:rFonts w:eastAsia="MS Mincho"/>
          <w:snapToGrid w:val="0"/>
          <w:vertAlign w:val="subscript"/>
          <w:lang w:eastAsia="hr-HR"/>
        </w:rPr>
        <w:t>h</w:t>
      </w:r>
      <w:r w:rsidR="009C34C9" w:rsidRPr="001D2AED">
        <w:rPr>
          <w:rFonts w:eastAsia="MS Mincho"/>
          <w:snapToGrid w:val="0"/>
          <w:lang w:eastAsia="hr-HR"/>
        </w:rPr>
        <w:t xml:space="preserve"> </w:t>
      </w:r>
      <w:r w:rsidRPr="001D2AED">
        <w:rPr>
          <w:rFonts w:eastAsia="MS Mincho"/>
          <w:snapToGrid w:val="0"/>
          <w:lang w:eastAsia="hr-HR"/>
        </w:rPr>
        <w:t xml:space="preserve">MPAG-a u plazmi </w:t>
      </w:r>
      <w:r w:rsidR="005926ED" w:rsidRPr="001D2AED">
        <w:rPr>
          <w:rFonts w:eastAsia="MS Mincho"/>
          <w:snapToGrid w:val="0"/>
          <w:lang w:eastAsia="hr-HR"/>
        </w:rPr>
        <w:t xml:space="preserve">bila </w:t>
      </w:r>
      <w:r w:rsidRPr="001D2AED">
        <w:rPr>
          <w:rFonts w:eastAsia="MS Mincho"/>
          <w:snapToGrid w:val="0"/>
          <w:lang w:eastAsia="hr-HR"/>
        </w:rPr>
        <w:t>je 2</w:t>
      </w:r>
      <w:r w:rsidR="00382258" w:rsidRPr="001D2AED">
        <w:rPr>
          <w:rFonts w:eastAsia="MS Mincho"/>
          <w:snapToGrid w:val="0"/>
          <w:lang w:eastAsia="hr-HR"/>
        </w:rPr>
        <w:t> </w:t>
      </w:r>
      <w:r w:rsidR="00D858FB" w:rsidRPr="001D2AED">
        <w:rPr>
          <w:rFonts w:eastAsia="MS Mincho"/>
          <w:snapToGrid w:val="0"/>
          <w:lang w:eastAsia="hr-HR"/>
        </w:rPr>
        <w:t>–</w:t>
      </w:r>
      <w:r w:rsidR="00382258" w:rsidRPr="001D2AED">
        <w:rPr>
          <w:rFonts w:eastAsia="MS Mincho"/>
          <w:snapToGrid w:val="0"/>
          <w:lang w:eastAsia="hr-HR"/>
        </w:rPr>
        <w:t> </w:t>
      </w:r>
      <w:r w:rsidRPr="001D2AED">
        <w:rPr>
          <w:rFonts w:eastAsia="MS Mincho"/>
          <w:snapToGrid w:val="0"/>
          <w:lang w:eastAsia="hr-HR"/>
        </w:rPr>
        <w:t xml:space="preserve">3 puta </w:t>
      </w:r>
      <w:r w:rsidR="005926ED" w:rsidRPr="001D2AED">
        <w:rPr>
          <w:rFonts w:eastAsia="MS Mincho"/>
          <w:snapToGrid w:val="0"/>
          <w:lang w:eastAsia="hr-HR"/>
        </w:rPr>
        <w:t xml:space="preserve">veća </w:t>
      </w:r>
      <w:r w:rsidRPr="001D2AED">
        <w:rPr>
          <w:rFonts w:eastAsia="MS Mincho"/>
          <w:snapToGrid w:val="0"/>
          <w:lang w:eastAsia="hr-HR"/>
        </w:rPr>
        <w:t xml:space="preserve">nego kod bolesnika kod kojih nakon presađivanja nije došlo do odgođene funkcije presatka. Kod bolesnika s odgođenom funkcijom presatka može doći do kratkotrajnog povećanja slobodnog udjela i koncentracije MPA u plazmi. Prilagodba doze </w:t>
      </w:r>
      <w:r w:rsidR="00B41682" w:rsidRPr="001D2AED">
        <w:rPr>
          <w:rFonts w:eastAsia="MS Mincho"/>
          <w:snapToGrid w:val="0"/>
          <w:lang w:eastAsia="hr-HR"/>
        </w:rPr>
        <w:t>mofetilmikofenolata</w:t>
      </w:r>
      <w:r w:rsidR="00B41682" w:rsidRPr="001D2AED" w:rsidDel="004A651E">
        <w:rPr>
          <w:rFonts w:eastAsia="MS Mincho"/>
          <w:snapToGrid w:val="0"/>
          <w:lang w:eastAsia="hr-HR"/>
        </w:rPr>
        <w:t xml:space="preserve"> </w:t>
      </w:r>
      <w:r w:rsidRPr="001D2AED">
        <w:rPr>
          <w:rFonts w:eastAsia="MS Mincho"/>
          <w:snapToGrid w:val="0"/>
          <w:lang w:eastAsia="hr-HR"/>
        </w:rPr>
        <w:t>nije nužno potrebna.</w:t>
      </w:r>
    </w:p>
    <w:p w14:paraId="26DE3A95" w14:textId="77777777" w:rsidR="000574FD" w:rsidRPr="001D2AED" w:rsidRDefault="000574FD" w:rsidP="00EF54F0">
      <w:pPr>
        <w:ind w:right="14"/>
        <w:rPr>
          <w:rFonts w:eastAsia="MS Mincho"/>
          <w:snapToGrid w:val="0"/>
          <w:lang w:eastAsia="hr-HR"/>
        </w:rPr>
      </w:pPr>
    </w:p>
    <w:p w14:paraId="367A3DCC" w14:textId="77777777" w:rsidR="000574FD" w:rsidRPr="001D2AED" w:rsidRDefault="000574FD" w:rsidP="00FC714E">
      <w:pPr>
        <w:keepNext/>
        <w:keepLines/>
        <w:ind w:right="14"/>
        <w:rPr>
          <w:rFonts w:eastAsia="MS Mincho"/>
          <w:i/>
          <w:snapToGrid w:val="0"/>
          <w:u w:val="single"/>
          <w:lang w:eastAsia="hr-HR"/>
        </w:rPr>
      </w:pPr>
      <w:r w:rsidRPr="001D2AED">
        <w:rPr>
          <w:rFonts w:eastAsia="MS Mincho"/>
          <w:i/>
          <w:snapToGrid w:val="0"/>
          <w:u w:val="single"/>
          <w:lang w:eastAsia="hr-HR"/>
        </w:rPr>
        <w:t>Oštećenje jetre</w:t>
      </w:r>
      <w:r w:rsidR="007E45AE" w:rsidRPr="001D2AED">
        <w:rPr>
          <w:rFonts w:eastAsia="MS Mincho"/>
          <w:i/>
          <w:snapToGrid w:val="0"/>
          <w:u w:val="single"/>
          <w:lang w:eastAsia="hr-HR"/>
        </w:rPr>
        <w:t>ne funkcije</w:t>
      </w:r>
    </w:p>
    <w:p w14:paraId="0AA18285" w14:textId="77777777" w:rsidR="00382775" w:rsidRPr="001D2AED" w:rsidRDefault="00382775" w:rsidP="00EF54F0">
      <w:pPr>
        <w:ind w:right="14"/>
        <w:rPr>
          <w:rFonts w:eastAsia="MS Mincho"/>
          <w:snapToGrid w:val="0"/>
          <w:lang w:eastAsia="hr-HR"/>
        </w:rPr>
      </w:pPr>
      <w:r w:rsidRPr="001D2AED">
        <w:rPr>
          <w:rFonts w:eastAsia="MS Mincho"/>
          <w:snapToGrid w:val="0"/>
          <w:lang w:eastAsia="hr-HR"/>
        </w:rPr>
        <w:t>Kod dobrovoljnih ispitanika s alkoholnom cirozom</w:t>
      </w:r>
      <w:r w:rsidR="00D127F2" w:rsidRPr="001D2AED">
        <w:rPr>
          <w:rFonts w:eastAsia="MS Mincho"/>
          <w:snapToGrid w:val="0"/>
          <w:lang w:eastAsia="hr-HR"/>
        </w:rPr>
        <w:t>,</w:t>
      </w:r>
      <w:r w:rsidRPr="001D2AED">
        <w:rPr>
          <w:rFonts w:eastAsia="MS Mincho"/>
          <w:snapToGrid w:val="0"/>
          <w:lang w:eastAsia="hr-HR"/>
        </w:rPr>
        <w:t xml:space="preserve"> procesi glukuronidacije MPA u jetri bili su relativno nepromijenjeni bolešću jetrenog parenhima. Utjecaj bolesti jetre na </w:t>
      </w:r>
      <w:r w:rsidR="00B85AEE" w:rsidRPr="001D2AED">
        <w:rPr>
          <w:rFonts w:eastAsia="MS Mincho"/>
          <w:snapToGrid w:val="0"/>
          <w:lang w:eastAsia="hr-HR"/>
        </w:rPr>
        <w:t xml:space="preserve">te </w:t>
      </w:r>
      <w:r w:rsidRPr="001D2AED">
        <w:rPr>
          <w:rFonts w:eastAsia="MS Mincho"/>
          <w:snapToGrid w:val="0"/>
          <w:lang w:eastAsia="hr-HR"/>
        </w:rPr>
        <w:t>proces</w:t>
      </w:r>
      <w:r w:rsidR="00B85AEE" w:rsidRPr="001D2AED">
        <w:rPr>
          <w:rFonts w:eastAsia="MS Mincho"/>
          <w:snapToGrid w:val="0"/>
          <w:lang w:eastAsia="hr-HR"/>
        </w:rPr>
        <w:t>e</w:t>
      </w:r>
      <w:r w:rsidRPr="001D2AED">
        <w:rPr>
          <w:rFonts w:eastAsia="MS Mincho"/>
          <w:snapToGrid w:val="0"/>
          <w:lang w:eastAsia="hr-HR"/>
        </w:rPr>
        <w:t xml:space="preserve"> vjerojatno ovisi o pojedinoj bolesti. </w:t>
      </w:r>
      <w:r w:rsidR="00B85AEE" w:rsidRPr="001D2AED">
        <w:rPr>
          <w:rFonts w:eastAsia="MS Mincho"/>
          <w:snapToGrid w:val="0"/>
          <w:lang w:eastAsia="hr-HR"/>
        </w:rPr>
        <w:t>B</w:t>
      </w:r>
      <w:r w:rsidRPr="001D2AED">
        <w:rPr>
          <w:rFonts w:eastAsia="MS Mincho"/>
          <w:snapToGrid w:val="0"/>
          <w:lang w:eastAsia="hr-HR"/>
        </w:rPr>
        <w:t>olesti jetre pretežito s oštećenjem žuči, poput primarne bilijarne ciroze, mogu pokazati drugačiji učinak.</w:t>
      </w:r>
    </w:p>
    <w:p w14:paraId="7118DFC3" w14:textId="77777777" w:rsidR="00382775" w:rsidRPr="001D2AED" w:rsidRDefault="00382775" w:rsidP="00EF54F0">
      <w:pPr>
        <w:ind w:right="14"/>
        <w:rPr>
          <w:rFonts w:eastAsia="MS Mincho"/>
          <w:snapToGrid w:val="0"/>
          <w:lang w:eastAsia="hr-HR"/>
        </w:rPr>
      </w:pPr>
    </w:p>
    <w:p w14:paraId="624D2590" w14:textId="77777777" w:rsidR="000574FD" w:rsidRPr="001D2AED" w:rsidRDefault="00794706" w:rsidP="00FC714E">
      <w:pPr>
        <w:keepNext/>
        <w:keepLines/>
        <w:rPr>
          <w:rFonts w:eastAsia="MS Mincho"/>
          <w:i/>
          <w:snapToGrid w:val="0"/>
          <w:u w:val="single"/>
          <w:lang w:eastAsia="hr-HR"/>
        </w:rPr>
      </w:pPr>
      <w:r w:rsidRPr="001D2AED">
        <w:rPr>
          <w:rFonts w:eastAsia="MS Mincho"/>
          <w:i/>
          <w:snapToGrid w:val="0"/>
          <w:u w:val="single"/>
          <w:lang w:eastAsia="hr-HR"/>
        </w:rPr>
        <w:t>Pedijatrijska populacija</w:t>
      </w:r>
    </w:p>
    <w:p w14:paraId="13170C73" w14:textId="3C93C1BD" w:rsidR="008E16AB" w:rsidRPr="001D2AED" w:rsidRDefault="008E16AB" w:rsidP="00EF54F0">
      <w:pPr>
        <w:keepNext/>
        <w:keepLines/>
        <w:rPr>
          <w:rFonts w:eastAsia="MS Mincho"/>
          <w:snapToGrid w:val="0"/>
          <w:lang w:eastAsia="hr-HR"/>
        </w:rPr>
      </w:pPr>
      <w:r w:rsidRPr="001D2AED">
        <w:rPr>
          <w:rFonts w:eastAsia="MS Mincho"/>
          <w:snapToGrid w:val="0"/>
          <w:lang w:eastAsia="hr-HR"/>
        </w:rPr>
        <w:t>Kod 33 pedijatrijska primatelja alogenog bubrežnog presatka utvrđeno je da doza uz koju se predviđa postizanje vrijednosti AUC</w:t>
      </w:r>
      <w:r w:rsidRPr="001D2AED">
        <w:rPr>
          <w:rFonts w:eastAsia="MS Mincho"/>
          <w:snapToGrid w:val="0"/>
          <w:vertAlign w:val="subscript"/>
          <w:lang w:eastAsia="hr-HR"/>
        </w:rPr>
        <w:t>0</w:t>
      </w:r>
      <w:r w:rsidRPr="001D2AED">
        <w:rPr>
          <w:rFonts w:eastAsia="MS Mincho"/>
          <w:snapToGrid w:val="0"/>
          <w:vertAlign w:val="subscript"/>
          <w:lang w:eastAsia="hr-HR"/>
        </w:rPr>
        <w:noBreakHyphen/>
        <w:t>12h</w:t>
      </w:r>
      <w:r w:rsidRPr="001D2AED">
        <w:rPr>
          <w:rFonts w:eastAsia="MS Mincho"/>
          <w:snapToGrid w:val="0"/>
          <w:lang w:eastAsia="hr-HR"/>
        </w:rPr>
        <w:t xml:space="preserve"> MPA najbliže ciljnoj izloženosti od 27,2 h</w:t>
      </w:r>
      <w:r w:rsidRPr="001D2AED">
        <w:rPr>
          <w:rFonts w:ascii="Cambria Math" w:eastAsia="MS Mincho" w:hAnsi="Cambria Math" w:cs="Cambria Math"/>
          <w:snapToGrid w:val="0"/>
          <w:lang w:eastAsia="hr-HR"/>
        </w:rPr>
        <w:t>⋅</w:t>
      </w:r>
      <w:r w:rsidRPr="001D2AED">
        <w:rPr>
          <w:rFonts w:eastAsia="MS Mincho"/>
          <w:snapToGrid w:val="0"/>
          <w:lang w:eastAsia="hr-HR"/>
        </w:rPr>
        <w:t>mg/l iznosi 600 mg/m</w:t>
      </w:r>
      <w:r w:rsidRPr="001D2AED">
        <w:rPr>
          <w:rFonts w:eastAsia="MS Mincho"/>
          <w:snapToGrid w:val="0"/>
          <w:vertAlign w:val="superscript"/>
          <w:lang w:eastAsia="hr-HR"/>
        </w:rPr>
        <w:t>2</w:t>
      </w:r>
      <w:r w:rsidRPr="001D2AED">
        <w:rPr>
          <w:rFonts w:eastAsia="MS Mincho"/>
          <w:snapToGrid w:val="0"/>
          <w:lang w:eastAsia="hr-HR"/>
        </w:rPr>
        <w:t xml:space="preserve"> te da doze izračunate na temelju procijenjene tjelesne površine smanjuju interindividualnu varijabilnost (koeficijent varijacije [engl. </w:t>
      </w:r>
      <w:r w:rsidRPr="001D2AED">
        <w:rPr>
          <w:rFonts w:eastAsia="MS Mincho"/>
          <w:i/>
          <w:iCs/>
          <w:snapToGrid w:val="0"/>
          <w:lang w:eastAsia="hr-HR"/>
        </w:rPr>
        <w:t>coefficient of variation</w:t>
      </w:r>
      <w:r w:rsidRPr="001D2AED">
        <w:rPr>
          <w:rFonts w:eastAsia="MS Mincho"/>
          <w:snapToGrid w:val="0"/>
          <w:lang w:eastAsia="hr-HR"/>
        </w:rPr>
        <w:t>, CV]) za približno 10%. Stoga se doziranju na temelju tjelesne površine daje prednost pred doziranjem na temelju tjelesne težine.</w:t>
      </w:r>
    </w:p>
    <w:p w14:paraId="76455B96" w14:textId="77777777" w:rsidR="008E16AB" w:rsidRPr="001D2AED" w:rsidRDefault="008E16AB"/>
    <w:p w14:paraId="2A816CE1" w14:textId="7AB83E5F" w:rsidR="000574FD" w:rsidRPr="001D2AED" w:rsidRDefault="000574FD" w:rsidP="00EF54F0">
      <w:pPr>
        <w:rPr>
          <w:rFonts w:eastAsia="MS Mincho"/>
          <w:snapToGrid w:val="0"/>
          <w:lang w:eastAsia="hr-HR"/>
        </w:rPr>
      </w:pPr>
      <w:r w:rsidRPr="001D2AED">
        <w:rPr>
          <w:rFonts w:eastAsia="MS Mincho"/>
          <w:snapToGrid w:val="0"/>
          <w:lang w:eastAsia="hr-HR"/>
        </w:rPr>
        <w:t xml:space="preserve">Farmakokinetički parametri </w:t>
      </w:r>
      <w:r w:rsidR="00382775" w:rsidRPr="001D2AED">
        <w:rPr>
          <w:rFonts w:eastAsia="MS Mincho"/>
          <w:snapToGrid w:val="0"/>
          <w:lang w:eastAsia="hr-HR"/>
        </w:rPr>
        <w:t xml:space="preserve">ocijenjeni </w:t>
      </w:r>
      <w:r w:rsidRPr="001D2AED">
        <w:rPr>
          <w:rFonts w:eastAsia="MS Mincho"/>
          <w:snapToGrid w:val="0"/>
          <w:lang w:eastAsia="hr-HR"/>
        </w:rPr>
        <w:t xml:space="preserve">su kod </w:t>
      </w:r>
      <w:r w:rsidR="00CE14F6" w:rsidRPr="001D2AED">
        <w:rPr>
          <w:rFonts w:eastAsia="MS Mincho"/>
          <w:snapToGrid w:val="0"/>
          <w:lang w:eastAsia="hr-HR"/>
        </w:rPr>
        <w:t xml:space="preserve">do </w:t>
      </w:r>
      <w:r w:rsidR="00B41682" w:rsidRPr="001D2AED">
        <w:rPr>
          <w:rFonts w:eastAsia="MS Mincho"/>
          <w:snapToGrid w:val="0"/>
          <w:lang w:eastAsia="hr-HR"/>
        </w:rPr>
        <w:t>55</w:t>
      </w:r>
      <w:r w:rsidR="00CE14F6" w:rsidRPr="001D2AED">
        <w:rPr>
          <w:rFonts w:eastAsia="MS Mincho"/>
          <w:snapToGrid w:val="0"/>
          <w:lang w:eastAsia="hr-HR"/>
        </w:rPr>
        <w:t> </w:t>
      </w:r>
      <w:r w:rsidRPr="001D2AED">
        <w:rPr>
          <w:rFonts w:eastAsia="MS Mincho"/>
          <w:snapToGrid w:val="0"/>
          <w:lang w:eastAsia="hr-HR"/>
        </w:rPr>
        <w:t>pedijatrijskih</w:t>
      </w:r>
      <w:r w:rsidR="00AC1EFB" w:rsidRPr="001D2AED">
        <w:rPr>
          <w:rFonts w:eastAsia="MS Mincho"/>
          <w:snapToGrid w:val="0"/>
          <w:lang w:eastAsia="hr-HR"/>
        </w:rPr>
        <w:t xml:space="preserve"> </w:t>
      </w:r>
      <w:r w:rsidRPr="001D2AED">
        <w:rPr>
          <w:rFonts w:eastAsia="MS Mincho"/>
          <w:snapToGrid w:val="0"/>
          <w:lang w:eastAsia="hr-HR"/>
        </w:rPr>
        <w:t>bolesnika</w:t>
      </w:r>
      <w:r w:rsidR="00382775" w:rsidRPr="001D2AED">
        <w:rPr>
          <w:rFonts w:eastAsia="MS Mincho"/>
          <w:snapToGrid w:val="0"/>
          <w:lang w:eastAsia="hr-HR"/>
        </w:rPr>
        <w:t xml:space="preserve"> s bubrežnim presatkom</w:t>
      </w:r>
      <w:r w:rsidRPr="001D2AED">
        <w:rPr>
          <w:rFonts w:eastAsia="MS Mincho"/>
          <w:snapToGrid w:val="0"/>
          <w:lang w:eastAsia="hr-HR"/>
        </w:rPr>
        <w:t xml:space="preserve"> </w:t>
      </w:r>
      <w:r w:rsidR="00794706" w:rsidRPr="001D2AED">
        <w:rPr>
          <w:rFonts w:eastAsia="MS Mincho"/>
          <w:snapToGrid w:val="0"/>
          <w:lang w:eastAsia="hr-HR"/>
        </w:rPr>
        <w:t xml:space="preserve">(u dobi od </w:t>
      </w:r>
      <w:r w:rsidR="00CE14F6" w:rsidRPr="001D2AED">
        <w:rPr>
          <w:rFonts w:eastAsia="MS Mincho"/>
          <w:snapToGrid w:val="0"/>
          <w:lang w:eastAsia="hr-HR"/>
        </w:rPr>
        <w:t xml:space="preserve">1 </w:t>
      </w:r>
      <w:r w:rsidR="00794706" w:rsidRPr="001D2AED">
        <w:rPr>
          <w:rFonts w:eastAsia="MS Mincho"/>
          <w:snapToGrid w:val="0"/>
          <w:lang w:eastAsia="hr-HR"/>
        </w:rPr>
        <w:t xml:space="preserve">do 18 godina) </w:t>
      </w:r>
      <w:r w:rsidRPr="001D2AED">
        <w:rPr>
          <w:rFonts w:eastAsia="MS Mincho"/>
          <w:snapToGrid w:val="0"/>
          <w:lang w:eastAsia="hr-HR"/>
        </w:rPr>
        <w:t xml:space="preserve">koji su dvaput dnevno </w:t>
      </w:r>
      <w:r w:rsidR="00382775" w:rsidRPr="001D2AED">
        <w:rPr>
          <w:rFonts w:eastAsia="MS Mincho"/>
          <w:snapToGrid w:val="0"/>
          <w:lang w:eastAsia="hr-HR"/>
        </w:rPr>
        <w:t>peroralno</w:t>
      </w:r>
      <w:r w:rsidRPr="001D2AED">
        <w:rPr>
          <w:rFonts w:eastAsia="MS Mincho"/>
          <w:snapToGrid w:val="0"/>
          <w:lang w:eastAsia="hr-HR"/>
        </w:rPr>
        <w:t xml:space="preserve"> primali 600</w:t>
      </w:r>
      <w:r w:rsidR="00233D02" w:rsidRPr="001D2AED">
        <w:rPr>
          <w:rFonts w:eastAsia="MS Mincho"/>
          <w:snapToGrid w:val="0"/>
          <w:lang w:eastAsia="hr-HR"/>
        </w:rPr>
        <w:t> mg</w:t>
      </w:r>
      <w:r w:rsidRPr="001D2AED">
        <w:rPr>
          <w:rFonts w:eastAsia="MS Mincho"/>
          <w:snapToGrid w:val="0"/>
          <w:lang w:eastAsia="hr-HR"/>
        </w:rPr>
        <w:t>/m</w:t>
      </w:r>
      <w:r w:rsidRPr="001D2AED">
        <w:rPr>
          <w:rFonts w:eastAsia="MS Mincho"/>
          <w:snapToGrid w:val="0"/>
          <w:vertAlign w:val="superscript"/>
          <w:lang w:eastAsia="hr-HR"/>
        </w:rPr>
        <w:t>2</w:t>
      </w:r>
      <w:r w:rsidRPr="001D2AED">
        <w:rPr>
          <w:rFonts w:eastAsia="MS Mincho"/>
          <w:snapToGrid w:val="0"/>
          <w:lang w:eastAsia="hr-HR"/>
        </w:rPr>
        <w:t xml:space="preserve"> </w:t>
      </w:r>
      <w:r w:rsidR="008E16AB" w:rsidRPr="001D2AED">
        <w:rPr>
          <w:rFonts w:eastAsia="MS Mincho"/>
          <w:snapToGrid w:val="0"/>
          <w:lang w:eastAsia="hr-HR"/>
        </w:rPr>
        <w:t>do najviše 1 g/m</w:t>
      </w:r>
      <w:r w:rsidR="008E16AB" w:rsidRPr="001D2AED">
        <w:rPr>
          <w:rFonts w:eastAsia="MS Mincho"/>
          <w:snapToGrid w:val="0"/>
          <w:vertAlign w:val="superscript"/>
          <w:lang w:eastAsia="hr-HR"/>
        </w:rPr>
        <w:t>2</w:t>
      </w:r>
      <w:r w:rsidR="008E16AB" w:rsidRPr="001D2AED">
        <w:rPr>
          <w:rFonts w:eastAsia="MS Mincho"/>
          <w:snapToGrid w:val="0"/>
          <w:lang w:eastAsia="hr-HR"/>
        </w:rPr>
        <w:t xml:space="preserve"> </w:t>
      </w:r>
      <w:r w:rsidRPr="001D2AED">
        <w:rPr>
          <w:rFonts w:eastAsia="MS Mincho"/>
          <w:snapToGrid w:val="0"/>
          <w:lang w:eastAsia="hr-HR"/>
        </w:rPr>
        <w:t>mofetilmikofenolata. Uz tu su dozu postignute</w:t>
      </w:r>
      <w:r w:rsidR="000F1DDD" w:rsidRPr="001D2AED">
        <w:rPr>
          <w:rFonts w:eastAsia="MS Mincho"/>
          <w:snapToGrid w:val="0"/>
          <w:lang w:eastAsia="hr-HR"/>
        </w:rPr>
        <w:t xml:space="preserve"> </w:t>
      </w:r>
      <w:r w:rsidRPr="001D2AED">
        <w:rPr>
          <w:rFonts w:eastAsia="MS Mincho"/>
          <w:snapToGrid w:val="0"/>
          <w:lang w:eastAsia="hr-HR"/>
        </w:rPr>
        <w:t xml:space="preserve">vrijednosti AUC-a MPA slične vrijednostima opaženima u odraslih bolesnika s presađenim bubregom koji su primali 1 g </w:t>
      </w:r>
      <w:r w:rsidR="00B41682" w:rsidRPr="001D2AED">
        <w:rPr>
          <w:rFonts w:eastAsia="MS Mincho"/>
          <w:snapToGrid w:val="0"/>
          <w:lang w:eastAsia="hr-HR"/>
        </w:rPr>
        <w:t xml:space="preserve">mofetilmikofenolata </w:t>
      </w:r>
      <w:r w:rsidRPr="001D2AED">
        <w:rPr>
          <w:rFonts w:eastAsia="MS Mincho"/>
          <w:snapToGrid w:val="0"/>
          <w:lang w:eastAsia="hr-HR"/>
        </w:rPr>
        <w:t>dvaput dnevno u ranom i kasnom razdoblju nakon presađivanja</w:t>
      </w:r>
      <w:r w:rsidR="00BE29E7" w:rsidRPr="001D2AED">
        <w:rPr>
          <w:rFonts w:eastAsia="MS Mincho"/>
          <w:snapToGrid w:val="0"/>
          <w:lang w:eastAsia="hr-HR"/>
        </w:rPr>
        <w:t xml:space="preserve">, </w:t>
      </w:r>
      <w:r w:rsidR="00EA35F4" w:rsidRPr="001D2AED">
        <w:rPr>
          <w:rFonts w:eastAsia="MS Mincho"/>
          <w:snapToGrid w:val="0"/>
          <w:lang w:eastAsia="hr-HR"/>
        </w:rPr>
        <w:t>ka</w:t>
      </w:r>
      <w:r w:rsidR="0054126F" w:rsidRPr="001D2AED">
        <w:rPr>
          <w:rFonts w:eastAsia="MS Mincho"/>
          <w:snapToGrid w:val="0"/>
          <w:lang w:eastAsia="hr-HR"/>
        </w:rPr>
        <w:t>ko</w:t>
      </w:r>
      <w:r w:rsidR="00EA35F4" w:rsidRPr="001D2AED">
        <w:rPr>
          <w:rFonts w:eastAsia="MS Mincho"/>
          <w:snapToGrid w:val="0"/>
          <w:lang w:eastAsia="hr-HR"/>
        </w:rPr>
        <w:t xml:space="preserve"> je navedeno u Tablici </w:t>
      </w:r>
      <w:r w:rsidR="004F55BC" w:rsidRPr="001D2AED">
        <w:rPr>
          <w:rFonts w:eastAsia="MS Mincho"/>
          <w:snapToGrid w:val="0"/>
          <w:lang w:eastAsia="hr-HR"/>
        </w:rPr>
        <w:t>4</w:t>
      </w:r>
      <w:r w:rsidR="00EA35F4" w:rsidRPr="001D2AED">
        <w:rPr>
          <w:rFonts w:eastAsia="MS Mincho"/>
          <w:snapToGrid w:val="0"/>
          <w:lang w:eastAsia="hr-HR"/>
        </w:rPr>
        <w:t xml:space="preserve"> u nastavku</w:t>
      </w:r>
      <w:r w:rsidRPr="001D2AED">
        <w:rPr>
          <w:rFonts w:eastAsia="MS Mincho"/>
          <w:snapToGrid w:val="0"/>
          <w:lang w:eastAsia="hr-HR"/>
        </w:rPr>
        <w:t>. Vrijednosti AUC-a MPA u ranom su i kasnom razdoblju nakon presađivanja bile slične u svim</w:t>
      </w:r>
      <w:r w:rsidR="00BE29E7" w:rsidRPr="001D2AED">
        <w:rPr>
          <w:rFonts w:eastAsia="MS Mincho"/>
          <w:snapToGrid w:val="0"/>
          <w:lang w:eastAsia="hr-HR"/>
        </w:rPr>
        <w:t xml:space="preserve"> pedijatrijskim</w:t>
      </w:r>
      <w:r w:rsidRPr="001D2AED">
        <w:rPr>
          <w:rFonts w:eastAsia="MS Mincho"/>
          <w:snapToGrid w:val="0"/>
          <w:lang w:eastAsia="hr-HR"/>
        </w:rPr>
        <w:t xml:space="preserve"> dobnim skupinama.</w:t>
      </w:r>
    </w:p>
    <w:p w14:paraId="423AAE2F" w14:textId="77777777" w:rsidR="00BE29E7" w:rsidRPr="001D2AED" w:rsidRDefault="00BE29E7" w:rsidP="00EF54F0">
      <w:pPr>
        <w:rPr>
          <w:rFonts w:eastAsia="MS Mincho"/>
          <w:snapToGrid w:val="0"/>
          <w:lang w:eastAsia="hr-HR"/>
        </w:rPr>
      </w:pPr>
    </w:p>
    <w:p w14:paraId="60390EA0" w14:textId="1F24D218" w:rsidR="0054126F" w:rsidRPr="001D2AED" w:rsidRDefault="0054126F" w:rsidP="0054126F">
      <w:pPr>
        <w:rPr>
          <w:rFonts w:eastAsia="MS Mincho"/>
          <w:snapToGrid w:val="0"/>
          <w:lang w:eastAsia="hr-HR"/>
        </w:rPr>
      </w:pPr>
      <w:r w:rsidRPr="001D2AED">
        <w:rPr>
          <w:rFonts w:eastAsia="MS Mincho"/>
          <w:snapToGrid w:val="0"/>
          <w:lang w:eastAsia="hr-HR"/>
        </w:rPr>
        <w:t>Otvoreno ispitivanje sigurnosti, podnošljivosti i farmakokinetike oralnog mofetilmikofenolata u pedijatrijskih primatelja jetrenog presatka uključivalo je 7 ocjenjivih bolesnika istodobno liječenih ciklosporinom i kortikosteroidom. Procijenjena je doza uz koju se predviđa postizanje izloženosti od 58 h</w:t>
      </w:r>
      <w:r w:rsidRPr="001D2AED">
        <w:rPr>
          <w:rFonts w:eastAsia="MS Mincho"/>
          <w:snapToGrid w:val="0"/>
          <w:lang w:eastAsia="hr-HR"/>
        </w:rPr>
        <w:sym w:font="Symbol" w:char="F0D7"/>
      </w:r>
      <w:r w:rsidRPr="001D2AED">
        <w:rPr>
          <w:rFonts w:eastAsia="MS Mincho"/>
          <w:snapToGrid w:val="0"/>
          <w:lang w:eastAsia="hr-HR"/>
        </w:rPr>
        <w:t>mg/l u stabilnom razdoblju nakon presađivanja. Srednja vrijednost (</w:t>
      </w:r>
      <w:r w:rsidRPr="001D2AED">
        <w:rPr>
          <w:rFonts w:eastAsia="MS Mincho"/>
          <w:snapToGrid w:val="0"/>
          <w:lang w:eastAsia="hr-HR"/>
        </w:rPr>
        <w:sym w:font="Symbol" w:char="F0B1"/>
      </w:r>
      <w:r w:rsidRPr="001D2AED">
        <w:rPr>
          <w:rFonts w:eastAsia="MS Mincho"/>
          <w:snapToGrid w:val="0"/>
          <w:lang w:eastAsia="hr-HR"/>
        </w:rPr>
        <w:t xml:space="preserve"> SD) AUC</w:t>
      </w:r>
      <w:r w:rsidRPr="001D2AED">
        <w:rPr>
          <w:rFonts w:eastAsia="MS Mincho"/>
          <w:snapToGrid w:val="0"/>
          <w:vertAlign w:val="subscript"/>
          <w:lang w:eastAsia="hr-HR"/>
        </w:rPr>
        <w:t>0-12</w:t>
      </w:r>
      <w:r w:rsidRPr="001D2AED">
        <w:rPr>
          <w:rFonts w:eastAsia="MS Mincho"/>
          <w:snapToGrid w:val="0"/>
          <w:lang w:eastAsia="hr-HR"/>
        </w:rPr>
        <w:t xml:space="preserve"> (prilagođena za dozu od 600 mg/m</w:t>
      </w:r>
      <w:r w:rsidRPr="001D2AED">
        <w:rPr>
          <w:rFonts w:eastAsia="MS Mincho"/>
          <w:snapToGrid w:val="0"/>
          <w:vertAlign w:val="superscript"/>
          <w:lang w:eastAsia="hr-HR"/>
        </w:rPr>
        <w:t>2</w:t>
      </w:r>
      <w:r w:rsidRPr="001D2AED">
        <w:rPr>
          <w:rFonts w:eastAsia="MS Mincho"/>
          <w:snapToGrid w:val="0"/>
          <w:lang w:eastAsia="hr-HR"/>
        </w:rPr>
        <w:t>) iznosila je 47,0 </w:t>
      </w:r>
      <w:r w:rsidRPr="001D2AED">
        <w:rPr>
          <w:rFonts w:eastAsia="MS Mincho"/>
          <w:snapToGrid w:val="0"/>
          <w:lang w:eastAsia="hr-HR"/>
        </w:rPr>
        <w:sym w:font="Symbol" w:char="F0B1"/>
      </w:r>
      <w:r w:rsidRPr="001D2AED">
        <w:rPr>
          <w:rFonts w:eastAsia="MS Mincho"/>
          <w:snapToGrid w:val="0"/>
          <w:lang w:eastAsia="hr-HR"/>
        </w:rPr>
        <w:t> 21,8 h</w:t>
      </w:r>
      <w:r w:rsidRPr="001D2AED">
        <w:rPr>
          <w:rFonts w:eastAsia="MS Mincho"/>
          <w:snapToGrid w:val="0"/>
          <w:lang w:eastAsia="hr-HR"/>
        </w:rPr>
        <w:sym w:font="Symbol" w:char="F0D7"/>
      </w:r>
      <w:r w:rsidRPr="001D2AED">
        <w:rPr>
          <w:rFonts w:eastAsia="MS Mincho"/>
          <w:snapToGrid w:val="0"/>
          <w:lang w:eastAsia="hr-HR"/>
        </w:rPr>
        <w:t>mg/l, a prilagođeni C</w:t>
      </w:r>
      <w:r w:rsidRPr="001D2AED">
        <w:rPr>
          <w:rFonts w:eastAsia="MS Mincho"/>
          <w:snapToGrid w:val="0"/>
          <w:vertAlign w:val="subscript"/>
          <w:lang w:eastAsia="hr-HR"/>
        </w:rPr>
        <w:t>max</w:t>
      </w:r>
      <w:r w:rsidRPr="001D2AED">
        <w:rPr>
          <w:rFonts w:eastAsia="MS Mincho"/>
          <w:snapToGrid w:val="0"/>
          <w:lang w:eastAsia="hr-HR"/>
        </w:rPr>
        <w:t xml:space="preserve"> 14,5 </w:t>
      </w:r>
      <w:r w:rsidRPr="001D2AED">
        <w:rPr>
          <w:rFonts w:eastAsia="MS Mincho"/>
          <w:snapToGrid w:val="0"/>
          <w:lang w:eastAsia="hr-HR"/>
        </w:rPr>
        <w:sym w:font="Symbol" w:char="F0B1"/>
      </w:r>
      <w:r w:rsidRPr="001D2AED">
        <w:rPr>
          <w:rFonts w:eastAsia="MS Mincho"/>
          <w:snapToGrid w:val="0"/>
          <w:lang w:eastAsia="hr-HR"/>
        </w:rPr>
        <w:t> 4,21 mg/l, dok je medijan vremena do postizanja maksimalne koncentracije iznosio 0,75 h. Stoga bi u ispitivanoj populaciji za postizanje ciljne vrijednosti AUC</w:t>
      </w:r>
      <w:r w:rsidRPr="001D2AED">
        <w:rPr>
          <w:rFonts w:eastAsia="MS Mincho"/>
          <w:snapToGrid w:val="0"/>
          <w:vertAlign w:val="subscript"/>
          <w:lang w:eastAsia="hr-HR"/>
        </w:rPr>
        <w:t>0-12</w:t>
      </w:r>
      <w:r w:rsidRPr="001D2AED">
        <w:rPr>
          <w:rFonts w:eastAsia="MS Mincho"/>
          <w:snapToGrid w:val="0"/>
          <w:lang w:eastAsia="hr-HR"/>
        </w:rPr>
        <w:t xml:space="preserve"> od 58 h</w:t>
      </w:r>
      <w:r w:rsidRPr="001D2AED">
        <w:rPr>
          <w:rFonts w:eastAsia="MS Mincho"/>
          <w:snapToGrid w:val="0"/>
          <w:lang w:eastAsia="hr-HR"/>
        </w:rPr>
        <w:sym w:font="Symbol" w:char="F0D7"/>
      </w:r>
      <w:r w:rsidRPr="001D2AED">
        <w:rPr>
          <w:rFonts w:eastAsia="MS Mincho"/>
          <w:snapToGrid w:val="0"/>
          <w:lang w:eastAsia="hr-HR"/>
        </w:rPr>
        <w:t>mg/l u kasnom razdoblju nakon presađivanja bila potrebna doza u rasponu od 740 – 806 mg/m</w:t>
      </w:r>
      <w:r w:rsidRPr="001D2AED">
        <w:rPr>
          <w:rFonts w:eastAsia="MS Mincho"/>
          <w:snapToGrid w:val="0"/>
          <w:vertAlign w:val="superscript"/>
          <w:lang w:eastAsia="hr-HR"/>
        </w:rPr>
        <w:t>2</w:t>
      </w:r>
      <w:r w:rsidRPr="001D2AED">
        <w:rPr>
          <w:rFonts w:eastAsia="MS Mincho"/>
          <w:snapToGrid w:val="0"/>
          <w:lang w:eastAsia="hr-HR"/>
        </w:rPr>
        <w:t xml:space="preserve"> dvaput dnevno.</w:t>
      </w:r>
    </w:p>
    <w:p w14:paraId="07F2E9E5" w14:textId="77777777" w:rsidR="0054126F" w:rsidRPr="001D2AED" w:rsidRDefault="0054126F" w:rsidP="0054126F">
      <w:pPr>
        <w:rPr>
          <w:rFonts w:eastAsia="MS Mincho"/>
          <w:snapToGrid w:val="0"/>
          <w:lang w:eastAsia="hr-HR"/>
        </w:rPr>
      </w:pPr>
    </w:p>
    <w:p w14:paraId="0D039A89" w14:textId="77777777" w:rsidR="0054126F" w:rsidRPr="001D2AED" w:rsidRDefault="0054126F" w:rsidP="0054126F">
      <w:pPr>
        <w:rPr>
          <w:rFonts w:eastAsia="MS Mincho"/>
          <w:snapToGrid w:val="0"/>
          <w:lang w:eastAsia="hr-HR"/>
        </w:rPr>
      </w:pPr>
      <w:r w:rsidRPr="001D2AED">
        <w:rPr>
          <w:rFonts w:eastAsia="MS Mincho"/>
          <w:snapToGrid w:val="0"/>
          <w:lang w:eastAsia="hr-HR"/>
        </w:rPr>
        <w:t>Usporedba vrijednosti AUC</w:t>
      </w:r>
      <w:r w:rsidRPr="001D2AED">
        <w:rPr>
          <w:rFonts w:eastAsia="MS Mincho"/>
          <w:snapToGrid w:val="0"/>
          <w:lang w:eastAsia="hr-HR"/>
        </w:rPr>
        <w:noBreakHyphen/>
        <w:t>a MPA normaliziranih za dozu (od 600 mg/m</w:t>
      </w:r>
      <w:r w:rsidRPr="001D2AED">
        <w:rPr>
          <w:rFonts w:eastAsia="MS Mincho"/>
          <w:snapToGrid w:val="0"/>
          <w:vertAlign w:val="superscript"/>
          <w:lang w:eastAsia="hr-HR"/>
        </w:rPr>
        <w:t>2</w:t>
      </w:r>
      <w:r w:rsidRPr="001D2AED">
        <w:rPr>
          <w:rFonts w:eastAsia="MS Mincho"/>
          <w:snapToGrid w:val="0"/>
          <w:lang w:eastAsia="hr-HR"/>
        </w:rPr>
        <w:t>) u 12 pedijatrijskih bolesnika s bubrežnim presatkom mlađih od 6 godina 9 mjeseci nakon presađivanja i istih vrijednosti u 7 pedijatrijskih bolesnika s jetrenim presatkom [medijan dobi od 17 mjeseci (raspon: 10 – 60 mjeseci pri uključivanju u ispitivanje)] 6 i više mjeseci nakon presađivanja pokazala je da su kod primjene iste doze vrijednosti AUC</w:t>
      </w:r>
      <w:r w:rsidRPr="001D2AED">
        <w:rPr>
          <w:rFonts w:eastAsia="MS Mincho"/>
          <w:snapToGrid w:val="0"/>
          <w:lang w:eastAsia="hr-HR"/>
        </w:rPr>
        <w:noBreakHyphen/>
        <w:t>a u pedijatrijskih bolesnika s jetrenim presatkom bile u prosjeku 23% niže od onih u pedijatrijskih bolesnika s bubrežnim presatkom. To je u skladu s potrebom za primjenom veće doze u odraslih bolesnika s jetrenim presatkom nego u odraslih bolesnika s bubrežnim presatkom za postizanje jednake izloženosti.</w:t>
      </w:r>
    </w:p>
    <w:p w14:paraId="5E4C30EA" w14:textId="77777777" w:rsidR="0054126F" w:rsidRPr="001D2AED" w:rsidRDefault="0054126F" w:rsidP="0054126F">
      <w:pPr>
        <w:rPr>
          <w:rFonts w:eastAsia="MS Mincho"/>
          <w:snapToGrid w:val="0"/>
          <w:lang w:eastAsia="hr-HR"/>
        </w:rPr>
      </w:pPr>
    </w:p>
    <w:p w14:paraId="2BFD7539" w14:textId="629CAF4B" w:rsidR="00BE29E7" w:rsidRPr="001D2AED" w:rsidRDefault="0054126F" w:rsidP="0054126F">
      <w:pPr>
        <w:rPr>
          <w:rFonts w:eastAsia="MS Mincho"/>
          <w:snapToGrid w:val="0"/>
          <w:lang w:eastAsia="hr-HR"/>
        </w:rPr>
      </w:pPr>
      <w:r w:rsidRPr="001D2AED">
        <w:rPr>
          <w:rFonts w:eastAsia="MS Mincho"/>
          <w:snapToGrid w:val="0"/>
          <w:lang w:eastAsia="hr-HR"/>
        </w:rPr>
        <w:t>U odraslih bolesnika s presatkom liječenih istom dozom mofetilmikofenolata zabilježena je slična izloženost MPA</w:t>
      </w:r>
      <w:r w:rsidRPr="001D2AED">
        <w:rPr>
          <w:rFonts w:eastAsia="MS Mincho"/>
          <w:snapToGrid w:val="0"/>
          <w:lang w:eastAsia="hr-HR"/>
        </w:rPr>
        <w:noBreakHyphen/>
        <w:t>u među bolesnicima s bubrežnim presatkom i bolesnicima sa srčanim presatkom. U skladu s potvrđeno sličnom izloženošću MPA</w:t>
      </w:r>
      <w:r w:rsidRPr="001D2AED">
        <w:rPr>
          <w:rFonts w:eastAsia="MS Mincho"/>
          <w:snapToGrid w:val="0"/>
          <w:lang w:eastAsia="hr-HR"/>
        </w:rPr>
        <w:noBreakHyphen/>
        <w:t xml:space="preserve">u između pedijatrijskih i odraslih bolesnika s bubrežnim presatkom kod primjene odgovarajućih odobrenih doza, </w:t>
      </w:r>
      <w:r w:rsidR="008E16AB" w:rsidRPr="001D2AED">
        <w:rPr>
          <w:rFonts w:eastAsia="MS Mincho"/>
          <w:snapToGrid w:val="0"/>
          <w:lang w:eastAsia="hr-HR"/>
        </w:rPr>
        <w:t xml:space="preserve">postojeći podaci omogućuju zaključak </w:t>
      </w:r>
      <w:r w:rsidRPr="001D2AED">
        <w:rPr>
          <w:rFonts w:eastAsia="MS Mincho"/>
          <w:snapToGrid w:val="0"/>
          <w:lang w:eastAsia="hr-HR"/>
        </w:rPr>
        <w:t>da će izloženost MPA</w:t>
      </w:r>
      <w:r w:rsidRPr="001D2AED">
        <w:rPr>
          <w:rFonts w:eastAsia="MS Mincho"/>
          <w:snapToGrid w:val="0"/>
          <w:lang w:eastAsia="hr-HR"/>
        </w:rPr>
        <w:noBreakHyphen/>
        <w:t>u kod primjene preporučenih doza biti slična kod pedijatrijskih i odraslih bolesnika sa srčanim presatkom.</w:t>
      </w:r>
    </w:p>
    <w:p w14:paraId="3586DAFB" w14:textId="77777777" w:rsidR="00BE29E7" w:rsidRPr="001D2AED" w:rsidRDefault="00BE29E7" w:rsidP="00BE29E7">
      <w:pPr>
        <w:rPr>
          <w:rFonts w:eastAsia="MS Mincho"/>
          <w:snapToGrid w:val="0"/>
          <w:lang w:eastAsia="hr-HR"/>
        </w:rPr>
      </w:pPr>
    </w:p>
    <w:p w14:paraId="3DF22604" w14:textId="0830E14F" w:rsidR="00BE29E7" w:rsidRPr="001D2AED" w:rsidRDefault="00BE29E7" w:rsidP="00FC714E">
      <w:pPr>
        <w:keepNext/>
        <w:keepLines/>
        <w:rPr>
          <w:rFonts w:eastAsia="MS Mincho"/>
          <w:b/>
          <w:snapToGrid w:val="0"/>
          <w:lang w:eastAsia="hr-HR"/>
        </w:rPr>
      </w:pPr>
      <w:r w:rsidRPr="001D2AED">
        <w:rPr>
          <w:rFonts w:eastAsia="MS Mincho"/>
          <w:b/>
          <w:snapToGrid w:val="0"/>
          <w:lang w:eastAsia="hr-HR"/>
        </w:rPr>
        <w:t>Tablica </w:t>
      </w:r>
      <w:bookmarkStart w:id="55" w:name="_Hlk184311014"/>
      <w:r w:rsidR="00066177" w:rsidRPr="001D2AED">
        <w:rPr>
          <w:rFonts w:eastAsia="MS Mincho"/>
          <w:b/>
          <w:snapToGrid w:val="0"/>
          <w:lang w:eastAsia="hr-HR"/>
        </w:rPr>
        <w:t>4</w:t>
      </w:r>
      <w:bookmarkEnd w:id="55"/>
      <w:r w:rsidRPr="001D2AED">
        <w:rPr>
          <w:rFonts w:eastAsia="MS Mincho"/>
          <w:b/>
          <w:snapToGrid w:val="0"/>
          <w:lang w:eastAsia="hr-HR"/>
        </w:rPr>
        <w:t xml:space="preserve"> Srednje izračunate vrijednosti farmakokinetičkih parametara za MPA prema dobi i vremenu nakon presađivanja (bubrežni presadak)</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E1245E" w:rsidRPr="001D2AED" w14:paraId="59EBBF0B" w14:textId="77777777" w:rsidTr="003E310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0DA92D97" w14:textId="77777777" w:rsidR="00E1245E" w:rsidRPr="001D2AED" w:rsidRDefault="00E1245E" w:rsidP="003E310C">
            <w:pPr>
              <w:keepNext/>
              <w:keepLines/>
              <w:widowControl w:val="0"/>
              <w:ind w:left="62"/>
              <w:jc w:val="center"/>
              <w:rPr>
                <w:b/>
                <w:szCs w:val="18"/>
              </w:rPr>
            </w:pPr>
            <w:r w:rsidRPr="001D2AED">
              <w:rPr>
                <w:b/>
                <w:szCs w:val="18"/>
              </w:rPr>
              <w:t>Dobna skupina (n)</w:t>
            </w:r>
          </w:p>
        </w:tc>
        <w:tc>
          <w:tcPr>
            <w:tcW w:w="2416" w:type="dxa"/>
            <w:tcBorders>
              <w:top w:val="single" w:sz="4" w:space="0" w:color="auto"/>
              <w:left w:val="nil"/>
              <w:bottom w:val="single" w:sz="4" w:space="0" w:color="auto"/>
              <w:right w:val="nil"/>
            </w:tcBorders>
            <w:shd w:val="clear" w:color="auto" w:fill="FFFFFF"/>
          </w:tcPr>
          <w:p w14:paraId="2E46ADEF" w14:textId="77777777" w:rsidR="00E1245E" w:rsidRPr="001D2AED" w:rsidRDefault="00E1245E" w:rsidP="003E310C">
            <w:pPr>
              <w:keepNext/>
              <w:keepLines/>
              <w:widowControl w:val="0"/>
              <w:jc w:val="center"/>
              <w:rPr>
                <w:b/>
                <w:szCs w:val="18"/>
              </w:rPr>
            </w:pPr>
            <w:r w:rsidRPr="001D2AED">
              <w:rPr>
                <w:b/>
                <w:szCs w:val="18"/>
              </w:rPr>
              <w:t>Prilagođeni C</w:t>
            </w:r>
            <w:r w:rsidRPr="001D2AED">
              <w:rPr>
                <w:b/>
                <w:szCs w:val="18"/>
                <w:vertAlign w:val="subscript"/>
              </w:rPr>
              <w:t>max</w:t>
            </w:r>
            <w:r w:rsidRPr="001D2AED">
              <w:rPr>
                <w:b/>
                <w:szCs w:val="18"/>
              </w:rPr>
              <w:t> </w:t>
            </w:r>
            <w:r w:rsidRPr="001D2AED">
              <w:rPr>
                <w:b/>
                <w:bCs/>
                <w:szCs w:val="18"/>
              </w:rPr>
              <w:t>mg</w:t>
            </w:r>
            <w:r w:rsidRPr="001D2AED">
              <w:rPr>
                <w:b/>
                <w:szCs w:val="18"/>
              </w:rPr>
              <w:t>/l</w:t>
            </w:r>
            <w:r w:rsidRPr="001D2AED">
              <w:rPr>
                <w:b/>
                <w:szCs w:val="18"/>
                <w:vertAlign w:val="superscript"/>
              </w:rPr>
              <w:t>A</w:t>
            </w:r>
            <w:r w:rsidRPr="001D2AED">
              <w:rPr>
                <w:b/>
                <w:szCs w:val="18"/>
              </w:rPr>
              <w:t xml:space="preserve"> </w:t>
            </w:r>
          </w:p>
          <w:p w14:paraId="688B6684" w14:textId="77777777" w:rsidR="00E1245E" w:rsidRPr="001D2AED" w:rsidRDefault="00E1245E" w:rsidP="003E310C">
            <w:pPr>
              <w:keepNext/>
              <w:keepLines/>
              <w:widowControl w:val="0"/>
              <w:jc w:val="center"/>
              <w:rPr>
                <w:b/>
                <w:szCs w:val="18"/>
              </w:rPr>
            </w:pPr>
            <w:r w:rsidRPr="001D2AED">
              <w:rPr>
                <w:b/>
                <w:szCs w:val="18"/>
              </w:rPr>
              <w:t>srednja vrijednost ± SD</w:t>
            </w:r>
          </w:p>
        </w:tc>
        <w:tc>
          <w:tcPr>
            <w:tcW w:w="2971" w:type="dxa"/>
            <w:tcBorders>
              <w:top w:val="single" w:sz="4" w:space="0" w:color="auto"/>
              <w:left w:val="nil"/>
              <w:bottom w:val="single" w:sz="4" w:space="0" w:color="auto"/>
              <w:right w:val="single" w:sz="4" w:space="0" w:color="auto"/>
            </w:tcBorders>
            <w:shd w:val="clear" w:color="auto" w:fill="FFFFFF"/>
          </w:tcPr>
          <w:p w14:paraId="46E8B4BD" w14:textId="77777777" w:rsidR="00E1245E" w:rsidRPr="001D2AED" w:rsidRDefault="00E1245E" w:rsidP="003E310C">
            <w:pPr>
              <w:keepNext/>
              <w:keepLines/>
              <w:widowControl w:val="0"/>
              <w:jc w:val="center"/>
              <w:rPr>
                <w:b/>
                <w:szCs w:val="18"/>
              </w:rPr>
            </w:pPr>
            <w:r w:rsidRPr="001D2AED">
              <w:rPr>
                <w:b/>
                <w:szCs w:val="18"/>
              </w:rPr>
              <w:t>Prilagođeni AUC</w:t>
            </w:r>
            <w:r w:rsidRPr="001D2AED">
              <w:rPr>
                <w:b/>
                <w:szCs w:val="18"/>
                <w:vertAlign w:val="subscript"/>
              </w:rPr>
              <w:t>0-12</w:t>
            </w:r>
            <w:r w:rsidRPr="001D2AED">
              <w:rPr>
                <w:b/>
                <w:szCs w:val="18"/>
              </w:rPr>
              <w:t> </w:t>
            </w:r>
            <w:r w:rsidRPr="001D2AED">
              <w:rPr>
                <w:rFonts w:eastAsia="Verdana" w:cs="Verdana"/>
                <w:b/>
                <w:bCs/>
                <w:szCs w:val="18"/>
                <w:lang w:eastAsia="en-GB"/>
              </w:rPr>
              <w:t>h</w:t>
            </w:r>
            <w:r w:rsidRPr="001D2AED">
              <w:rPr>
                <w:rFonts w:ascii="Symbol" w:eastAsia="Verdana" w:hAnsi="Symbol" w:cs="Verdana"/>
                <w:b/>
                <w:bCs/>
                <w:szCs w:val="18"/>
                <w:lang w:eastAsia="en-GB"/>
              </w:rPr>
              <w:sym w:font="Symbol" w:char="F0D7"/>
            </w:r>
            <w:r w:rsidRPr="001D2AED">
              <w:rPr>
                <w:rFonts w:eastAsia="Verdana" w:cs="Verdana"/>
                <w:b/>
                <w:bCs/>
                <w:szCs w:val="18"/>
                <w:lang w:eastAsia="en-GB"/>
              </w:rPr>
              <w:t>mg/l</w:t>
            </w:r>
            <w:r w:rsidRPr="001D2AED">
              <w:rPr>
                <w:b/>
                <w:szCs w:val="18"/>
              </w:rPr>
              <w:t xml:space="preserve"> </w:t>
            </w:r>
          </w:p>
          <w:p w14:paraId="686A87E1" w14:textId="77777777" w:rsidR="00E1245E" w:rsidRPr="001D2AED" w:rsidRDefault="00E1245E" w:rsidP="003E310C">
            <w:pPr>
              <w:keepNext/>
              <w:keepLines/>
              <w:widowControl w:val="0"/>
              <w:jc w:val="center"/>
              <w:rPr>
                <w:b/>
                <w:szCs w:val="18"/>
              </w:rPr>
            </w:pPr>
            <w:r w:rsidRPr="001D2AED">
              <w:rPr>
                <w:b/>
                <w:szCs w:val="18"/>
              </w:rPr>
              <w:t>srednja vrijednost ± SD (CI)</w:t>
            </w:r>
            <w:r w:rsidRPr="001D2AED">
              <w:rPr>
                <w:b/>
                <w:szCs w:val="18"/>
                <w:vertAlign w:val="superscript"/>
              </w:rPr>
              <w:t>A</w:t>
            </w:r>
          </w:p>
        </w:tc>
      </w:tr>
      <w:tr w:rsidR="00E1245E" w:rsidRPr="001D2AED" w14:paraId="3BD0D2FC" w14:textId="77777777" w:rsidTr="003E310C">
        <w:tc>
          <w:tcPr>
            <w:tcW w:w="1740" w:type="dxa"/>
            <w:tcBorders>
              <w:top w:val="nil"/>
              <w:left w:val="single" w:sz="4" w:space="0" w:color="auto"/>
              <w:bottom w:val="nil"/>
              <w:right w:val="nil"/>
            </w:tcBorders>
            <w:shd w:val="clear" w:color="auto" w:fill="FFFFFF"/>
          </w:tcPr>
          <w:p w14:paraId="440CEFF3" w14:textId="77777777" w:rsidR="00E1245E" w:rsidRPr="001D2AED" w:rsidRDefault="00E1245E" w:rsidP="003E310C">
            <w:pPr>
              <w:keepNext/>
              <w:keepLines/>
              <w:widowControl w:val="0"/>
              <w:ind w:left="62"/>
              <w:rPr>
                <w:b/>
                <w:bCs/>
                <w:szCs w:val="18"/>
              </w:rPr>
            </w:pPr>
            <w:r w:rsidRPr="001D2AED">
              <w:rPr>
                <w:b/>
                <w:bCs/>
                <w:szCs w:val="18"/>
              </w:rPr>
              <w:t>7. dan</w:t>
            </w:r>
          </w:p>
        </w:tc>
        <w:tc>
          <w:tcPr>
            <w:tcW w:w="670" w:type="dxa"/>
            <w:tcBorders>
              <w:top w:val="nil"/>
              <w:left w:val="nil"/>
              <w:bottom w:val="nil"/>
              <w:right w:val="single" w:sz="4" w:space="0" w:color="auto"/>
            </w:tcBorders>
            <w:shd w:val="clear" w:color="auto" w:fill="FFFFFF"/>
          </w:tcPr>
          <w:p w14:paraId="3F5E06C8"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153707C4" w14:textId="77777777" w:rsidR="00E1245E" w:rsidRPr="001D2AED" w:rsidRDefault="00E1245E" w:rsidP="003E310C">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7B31AD43" w14:textId="77777777" w:rsidR="00E1245E" w:rsidRPr="001D2AED" w:rsidRDefault="00E1245E" w:rsidP="003E310C">
            <w:pPr>
              <w:keepNext/>
              <w:keepLines/>
              <w:widowControl w:val="0"/>
              <w:jc w:val="center"/>
              <w:rPr>
                <w:szCs w:val="18"/>
              </w:rPr>
            </w:pPr>
          </w:p>
        </w:tc>
      </w:tr>
      <w:tr w:rsidR="00E1245E" w:rsidRPr="001D2AED" w14:paraId="254C9D1B" w14:textId="77777777" w:rsidTr="003E310C">
        <w:tc>
          <w:tcPr>
            <w:tcW w:w="1740" w:type="dxa"/>
            <w:tcBorders>
              <w:top w:val="nil"/>
              <w:left w:val="single" w:sz="4" w:space="0" w:color="auto"/>
              <w:bottom w:val="nil"/>
              <w:right w:val="nil"/>
            </w:tcBorders>
            <w:shd w:val="clear" w:color="auto" w:fill="FFFFFF"/>
          </w:tcPr>
          <w:p w14:paraId="553AD9E6" w14:textId="77777777" w:rsidR="00E1245E" w:rsidRPr="001D2AED" w:rsidRDefault="00E1245E" w:rsidP="003E310C">
            <w:pPr>
              <w:keepNext/>
              <w:keepLines/>
              <w:widowControl w:val="0"/>
              <w:ind w:left="62"/>
              <w:rPr>
                <w:szCs w:val="18"/>
              </w:rPr>
            </w:pPr>
            <w:r w:rsidRPr="001D2AED">
              <w:rPr>
                <w:szCs w:val="18"/>
              </w:rPr>
              <w:t>&lt; 6 god.</w:t>
            </w:r>
          </w:p>
        </w:tc>
        <w:tc>
          <w:tcPr>
            <w:tcW w:w="670" w:type="dxa"/>
            <w:tcBorders>
              <w:top w:val="nil"/>
              <w:left w:val="nil"/>
              <w:bottom w:val="nil"/>
              <w:right w:val="single" w:sz="4" w:space="0" w:color="auto"/>
            </w:tcBorders>
            <w:shd w:val="clear" w:color="auto" w:fill="FFFFFF"/>
          </w:tcPr>
          <w:p w14:paraId="4DC629EA" w14:textId="77777777" w:rsidR="00E1245E" w:rsidRPr="001D2AED" w:rsidRDefault="00E1245E" w:rsidP="003E310C">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4642DC49" w14:textId="77777777" w:rsidR="00E1245E" w:rsidRPr="001D2AED" w:rsidRDefault="00E1245E" w:rsidP="003E310C">
            <w:pPr>
              <w:keepNext/>
              <w:keepLines/>
              <w:widowControl w:val="0"/>
              <w:jc w:val="center"/>
              <w:rPr>
                <w:szCs w:val="18"/>
              </w:rPr>
            </w:pPr>
            <w:r w:rsidRPr="001D2AED">
              <w:rPr>
                <w:szCs w:val="18"/>
              </w:rPr>
              <w:t xml:space="preserve">13,2 </w:t>
            </w:r>
            <w:r w:rsidRPr="001D2AED">
              <w:rPr>
                <w:rFonts w:ascii="Symbol" w:hAnsi="Symbol"/>
                <w:szCs w:val="18"/>
              </w:rPr>
              <w:sym w:font="Symbol" w:char="F0B1"/>
            </w:r>
            <w:r w:rsidRPr="001D2AED">
              <w:rPr>
                <w:rFonts w:ascii="Symbol" w:hAnsi="Symbol"/>
                <w:szCs w:val="18"/>
              </w:rPr>
              <w:t></w:t>
            </w:r>
            <w:r w:rsidRPr="001D2AED">
              <w:rPr>
                <w:szCs w:val="18"/>
              </w:rPr>
              <w:t>7,16</w:t>
            </w:r>
          </w:p>
        </w:tc>
        <w:tc>
          <w:tcPr>
            <w:tcW w:w="2971" w:type="dxa"/>
            <w:tcBorders>
              <w:top w:val="nil"/>
              <w:left w:val="single" w:sz="4" w:space="0" w:color="auto"/>
              <w:bottom w:val="nil"/>
              <w:right w:val="single" w:sz="4" w:space="0" w:color="auto"/>
            </w:tcBorders>
            <w:shd w:val="clear" w:color="auto" w:fill="FFFFFF"/>
          </w:tcPr>
          <w:p w14:paraId="0E09B40A" w14:textId="77777777" w:rsidR="00E1245E" w:rsidRPr="001D2AED" w:rsidRDefault="00E1245E" w:rsidP="003E310C">
            <w:pPr>
              <w:keepNext/>
              <w:keepLines/>
              <w:widowControl w:val="0"/>
              <w:jc w:val="center"/>
              <w:rPr>
                <w:szCs w:val="18"/>
              </w:rPr>
            </w:pPr>
            <w:r w:rsidRPr="001D2AED">
              <w:rPr>
                <w:szCs w:val="18"/>
              </w:rPr>
              <w:t xml:space="preserve">27,4 </w:t>
            </w:r>
            <w:r w:rsidRPr="001D2AED">
              <w:rPr>
                <w:rFonts w:ascii="Symbol" w:hAnsi="Symbol"/>
                <w:szCs w:val="18"/>
              </w:rPr>
              <w:sym w:font="Symbol" w:char="F0B1"/>
            </w:r>
            <w:r w:rsidRPr="001D2AED">
              <w:rPr>
                <w:rFonts w:ascii="Symbol" w:hAnsi="Symbol"/>
                <w:szCs w:val="18"/>
              </w:rPr>
              <w:t></w:t>
            </w:r>
            <w:r w:rsidRPr="001D2AED">
              <w:rPr>
                <w:szCs w:val="18"/>
              </w:rPr>
              <w:t>9,54 (22,8 – 31,9)</w:t>
            </w:r>
          </w:p>
        </w:tc>
      </w:tr>
      <w:tr w:rsidR="00E1245E" w:rsidRPr="001D2AED" w14:paraId="15395272" w14:textId="77777777" w:rsidTr="003E310C">
        <w:tc>
          <w:tcPr>
            <w:tcW w:w="1740" w:type="dxa"/>
            <w:tcBorders>
              <w:top w:val="nil"/>
              <w:left w:val="single" w:sz="4" w:space="0" w:color="auto"/>
              <w:bottom w:val="nil"/>
              <w:right w:val="nil"/>
            </w:tcBorders>
            <w:shd w:val="clear" w:color="auto" w:fill="FFFFFF"/>
          </w:tcPr>
          <w:p w14:paraId="0733D480" w14:textId="77777777" w:rsidR="00E1245E" w:rsidRPr="001D2AED" w:rsidRDefault="00E1245E" w:rsidP="003E310C">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6A6BF51C" w14:textId="77777777" w:rsidR="00E1245E" w:rsidRPr="001D2AED" w:rsidRDefault="00E1245E" w:rsidP="003E310C">
            <w:pPr>
              <w:keepNext/>
              <w:keepLines/>
              <w:widowControl w:val="0"/>
              <w:ind w:left="62"/>
              <w:rPr>
                <w:szCs w:val="18"/>
              </w:rPr>
            </w:pPr>
            <w:r w:rsidRPr="001D2AED">
              <w:rPr>
                <w:szCs w:val="18"/>
              </w:rPr>
              <w:t>(16)</w:t>
            </w:r>
          </w:p>
        </w:tc>
        <w:tc>
          <w:tcPr>
            <w:tcW w:w="2416" w:type="dxa"/>
            <w:tcBorders>
              <w:top w:val="nil"/>
              <w:left w:val="single" w:sz="4" w:space="0" w:color="auto"/>
              <w:bottom w:val="nil"/>
              <w:right w:val="single" w:sz="4" w:space="0" w:color="auto"/>
            </w:tcBorders>
            <w:shd w:val="clear" w:color="auto" w:fill="FFFFFF"/>
          </w:tcPr>
          <w:p w14:paraId="4AA71F5E" w14:textId="77777777" w:rsidR="00E1245E" w:rsidRPr="001D2AED" w:rsidRDefault="00E1245E" w:rsidP="003E310C">
            <w:pPr>
              <w:keepNext/>
              <w:keepLines/>
              <w:widowControl w:val="0"/>
              <w:jc w:val="center"/>
              <w:rPr>
                <w:szCs w:val="18"/>
              </w:rPr>
            </w:pPr>
            <w:r w:rsidRPr="001D2AED">
              <w:rPr>
                <w:szCs w:val="18"/>
              </w:rPr>
              <w:t xml:space="preserve">13,1 </w:t>
            </w:r>
            <w:r w:rsidRPr="001D2AED">
              <w:rPr>
                <w:rFonts w:ascii="Symbol" w:hAnsi="Symbol"/>
                <w:szCs w:val="18"/>
              </w:rPr>
              <w:sym w:font="Symbol" w:char="F0B1"/>
            </w:r>
            <w:r w:rsidRPr="001D2AED">
              <w:rPr>
                <w:rFonts w:ascii="Symbol" w:hAnsi="Symbol"/>
                <w:szCs w:val="18"/>
              </w:rPr>
              <w:t></w:t>
            </w:r>
            <w:r w:rsidRPr="001D2AED">
              <w:rPr>
                <w:szCs w:val="18"/>
              </w:rPr>
              <w:t>6,30</w:t>
            </w:r>
          </w:p>
        </w:tc>
        <w:tc>
          <w:tcPr>
            <w:tcW w:w="2971" w:type="dxa"/>
            <w:tcBorders>
              <w:top w:val="nil"/>
              <w:left w:val="single" w:sz="4" w:space="0" w:color="auto"/>
              <w:bottom w:val="nil"/>
              <w:right w:val="single" w:sz="4" w:space="0" w:color="auto"/>
            </w:tcBorders>
            <w:shd w:val="clear" w:color="auto" w:fill="FFFFFF"/>
          </w:tcPr>
          <w:p w14:paraId="086B3E15" w14:textId="77777777" w:rsidR="00E1245E" w:rsidRPr="001D2AED" w:rsidRDefault="00E1245E" w:rsidP="003E310C">
            <w:pPr>
              <w:keepNext/>
              <w:keepLines/>
              <w:widowControl w:val="0"/>
              <w:jc w:val="center"/>
              <w:rPr>
                <w:szCs w:val="18"/>
              </w:rPr>
            </w:pPr>
            <w:r w:rsidRPr="001D2AED">
              <w:rPr>
                <w:szCs w:val="18"/>
              </w:rPr>
              <w:t xml:space="preserve">33,2 </w:t>
            </w:r>
            <w:r w:rsidRPr="001D2AED">
              <w:rPr>
                <w:rFonts w:ascii="Symbol" w:hAnsi="Symbol"/>
                <w:szCs w:val="18"/>
              </w:rPr>
              <w:sym w:font="Symbol" w:char="F0B1"/>
            </w:r>
            <w:r w:rsidRPr="001D2AED">
              <w:rPr>
                <w:rFonts w:ascii="Symbol" w:hAnsi="Symbol"/>
                <w:szCs w:val="18"/>
              </w:rPr>
              <w:t></w:t>
            </w:r>
            <w:r w:rsidRPr="001D2AED">
              <w:rPr>
                <w:szCs w:val="18"/>
              </w:rPr>
              <w:t>12,1 (27,3 – 39,2)</w:t>
            </w:r>
          </w:p>
        </w:tc>
      </w:tr>
      <w:tr w:rsidR="00E1245E" w:rsidRPr="001D2AED" w14:paraId="5928A9D0" w14:textId="77777777" w:rsidTr="003E310C">
        <w:tc>
          <w:tcPr>
            <w:tcW w:w="1740" w:type="dxa"/>
            <w:tcBorders>
              <w:top w:val="nil"/>
              <w:left w:val="single" w:sz="4" w:space="0" w:color="auto"/>
              <w:bottom w:val="nil"/>
              <w:right w:val="nil"/>
            </w:tcBorders>
            <w:shd w:val="clear" w:color="auto" w:fill="FFFFFF"/>
          </w:tcPr>
          <w:p w14:paraId="531C9656" w14:textId="77777777" w:rsidR="00E1245E" w:rsidRPr="001D2AED" w:rsidRDefault="00E1245E" w:rsidP="003E310C">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0AC0408E" w14:textId="77777777" w:rsidR="00E1245E" w:rsidRPr="001D2AED" w:rsidRDefault="00E1245E" w:rsidP="003E310C">
            <w:pPr>
              <w:keepNext/>
              <w:keepLines/>
              <w:widowControl w:val="0"/>
              <w:ind w:left="62"/>
              <w:rPr>
                <w:szCs w:val="18"/>
              </w:rPr>
            </w:pPr>
            <w:r w:rsidRPr="001D2AED">
              <w:rPr>
                <w:szCs w:val="18"/>
              </w:rPr>
              <w:t>(21)</w:t>
            </w:r>
          </w:p>
        </w:tc>
        <w:tc>
          <w:tcPr>
            <w:tcW w:w="2416" w:type="dxa"/>
            <w:tcBorders>
              <w:top w:val="nil"/>
              <w:left w:val="single" w:sz="4" w:space="0" w:color="auto"/>
              <w:bottom w:val="nil"/>
              <w:right w:val="single" w:sz="4" w:space="0" w:color="auto"/>
            </w:tcBorders>
            <w:shd w:val="clear" w:color="auto" w:fill="FFFFFF"/>
          </w:tcPr>
          <w:p w14:paraId="0C793CDD" w14:textId="77777777" w:rsidR="00E1245E" w:rsidRPr="001D2AED" w:rsidRDefault="00E1245E" w:rsidP="003E310C">
            <w:pPr>
              <w:keepNext/>
              <w:keepLines/>
              <w:widowControl w:val="0"/>
              <w:jc w:val="center"/>
              <w:rPr>
                <w:szCs w:val="18"/>
              </w:rPr>
            </w:pPr>
            <w:r w:rsidRPr="001D2AED">
              <w:rPr>
                <w:szCs w:val="18"/>
              </w:rPr>
              <w:t xml:space="preserve">11,7 </w:t>
            </w:r>
            <w:r w:rsidRPr="001D2AED">
              <w:rPr>
                <w:rFonts w:ascii="Symbol" w:hAnsi="Symbol"/>
                <w:szCs w:val="18"/>
              </w:rPr>
              <w:sym w:font="Symbol" w:char="F0B1"/>
            </w:r>
            <w:r w:rsidRPr="001D2AED">
              <w:rPr>
                <w:rFonts w:ascii="Symbol" w:hAnsi="Symbol"/>
                <w:szCs w:val="18"/>
              </w:rPr>
              <w:t></w:t>
            </w:r>
            <w:r w:rsidRPr="001D2AED">
              <w:rPr>
                <w:szCs w:val="18"/>
              </w:rPr>
              <w:t>10,7</w:t>
            </w:r>
          </w:p>
        </w:tc>
        <w:tc>
          <w:tcPr>
            <w:tcW w:w="2971" w:type="dxa"/>
            <w:tcBorders>
              <w:top w:val="nil"/>
              <w:left w:val="single" w:sz="4" w:space="0" w:color="auto"/>
              <w:bottom w:val="nil"/>
              <w:right w:val="single" w:sz="4" w:space="0" w:color="auto"/>
            </w:tcBorders>
            <w:shd w:val="clear" w:color="auto" w:fill="FFFFFF"/>
          </w:tcPr>
          <w:p w14:paraId="2220A362" w14:textId="77777777" w:rsidR="00E1245E" w:rsidRPr="001D2AED" w:rsidRDefault="00E1245E" w:rsidP="003E310C">
            <w:pPr>
              <w:keepNext/>
              <w:keepLines/>
              <w:widowControl w:val="0"/>
              <w:jc w:val="center"/>
              <w:rPr>
                <w:szCs w:val="18"/>
              </w:rPr>
            </w:pPr>
            <w:r w:rsidRPr="001D2AED">
              <w:rPr>
                <w:szCs w:val="18"/>
              </w:rPr>
              <w:t xml:space="preserve">26,3 </w:t>
            </w:r>
            <w:r w:rsidRPr="001D2AED">
              <w:rPr>
                <w:rFonts w:ascii="Symbol" w:hAnsi="Symbol"/>
                <w:szCs w:val="18"/>
              </w:rPr>
              <w:sym w:font="Symbol" w:char="F0B1"/>
            </w:r>
            <w:r w:rsidRPr="001D2AED">
              <w:rPr>
                <w:rFonts w:ascii="Symbol" w:hAnsi="Symbol"/>
                <w:szCs w:val="18"/>
              </w:rPr>
              <w:t></w:t>
            </w:r>
            <w:r w:rsidRPr="001D2AED">
              <w:rPr>
                <w:szCs w:val="18"/>
              </w:rPr>
              <w:t>9,14 (22,3 – 30,3)</w:t>
            </w:r>
            <w:r w:rsidRPr="001D2AED">
              <w:rPr>
                <w:szCs w:val="18"/>
                <w:vertAlign w:val="superscript"/>
              </w:rPr>
              <w:t>D</w:t>
            </w:r>
          </w:p>
        </w:tc>
      </w:tr>
      <w:tr w:rsidR="00E1245E" w:rsidRPr="001D2AED" w14:paraId="6A942BF2" w14:textId="77777777" w:rsidTr="003E310C">
        <w:tc>
          <w:tcPr>
            <w:tcW w:w="1740" w:type="dxa"/>
            <w:tcBorders>
              <w:top w:val="nil"/>
              <w:left w:val="single" w:sz="4" w:space="0" w:color="auto"/>
              <w:bottom w:val="nil"/>
              <w:right w:val="nil"/>
            </w:tcBorders>
            <w:shd w:val="clear" w:color="auto" w:fill="FFFFFF"/>
          </w:tcPr>
          <w:p w14:paraId="080767C8" w14:textId="77777777" w:rsidR="00E1245E" w:rsidRPr="001D2AED" w:rsidRDefault="00E1245E" w:rsidP="003E310C">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1F25279E"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6F6DA892" w14:textId="77777777" w:rsidR="00E1245E" w:rsidRPr="001D2AED" w:rsidRDefault="00E1245E" w:rsidP="003E310C">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5CE8D083" w14:textId="77777777" w:rsidR="00E1245E" w:rsidRPr="001D2AED" w:rsidRDefault="00E1245E" w:rsidP="003E310C">
            <w:pPr>
              <w:keepNext/>
              <w:keepLines/>
              <w:widowControl w:val="0"/>
              <w:jc w:val="center"/>
              <w:rPr>
                <w:szCs w:val="18"/>
              </w:rPr>
            </w:pPr>
            <w:r w:rsidRPr="001D2AED">
              <w:rPr>
                <w:szCs w:val="18"/>
              </w:rPr>
              <w:t>-</w:t>
            </w:r>
          </w:p>
        </w:tc>
      </w:tr>
      <w:tr w:rsidR="00E1245E" w:rsidRPr="001D2AED" w14:paraId="30F67EFA" w14:textId="77777777" w:rsidTr="00FC714E">
        <w:tc>
          <w:tcPr>
            <w:tcW w:w="1740" w:type="dxa"/>
            <w:tcBorders>
              <w:top w:val="nil"/>
              <w:left w:val="single" w:sz="4" w:space="0" w:color="auto"/>
              <w:bottom w:val="nil"/>
              <w:right w:val="nil"/>
            </w:tcBorders>
            <w:shd w:val="clear" w:color="auto" w:fill="FFFFFF"/>
          </w:tcPr>
          <w:p w14:paraId="5166D481" w14:textId="77777777" w:rsidR="00E1245E" w:rsidRPr="001D2AED" w:rsidRDefault="00E1245E" w:rsidP="003E310C">
            <w:pPr>
              <w:keepNext/>
              <w:keepLines/>
              <w:widowControl w:val="0"/>
              <w:ind w:left="62"/>
              <w:rPr>
                <w:szCs w:val="18"/>
              </w:rPr>
            </w:pPr>
            <w:r w:rsidRPr="001D2AED">
              <w:rPr>
                <w:szCs w:val="18"/>
              </w:rPr>
              <w:t>&lt; </w:t>
            </w:r>
            <w:r w:rsidRPr="001D2AED">
              <w:rPr>
                <w:i/>
                <w:szCs w:val="18"/>
              </w:rPr>
              <w: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70F340C9" w14:textId="77777777" w:rsidR="00E1245E" w:rsidRPr="001D2AED" w:rsidRDefault="00E1245E" w:rsidP="003E310C">
            <w:pPr>
              <w:keepNext/>
              <w:keepLines/>
              <w:widowControl w:val="0"/>
              <w:ind w:left="62"/>
              <w:rPr>
                <w:szCs w:val="18"/>
              </w:rPr>
            </w:pPr>
            <w:r w:rsidRPr="001D2AED">
              <w:rPr>
                <w:i/>
                <w:szCs w:val="18"/>
              </w:rPr>
              <w:t>(6)</w:t>
            </w:r>
          </w:p>
        </w:tc>
        <w:tc>
          <w:tcPr>
            <w:tcW w:w="2416" w:type="dxa"/>
            <w:tcBorders>
              <w:top w:val="nil"/>
              <w:left w:val="single" w:sz="4" w:space="0" w:color="auto"/>
              <w:bottom w:val="nil"/>
              <w:right w:val="single" w:sz="4" w:space="0" w:color="auto"/>
            </w:tcBorders>
            <w:shd w:val="clear" w:color="auto" w:fill="FFFFFF"/>
          </w:tcPr>
          <w:p w14:paraId="3F095CC0" w14:textId="77777777" w:rsidR="00E1245E" w:rsidRPr="001D2AED" w:rsidRDefault="00E1245E" w:rsidP="003E310C">
            <w:pPr>
              <w:keepNext/>
              <w:keepLines/>
              <w:widowControl w:val="0"/>
              <w:jc w:val="center"/>
              <w:rPr>
                <w:szCs w:val="18"/>
              </w:rPr>
            </w:pPr>
            <w:r w:rsidRPr="001D2AED">
              <w:rPr>
                <w:i/>
                <w:szCs w:val="18"/>
              </w:rPr>
              <w:t xml:space="preserve">10,3 </w:t>
            </w:r>
            <w:r w:rsidRPr="001D2AED">
              <w:rPr>
                <w:rFonts w:ascii="Symbol" w:hAnsi="Symbol"/>
                <w:szCs w:val="18"/>
              </w:rPr>
              <w:sym w:font="Symbol" w:char="F0B1"/>
            </w:r>
            <w:r w:rsidRPr="001D2AED">
              <w:rPr>
                <w:rFonts w:ascii="Symbol" w:hAnsi="Symbol"/>
                <w:szCs w:val="18"/>
              </w:rPr>
              <w:t></w:t>
            </w:r>
            <w:r w:rsidRPr="001D2AED">
              <w:rPr>
                <w:i/>
                <w:szCs w:val="18"/>
              </w:rPr>
              <w:t>5,80</w:t>
            </w:r>
          </w:p>
        </w:tc>
        <w:tc>
          <w:tcPr>
            <w:tcW w:w="2971" w:type="dxa"/>
            <w:tcBorders>
              <w:top w:val="nil"/>
              <w:left w:val="single" w:sz="4" w:space="0" w:color="auto"/>
              <w:bottom w:val="nil"/>
              <w:right w:val="single" w:sz="4" w:space="0" w:color="auto"/>
            </w:tcBorders>
            <w:shd w:val="clear" w:color="auto" w:fill="FFFFFF"/>
          </w:tcPr>
          <w:p w14:paraId="653803CB" w14:textId="77777777" w:rsidR="00E1245E" w:rsidRPr="001D2AED" w:rsidRDefault="00E1245E" w:rsidP="003E310C">
            <w:pPr>
              <w:keepNext/>
              <w:keepLines/>
              <w:widowControl w:val="0"/>
              <w:jc w:val="center"/>
              <w:rPr>
                <w:szCs w:val="18"/>
              </w:rPr>
            </w:pPr>
            <w:r w:rsidRPr="001D2AED">
              <w:rPr>
                <w:i/>
                <w:szCs w:val="18"/>
              </w:rPr>
              <w:t xml:space="preserve">22,5 </w:t>
            </w:r>
            <w:r w:rsidRPr="001D2AED">
              <w:rPr>
                <w:rFonts w:ascii="Symbol" w:hAnsi="Symbol"/>
                <w:szCs w:val="18"/>
              </w:rPr>
              <w:sym w:font="Symbol" w:char="F0B1"/>
            </w:r>
            <w:r w:rsidRPr="001D2AED">
              <w:rPr>
                <w:rFonts w:ascii="Symbol" w:hAnsi="Symbol"/>
                <w:szCs w:val="18"/>
              </w:rPr>
              <w:t></w:t>
            </w:r>
            <w:r w:rsidRPr="001D2AED">
              <w:rPr>
                <w:i/>
                <w:szCs w:val="18"/>
              </w:rPr>
              <w:t>6,68 (17,2 – 27,8)</w:t>
            </w:r>
          </w:p>
        </w:tc>
      </w:tr>
      <w:tr w:rsidR="008E16AB" w:rsidRPr="001D2AED" w14:paraId="3F6BB1DF" w14:textId="77777777" w:rsidTr="00FC714E">
        <w:tc>
          <w:tcPr>
            <w:tcW w:w="1740" w:type="dxa"/>
            <w:tcBorders>
              <w:top w:val="nil"/>
              <w:left w:val="single" w:sz="4" w:space="0" w:color="auto"/>
              <w:bottom w:val="single" w:sz="4" w:space="0" w:color="auto"/>
              <w:right w:val="nil"/>
            </w:tcBorders>
            <w:shd w:val="clear" w:color="auto" w:fill="FFFFFF"/>
          </w:tcPr>
          <w:p w14:paraId="51D26193" w14:textId="77777777" w:rsidR="008E16AB" w:rsidRPr="001D2AED" w:rsidRDefault="008E16AB" w:rsidP="001A1C34">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0EF6358C" w14:textId="77777777" w:rsidR="008E16AB" w:rsidRPr="001D2AED" w:rsidRDefault="008E16AB" w:rsidP="001A1C34">
            <w:pPr>
              <w:keepNext/>
              <w:keepLines/>
              <w:widowControl w:val="0"/>
              <w:ind w:left="62"/>
              <w:rPr>
                <w:szCs w:val="18"/>
              </w:rPr>
            </w:pPr>
            <w:r w:rsidRPr="001D2AE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1670F9FA" w14:textId="77777777" w:rsidR="008E16AB" w:rsidRPr="001D2AED" w:rsidRDefault="008E16AB" w:rsidP="001A1C34">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732B58E" w14:textId="77777777" w:rsidR="008E16AB" w:rsidRPr="001D2AED" w:rsidRDefault="008E16AB" w:rsidP="001A1C34">
            <w:pPr>
              <w:keepNext/>
              <w:keepLines/>
              <w:widowControl w:val="0"/>
              <w:jc w:val="center"/>
              <w:rPr>
                <w:szCs w:val="18"/>
              </w:rPr>
            </w:pPr>
            <w:r w:rsidRPr="001D2AED">
              <w:rPr>
                <w:szCs w:val="18"/>
              </w:rPr>
              <w:t>27,2 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r w:rsidR="00E1245E" w:rsidRPr="001D2AED" w14:paraId="70BBC9ED" w14:textId="77777777" w:rsidTr="003E310C">
        <w:tc>
          <w:tcPr>
            <w:tcW w:w="1740" w:type="dxa"/>
            <w:tcBorders>
              <w:top w:val="nil"/>
              <w:left w:val="single" w:sz="4" w:space="0" w:color="auto"/>
              <w:bottom w:val="nil"/>
              <w:right w:val="nil"/>
            </w:tcBorders>
            <w:shd w:val="clear" w:color="auto" w:fill="FFFFFF"/>
          </w:tcPr>
          <w:p w14:paraId="7B721CCD" w14:textId="77777777" w:rsidR="00E1245E" w:rsidRPr="001D2AED" w:rsidRDefault="00E1245E" w:rsidP="003E310C">
            <w:pPr>
              <w:keepNext/>
              <w:keepLines/>
              <w:widowControl w:val="0"/>
              <w:ind w:left="62"/>
              <w:rPr>
                <w:b/>
                <w:bCs/>
                <w:szCs w:val="18"/>
              </w:rPr>
            </w:pPr>
            <w:r w:rsidRPr="001D2AED">
              <w:rPr>
                <w:b/>
                <w:bCs/>
                <w:szCs w:val="18"/>
              </w:rPr>
              <w:t>3. mjesec</w:t>
            </w:r>
          </w:p>
        </w:tc>
        <w:tc>
          <w:tcPr>
            <w:tcW w:w="670" w:type="dxa"/>
            <w:tcBorders>
              <w:top w:val="nil"/>
              <w:left w:val="nil"/>
              <w:bottom w:val="nil"/>
              <w:right w:val="single" w:sz="4" w:space="0" w:color="auto"/>
            </w:tcBorders>
            <w:shd w:val="clear" w:color="auto" w:fill="FFFFFF"/>
          </w:tcPr>
          <w:p w14:paraId="63C7D876"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4C8079B" w14:textId="77777777" w:rsidR="00E1245E" w:rsidRPr="001D2AED" w:rsidRDefault="00E1245E" w:rsidP="003E310C">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08D86588" w14:textId="77777777" w:rsidR="00E1245E" w:rsidRPr="001D2AED" w:rsidRDefault="00E1245E" w:rsidP="003E310C">
            <w:pPr>
              <w:keepNext/>
              <w:keepLines/>
              <w:widowControl w:val="0"/>
              <w:jc w:val="center"/>
              <w:rPr>
                <w:szCs w:val="18"/>
              </w:rPr>
            </w:pPr>
          </w:p>
        </w:tc>
      </w:tr>
      <w:tr w:rsidR="00E1245E" w:rsidRPr="001D2AED" w14:paraId="35F8A612" w14:textId="77777777" w:rsidTr="003E310C">
        <w:tc>
          <w:tcPr>
            <w:tcW w:w="1740" w:type="dxa"/>
            <w:tcBorders>
              <w:top w:val="nil"/>
              <w:left w:val="single" w:sz="4" w:space="0" w:color="auto"/>
              <w:bottom w:val="nil"/>
              <w:right w:val="nil"/>
            </w:tcBorders>
            <w:shd w:val="clear" w:color="auto" w:fill="FFFFFF"/>
          </w:tcPr>
          <w:p w14:paraId="6F3E79CA" w14:textId="77777777" w:rsidR="00E1245E" w:rsidRPr="001D2AED" w:rsidRDefault="00E1245E" w:rsidP="003E310C">
            <w:pPr>
              <w:keepNext/>
              <w:keepLines/>
              <w:widowControl w:val="0"/>
              <w:ind w:left="62"/>
              <w:rPr>
                <w:szCs w:val="18"/>
              </w:rPr>
            </w:pPr>
            <w:r w:rsidRPr="001D2AED">
              <w:rPr>
                <w:rFonts w:ascii="Symbol" w:hAnsi="Symbol"/>
                <w:szCs w:val="18"/>
              </w:rPr>
              <w:sym w:font="Symbol" w:char="F03C"/>
            </w:r>
            <w:r w:rsidRPr="001D2AED">
              <w:rPr>
                <w:szCs w:val="18"/>
              </w:rPr>
              <w:t> 6 god.</w:t>
            </w:r>
          </w:p>
        </w:tc>
        <w:tc>
          <w:tcPr>
            <w:tcW w:w="670" w:type="dxa"/>
            <w:tcBorders>
              <w:top w:val="nil"/>
              <w:left w:val="nil"/>
              <w:bottom w:val="nil"/>
              <w:right w:val="single" w:sz="4" w:space="0" w:color="auto"/>
            </w:tcBorders>
            <w:shd w:val="clear" w:color="auto" w:fill="FFFFFF"/>
          </w:tcPr>
          <w:p w14:paraId="4AD31B6A" w14:textId="77777777" w:rsidR="00E1245E" w:rsidRPr="001D2AED" w:rsidRDefault="00E1245E" w:rsidP="003E310C">
            <w:pPr>
              <w:keepNext/>
              <w:keepLines/>
              <w:widowControl w:val="0"/>
              <w:ind w:left="62"/>
              <w:rPr>
                <w:szCs w:val="18"/>
              </w:rPr>
            </w:pPr>
            <w:r w:rsidRPr="001D2AED">
              <w:rPr>
                <w:szCs w:val="18"/>
              </w:rPr>
              <w:t>(15)</w:t>
            </w:r>
          </w:p>
        </w:tc>
        <w:tc>
          <w:tcPr>
            <w:tcW w:w="2416" w:type="dxa"/>
            <w:tcBorders>
              <w:top w:val="nil"/>
              <w:left w:val="single" w:sz="4" w:space="0" w:color="auto"/>
              <w:bottom w:val="nil"/>
              <w:right w:val="single" w:sz="4" w:space="0" w:color="auto"/>
            </w:tcBorders>
            <w:shd w:val="clear" w:color="auto" w:fill="FFFFFF"/>
          </w:tcPr>
          <w:p w14:paraId="1FCF940A" w14:textId="77777777" w:rsidR="00E1245E" w:rsidRPr="001D2AED" w:rsidRDefault="00E1245E" w:rsidP="003E310C">
            <w:pPr>
              <w:keepNext/>
              <w:keepLines/>
              <w:widowControl w:val="0"/>
              <w:jc w:val="center"/>
              <w:rPr>
                <w:szCs w:val="18"/>
              </w:rPr>
            </w:pPr>
            <w:r w:rsidRPr="001D2AED">
              <w:rPr>
                <w:szCs w:val="18"/>
              </w:rPr>
              <w:t xml:space="preserve">22,7 </w:t>
            </w:r>
            <w:r w:rsidRPr="001D2AED">
              <w:rPr>
                <w:rFonts w:ascii="Symbol" w:hAnsi="Symbol"/>
                <w:szCs w:val="18"/>
              </w:rPr>
              <w:sym w:font="Symbol" w:char="F0B1"/>
            </w:r>
            <w:r w:rsidRPr="001D2AED">
              <w:rPr>
                <w:rFonts w:ascii="Symbol" w:hAnsi="Symbol"/>
                <w:szCs w:val="18"/>
              </w:rPr>
              <w:t></w:t>
            </w:r>
            <w:r w:rsidRPr="001D2AED">
              <w:rPr>
                <w:szCs w:val="18"/>
              </w:rPr>
              <w:t>10,1</w:t>
            </w:r>
          </w:p>
        </w:tc>
        <w:tc>
          <w:tcPr>
            <w:tcW w:w="2971" w:type="dxa"/>
            <w:tcBorders>
              <w:top w:val="nil"/>
              <w:left w:val="single" w:sz="4" w:space="0" w:color="auto"/>
              <w:bottom w:val="nil"/>
              <w:right w:val="single" w:sz="4" w:space="0" w:color="auto"/>
            </w:tcBorders>
            <w:shd w:val="clear" w:color="auto" w:fill="FFFFFF"/>
          </w:tcPr>
          <w:p w14:paraId="796F1800" w14:textId="77777777" w:rsidR="00E1245E" w:rsidRPr="001D2AED" w:rsidRDefault="00E1245E" w:rsidP="003E310C">
            <w:pPr>
              <w:keepNext/>
              <w:keepLines/>
              <w:widowControl w:val="0"/>
              <w:jc w:val="center"/>
              <w:rPr>
                <w:szCs w:val="18"/>
              </w:rPr>
            </w:pPr>
            <w:r w:rsidRPr="001D2AED">
              <w:rPr>
                <w:szCs w:val="18"/>
              </w:rPr>
              <w:t xml:space="preserve">49,7 </w:t>
            </w:r>
            <w:r w:rsidRPr="001D2AED">
              <w:rPr>
                <w:rFonts w:ascii="Symbol" w:hAnsi="Symbol"/>
                <w:szCs w:val="18"/>
              </w:rPr>
              <w:sym w:font="Symbol" w:char="F0B1"/>
            </w:r>
            <w:r w:rsidRPr="001D2AED">
              <w:rPr>
                <w:rFonts w:ascii="Symbol" w:hAnsi="Symbol"/>
                <w:szCs w:val="18"/>
              </w:rPr>
              <w:t></w:t>
            </w:r>
            <w:r w:rsidRPr="001D2AED">
              <w:rPr>
                <w:szCs w:val="18"/>
              </w:rPr>
              <w:t>18,2</w:t>
            </w:r>
          </w:p>
        </w:tc>
      </w:tr>
      <w:tr w:rsidR="00E1245E" w:rsidRPr="001D2AED" w14:paraId="79324527" w14:textId="77777777" w:rsidTr="003E310C">
        <w:tc>
          <w:tcPr>
            <w:tcW w:w="1740" w:type="dxa"/>
            <w:tcBorders>
              <w:top w:val="nil"/>
              <w:left w:val="single" w:sz="4" w:space="0" w:color="auto"/>
              <w:bottom w:val="nil"/>
              <w:right w:val="nil"/>
            </w:tcBorders>
            <w:shd w:val="clear" w:color="auto" w:fill="FFFFFF"/>
          </w:tcPr>
          <w:p w14:paraId="1F07D3F0" w14:textId="77777777" w:rsidR="00E1245E" w:rsidRPr="001D2AED" w:rsidRDefault="00E1245E" w:rsidP="003E310C">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0A5A5809" w14:textId="77777777" w:rsidR="00E1245E" w:rsidRPr="001D2AED" w:rsidRDefault="00E1245E" w:rsidP="003E310C">
            <w:pPr>
              <w:keepNext/>
              <w:keepLines/>
              <w:widowControl w:val="0"/>
              <w:ind w:left="62"/>
              <w:rPr>
                <w:szCs w:val="18"/>
              </w:rPr>
            </w:pPr>
            <w:r w:rsidRPr="001D2AED">
              <w:rPr>
                <w:szCs w:val="18"/>
              </w:rPr>
              <w:t>(14)</w:t>
            </w:r>
            <w:r w:rsidRPr="001D2AE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6F00D70" w14:textId="77777777" w:rsidR="00E1245E" w:rsidRPr="001D2AED" w:rsidRDefault="00E1245E" w:rsidP="003E310C">
            <w:pPr>
              <w:keepNext/>
              <w:keepLines/>
              <w:widowControl w:val="0"/>
              <w:jc w:val="center"/>
              <w:rPr>
                <w:szCs w:val="18"/>
              </w:rPr>
            </w:pPr>
            <w:r w:rsidRPr="001D2AED">
              <w:rPr>
                <w:szCs w:val="18"/>
              </w:rPr>
              <w:t xml:space="preserve">27,8 </w:t>
            </w:r>
            <w:r w:rsidRPr="001D2AED">
              <w:rPr>
                <w:rFonts w:ascii="Symbol" w:hAnsi="Symbol"/>
                <w:szCs w:val="18"/>
              </w:rPr>
              <w:sym w:font="Symbol" w:char="F0B1"/>
            </w:r>
            <w:r w:rsidRPr="001D2AED">
              <w:rPr>
                <w:rFonts w:ascii="Symbol" w:hAnsi="Symbol"/>
                <w:szCs w:val="18"/>
              </w:rPr>
              <w:t></w:t>
            </w:r>
            <w:r w:rsidRPr="001D2AED">
              <w:rPr>
                <w:szCs w:val="18"/>
              </w:rPr>
              <w:t>14,3</w:t>
            </w:r>
          </w:p>
        </w:tc>
        <w:tc>
          <w:tcPr>
            <w:tcW w:w="2971" w:type="dxa"/>
            <w:tcBorders>
              <w:top w:val="nil"/>
              <w:left w:val="single" w:sz="4" w:space="0" w:color="auto"/>
              <w:bottom w:val="nil"/>
              <w:right w:val="single" w:sz="4" w:space="0" w:color="auto"/>
            </w:tcBorders>
            <w:shd w:val="clear" w:color="auto" w:fill="FFFFFF"/>
          </w:tcPr>
          <w:p w14:paraId="02405610" w14:textId="77777777" w:rsidR="00E1245E" w:rsidRPr="001D2AED" w:rsidRDefault="00E1245E" w:rsidP="003E310C">
            <w:pPr>
              <w:keepNext/>
              <w:keepLines/>
              <w:widowControl w:val="0"/>
              <w:jc w:val="center"/>
              <w:rPr>
                <w:szCs w:val="18"/>
              </w:rPr>
            </w:pPr>
            <w:r w:rsidRPr="001D2AED">
              <w:rPr>
                <w:szCs w:val="18"/>
              </w:rPr>
              <w:t xml:space="preserve">61,9 </w:t>
            </w:r>
            <w:r w:rsidRPr="001D2AED">
              <w:rPr>
                <w:rFonts w:ascii="Symbol" w:hAnsi="Symbol"/>
                <w:szCs w:val="18"/>
              </w:rPr>
              <w:sym w:font="Symbol" w:char="F0B1"/>
            </w:r>
            <w:r w:rsidRPr="001D2AED">
              <w:rPr>
                <w:rFonts w:ascii="Symbol" w:hAnsi="Symbol"/>
                <w:szCs w:val="18"/>
              </w:rPr>
              <w:t></w:t>
            </w:r>
            <w:r w:rsidRPr="001D2AED">
              <w:rPr>
                <w:szCs w:val="18"/>
              </w:rPr>
              <w:t>19,6</w:t>
            </w:r>
          </w:p>
        </w:tc>
      </w:tr>
      <w:tr w:rsidR="00E1245E" w:rsidRPr="001D2AED" w14:paraId="2E881B59" w14:textId="77777777" w:rsidTr="003E310C">
        <w:tc>
          <w:tcPr>
            <w:tcW w:w="1740" w:type="dxa"/>
            <w:tcBorders>
              <w:top w:val="nil"/>
              <w:left w:val="single" w:sz="4" w:space="0" w:color="auto"/>
              <w:bottom w:val="nil"/>
              <w:right w:val="nil"/>
            </w:tcBorders>
            <w:shd w:val="clear" w:color="auto" w:fill="FFFFFF"/>
          </w:tcPr>
          <w:p w14:paraId="1893E2DB" w14:textId="77777777" w:rsidR="00E1245E" w:rsidRPr="001D2AED" w:rsidRDefault="00E1245E" w:rsidP="003E310C">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7C72B582" w14:textId="77777777" w:rsidR="00E1245E" w:rsidRPr="001D2AED" w:rsidRDefault="00E1245E" w:rsidP="003E310C">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57AA4724" w14:textId="77777777" w:rsidR="00E1245E" w:rsidRPr="001D2AED" w:rsidRDefault="00E1245E" w:rsidP="003E310C">
            <w:pPr>
              <w:keepNext/>
              <w:keepLines/>
              <w:widowControl w:val="0"/>
              <w:jc w:val="center"/>
              <w:rPr>
                <w:szCs w:val="18"/>
              </w:rPr>
            </w:pPr>
            <w:r w:rsidRPr="001D2AED">
              <w:rPr>
                <w:szCs w:val="18"/>
              </w:rPr>
              <w:t xml:space="preserve">17,9 </w:t>
            </w:r>
            <w:r w:rsidRPr="001D2AED">
              <w:rPr>
                <w:rFonts w:ascii="Symbol" w:hAnsi="Symbol"/>
                <w:szCs w:val="18"/>
              </w:rPr>
              <w:sym w:font="Symbol" w:char="F0B1"/>
            </w:r>
            <w:r w:rsidRPr="001D2AED">
              <w:rPr>
                <w:rFonts w:ascii="Symbol" w:hAnsi="Symbol"/>
                <w:szCs w:val="18"/>
              </w:rPr>
              <w:t></w:t>
            </w:r>
            <w:r w:rsidRPr="001D2AED">
              <w:rPr>
                <w:szCs w:val="18"/>
              </w:rPr>
              <w:t>9,57</w:t>
            </w:r>
          </w:p>
        </w:tc>
        <w:tc>
          <w:tcPr>
            <w:tcW w:w="2971" w:type="dxa"/>
            <w:tcBorders>
              <w:top w:val="nil"/>
              <w:left w:val="single" w:sz="4" w:space="0" w:color="auto"/>
              <w:bottom w:val="nil"/>
              <w:right w:val="single" w:sz="4" w:space="0" w:color="auto"/>
            </w:tcBorders>
            <w:shd w:val="clear" w:color="auto" w:fill="FFFFFF"/>
          </w:tcPr>
          <w:p w14:paraId="3A78274A" w14:textId="77777777" w:rsidR="00E1245E" w:rsidRPr="001D2AED" w:rsidRDefault="00E1245E" w:rsidP="003E310C">
            <w:pPr>
              <w:keepNext/>
              <w:keepLines/>
              <w:widowControl w:val="0"/>
              <w:jc w:val="center"/>
              <w:rPr>
                <w:szCs w:val="18"/>
              </w:rPr>
            </w:pPr>
            <w:r w:rsidRPr="001D2AED">
              <w:rPr>
                <w:szCs w:val="18"/>
              </w:rPr>
              <w:t xml:space="preserve">53,6 </w:t>
            </w:r>
            <w:r w:rsidRPr="001D2AED">
              <w:rPr>
                <w:rFonts w:ascii="Symbol" w:hAnsi="Symbol"/>
                <w:szCs w:val="18"/>
              </w:rPr>
              <w:sym w:font="Symbol" w:char="F0B1"/>
            </w:r>
            <w:r w:rsidRPr="001D2AED">
              <w:rPr>
                <w:rFonts w:ascii="Symbol" w:hAnsi="Symbol"/>
                <w:szCs w:val="18"/>
              </w:rPr>
              <w:t></w:t>
            </w:r>
            <w:r w:rsidRPr="001D2AED">
              <w:rPr>
                <w:szCs w:val="18"/>
              </w:rPr>
              <w:t>20,2</w:t>
            </w:r>
            <w:r w:rsidRPr="001D2AED">
              <w:rPr>
                <w:szCs w:val="18"/>
                <w:vertAlign w:val="superscript"/>
              </w:rPr>
              <w:t>F</w:t>
            </w:r>
          </w:p>
        </w:tc>
      </w:tr>
      <w:tr w:rsidR="00E1245E" w:rsidRPr="001D2AED" w14:paraId="4C7B0C9D" w14:textId="77777777" w:rsidTr="003E310C">
        <w:tc>
          <w:tcPr>
            <w:tcW w:w="1740" w:type="dxa"/>
            <w:tcBorders>
              <w:top w:val="nil"/>
              <w:left w:val="single" w:sz="4" w:space="0" w:color="auto"/>
              <w:bottom w:val="nil"/>
              <w:right w:val="nil"/>
            </w:tcBorders>
            <w:shd w:val="clear" w:color="auto" w:fill="FFFFFF"/>
          </w:tcPr>
          <w:p w14:paraId="368DFA87" w14:textId="77777777" w:rsidR="00E1245E" w:rsidRPr="001D2AED" w:rsidRDefault="00E1245E" w:rsidP="003E310C">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7FD0D4AC"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97BBD34" w14:textId="77777777" w:rsidR="00E1245E" w:rsidRPr="001D2AED" w:rsidRDefault="00E1245E" w:rsidP="003E310C">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6B162AF6" w14:textId="77777777" w:rsidR="00E1245E" w:rsidRPr="001D2AED" w:rsidRDefault="00E1245E" w:rsidP="003E310C">
            <w:pPr>
              <w:keepNext/>
              <w:keepLines/>
              <w:widowControl w:val="0"/>
              <w:jc w:val="center"/>
              <w:rPr>
                <w:szCs w:val="18"/>
              </w:rPr>
            </w:pPr>
            <w:r w:rsidRPr="001D2AED">
              <w:rPr>
                <w:szCs w:val="18"/>
              </w:rPr>
              <w:t>-</w:t>
            </w:r>
          </w:p>
        </w:tc>
      </w:tr>
      <w:tr w:rsidR="00E1245E" w:rsidRPr="001D2AED" w14:paraId="1DF4F694" w14:textId="77777777" w:rsidTr="00FC714E">
        <w:tc>
          <w:tcPr>
            <w:tcW w:w="1740" w:type="dxa"/>
            <w:tcBorders>
              <w:top w:val="nil"/>
              <w:left w:val="single" w:sz="4" w:space="0" w:color="auto"/>
              <w:bottom w:val="nil"/>
              <w:right w:val="nil"/>
            </w:tcBorders>
            <w:shd w:val="clear" w:color="auto" w:fill="FFFFFF"/>
          </w:tcPr>
          <w:p w14:paraId="279FB695" w14:textId="77777777" w:rsidR="00E1245E" w:rsidRPr="001D2AED" w:rsidRDefault="00E1245E" w:rsidP="003E310C">
            <w:pPr>
              <w:keepNext/>
              <w:keepLines/>
              <w:widowControl w:val="0"/>
              <w:ind w:left="62"/>
              <w:rPr>
                <w:szCs w:val="18"/>
              </w:rPr>
            </w:pPr>
            <w:r w:rsidRPr="001D2AED">
              <w:rPr>
                <w:i/>
                <w:szCs w:val="18"/>
              </w:rPr>
              <w:t>&lt;2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352C39E9" w14:textId="77777777" w:rsidR="00E1245E" w:rsidRPr="001D2AED" w:rsidRDefault="00E1245E" w:rsidP="003E310C">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7CB679EE" w14:textId="77777777" w:rsidR="00E1245E" w:rsidRPr="001D2AED" w:rsidRDefault="00E1245E" w:rsidP="003E310C">
            <w:pPr>
              <w:keepNext/>
              <w:keepLines/>
              <w:widowControl w:val="0"/>
              <w:jc w:val="center"/>
              <w:rPr>
                <w:szCs w:val="18"/>
              </w:rPr>
            </w:pPr>
            <w:r w:rsidRPr="001D2AED">
              <w:rPr>
                <w:i/>
                <w:szCs w:val="18"/>
              </w:rPr>
              <w:t xml:space="preserve">23,8 </w:t>
            </w:r>
            <w:r w:rsidRPr="001D2AED">
              <w:rPr>
                <w:rFonts w:ascii="Symbol" w:hAnsi="Symbol"/>
                <w:szCs w:val="18"/>
              </w:rPr>
              <w:sym w:font="Symbol" w:char="F0B1"/>
            </w:r>
            <w:r w:rsidRPr="001D2AED">
              <w:rPr>
                <w:rFonts w:ascii="Symbol" w:hAnsi="Symbol"/>
                <w:szCs w:val="18"/>
              </w:rPr>
              <w:t></w:t>
            </w:r>
            <w:r w:rsidRPr="001D2AED">
              <w:rPr>
                <w:i/>
                <w:szCs w:val="18"/>
              </w:rPr>
              <w:t>13,4</w:t>
            </w:r>
          </w:p>
        </w:tc>
        <w:tc>
          <w:tcPr>
            <w:tcW w:w="2971" w:type="dxa"/>
            <w:tcBorders>
              <w:top w:val="nil"/>
              <w:left w:val="single" w:sz="4" w:space="0" w:color="auto"/>
              <w:bottom w:val="nil"/>
              <w:right w:val="single" w:sz="4" w:space="0" w:color="auto"/>
            </w:tcBorders>
            <w:shd w:val="clear" w:color="auto" w:fill="FFFFFF"/>
          </w:tcPr>
          <w:p w14:paraId="7F709AF0" w14:textId="77777777" w:rsidR="00E1245E" w:rsidRPr="001D2AED" w:rsidRDefault="00E1245E" w:rsidP="003E310C">
            <w:pPr>
              <w:keepNext/>
              <w:keepLines/>
              <w:widowControl w:val="0"/>
              <w:jc w:val="center"/>
              <w:rPr>
                <w:szCs w:val="18"/>
              </w:rPr>
            </w:pPr>
            <w:r w:rsidRPr="001D2AED">
              <w:rPr>
                <w:i/>
                <w:szCs w:val="18"/>
              </w:rPr>
              <w:t xml:space="preserve">47,4 </w:t>
            </w:r>
            <w:r w:rsidRPr="001D2AED">
              <w:rPr>
                <w:rFonts w:ascii="Symbol" w:hAnsi="Symbol"/>
                <w:szCs w:val="18"/>
              </w:rPr>
              <w:sym w:font="Symbol" w:char="F0B1"/>
            </w:r>
            <w:r w:rsidRPr="001D2AED">
              <w:rPr>
                <w:rFonts w:ascii="Symbol" w:hAnsi="Symbol"/>
                <w:szCs w:val="18"/>
              </w:rPr>
              <w:t></w:t>
            </w:r>
            <w:r w:rsidRPr="001D2AED">
              <w:rPr>
                <w:i/>
                <w:szCs w:val="18"/>
              </w:rPr>
              <w:t>14,7</w:t>
            </w:r>
          </w:p>
        </w:tc>
      </w:tr>
      <w:tr w:rsidR="008E16AB" w:rsidRPr="001D2AED" w14:paraId="2D7DF149" w14:textId="77777777" w:rsidTr="001A1C34">
        <w:tc>
          <w:tcPr>
            <w:tcW w:w="1740" w:type="dxa"/>
            <w:tcBorders>
              <w:top w:val="nil"/>
              <w:left w:val="single" w:sz="4" w:space="0" w:color="auto"/>
              <w:bottom w:val="single" w:sz="4" w:space="0" w:color="auto"/>
              <w:right w:val="nil"/>
            </w:tcBorders>
            <w:shd w:val="clear" w:color="auto" w:fill="FFFFFF"/>
          </w:tcPr>
          <w:p w14:paraId="42B80534" w14:textId="77777777" w:rsidR="008E16AB" w:rsidRPr="001D2AED" w:rsidRDefault="008E16AB" w:rsidP="001A1C34">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28AC6459" w14:textId="77777777" w:rsidR="008E16AB" w:rsidRPr="001D2AED" w:rsidRDefault="008E16AB" w:rsidP="001A1C34">
            <w:pPr>
              <w:keepNext/>
              <w:keepLines/>
              <w:widowControl w:val="0"/>
              <w:ind w:left="62"/>
              <w:rPr>
                <w:szCs w:val="18"/>
              </w:rPr>
            </w:pPr>
            <w:r w:rsidRPr="001D2AE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7892769B" w14:textId="77777777" w:rsidR="008E16AB" w:rsidRPr="001D2AED" w:rsidRDefault="008E16AB" w:rsidP="001A1C34">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5DD1511" w14:textId="77777777" w:rsidR="008E16AB" w:rsidRPr="001D2AED" w:rsidRDefault="008E16AB" w:rsidP="001A1C34">
            <w:pPr>
              <w:keepNext/>
              <w:keepLines/>
              <w:widowControl w:val="0"/>
              <w:jc w:val="center"/>
              <w:rPr>
                <w:szCs w:val="18"/>
              </w:rPr>
            </w:pPr>
            <w:r w:rsidRPr="001D2AED">
              <w:rPr>
                <w:szCs w:val="18"/>
              </w:rPr>
              <w:t>50,3 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r w:rsidR="00E1245E" w:rsidRPr="001D2AED" w14:paraId="47644D7D" w14:textId="77777777" w:rsidTr="003E310C">
        <w:tc>
          <w:tcPr>
            <w:tcW w:w="1740" w:type="dxa"/>
            <w:tcBorders>
              <w:top w:val="nil"/>
              <w:left w:val="single" w:sz="4" w:space="0" w:color="auto"/>
              <w:bottom w:val="nil"/>
              <w:right w:val="nil"/>
            </w:tcBorders>
            <w:shd w:val="clear" w:color="auto" w:fill="FFFFFF"/>
          </w:tcPr>
          <w:p w14:paraId="59A45C50" w14:textId="77777777" w:rsidR="00E1245E" w:rsidRPr="001D2AED" w:rsidRDefault="00E1245E" w:rsidP="003E310C">
            <w:pPr>
              <w:keepNext/>
              <w:keepLines/>
              <w:widowControl w:val="0"/>
              <w:ind w:left="62"/>
              <w:rPr>
                <w:b/>
                <w:bCs/>
                <w:szCs w:val="18"/>
              </w:rPr>
            </w:pPr>
            <w:r w:rsidRPr="001D2AED">
              <w:rPr>
                <w:b/>
                <w:bCs/>
                <w:szCs w:val="18"/>
              </w:rPr>
              <w:t>9. mjesec</w:t>
            </w:r>
          </w:p>
        </w:tc>
        <w:tc>
          <w:tcPr>
            <w:tcW w:w="670" w:type="dxa"/>
            <w:tcBorders>
              <w:top w:val="nil"/>
              <w:left w:val="nil"/>
              <w:bottom w:val="nil"/>
              <w:right w:val="single" w:sz="4" w:space="0" w:color="auto"/>
            </w:tcBorders>
            <w:shd w:val="clear" w:color="auto" w:fill="FFFFFF"/>
          </w:tcPr>
          <w:p w14:paraId="11764D05"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2757823" w14:textId="77777777" w:rsidR="00E1245E" w:rsidRPr="001D2AED" w:rsidRDefault="00E1245E" w:rsidP="003E310C">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6F8E767B" w14:textId="77777777" w:rsidR="00E1245E" w:rsidRPr="001D2AED" w:rsidRDefault="00E1245E" w:rsidP="003E310C">
            <w:pPr>
              <w:keepNext/>
              <w:keepLines/>
              <w:widowControl w:val="0"/>
              <w:jc w:val="center"/>
              <w:rPr>
                <w:szCs w:val="18"/>
              </w:rPr>
            </w:pPr>
          </w:p>
        </w:tc>
      </w:tr>
      <w:tr w:rsidR="00E1245E" w:rsidRPr="001D2AED" w14:paraId="390C34D7" w14:textId="77777777" w:rsidTr="003E310C">
        <w:tc>
          <w:tcPr>
            <w:tcW w:w="1740" w:type="dxa"/>
            <w:tcBorders>
              <w:top w:val="nil"/>
              <w:left w:val="single" w:sz="4" w:space="0" w:color="auto"/>
              <w:bottom w:val="nil"/>
              <w:right w:val="nil"/>
            </w:tcBorders>
            <w:shd w:val="clear" w:color="auto" w:fill="FFFFFF"/>
          </w:tcPr>
          <w:p w14:paraId="6DFD881A" w14:textId="77777777" w:rsidR="00E1245E" w:rsidRPr="001D2AED" w:rsidRDefault="00E1245E" w:rsidP="003E310C">
            <w:pPr>
              <w:keepNext/>
              <w:keepLines/>
              <w:widowControl w:val="0"/>
              <w:ind w:left="62"/>
              <w:rPr>
                <w:szCs w:val="18"/>
              </w:rPr>
            </w:pPr>
            <w:r w:rsidRPr="001D2AED">
              <w:rPr>
                <w:szCs w:val="18"/>
              </w:rPr>
              <w:t xml:space="preserve">&lt; 6 god. </w:t>
            </w:r>
          </w:p>
        </w:tc>
        <w:tc>
          <w:tcPr>
            <w:tcW w:w="670" w:type="dxa"/>
            <w:tcBorders>
              <w:top w:val="nil"/>
              <w:left w:val="nil"/>
              <w:bottom w:val="nil"/>
              <w:right w:val="single" w:sz="4" w:space="0" w:color="auto"/>
            </w:tcBorders>
            <w:shd w:val="clear" w:color="auto" w:fill="FFFFFF"/>
          </w:tcPr>
          <w:p w14:paraId="325B4987" w14:textId="77777777" w:rsidR="00E1245E" w:rsidRPr="001D2AED" w:rsidRDefault="00E1245E" w:rsidP="003E310C">
            <w:pPr>
              <w:keepNext/>
              <w:keepLines/>
              <w:widowControl w:val="0"/>
              <w:ind w:left="62"/>
              <w:rPr>
                <w:szCs w:val="18"/>
              </w:rPr>
            </w:pPr>
            <w:r w:rsidRPr="001D2AED">
              <w:rPr>
                <w:szCs w:val="18"/>
              </w:rPr>
              <w:t>(12)</w:t>
            </w:r>
          </w:p>
        </w:tc>
        <w:tc>
          <w:tcPr>
            <w:tcW w:w="2416" w:type="dxa"/>
            <w:tcBorders>
              <w:top w:val="nil"/>
              <w:left w:val="single" w:sz="4" w:space="0" w:color="auto"/>
              <w:bottom w:val="nil"/>
              <w:right w:val="single" w:sz="4" w:space="0" w:color="auto"/>
            </w:tcBorders>
            <w:shd w:val="clear" w:color="auto" w:fill="FFFFFF"/>
          </w:tcPr>
          <w:p w14:paraId="73209216" w14:textId="77777777" w:rsidR="00E1245E" w:rsidRPr="001D2AED" w:rsidRDefault="00E1245E" w:rsidP="003E310C">
            <w:pPr>
              <w:keepNext/>
              <w:keepLines/>
              <w:widowControl w:val="0"/>
              <w:jc w:val="center"/>
              <w:rPr>
                <w:szCs w:val="18"/>
              </w:rPr>
            </w:pPr>
            <w:r w:rsidRPr="001D2AED">
              <w:rPr>
                <w:szCs w:val="18"/>
              </w:rPr>
              <w:t xml:space="preserve">30,4 </w:t>
            </w:r>
            <w:r w:rsidRPr="001D2AED">
              <w:rPr>
                <w:rFonts w:ascii="Symbol" w:hAnsi="Symbol"/>
                <w:szCs w:val="18"/>
              </w:rPr>
              <w:sym w:font="Symbol" w:char="F0B1"/>
            </w:r>
            <w:r w:rsidRPr="001D2AED">
              <w:rPr>
                <w:rFonts w:ascii="Symbol" w:hAnsi="Symbol"/>
                <w:szCs w:val="18"/>
              </w:rPr>
              <w:t></w:t>
            </w:r>
            <w:r w:rsidRPr="001D2AED">
              <w:rPr>
                <w:szCs w:val="18"/>
              </w:rPr>
              <w:t>9,16</w:t>
            </w:r>
          </w:p>
        </w:tc>
        <w:tc>
          <w:tcPr>
            <w:tcW w:w="2971" w:type="dxa"/>
            <w:tcBorders>
              <w:top w:val="nil"/>
              <w:left w:val="single" w:sz="4" w:space="0" w:color="auto"/>
              <w:bottom w:val="nil"/>
              <w:right w:val="single" w:sz="4" w:space="0" w:color="auto"/>
            </w:tcBorders>
            <w:shd w:val="clear" w:color="auto" w:fill="FFFFFF"/>
          </w:tcPr>
          <w:p w14:paraId="43915239" w14:textId="77777777" w:rsidR="00E1245E" w:rsidRPr="001D2AED" w:rsidRDefault="00E1245E" w:rsidP="003E310C">
            <w:pPr>
              <w:keepNext/>
              <w:keepLines/>
              <w:widowControl w:val="0"/>
              <w:jc w:val="center"/>
              <w:rPr>
                <w:szCs w:val="18"/>
              </w:rPr>
            </w:pPr>
            <w:r w:rsidRPr="001D2AED">
              <w:rPr>
                <w:szCs w:val="18"/>
              </w:rPr>
              <w:t xml:space="preserve">60,9 </w:t>
            </w:r>
            <w:r w:rsidRPr="001D2AED">
              <w:rPr>
                <w:rFonts w:ascii="Symbol" w:hAnsi="Symbol"/>
                <w:szCs w:val="18"/>
              </w:rPr>
              <w:sym w:font="Symbol" w:char="F0B1"/>
            </w:r>
            <w:r w:rsidRPr="001D2AED">
              <w:rPr>
                <w:rFonts w:ascii="Symbol" w:hAnsi="Symbol"/>
                <w:szCs w:val="18"/>
              </w:rPr>
              <w:t></w:t>
            </w:r>
            <w:r w:rsidRPr="001D2AED">
              <w:rPr>
                <w:szCs w:val="18"/>
              </w:rPr>
              <w:t>10,7</w:t>
            </w:r>
          </w:p>
        </w:tc>
      </w:tr>
      <w:tr w:rsidR="00E1245E" w:rsidRPr="001D2AED" w14:paraId="1087D0D5" w14:textId="77777777" w:rsidTr="003E310C">
        <w:tc>
          <w:tcPr>
            <w:tcW w:w="1740" w:type="dxa"/>
            <w:tcBorders>
              <w:top w:val="nil"/>
              <w:left w:val="single" w:sz="4" w:space="0" w:color="auto"/>
              <w:bottom w:val="nil"/>
              <w:right w:val="nil"/>
            </w:tcBorders>
            <w:shd w:val="clear" w:color="auto" w:fill="FFFFFF"/>
          </w:tcPr>
          <w:p w14:paraId="2453F7AB" w14:textId="77777777" w:rsidR="00E1245E" w:rsidRPr="001D2AED" w:rsidRDefault="00E1245E" w:rsidP="003E310C">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4451339D" w14:textId="77777777" w:rsidR="00E1245E" w:rsidRPr="001D2AED" w:rsidRDefault="00E1245E" w:rsidP="003E310C">
            <w:pPr>
              <w:keepNext/>
              <w:keepLines/>
              <w:widowControl w:val="0"/>
              <w:ind w:left="62"/>
              <w:rPr>
                <w:szCs w:val="18"/>
              </w:rPr>
            </w:pPr>
            <w:r w:rsidRPr="001D2AED">
              <w:rPr>
                <w:szCs w:val="18"/>
              </w:rPr>
              <w:t>(11)</w:t>
            </w:r>
          </w:p>
        </w:tc>
        <w:tc>
          <w:tcPr>
            <w:tcW w:w="2416" w:type="dxa"/>
            <w:tcBorders>
              <w:top w:val="nil"/>
              <w:left w:val="single" w:sz="4" w:space="0" w:color="auto"/>
              <w:bottom w:val="nil"/>
              <w:right w:val="single" w:sz="4" w:space="0" w:color="auto"/>
            </w:tcBorders>
            <w:shd w:val="clear" w:color="auto" w:fill="FFFFFF"/>
          </w:tcPr>
          <w:p w14:paraId="7A35D55D" w14:textId="77777777" w:rsidR="00E1245E" w:rsidRPr="001D2AED" w:rsidRDefault="00E1245E" w:rsidP="003E310C">
            <w:pPr>
              <w:keepNext/>
              <w:keepLines/>
              <w:widowControl w:val="0"/>
              <w:jc w:val="center"/>
              <w:rPr>
                <w:szCs w:val="18"/>
              </w:rPr>
            </w:pPr>
            <w:r w:rsidRPr="001D2AED">
              <w:rPr>
                <w:szCs w:val="18"/>
              </w:rPr>
              <w:t xml:space="preserve">29,2 </w:t>
            </w:r>
            <w:r w:rsidRPr="001D2AED">
              <w:rPr>
                <w:rFonts w:ascii="Symbol" w:hAnsi="Symbol"/>
                <w:szCs w:val="18"/>
              </w:rPr>
              <w:sym w:font="Symbol" w:char="F0B1"/>
            </w:r>
            <w:r w:rsidRPr="001D2AED">
              <w:rPr>
                <w:rFonts w:ascii="Symbol" w:hAnsi="Symbol"/>
                <w:szCs w:val="18"/>
              </w:rPr>
              <w:t></w:t>
            </w:r>
            <w:r w:rsidRPr="001D2AED">
              <w:rPr>
                <w:szCs w:val="18"/>
              </w:rPr>
              <w:t>12,6</w:t>
            </w:r>
          </w:p>
        </w:tc>
        <w:tc>
          <w:tcPr>
            <w:tcW w:w="2971" w:type="dxa"/>
            <w:tcBorders>
              <w:top w:val="nil"/>
              <w:left w:val="single" w:sz="4" w:space="0" w:color="auto"/>
              <w:bottom w:val="nil"/>
              <w:right w:val="single" w:sz="4" w:space="0" w:color="auto"/>
            </w:tcBorders>
            <w:shd w:val="clear" w:color="auto" w:fill="FFFFFF"/>
          </w:tcPr>
          <w:p w14:paraId="7E474DFD" w14:textId="77777777" w:rsidR="00E1245E" w:rsidRPr="001D2AED" w:rsidRDefault="00E1245E" w:rsidP="003E310C">
            <w:pPr>
              <w:keepNext/>
              <w:keepLines/>
              <w:widowControl w:val="0"/>
              <w:jc w:val="center"/>
              <w:rPr>
                <w:szCs w:val="18"/>
              </w:rPr>
            </w:pPr>
            <w:r w:rsidRPr="001D2AED">
              <w:rPr>
                <w:szCs w:val="18"/>
              </w:rPr>
              <w:t xml:space="preserve">66,8 </w:t>
            </w:r>
            <w:r w:rsidRPr="001D2AED">
              <w:rPr>
                <w:rFonts w:ascii="Symbol" w:hAnsi="Symbol"/>
                <w:szCs w:val="18"/>
              </w:rPr>
              <w:sym w:font="Symbol" w:char="F0B1"/>
            </w:r>
            <w:r w:rsidRPr="001D2AED">
              <w:rPr>
                <w:rFonts w:ascii="Symbol" w:hAnsi="Symbol"/>
                <w:szCs w:val="18"/>
              </w:rPr>
              <w:t></w:t>
            </w:r>
            <w:r w:rsidRPr="001D2AED">
              <w:rPr>
                <w:szCs w:val="18"/>
              </w:rPr>
              <w:t>21,2</w:t>
            </w:r>
          </w:p>
        </w:tc>
      </w:tr>
      <w:tr w:rsidR="00E1245E" w:rsidRPr="001D2AED" w14:paraId="35D1950D" w14:textId="77777777" w:rsidTr="003E310C">
        <w:tc>
          <w:tcPr>
            <w:tcW w:w="1740" w:type="dxa"/>
            <w:tcBorders>
              <w:top w:val="nil"/>
              <w:left w:val="single" w:sz="4" w:space="0" w:color="auto"/>
              <w:bottom w:val="nil"/>
              <w:right w:val="nil"/>
            </w:tcBorders>
            <w:shd w:val="clear" w:color="auto" w:fill="FFFFFF"/>
          </w:tcPr>
          <w:p w14:paraId="456340D6" w14:textId="77777777" w:rsidR="00E1245E" w:rsidRPr="001D2AED" w:rsidRDefault="00E1245E" w:rsidP="003E310C">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0BBB3A32" w14:textId="77777777" w:rsidR="00E1245E" w:rsidRPr="001D2AED" w:rsidRDefault="00E1245E" w:rsidP="003E310C">
            <w:pPr>
              <w:keepNext/>
              <w:keepLines/>
              <w:widowControl w:val="0"/>
              <w:ind w:left="62"/>
              <w:rPr>
                <w:szCs w:val="18"/>
              </w:rPr>
            </w:pPr>
            <w:r w:rsidRPr="001D2AED">
              <w:rPr>
                <w:szCs w:val="18"/>
              </w:rPr>
              <w:t>(14)</w:t>
            </w:r>
          </w:p>
        </w:tc>
        <w:tc>
          <w:tcPr>
            <w:tcW w:w="2416" w:type="dxa"/>
            <w:tcBorders>
              <w:top w:val="nil"/>
              <w:left w:val="single" w:sz="4" w:space="0" w:color="auto"/>
              <w:bottom w:val="nil"/>
              <w:right w:val="single" w:sz="4" w:space="0" w:color="auto"/>
            </w:tcBorders>
            <w:shd w:val="clear" w:color="auto" w:fill="FFFFFF"/>
          </w:tcPr>
          <w:p w14:paraId="28B44B95" w14:textId="77777777" w:rsidR="00E1245E" w:rsidRPr="001D2AED" w:rsidRDefault="00E1245E" w:rsidP="003E310C">
            <w:pPr>
              <w:keepNext/>
              <w:keepLines/>
              <w:widowControl w:val="0"/>
              <w:jc w:val="center"/>
              <w:rPr>
                <w:szCs w:val="18"/>
              </w:rPr>
            </w:pPr>
            <w:r w:rsidRPr="001D2AED">
              <w:rPr>
                <w:szCs w:val="18"/>
              </w:rPr>
              <w:t xml:space="preserve">18,1 </w:t>
            </w:r>
            <w:r w:rsidRPr="001D2AED">
              <w:rPr>
                <w:rFonts w:ascii="Symbol" w:hAnsi="Symbol"/>
                <w:szCs w:val="18"/>
              </w:rPr>
              <w:sym w:font="Symbol" w:char="F0B1"/>
            </w:r>
            <w:r w:rsidRPr="001D2AED">
              <w:rPr>
                <w:rFonts w:ascii="Symbol" w:hAnsi="Symbol"/>
                <w:szCs w:val="18"/>
              </w:rPr>
              <w:t></w:t>
            </w:r>
            <w:r w:rsidRPr="001D2AED">
              <w:rPr>
                <w:szCs w:val="18"/>
              </w:rPr>
              <w:t>7,29</w:t>
            </w:r>
          </w:p>
        </w:tc>
        <w:tc>
          <w:tcPr>
            <w:tcW w:w="2971" w:type="dxa"/>
            <w:tcBorders>
              <w:top w:val="nil"/>
              <w:left w:val="single" w:sz="4" w:space="0" w:color="auto"/>
              <w:bottom w:val="nil"/>
              <w:right w:val="single" w:sz="4" w:space="0" w:color="auto"/>
            </w:tcBorders>
            <w:shd w:val="clear" w:color="auto" w:fill="FFFFFF"/>
          </w:tcPr>
          <w:p w14:paraId="27C46E8B" w14:textId="77777777" w:rsidR="00E1245E" w:rsidRPr="001D2AED" w:rsidRDefault="00E1245E" w:rsidP="003E310C">
            <w:pPr>
              <w:keepNext/>
              <w:keepLines/>
              <w:widowControl w:val="0"/>
              <w:jc w:val="center"/>
              <w:rPr>
                <w:szCs w:val="18"/>
              </w:rPr>
            </w:pPr>
            <w:r w:rsidRPr="001D2AED">
              <w:rPr>
                <w:szCs w:val="18"/>
              </w:rPr>
              <w:t xml:space="preserve">56,7 </w:t>
            </w:r>
            <w:r w:rsidRPr="001D2AED">
              <w:rPr>
                <w:rFonts w:ascii="Symbol" w:hAnsi="Symbol"/>
                <w:szCs w:val="18"/>
              </w:rPr>
              <w:sym w:font="Symbol" w:char="F0B1"/>
            </w:r>
            <w:r w:rsidRPr="001D2AED">
              <w:rPr>
                <w:rFonts w:ascii="Symbol" w:hAnsi="Symbol"/>
                <w:szCs w:val="18"/>
              </w:rPr>
              <w:t></w:t>
            </w:r>
            <w:r w:rsidRPr="001D2AED">
              <w:rPr>
                <w:szCs w:val="18"/>
              </w:rPr>
              <w:t>14,0</w:t>
            </w:r>
          </w:p>
        </w:tc>
      </w:tr>
      <w:tr w:rsidR="00E1245E" w:rsidRPr="001D2AED" w14:paraId="7C16EFB4" w14:textId="77777777" w:rsidTr="003E310C">
        <w:tc>
          <w:tcPr>
            <w:tcW w:w="1740" w:type="dxa"/>
            <w:tcBorders>
              <w:top w:val="nil"/>
              <w:left w:val="single" w:sz="4" w:space="0" w:color="auto"/>
              <w:bottom w:val="nil"/>
              <w:right w:val="nil"/>
            </w:tcBorders>
            <w:shd w:val="clear" w:color="auto" w:fill="FFFFFF"/>
          </w:tcPr>
          <w:p w14:paraId="444FE34C" w14:textId="77777777" w:rsidR="00E1245E" w:rsidRPr="001D2AED" w:rsidRDefault="00E1245E" w:rsidP="003E310C">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47CFB0B4" w14:textId="77777777" w:rsidR="00E1245E" w:rsidRPr="001D2AED" w:rsidRDefault="00E1245E" w:rsidP="003E310C">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5BAB7EB" w14:textId="77777777" w:rsidR="00E1245E" w:rsidRPr="001D2AED" w:rsidRDefault="00E1245E" w:rsidP="003E310C">
            <w:pPr>
              <w:keepNext/>
              <w:keepLines/>
              <w:widowControl w:val="0"/>
              <w:jc w:val="center"/>
              <w:rPr>
                <w:szCs w:val="18"/>
              </w:rPr>
            </w:pPr>
            <w:r w:rsidRPr="001D2AED">
              <w:rPr>
                <w:szCs w:val="18"/>
              </w:rPr>
              <w:t>0,004</w:t>
            </w:r>
          </w:p>
        </w:tc>
        <w:tc>
          <w:tcPr>
            <w:tcW w:w="2971" w:type="dxa"/>
            <w:tcBorders>
              <w:top w:val="nil"/>
              <w:left w:val="single" w:sz="4" w:space="0" w:color="auto"/>
              <w:bottom w:val="nil"/>
              <w:right w:val="single" w:sz="4" w:space="0" w:color="auto"/>
            </w:tcBorders>
            <w:shd w:val="clear" w:color="auto" w:fill="FFFFFF"/>
          </w:tcPr>
          <w:p w14:paraId="672E73A2" w14:textId="77777777" w:rsidR="00E1245E" w:rsidRPr="001D2AED" w:rsidRDefault="00E1245E" w:rsidP="003E310C">
            <w:pPr>
              <w:keepNext/>
              <w:keepLines/>
              <w:widowControl w:val="0"/>
              <w:jc w:val="center"/>
              <w:rPr>
                <w:szCs w:val="18"/>
              </w:rPr>
            </w:pPr>
            <w:r w:rsidRPr="001D2AED">
              <w:rPr>
                <w:szCs w:val="18"/>
              </w:rPr>
              <w:t>-</w:t>
            </w:r>
          </w:p>
        </w:tc>
      </w:tr>
      <w:tr w:rsidR="00E1245E" w:rsidRPr="001D2AED" w14:paraId="420EB70F" w14:textId="77777777" w:rsidTr="00FC714E">
        <w:tc>
          <w:tcPr>
            <w:tcW w:w="1740" w:type="dxa"/>
            <w:tcBorders>
              <w:top w:val="nil"/>
              <w:left w:val="single" w:sz="4" w:space="0" w:color="auto"/>
              <w:bottom w:val="nil"/>
              <w:right w:val="nil"/>
            </w:tcBorders>
            <w:shd w:val="clear" w:color="auto" w:fill="FFFFFF"/>
          </w:tcPr>
          <w:p w14:paraId="16F6D523" w14:textId="77777777" w:rsidR="00E1245E" w:rsidRPr="001D2AED" w:rsidRDefault="00E1245E" w:rsidP="003E310C">
            <w:pPr>
              <w:keepNext/>
              <w:keepLines/>
              <w:widowControl w:val="0"/>
              <w:ind w:left="62"/>
              <w:rPr>
                <w:szCs w:val="18"/>
              </w:rPr>
            </w:pPr>
            <w:r w:rsidRPr="001D2AED">
              <w:rPr>
                <w:i/>
                <w:szCs w:val="18"/>
              </w:rPr>
              <w:t>&lt;2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165B663A" w14:textId="77777777" w:rsidR="00E1245E" w:rsidRPr="001D2AED" w:rsidRDefault="00E1245E" w:rsidP="003E310C">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4B6D6FA0" w14:textId="77777777" w:rsidR="00E1245E" w:rsidRPr="001D2AED" w:rsidRDefault="00E1245E" w:rsidP="003E310C">
            <w:pPr>
              <w:keepNext/>
              <w:keepLines/>
              <w:widowControl w:val="0"/>
              <w:jc w:val="center"/>
              <w:rPr>
                <w:szCs w:val="18"/>
              </w:rPr>
            </w:pPr>
            <w:r w:rsidRPr="001D2AED">
              <w:rPr>
                <w:i/>
                <w:szCs w:val="18"/>
              </w:rPr>
              <w:t xml:space="preserve">25,6 </w:t>
            </w:r>
            <w:r w:rsidRPr="001D2AED">
              <w:rPr>
                <w:rFonts w:ascii="Symbol" w:hAnsi="Symbol"/>
                <w:szCs w:val="18"/>
              </w:rPr>
              <w:sym w:font="Symbol" w:char="F0B1"/>
            </w:r>
            <w:r w:rsidRPr="001D2AED">
              <w:rPr>
                <w:rFonts w:ascii="Symbol" w:hAnsi="Symbol"/>
                <w:szCs w:val="18"/>
              </w:rPr>
              <w:t></w:t>
            </w:r>
            <w:r w:rsidRPr="001D2AED">
              <w:rPr>
                <w:i/>
                <w:szCs w:val="18"/>
              </w:rPr>
              <w:t>4,25</w:t>
            </w:r>
          </w:p>
        </w:tc>
        <w:tc>
          <w:tcPr>
            <w:tcW w:w="2971" w:type="dxa"/>
            <w:tcBorders>
              <w:top w:val="nil"/>
              <w:left w:val="single" w:sz="4" w:space="0" w:color="auto"/>
              <w:bottom w:val="nil"/>
              <w:right w:val="single" w:sz="4" w:space="0" w:color="auto"/>
            </w:tcBorders>
            <w:shd w:val="clear" w:color="auto" w:fill="FFFFFF"/>
          </w:tcPr>
          <w:p w14:paraId="40601B93" w14:textId="77777777" w:rsidR="00E1245E" w:rsidRPr="001D2AED" w:rsidRDefault="00E1245E" w:rsidP="003E310C">
            <w:pPr>
              <w:keepNext/>
              <w:keepLines/>
              <w:widowControl w:val="0"/>
              <w:jc w:val="center"/>
              <w:rPr>
                <w:szCs w:val="18"/>
              </w:rPr>
            </w:pPr>
            <w:r w:rsidRPr="001D2AED">
              <w:rPr>
                <w:i/>
                <w:szCs w:val="18"/>
              </w:rPr>
              <w:t xml:space="preserve">55,8 </w:t>
            </w:r>
            <w:r w:rsidRPr="001D2AED">
              <w:rPr>
                <w:rFonts w:ascii="Symbol" w:hAnsi="Symbol"/>
                <w:szCs w:val="18"/>
              </w:rPr>
              <w:sym w:font="Symbol" w:char="F0B1"/>
            </w:r>
            <w:r w:rsidRPr="001D2AED">
              <w:rPr>
                <w:rFonts w:ascii="Symbol" w:hAnsi="Symbol"/>
                <w:szCs w:val="18"/>
              </w:rPr>
              <w:t></w:t>
            </w:r>
            <w:r w:rsidRPr="001D2AED">
              <w:rPr>
                <w:i/>
                <w:szCs w:val="18"/>
              </w:rPr>
              <w:t>11,6</w:t>
            </w:r>
          </w:p>
        </w:tc>
      </w:tr>
      <w:tr w:rsidR="008E16AB" w:rsidRPr="001D2AED" w14:paraId="73C31371" w14:textId="77777777" w:rsidTr="001A1C34">
        <w:tc>
          <w:tcPr>
            <w:tcW w:w="1740" w:type="dxa"/>
            <w:tcBorders>
              <w:top w:val="nil"/>
              <w:left w:val="single" w:sz="4" w:space="0" w:color="auto"/>
              <w:bottom w:val="single" w:sz="4" w:space="0" w:color="auto"/>
              <w:right w:val="nil"/>
            </w:tcBorders>
            <w:shd w:val="clear" w:color="auto" w:fill="FFFFFF"/>
          </w:tcPr>
          <w:p w14:paraId="336F6390" w14:textId="77777777" w:rsidR="008E16AB" w:rsidRPr="001D2AED" w:rsidRDefault="008E16AB" w:rsidP="001A1C34">
            <w:pPr>
              <w:keepNext/>
              <w:keepLines/>
              <w:widowControl w:val="0"/>
              <w:ind w:left="62"/>
              <w:rPr>
                <w:szCs w:val="18"/>
              </w:rPr>
            </w:pPr>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534B6766" w14:textId="77777777" w:rsidR="008E16AB" w:rsidRPr="001D2AED" w:rsidRDefault="008E16AB" w:rsidP="001A1C34">
            <w:pPr>
              <w:keepNext/>
              <w:keepLines/>
              <w:widowControl w:val="0"/>
              <w:ind w:left="62"/>
              <w:rPr>
                <w:szCs w:val="18"/>
              </w:rPr>
            </w:pPr>
            <w:r w:rsidRPr="001D2AED">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ECA96F7" w14:textId="77777777" w:rsidR="008E16AB" w:rsidRPr="001D2AED" w:rsidRDefault="008E16AB" w:rsidP="001A1C34">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D0E2C38" w14:textId="77777777" w:rsidR="008E16AB" w:rsidRPr="001D2AED" w:rsidRDefault="008E16AB" w:rsidP="001A1C34">
            <w:pPr>
              <w:keepNext/>
              <w:keepLines/>
              <w:widowControl w:val="0"/>
              <w:jc w:val="center"/>
              <w:rPr>
                <w:szCs w:val="18"/>
              </w:rPr>
            </w:pPr>
            <w:r w:rsidRPr="001D2AED">
              <w:rPr>
                <w:szCs w:val="18"/>
              </w:rPr>
              <w:t>53,5 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bl>
    <w:p w14:paraId="4991A06D" w14:textId="77777777" w:rsidR="00BE29E7" w:rsidRPr="001D2AED" w:rsidRDefault="00BE29E7" w:rsidP="00FC714E">
      <w:pPr>
        <w:keepNext/>
        <w:rPr>
          <w:rFonts w:eastAsia="MS Mincho"/>
          <w:snapToGrid w:val="0"/>
          <w:sz w:val="18"/>
          <w:szCs w:val="18"/>
          <w:lang w:eastAsia="hr-HR"/>
        </w:rPr>
      </w:pPr>
      <w:r w:rsidRPr="001D2AED">
        <w:rPr>
          <w:rFonts w:eastAsia="MS Mincho"/>
          <w:snapToGrid w:val="0"/>
          <w:sz w:val="18"/>
          <w:szCs w:val="18"/>
          <w:lang w:eastAsia="hr-HR"/>
        </w:rPr>
        <w:t>AUC</w:t>
      </w:r>
      <w:r w:rsidRPr="001D2AED">
        <w:rPr>
          <w:rFonts w:eastAsia="MS Mincho"/>
          <w:snapToGrid w:val="0"/>
          <w:sz w:val="18"/>
          <w:szCs w:val="18"/>
          <w:vertAlign w:val="subscript"/>
          <w:lang w:eastAsia="hr-HR"/>
        </w:rPr>
        <w:t>0</w:t>
      </w:r>
      <w:r w:rsidRPr="001D2AED">
        <w:rPr>
          <w:rFonts w:eastAsia="MS Mincho"/>
          <w:snapToGrid w:val="0"/>
          <w:sz w:val="18"/>
          <w:szCs w:val="18"/>
          <w:vertAlign w:val="subscript"/>
          <w:lang w:eastAsia="hr-HR"/>
        </w:rPr>
        <w:noBreakHyphen/>
        <w:t>12h </w:t>
      </w:r>
      <w:r w:rsidRPr="001D2AED">
        <w:rPr>
          <w:rFonts w:eastAsia="MS Mincho"/>
          <w:snapToGrid w:val="0"/>
          <w:sz w:val="18"/>
          <w:szCs w:val="18"/>
          <w:lang w:eastAsia="hr-HR"/>
        </w:rPr>
        <w:sym w:font="Symbol" w:char="F03D"/>
      </w:r>
      <w:r w:rsidRPr="001D2AED">
        <w:rPr>
          <w:rFonts w:eastAsia="MS Mincho"/>
          <w:snapToGrid w:val="0"/>
          <w:sz w:val="18"/>
          <w:szCs w:val="18"/>
          <w:lang w:eastAsia="hr-HR"/>
        </w:rPr>
        <w:t> područje ispod krivulje koncentracije u plazmi tijekom vremena od 0 h do 12 h; CI </w:t>
      </w:r>
      <w:r w:rsidRPr="001D2AED">
        <w:rPr>
          <w:rFonts w:eastAsia="MS Mincho"/>
          <w:snapToGrid w:val="0"/>
          <w:sz w:val="18"/>
          <w:szCs w:val="18"/>
          <w:lang w:eastAsia="hr-HR"/>
        </w:rPr>
        <w:sym w:font="Symbol" w:char="F03D"/>
      </w:r>
      <w:r w:rsidRPr="001D2AED">
        <w:rPr>
          <w:rFonts w:eastAsia="MS Mincho" w:hint="eastAsia"/>
          <w:snapToGrid w:val="0"/>
          <w:sz w:val="18"/>
          <w:szCs w:val="18"/>
          <w:lang w:eastAsia="hr-HR"/>
        </w:rPr>
        <w:t> </w:t>
      </w:r>
      <w:r w:rsidRPr="001D2AED">
        <w:rPr>
          <w:rFonts w:eastAsia="MS Mincho"/>
          <w:snapToGrid w:val="0"/>
          <w:sz w:val="18"/>
          <w:szCs w:val="18"/>
          <w:lang w:eastAsia="hr-HR"/>
        </w:rPr>
        <w:t>interval pouzdanosti; C</w:t>
      </w:r>
      <w:r w:rsidRPr="001D2AED">
        <w:rPr>
          <w:rFonts w:eastAsia="MS Mincho"/>
          <w:snapToGrid w:val="0"/>
          <w:sz w:val="18"/>
          <w:szCs w:val="18"/>
          <w:vertAlign w:val="subscript"/>
          <w:lang w:eastAsia="hr-HR"/>
        </w:rPr>
        <w:t>max </w:t>
      </w:r>
      <w:r w:rsidRPr="001D2AED">
        <w:rPr>
          <w:rFonts w:eastAsia="MS Mincho"/>
          <w:snapToGrid w:val="0"/>
          <w:sz w:val="18"/>
          <w:szCs w:val="18"/>
          <w:lang w:eastAsia="hr-HR"/>
        </w:rPr>
        <w:sym w:font="Symbol" w:char="F03D"/>
      </w:r>
      <w:r w:rsidRPr="001D2AED">
        <w:rPr>
          <w:rFonts w:eastAsia="MS Mincho"/>
          <w:snapToGrid w:val="0"/>
          <w:sz w:val="18"/>
          <w:szCs w:val="18"/>
          <w:lang w:eastAsia="hr-HR"/>
        </w:rPr>
        <w:t> maksimalna koncentracija; god. = godina; MPA </w:t>
      </w:r>
      <w:r w:rsidRPr="001D2AED">
        <w:rPr>
          <w:rFonts w:eastAsia="MS Mincho"/>
          <w:snapToGrid w:val="0"/>
          <w:sz w:val="18"/>
          <w:szCs w:val="18"/>
          <w:lang w:eastAsia="hr-HR"/>
        </w:rPr>
        <w:sym w:font="Symbol" w:char="F03D"/>
      </w:r>
      <w:r w:rsidRPr="001D2AED">
        <w:rPr>
          <w:rFonts w:eastAsia="MS Mincho"/>
          <w:snapToGrid w:val="0"/>
          <w:sz w:val="18"/>
          <w:szCs w:val="18"/>
          <w:lang w:eastAsia="hr-HR"/>
        </w:rPr>
        <w:t> mikofenolatna kiselina; SD = standardno odstupanje; n = broj bolesnika.</w:t>
      </w:r>
    </w:p>
    <w:p w14:paraId="72C4579A" w14:textId="77777777" w:rsidR="00BE29E7" w:rsidRPr="001D2AED" w:rsidRDefault="00BE29E7" w:rsidP="00FC714E">
      <w:pPr>
        <w:keepNext/>
        <w:rPr>
          <w:rFonts w:eastAsia="MS Mincho"/>
          <w:snapToGrid w:val="0"/>
          <w:sz w:val="18"/>
          <w:szCs w:val="18"/>
          <w:lang w:eastAsia="hr-HR"/>
        </w:rPr>
      </w:pPr>
    </w:p>
    <w:p w14:paraId="71619F43" w14:textId="45DD20C8" w:rsidR="00BE29E7" w:rsidRPr="001D2AED" w:rsidRDefault="00BE29E7" w:rsidP="00FC714E">
      <w:pPr>
        <w:keepNext/>
        <w:keepLines/>
        <w:widowControl w:val="0"/>
        <w:ind w:left="243" w:hanging="215"/>
        <w:rPr>
          <w:sz w:val="18"/>
          <w:szCs w:val="18"/>
        </w:rPr>
      </w:pPr>
      <w:r w:rsidRPr="001D2AED">
        <w:rPr>
          <w:rFonts w:eastAsia="MS Mincho"/>
          <w:snapToGrid w:val="0"/>
          <w:sz w:val="18"/>
          <w:szCs w:val="18"/>
          <w:vertAlign w:val="superscript"/>
          <w:lang w:eastAsia="hr-HR"/>
        </w:rPr>
        <w:t>A</w:t>
      </w:r>
      <w:r w:rsidRPr="001D2AED">
        <w:rPr>
          <w:rFonts w:eastAsia="MS Mincho"/>
          <w:snapToGrid w:val="0"/>
          <w:sz w:val="18"/>
          <w:szCs w:val="18"/>
          <w:lang w:eastAsia="hr-HR"/>
        </w:rPr>
        <w:t xml:space="preserve"> </w:t>
      </w:r>
      <w:r w:rsidR="008E16AB" w:rsidRPr="001D2AED">
        <w:rPr>
          <w:rFonts w:eastAsia="MS Mincho"/>
          <w:snapToGrid w:val="0"/>
          <w:sz w:val="18"/>
          <w:szCs w:val="18"/>
          <w:lang w:eastAsia="hr-HR"/>
        </w:rPr>
        <w:t>U pedijatrijskim dobnim skupinama v</w:t>
      </w:r>
      <w:r w:rsidRPr="001D2AED">
        <w:rPr>
          <w:rFonts w:eastAsia="MS Mincho"/>
          <w:snapToGrid w:val="0"/>
          <w:sz w:val="18"/>
          <w:szCs w:val="18"/>
          <w:lang w:eastAsia="hr-HR"/>
        </w:rPr>
        <w:t>rijednosti C</w:t>
      </w:r>
      <w:r w:rsidRPr="001D2AED">
        <w:rPr>
          <w:rFonts w:eastAsia="MS Mincho"/>
          <w:snapToGrid w:val="0"/>
          <w:sz w:val="18"/>
          <w:szCs w:val="18"/>
          <w:vertAlign w:val="subscript"/>
          <w:lang w:eastAsia="hr-HR"/>
        </w:rPr>
        <w:t>max</w:t>
      </w:r>
      <w:r w:rsidRPr="001D2AED">
        <w:rPr>
          <w:rFonts w:eastAsia="MS Mincho"/>
          <w:snapToGrid w:val="0"/>
          <w:sz w:val="18"/>
          <w:szCs w:val="18"/>
          <w:lang w:eastAsia="hr-HR"/>
        </w:rPr>
        <w:t xml:space="preserve"> i AUC</w:t>
      </w:r>
      <w:r w:rsidRPr="001D2AED">
        <w:rPr>
          <w:rFonts w:eastAsia="MS Mincho"/>
          <w:snapToGrid w:val="0"/>
          <w:sz w:val="18"/>
          <w:szCs w:val="18"/>
          <w:vertAlign w:val="subscript"/>
          <w:lang w:eastAsia="hr-HR"/>
        </w:rPr>
        <w:t>0</w:t>
      </w:r>
      <w:r w:rsidRPr="001D2AED">
        <w:rPr>
          <w:rFonts w:eastAsia="MS Mincho"/>
          <w:snapToGrid w:val="0"/>
          <w:sz w:val="18"/>
          <w:szCs w:val="18"/>
          <w:vertAlign w:val="subscript"/>
          <w:lang w:eastAsia="hr-HR"/>
        </w:rPr>
        <w:noBreakHyphen/>
        <w:t>12h</w:t>
      </w:r>
      <w:r w:rsidRPr="001D2AED">
        <w:rPr>
          <w:rFonts w:eastAsia="MS Mincho"/>
          <w:snapToGrid w:val="0"/>
          <w:sz w:val="18"/>
          <w:szCs w:val="18"/>
          <w:lang w:eastAsia="hr-HR"/>
        </w:rPr>
        <w:t xml:space="preserve"> prilagođene su za dozu od 600 mg/m</w:t>
      </w:r>
      <w:r w:rsidRPr="001D2AED">
        <w:rPr>
          <w:rFonts w:eastAsia="MS Mincho"/>
          <w:snapToGrid w:val="0"/>
          <w:sz w:val="18"/>
          <w:szCs w:val="18"/>
          <w:vertAlign w:val="superscript"/>
          <w:lang w:eastAsia="hr-HR"/>
        </w:rPr>
        <w:t>2</w:t>
      </w:r>
      <w:r w:rsidRPr="001D2AED">
        <w:rPr>
          <w:rFonts w:eastAsia="MS Mincho"/>
          <w:snapToGrid w:val="0"/>
          <w:sz w:val="18"/>
          <w:szCs w:val="18"/>
          <w:lang w:eastAsia="hr-HR"/>
        </w:rPr>
        <w:t xml:space="preserve"> </w:t>
      </w:r>
      <w:r w:rsidR="008E16AB" w:rsidRPr="001D2AED">
        <w:rPr>
          <w:rFonts w:eastAsia="MS Mincho"/>
          <w:snapToGrid w:val="0"/>
          <w:sz w:val="18"/>
          <w:szCs w:val="18"/>
          <w:lang w:eastAsia="hr-HR"/>
        </w:rPr>
        <w:t>(</w:t>
      </w:r>
      <w:r w:rsidRPr="001D2AED">
        <w:rPr>
          <w:rFonts w:eastAsia="MS Mincho"/>
          <w:snapToGrid w:val="0"/>
          <w:sz w:val="18"/>
          <w:szCs w:val="18"/>
          <w:lang w:eastAsia="hr-HR"/>
        </w:rPr>
        <w:t>95%</w:t>
      </w:r>
      <w:r w:rsidRPr="001D2AED">
        <w:rPr>
          <w:rFonts w:eastAsia="MS Mincho"/>
          <w:snapToGrid w:val="0"/>
          <w:sz w:val="18"/>
          <w:szCs w:val="18"/>
          <w:lang w:eastAsia="hr-HR"/>
        </w:rPr>
        <w:noBreakHyphen/>
        <w:t>tni intervali pouzdanosti (Cl) odnose se samo na AUC</w:t>
      </w:r>
      <w:r w:rsidRPr="001D2AED">
        <w:rPr>
          <w:rFonts w:eastAsia="MS Mincho"/>
          <w:snapToGrid w:val="0"/>
          <w:sz w:val="18"/>
          <w:szCs w:val="18"/>
          <w:vertAlign w:val="subscript"/>
          <w:lang w:eastAsia="hr-HR"/>
        </w:rPr>
        <w:t>0</w:t>
      </w:r>
      <w:r w:rsidRPr="001D2AED">
        <w:rPr>
          <w:rFonts w:eastAsia="MS Mincho"/>
          <w:snapToGrid w:val="0"/>
          <w:sz w:val="18"/>
          <w:szCs w:val="18"/>
          <w:vertAlign w:val="subscript"/>
          <w:lang w:eastAsia="hr-HR"/>
        </w:rPr>
        <w:noBreakHyphen/>
        <w:t>12h</w:t>
      </w:r>
      <w:r w:rsidRPr="001D2AED">
        <w:rPr>
          <w:rFonts w:eastAsia="MS Mincho"/>
          <w:snapToGrid w:val="0"/>
          <w:sz w:val="18"/>
          <w:szCs w:val="18"/>
          <w:lang w:eastAsia="hr-HR"/>
        </w:rPr>
        <w:t xml:space="preserve"> 7. dan</w:t>
      </w:r>
      <w:r w:rsidR="0054126F" w:rsidRPr="001D2AED">
        <w:rPr>
          <w:rFonts w:eastAsia="MS Mincho"/>
          <w:snapToGrid w:val="0"/>
          <w:sz w:val="18"/>
          <w:szCs w:val="18"/>
          <w:lang w:eastAsia="hr-HR"/>
        </w:rPr>
        <w:t>a</w:t>
      </w:r>
      <w:r w:rsidR="008E16AB" w:rsidRPr="001D2AED">
        <w:rPr>
          <w:rFonts w:eastAsia="MS Mincho"/>
          <w:snapToGrid w:val="0"/>
          <w:sz w:val="18"/>
          <w:szCs w:val="18"/>
          <w:lang w:eastAsia="hr-HR"/>
        </w:rPr>
        <w:t>)</w:t>
      </w:r>
      <w:r w:rsidRPr="001D2AED">
        <w:rPr>
          <w:rFonts w:eastAsia="MS Mincho"/>
          <w:snapToGrid w:val="0"/>
          <w:sz w:val="18"/>
          <w:szCs w:val="18"/>
          <w:lang w:eastAsia="hr-HR"/>
        </w:rPr>
        <w:t>.</w:t>
      </w:r>
      <w:r w:rsidR="008E16AB" w:rsidRPr="001D2AED">
        <w:rPr>
          <w:rFonts w:eastAsia="MS Mincho"/>
          <w:snapToGrid w:val="0"/>
          <w:sz w:val="18"/>
          <w:szCs w:val="18"/>
          <w:lang w:eastAsia="hr-HR"/>
        </w:rPr>
        <w:t xml:space="preserve"> </w:t>
      </w:r>
      <w:r w:rsidR="008E16AB" w:rsidRPr="001D2AED">
        <w:rPr>
          <w:sz w:val="18"/>
          <w:szCs w:val="18"/>
        </w:rPr>
        <w:t>U skupini odraslih bolesnika AUC</w:t>
      </w:r>
      <w:r w:rsidR="008E16AB" w:rsidRPr="001D2AED">
        <w:rPr>
          <w:sz w:val="18"/>
          <w:szCs w:val="18"/>
          <w:vertAlign w:val="subscript"/>
        </w:rPr>
        <w:t>0</w:t>
      </w:r>
      <w:r w:rsidR="008E16AB" w:rsidRPr="001D2AED">
        <w:rPr>
          <w:sz w:val="18"/>
          <w:szCs w:val="18"/>
          <w:vertAlign w:val="subscript"/>
        </w:rPr>
        <w:noBreakHyphen/>
        <w:t>12h</w:t>
      </w:r>
      <w:r w:rsidR="008E16AB" w:rsidRPr="001D2AED">
        <w:rPr>
          <w:sz w:val="18"/>
          <w:szCs w:val="18"/>
        </w:rPr>
        <w:t xml:space="preserve"> prilagođen je za dozu od 1 g.</w:t>
      </w:r>
    </w:p>
    <w:p w14:paraId="4927B1F8" w14:textId="4F3F7C3C" w:rsidR="00BE29E7" w:rsidRPr="001D2AED" w:rsidRDefault="00BE29E7" w:rsidP="00FC714E">
      <w:pPr>
        <w:keepNext/>
        <w:ind w:left="243" w:hanging="215"/>
        <w:rPr>
          <w:rFonts w:eastAsia="MS Mincho"/>
          <w:snapToGrid w:val="0"/>
          <w:sz w:val="18"/>
          <w:szCs w:val="18"/>
          <w:lang w:eastAsia="hr-HR"/>
        </w:rPr>
      </w:pPr>
      <w:r w:rsidRPr="001D2AED">
        <w:rPr>
          <w:rFonts w:eastAsia="MS Mincho"/>
          <w:snapToGrid w:val="0"/>
          <w:sz w:val="18"/>
          <w:szCs w:val="18"/>
          <w:vertAlign w:val="superscript"/>
          <w:lang w:eastAsia="hr-HR"/>
        </w:rPr>
        <w:t>B</w:t>
      </w:r>
      <w:r w:rsidRPr="001D2AED">
        <w:rPr>
          <w:rFonts w:eastAsia="MS Mincho"/>
          <w:snapToGrid w:val="0"/>
          <w:sz w:val="18"/>
          <w:szCs w:val="18"/>
          <w:lang w:eastAsia="hr-HR"/>
        </w:rPr>
        <w:t xml:space="preserve"> p</w:t>
      </w:r>
      <w:r w:rsidRPr="001D2AED">
        <w:rPr>
          <w:rFonts w:eastAsia="MS Mincho"/>
          <w:snapToGrid w:val="0"/>
          <w:sz w:val="18"/>
          <w:szCs w:val="18"/>
          <w:lang w:eastAsia="hr-HR"/>
        </w:rPr>
        <w:noBreakHyphen/>
        <w:t>vrijednost predstavlja objedinjen</w:t>
      </w:r>
      <w:r w:rsidR="008E16AB" w:rsidRPr="001D2AED">
        <w:rPr>
          <w:rFonts w:eastAsia="MS Mincho"/>
          <w:snapToGrid w:val="0"/>
          <w:sz w:val="18"/>
          <w:szCs w:val="18"/>
          <w:lang w:eastAsia="hr-HR"/>
        </w:rPr>
        <w:t>e</w:t>
      </w:r>
      <w:r w:rsidRPr="001D2AED">
        <w:rPr>
          <w:rFonts w:eastAsia="MS Mincho"/>
          <w:snapToGrid w:val="0"/>
          <w:sz w:val="18"/>
          <w:szCs w:val="18"/>
          <w:lang w:eastAsia="hr-HR"/>
        </w:rPr>
        <w:t xml:space="preserve"> p</w:t>
      </w:r>
      <w:r w:rsidRPr="001D2AED">
        <w:rPr>
          <w:rFonts w:eastAsia="MS Mincho"/>
          <w:snapToGrid w:val="0"/>
          <w:sz w:val="18"/>
          <w:szCs w:val="18"/>
          <w:lang w:eastAsia="hr-HR"/>
        </w:rPr>
        <w:noBreakHyphen/>
        <w:t>vrijednost</w:t>
      </w:r>
      <w:r w:rsidR="008E16AB" w:rsidRPr="001D2AED">
        <w:rPr>
          <w:rFonts w:eastAsia="MS Mincho"/>
          <w:snapToGrid w:val="0"/>
          <w:sz w:val="18"/>
          <w:szCs w:val="18"/>
          <w:lang w:eastAsia="hr-HR"/>
        </w:rPr>
        <w:t>i</w:t>
      </w:r>
      <w:r w:rsidRPr="001D2AED">
        <w:rPr>
          <w:rFonts w:eastAsia="MS Mincho"/>
          <w:snapToGrid w:val="0"/>
          <w:sz w:val="18"/>
          <w:szCs w:val="18"/>
          <w:lang w:eastAsia="hr-HR"/>
        </w:rPr>
        <w:t xml:space="preserve"> za tri glavne </w:t>
      </w:r>
      <w:r w:rsidR="008E16AB" w:rsidRPr="001D2AED">
        <w:rPr>
          <w:rFonts w:eastAsia="MS Mincho"/>
          <w:snapToGrid w:val="0"/>
          <w:sz w:val="18"/>
          <w:szCs w:val="18"/>
          <w:lang w:eastAsia="hr-HR"/>
        </w:rPr>
        <w:t xml:space="preserve">pedijatrijske </w:t>
      </w:r>
      <w:r w:rsidRPr="001D2AED">
        <w:rPr>
          <w:rFonts w:eastAsia="MS Mincho"/>
          <w:snapToGrid w:val="0"/>
          <w:sz w:val="18"/>
          <w:szCs w:val="18"/>
          <w:lang w:eastAsia="hr-HR"/>
        </w:rPr>
        <w:t xml:space="preserve">dobne skupine i </w:t>
      </w:r>
      <w:r w:rsidR="00E1245E" w:rsidRPr="001D2AED">
        <w:rPr>
          <w:rFonts w:eastAsia="MS Mincho"/>
          <w:snapToGrid w:val="0"/>
          <w:sz w:val="18"/>
          <w:szCs w:val="18"/>
          <w:lang w:eastAsia="hr-HR"/>
        </w:rPr>
        <w:t>navodi</w:t>
      </w:r>
      <w:r w:rsidRPr="001D2AED">
        <w:rPr>
          <w:rFonts w:eastAsia="MS Mincho"/>
          <w:snapToGrid w:val="0"/>
          <w:sz w:val="18"/>
          <w:szCs w:val="18"/>
          <w:lang w:eastAsia="hr-HR"/>
        </w:rPr>
        <w:t xml:space="preserve"> se samo ako je značajna (p </w:t>
      </w:r>
      <w:r w:rsidRPr="001D2AED">
        <w:rPr>
          <w:rFonts w:eastAsia="MS Mincho"/>
          <w:snapToGrid w:val="0"/>
          <w:sz w:val="18"/>
          <w:szCs w:val="18"/>
          <w:lang w:eastAsia="hr-HR"/>
        </w:rPr>
        <w:sym w:font="Symbol" w:char="F03C"/>
      </w:r>
      <w:r w:rsidRPr="001D2AED">
        <w:rPr>
          <w:rFonts w:eastAsia="MS Mincho"/>
          <w:snapToGrid w:val="0"/>
          <w:sz w:val="18"/>
          <w:szCs w:val="18"/>
          <w:lang w:eastAsia="hr-HR"/>
        </w:rPr>
        <w:t> 0,05).</w:t>
      </w:r>
    </w:p>
    <w:p w14:paraId="12E34ED6" w14:textId="6CD0BEED" w:rsidR="00BE29E7" w:rsidRPr="001D2AED" w:rsidRDefault="00BE29E7" w:rsidP="00FC714E">
      <w:pPr>
        <w:keepNext/>
        <w:ind w:left="243" w:hanging="215"/>
        <w:rPr>
          <w:rFonts w:eastAsia="MS Mincho"/>
          <w:snapToGrid w:val="0"/>
          <w:sz w:val="18"/>
          <w:szCs w:val="18"/>
          <w:lang w:eastAsia="hr-HR"/>
        </w:rPr>
      </w:pPr>
      <w:r w:rsidRPr="001D2AED">
        <w:rPr>
          <w:rFonts w:eastAsia="MS Mincho"/>
          <w:snapToGrid w:val="0"/>
          <w:sz w:val="18"/>
          <w:szCs w:val="18"/>
          <w:vertAlign w:val="superscript"/>
          <w:lang w:eastAsia="hr-HR"/>
        </w:rPr>
        <w:t>C</w:t>
      </w:r>
      <w:r w:rsidRPr="001D2AED">
        <w:rPr>
          <w:rFonts w:eastAsia="MS Mincho"/>
          <w:snapToGrid w:val="0"/>
          <w:sz w:val="18"/>
          <w:szCs w:val="18"/>
          <w:lang w:eastAsia="hr-HR"/>
        </w:rPr>
        <w:t xml:space="preserve"> Skupina bolesnika mlađih od 2 godine podskup je skupine bolesnika mlađih od 6 godina: nisu provedene statističke usporedbe.</w:t>
      </w:r>
    </w:p>
    <w:p w14:paraId="3554361E" w14:textId="77777777" w:rsidR="00BE29E7" w:rsidRPr="001D2AED" w:rsidRDefault="00BE29E7" w:rsidP="00FC714E">
      <w:pPr>
        <w:keepNext/>
        <w:ind w:left="243" w:hanging="215"/>
        <w:rPr>
          <w:rFonts w:eastAsia="MS Mincho"/>
          <w:snapToGrid w:val="0"/>
          <w:sz w:val="18"/>
          <w:szCs w:val="18"/>
          <w:lang w:eastAsia="hr-HR"/>
        </w:rPr>
      </w:pPr>
      <w:r w:rsidRPr="001D2AED">
        <w:rPr>
          <w:rFonts w:eastAsia="MS Mincho"/>
          <w:snapToGrid w:val="0"/>
          <w:sz w:val="18"/>
          <w:szCs w:val="18"/>
          <w:vertAlign w:val="superscript"/>
          <w:lang w:eastAsia="hr-HR"/>
        </w:rPr>
        <w:t>D</w:t>
      </w:r>
      <w:r w:rsidRPr="001D2AED">
        <w:rPr>
          <w:rFonts w:eastAsia="MS Mincho"/>
          <w:snapToGrid w:val="0"/>
          <w:sz w:val="18"/>
          <w:szCs w:val="18"/>
          <w:lang w:eastAsia="hr-HR"/>
        </w:rPr>
        <w:t xml:space="preserve"> n</w:t>
      </w:r>
      <w:r w:rsidRPr="001D2AED">
        <w:rPr>
          <w:rFonts w:eastAsia="MS Mincho"/>
          <w:snapToGrid w:val="0"/>
          <w:sz w:val="18"/>
          <w:szCs w:val="18"/>
          <w:lang w:eastAsia="hr-HR"/>
        </w:rPr>
        <w:sym w:font="Symbol" w:char="F03D"/>
      </w:r>
      <w:r w:rsidRPr="001D2AED">
        <w:rPr>
          <w:rFonts w:eastAsia="MS Mincho"/>
          <w:snapToGrid w:val="0"/>
          <w:sz w:val="18"/>
          <w:szCs w:val="18"/>
          <w:lang w:eastAsia="hr-HR"/>
        </w:rPr>
        <w:t>20.</w:t>
      </w:r>
    </w:p>
    <w:p w14:paraId="7AACF696" w14:textId="77777777" w:rsidR="00BE29E7" w:rsidRPr="001D2AED" w:rsidRDefault="00BE29E7" w:rsidP="00FC714E">
      <w:pPr>
        <w:keepNext/>
        <w:ind w:left="243" w:hanging="215"/>
        <w:rPr>
          <w:rFonts w:eastAsia="MS Mincho"/>
          <w:snapToGrid w:val="0"/>
          <w:sz w:val="18"/>
          <w:szCs w:val="18"/>
          <w:lang w:eastAsia="hr-HR"/>
        </w:rPr>
      </w:pPr>
      <w:r w:rsidRPr="001D2AED">
        <w:rPr>
          <w:rFonts w:eastAsia="MS Mincho"/>
          <w:snapToGrid w:val="0"/>
          <w:sz w:val="18"/>
          <w:szCs w:val="18"/>
          <w:vertAlign w:val="superscript"/>
          <w:lang w:eastAsia="hr-HR"/>
        </w:rPr>
        <w:t>E</w:t>
      </w:r>
      <w:r w:rsidRPr="001D2AED">
        <w:rPr>
          <w:rFonts w:eastAsia="MS Mincho"/>
          <w:snapToGrid w:val="0"/>
          <w:sz w:val="18"/>
          <w:szCs w:val="18"/>
          <w:lang w:eastAsia="hr-HR"/>
        </w:rPr>
        <w:t xml:space="preserve"> Podaci </w:t>
      </w:r>
      <w:r w:rsidR="00E1245E" w:rsidRPr="001D2AED">
        <w:rPr>
          <w:sz w:val="18"/>
          <w:szCs w:val="18"/>
        </w:rPr>
        <w:t xml:space="preserve">za jednog bolesnika </w:t>
      </w:r>
      <w:r w:rsidRPr="001D2AED">
        <w:rPr>
          <w:rFonts w:eastAsia="MS Mincho"/>
          <w:snapToGrid w:val="0"/>
          <w:sz w:val="18"/>
          <w:szCs w:val="18"/>
          <w:lang w:eastAsia="hr-HR"/>
        </w:rPr>
        <w:t>nisu bili dostupni zbog pogreške u uzorkovanju.</w:t>
      </w:r>
    </w:p>
    <w:p w14:paraId="587CC297" w14:textId="77777777" w:rsidR="00BE29E7" w:rsidRPr="001D2AED" w:rsidRDefault="00BE29E7" w:rsidP="00FC714E">
      <w:pPr>
        <w:ind w:left="243" w:hanging="215"/>
        <w:rPr>
          <w:rFonts w:eastAsia="MS Mincho"/>
          <w:snapToGrid w:val="0"/>
          <w:sz w:val="18"/>
          <w:szCs w:val="18"/>
          <w:lang w:eastAsia="hr-HR"/>
        </w:rPr>
      </w:pPr>
      <w:r w:rsidRPr="001D2AED">
        <w:rPr>
          <w:rFonts w:eastAsia="MS Mincho"/>
          <w:snapToGrid w:val="0"/>
          <w:sz w:val="18"/>
          <w:szCs w:val="18"/>
          <w:vertAlign w:val="superscript"/>
          <w:lang w:eastAsia="hr-HR"/>
        </w:rPr>
        <w:t>F</w:t>
      </w:r>
      <w:r w:rsidRPr="001D2AED">
        <w:rPr>
          <w:rFonts w:eastAsia="MS Mincho"/>
          <w:snapToGrid w:val="0"/>
          <w:sz w:val="18"/>
          <w:szCs w:val="18"/>
          <w:lang w:eastAsia="hr-HR"/>
        </w:rPr>
        <w:t xml:space="preserve"> n</w:t>
      </w:r>
      <w:r w:rsidRPr="001D2AED">
        <w:rPr>
          <w:rFonts w:eastAsia="MS Mincho"/>
          <w:snapToGrid w:val="0"/>
          <w:sz w:val="18"/>
          <w:szCs w:val="18"/>
          <w:lang w:eastAsia="hr-HR"/>
        </w:rPr>
        <w:sym w:font="Symbol" w:char="F03D"/>
      </w:r>
      <w:r w:rsidRPr="001D2AED">
        <w:rPr>
          <w:rFonts w:eastAsia="MS Mincho"/>
          <w:snapToGrid w:val="0"/>
          <w:sz w:val="18"/>
          <w:szCs w:val="18"/>
          <w:lang w:eastAsia="hr-HR"/>
        </w:rPr>
        <w:t>16.</w:t>
      </w:r>
    </w:p>
    <w:p w14:paraId="0F8014E4" w14:textId="77777777" w:rsidR="000574FD" w:rsidRPr="001D2AED" w:rsidRDefault="000574FD" w:rsidP="00EF54F0">
      <w:pPr>
        <w:ind w:right="14"/>
        <w:rPr>
          <w:rFonts w:eastAsia="MS Mincho"/>
          <w:snapToGrid w:val="0"/>
          <w:lang w:eastAsia="hr-HR"/>
        </w:rPr>
      </w:pPr>
    </w:p>
    <w:p w14:paraId="3FAE1B43" w14:textId="77777777" w:rsidR="000574FD" w:rsidRPr="001D2AED" w:rsidRDefault="000574FD" w:rsidP="003750B8">
      <w:pPr>
        <w:keepNext/>
        <w:keepLines/>
        <w:ind w:right="14"/>
        <w:rPr>
          <w:rFonts w:eastAsia="MS Mincho"/>
          <w:i/>
          <w:snapToGrid w:val="0"/>
          <w:u w:val="single"/>
          <w:lang w:eastAsia="hr-HR"/>
        </w:rPr>
      </w:pPr>
      <w:r w:rsidRPr="001D2AED">
        <w:rPr>
          <w:rFonts w:eastAsia="MS Mincho"/>
          <w:i/>
          <w:snapToGrid w:val="0"/>
          <w:u w:val="single"/>
          <w:lang w:eastAsia="hr-HR"/>
        </w:rPr>
        <w:t>Starij</w:t>
      </w:r>
      <w:r w:rsidR="003D560F" w:rsidRPr="001D2AED">
        <w:rPr>
          <w:rFonts w:eastAsia="MS Mincho"/>
          <w:i/>
          <w:snapToGrid w:val="0"/>
          <w:u w:val="single"/>
          <w:lang w:eastAsia="hr-HR"/>
        </w:rPr>
        <w:t>e osobe</w:t>
      </w:r>
    </w:p>
    <w:p w14:paraId="1558A82B" w14:textId="77777777" w:rsidR="000574FD" w:rsidRPr="001D2AED" w:rsidRDefault="0035207C" w:rsidP="003750B8">
      <w:pPr>
        <w:keepNext/>
        <w:keepLines/>
        <w:ind w:right="14"/>
        <w:rPr>
          <w:rFonts w:eastAsia="MS Mincho"/>
          <w:snapToGrid w:val="0"/>
          <w:lang w:eastAsia="hr-HR"/>
        </w:rPr>
      </w:pPr>
      <w:r w:rsidRPr="001D2AED">
        <w:t>Nije utvrđena izmijenjena farmakokinetika mofetilmikofenolata ni njegovih metabolita u starijih bolesnika (≥ 65 godina) u odnosu na mlađe bolesnike s presatkom.</w:t>
      </w:r>
    </w:p>
    <w:p w14:paraId="05383066" w14:textId="77777777" w:rsidR="000574FD" w:rsidRPr="001D2AED" w:rsidRDefault="000574FD" w:rsidP="00EF54F0">
      <w:pPr>
        <w:rPr>
          <w:rFonts w:eastAsia="MS Mincho"/>
          <w:snapToGrid w:val="0"/>
          <w:lang w:eastAsia="hr-HR"/>
        </w:rPr>
      </w:pPr>
    </w:p>
    <w:p w14:paraId="57A56410" w14:textId="77777777" w:rsidR="000574FD" w:rsidRPr="001D2AED" w:rsidRDefault="003D560F" w:rsidP="00EF54F0">
      <w:pPr>
        <w:keepNext/>
        <w:keepLines/>
        <w:rPr>
          <w:rFonts w:eastAsia="MS Mincho"/>
          <w:i/>
          <w:snapToGrid w:val="0"/>
          <w:u w:val="single"/>
          <w:lang w:eastAsia="hr-HR"/>
        </w:rPr>
      </w:pPr>
      <w:r w:rsidRPr="001D2AED">
        <w:rPr>
          <w:rFonts w:eastAsia="MS Mincho"/>
          <w:i/>
          <w:snapToGrid w:val="0"/>
          <w:u w:val="single"/>
          <w:lang w:eastAsia="hr-HR"/>
        </w:rPr>
        <w:t xml:space="preserve">Bolesnice koje uzimaju oralne </w:t>
      </w:r>
      <w:r w:rsidR="000574FD" w:rsidRPr="001D2AED">
        <w:rPr>
          <w:rFonts w:eastAsia="MS Mincho"/>
          <w:i/>
          <w:snapToGrid w:val="0"/>
          <w:u w:val="single"/>
          <w:lang w:eastAsia="hr-HR"/>
        </w:rPr>
        <w:t>kontraceptiv</w:t>
      </w:r>
      <w:r w:rsidRPr="001D2AED">
        <w:rPr>
          <w:rFonts w:eastAsia="MS Mincho"/>
          <w:i/>
          <w:snapToGrid w:val="0"/>
          <w:u w:val="single"/>
          <w:lang w:eastAsia="hr-HR"/>
        </w:rPr>
        <w:t>e</w:t>
      </w:r>
    </w:p>
    <w:p w14:paraId="7EFC9DB0" w14:textId="286E327E" w:rsidR="000574FD" w:rsidRPr="001D2AED" w:rsidRDefault="000574FD" w:rsidP="00EF54F0">
      <w:pPr>
        <w:rPr>
          <w:rFonts w:eastAsia="MS Mincho"/>
          <w:snapToGrid w:val="0"/>
          <w:lang w:eastAsia="hr-HR"/>
        </w:rPr>
      </w:pPr>
      <w:r w:rsidRPr="001D2AED">
        <w:rPr>
          <w:rFonts w:eastAsia="MS Mincho"/>
          <w:snapToGrid w:val="0"/>
          <w:lang w:eastAsia="hr-HR"/>
        </w:rPr>
        <w:t xml:space="preserve">Ispitivanje istodobne primjene </w:t>
      </w:r>
      <w:r w:rsidR="00B41682" w:rsidRPr="001D2AED">
        <w:rPr>
          <w:rFonts w:eastAsia="MS Mincho"/>
          <w:snapToGrid w:val="0"/>
          <w:lang w:eastAsia="hr-HR"/>
        </w:rPr>
        <w:t xml:space="preserve">mofetilmikofenolata </w:t>
      </w:r>
      <w:r w:rsidRPr="001D2AED">
        <w:rPr>
          <w:rFonts w:eastAsia="MS Mincho"/>
          <w:snapToGrid w:val="0"/>
          <w:lang w:eastAsia="hr-HR"/>
        </w:rPr>
        <w:t>(1 g dvaput dnevno) i kombiniranih oralnih kontraceptiva koji sadrže etinilestradiol (0,02</w:t>
      </w:r>
      <w:r w:rsidR="00233D02" w:rsidRPr="001D2AED">
        <w:rPr>
          <w:rFonts w:eastAsia="MS Mincho"/>
          <w:snapToGrid w:val="0"/>
          <w:lang w:eastAsia="hr-HR"/>
        </w:rPr>
        <w:t> mg</w:t>
      </w:r>
      <w:r w:rsidRPr="001D2AED">
        <w:rPr>
          <w:rFonts w:eastAsia="MS Mincho"/>
          <w:snapToGrid w:val="0"/>
          <w:lang w:eastAsia="hr-HR"/>
        </w:rPr>
        <w:t xml:space="preserve"> do 0,04</w:t>
      </w:r>
      <w:r w:rsidR="00233D02" w:rsidRPr="001D2AED">
        <w:rPr>
          <w:rFonts w:eastAsia="MS Mincho"/>
          <w:snapToGrid w:val="0"/>
          <w:lang w:eastAsia="hr-HR"/>
        </w:rPr>
        <w:t> mg</w:t>
      </w:r>
      <w:r w:rsidRPr="001D2AED">
        <w:rPr>
          <w:rFonts w:eastAsia="MS Mincho"/>
          <w:snapToGrid w:val="0"/>
          <w:lang w:eastAsia="hr-HR"/>
        </w:rPr>
        <w:t>) i levonorgestrel (0,05</w:t>
      </w:r>
      <w:r w:rsidR="00233D02" w:rsidRPr="001D2AED">
        <w:rPr>
          <w:rFonts w:eastAsia="MS Mincho"/>
          <w:snapToGrid w:val="0"/>
          <w:lang w:eastAsia="hr-HR"/>
        </w:rPr>
        <w:t> mg</w:t>
      </w:r>
      <w:r w:rsidRPr="001D2AED">
        <w:rPr>
          <w:rFonts w:eastAsia="MS Mincho"/>
          <w:snapToGrid w:val="0"/>
          <w:lang w:eastAsia="hr-HR"/>
        </w:rPr>
        <w:t xml:space="preserve"> do 0,</w:t>
      </w:r>
      <w:r w:rsidR="00B85AEE" w:rsidRPr="001D2AED">
        <w:rPr>
          <w:rFonts w:eastAsia="MS Mincho"/>
          <w:snapToGrid w:val="0"/>
          <w:lang w:eastAsia="hr-HR"/>
        </w:rPr>
        <w:t>20</w:t>
      </w:r>
      <w:r w:rsidR="00233D02" w:rsidRPr="001D2AED">
        <w:rPr>
          <w:rFonts w:eastAsia="MS Mincho"/>
          <w:snapToGrid w:val="0"/>
          <w:lang w:eastAsia="hr-HR"/>
        </w:rPr>
        <w:t> mg</w:t>
      </w:r>
      <w:r w:rsidRPr="001D2AED">
        <w:rPr>
          <w:rFonts w:eastAsia="MS Mincho"/>
          <w:snapToGrid w:val="0"/>
          <w:lang w:eastAsia="hr-HR"/>
        </w:rPr>
        <w:t>), dezogestrel (0,15</w:t>
      </w:r>
      <w:r w:rsidR="00233D02" w:rsidRPr="001D2AED">
        <w:rPr>
          <w:rFonts w:eastAsia="MS Mincho"/>
          <w:snapToGrid w:val="0"/>
          <w:lang w:eastAsia="hr-HR"/>
        </w:rPr>
        <w:t> mg</w:t>
      </w:r>
      <w:r w:rsidRPr="001D2AED">
        <w:rPr>
          <w:rFonts w:eastAsia="MS Mincho"/>
          <w:snapToGrid w:val="0"/>
          <w:lang w:eastAsia="hr-HR"/>
        </w:rPr>
        <w:t>) ili gestoden (0,05</w:t>
      </w:r>
      <w:r w:rsidR="00233D02" w:rsidRPr="001D2AED">
        <w:rPr>
          <w:rFonts w:eastAsia="MS Mincho"/>
          <w:snapToGrid w:val="0"/>
          <w:lang w:eastAsia="hr-HR"/>
        </w:rPr>
        <w:t> mg</w:t>
      </w:r>
      <w:r w:rsidRPr="001D2AED">
        <w:rPr>
          <w:rFonts w:eastAsia="MS Mincho"/>
          <w:snapToGrid w:val="0"/>
          <w:lang w:eastAsia="hr-HR"/>
        </w:rPr>
        <w:t xml:space="preserve"> do 0,10</w:t>
      </w:r>
      <w:r w:rsidR="00233D02" w:rsidRPr="001D2AED">
        <w:rPr>
          <w:rFonts w:eastAsia="MS Mincho"/>
          <w:snapToGrid w:val="0"/>
          <w:lang w:eastAsia="hr-HR"/>
        </w:rPr>
        <w:t> mg</w:t>
      </w:r>
      <w:r w:rsidRPr="001D2AED">
        <w:rPr>
          <w:rFonts w:eastAsia="MS Mincho"/>
          <w:snapToGrid w:val="0"/>
          <w:lang w:eastAsia="hr-HR"/>
        </w:rPr>
        <w:t xml:space="preserve">) provedeno na 18 ženskih osoba kojima nije presađen organ (nisu uzimale druge imunosupresive) tijekom 3 uzastopna menstrualna ciklusa nije pokazalo klinički značajan utjecaj </w:t>
      </w:r>
      <w:r w:rsidR="00B41682" w:rsidRPr="001D2AED">
        <w:rPr>
          <w:rFonts w:eastAsia="MS Mincho"/>
          <w:snapToGrid w:val="0"/>
          <w:lang w:eastAsia="hr-HR"/>
        </w:rPr>
        <w:t xml:space="preserve">mofetilmikofenolata </w:t>
      </w:r>
      <w:r w:rsidRPr="001D2AED">
        <w:rPr>
          <w:rFonts w:eastAsia="MS Mincho"/>
          <w:snapToGrid w:val="0"/>
          <w:lang w:eastAsia="hr-HR"/>
        </w:rPr>
        <w:t>na sprječavanje ovulacije izazvano oralnim kontraceptivima. Istodobna primjena nije znatno utjecala na razine LH, FSH i progesterona u serumu.</w:t>
      </w:r>
      <w:r w:rsidR="008C22D8" w:rsidRPr="001D2AED">
        <w:rPr>
          <w:rFonts w:eastAsia="MS Mincho"/>
          <w:snapToGrid w:val="0"/>
          <w:lang w:eastAsia="hr-HR"/>
        </w:rPr>
        <w:t xml:space="preserve"> Istodobna primjena </w:t>
      </w:r>
      <w:r w:rsidR="00B41682" w:rsidRPr="001D2AED">
        <w:rPr>
          <w:rFonts w:eastAsia="MS Mincho"/>
          <w:snapToGrid w:val="0"/>
          <w:lang w:eastAsia="hr-HR"/>
        </w:rPr>
        <w:t xml:space="preserve">mofetilmikofenolata </w:t>
      </w:r>
      <w:r w:rsidR="008C22D8" w:rsidRPr="001D2AED">
        <w:rPr>
          <w:rFonts w:eastAsia="MS Mincho"/>
          <w:snapToGrid w:val="0"/>
          <w:lang w:eastAsia="hr-HR"/>
        </w:rPr>
        <w:t xml:space="preserve">nije </w:t>
      </w:r>
      <w:r w:rsidR="00271C9F" w:rsidRPr="001D2AED">
        <w:rPr>
          <w:rFonts w:eastAsia="MS Mincho"/>
          <w:snapToGrid w:val="0"/>
          <w:lang w:eastAsia="hr-HR"/>
        </w:rPr>
        <w:t xml:space="preserve">klinički značajno </w:t>
      </w:r>
      <w:r w:rsidR="008C22D8" w:rsidRPr="001D2AED">
        <w:rPr>
          <w:rFonts w:eastAsia="MS Mincho"/>
          <w:snapToGrid w:val="0"/>
          <w:lang w:eastAsia="hr-HR"/>
        </w:rPr>
        <w:t>utjecala na farmakokinetiku oralnih kontraceptiva (vidjeti i dio 4.5).</w:t>
      </w:r>
    </w:p>
    <w:p w14:paraId="3C3A6E03" w14:textId="77777777" w:rsidR="000574FD" w:rsidRPr="001D2AED" w:rsidRDefault="000574FD" w:rsidP="00EF54F0">
      <w:pPr>
        <w:outlineLvl w:val="0"/>
        <w:rPr>
          <w:b/>
        </w:rPr>
      </w:pPr>
    </w:p>
    <w:p w14:paraId="289B3358" w14:textId="77777777" w:rsidR="005857D8" w:rsidRPr="001D2AED" w:rsidRDefault="005857D8" w:rsidP="00EF54F0">
      <w:pPr>
        <w:keepNext/>
        <w:ind w:left="567" w:hanging="567"/>
        <w:outlineLvl w:val="0"/>
      </w:pPr>
      <w:r w:rsidRPr="001D2AED">
        <w:rPr>
          <w:b/>
        </w:rPr>
        <w:t>5.3</w:t>
      </w:r>
      <w:r w:rsidRPr="001D2AED">
        <w:rPr>
          <w:b/>
        </w:rPr>
        <w:tab/>
        <w:t>Neklinički podaci o sigurnosti primjene</w:t>
      </w:r>
    </w:p>
    <w:p w14:paraId="650D9108" w14:textId="77777777" w:rsidR="005857D8" w:rsidRPr="001D2AED" w:rsidRDefault="005857D8" w:rsidP="00EF54F0">
      <w:pPr>
        <w:keepNext/>
      </w:pPr>
    </w:p>
    <w:p w14:paraId="5481C67B" w14:textId="77777777" w:rsidR="006E5611" w:rsidRPr="001D2AED" w:rsidRDefault="006E5611" w:rsidP="00EF54F0">
      <w:pPr>
        <w:ind w:right="14"/>
        <w:rPr>
          <w:rFonts w:eastAsia="MS Mincho"/>
          <w:snapToGrid w:val="0"/>
          <w:lang w:eastAsia="hr-HR"/>
        </w:rPr>
      </w:pPr>
      <w:r w:rsidRPr="001D2AED">
        <w:rPr>
          <w:rFonts w:eastAsia="MS Mincho"/>
          <w:snapToGrid w:val="0"/>
          <w:lang w:eastAsia="hr-HR"/>
        </w:rPr>
        <w:t xml:space="preserve">U eksperimentalnim modelima mofetilmikofenolat nije bio tumorogen. Najveća doza primijenjena u ispitivanjima karcinogenosti na životinjama rezultirala je </w:t>
      </w:r>
      <w:r w:rsidR="00EE5E18" w:rsidRPr="001D2AED">
        <w:rPr>
          <w:rFonts w:eastAsia="MS Mincho"/>
          <w:snapToGrid w:val="0"/>
          <w:lang w:eastAsia="hr-HR"/>
        </w:rPr>
        <w:t xml:space="preserve">otprilike </w:t>
      </w:r>
      <w:r w:rsidRPr="001D2AED">
        <w:rPr>
          <w:rFonts w:eastAsia="MS Mincho"/>
          <w:snapToGrid w:val="0"/>
          <w:lang w:eastAsia="hr-HR"/>
        </w:rPr>
        <w:t>2 - 3 puta većom sistemskom izloženošću (AUC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bubregom pri preporučenoj kliničkoj dozi od 2 g/dan te 1,3 - 2 puta većom sistemskom izloženošću</w:t>
      </w:r>
      <w:r w:rsidR="00124B49" w:rsidRPr="001D2AED">
        <w:rPr>
          <w:rFonts w:eastAsia="MS Mincho"/>
          <w:snapToGrid w:val="0"/>
          <w:lang w:eastAsia="hr-HR"/>
        </w:rPr>
        <w:t xml:space="preserve"> </w:t>
      </w:r>
      <w:r w:rsidRPr="001D2AED">
        <w:rPr>
          <w:rFonts w:eastAsia="MS Mincho"/>
          <w:snapToGrid w:val="0"/>
          <w:lang w:eastAsia="hr-HR"/>
        </w:rPr>
        <w:t>(AUC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srcem pri preporučenoj kliničkoj dozi od 3 g/dan.</w:t>
      </w:r>
    </w:p>
    <w:p w14:paraId="11A85014" w14:textId="77777777" w:rsidR="000574FD" w:rsidRPr="001D2AED" w:rsidRDefault="000574FD" w:rsidP="00EF54F0">
      <w:pPr>
        <w:ind w:right="14"/>
        <w:rPr>
          <w:rFonts w:eastAsia="MS Mincho"/>
          <w:snapToGrid w:val="0"/>
          <w:lang w:eastAsia="hr-HR"/>
        </w:rPr>
      </w:pPr>
    </w:p>
    <w:p w14:paraId="0114B841" w14:textId="77777777" w:rsidR="000574FD" w:rsidRPr="001D2AED" w:rsidRDefault="000574FD" w:rsidP="00EF54F0">
      <w:pPr>
        <w:ind w:right="14"/>
        <w:rPr>
          <w:rFonts w:eastAsia="MS Mincho"/>
          <w:snapToGrid w:val="0"/>
          <w:lang w:eastAsia="hr-HR"/>
        </w:rPr>
      </w:pPr>
      <w:r w:rsidRPr="001D2AED">
        <w:rPr>
          <w:rFonts w:eastAsia="MS Mincho"/>
          <w:snapToGrid w:val="0"/>
          <w:lang w:eastAsia="hr-HR"/>
        </w:rPr>
        <w:t>Dva ispitivanja genotoksičnosti (</w:t>
      </w:r>
      <w:r w:rsidR="003E45EE" w:rsidRPr="001D2AED">
        <w:rPr>
          <w:rFonts w:eastAsia="MS Mincho"/>
          <w:i/>
          <w:snapToGrid w:val="0"/>
          <w:lang w:eastAsia="hr-HR"/>
        </w:rPr>
        <w:t>in vitro</w:t>
      </w:r>
      <w:r w:rsidR="003E45EE" w:rsidRPr="001D2AED">
        <w:rPr>
          <w:rFonts w:eastAsia="MS Mincho"/>
          <w:snapToGrid w:val="0"/>
          <w:lang w:eastAsia="hr-HR"/>
        </w:rPr>
        <w:t xml:space="preserve"> </w:t>
      </w:r>
      <w:r w:rsidRPr="001D2AED">
        <w:rPr>
          <w:rFonts w:eastAsia="MS Mincho"/>
          <w:snapToGrid w:val="0"/>
          <w:lang w:eastAsia="hr-HR"/>
        </w:rPr>
        <w:t xml:space="preserve">analiza mišjeg limfoma i </w:t>
      </w:r>
      <w:r w:rsidR="003E45EE" w:rsidRPr="001D2AED">
        <w:rPr>
          <w:rFonts w:eastAsia="MS Mincho"/>
          <w:i/>
          <w:snapToGrid w:val="0"/>
          <w:lang w:eastAsia="hr-HR"/>
        </w:rPr>
        <w:t>in vivo</w:t>
      </w:r>
      <w:r w:rsidR="003E45EE" w:rsidRPr="001D2AED">
        <w:rPr>
          <w:rFonts w:eastAsia="MS Mincho"/>
          <w:snapToGrid w:val="0"/>
          <w:lang w:eastAsia="hr-HR"/>
        </w:rPr>
        <w:t xml:space="preserve"> </w:t>
      </w:r>
      <w:r w:rsidRPr="001D2AED">
        <w:rPr>
          <w:rFonts w:eastAsia="MS Mincho"/>
          <w:snapToGrid w:val="0"/>
          <w:lang w:eastAsia="hr-HR"/>
        </w:rPr>
        <w:t>mikronukleus test mišje koštane srži) pokazala su potencijal mofetilmikofenolata da uzrokuje kromosomske aberacije</w:t>
      </w:r>
      <w:r w:rsidRPr="001D2AED">
        <w:rPr>
          <w:rFonts w:eastAsia="MS Mincho"/>
          <w:snapToGrid w:val="0"/>
          <w:color w:val="000000"/>
          <w:lang w:eastAsia="hr-HR"/>
        </w:rPr>
        <w:t>. Ti učinci mogu</w:t>
      </w:r>
      <w:r w:rsidR="00382775" w:rsidRPr="001D2AED">
        <w:rPr>
          <w:rFonts w:eastAsia="MS Mincho"/>
          <w:snapToGrid w:val="0"/>
          <w:color w:val="000000"/>
          <w:lang w:eastAsia="hr-HR"/>
        </w:rPr>
        <w:t xml:space="preserve"> biti</w:t>
      </w:r>
      <w:r w:rsidRPr="001D2AED">
        <w:rPr>
          <w:rFonts w:eastAsia="MS Mincho"/>
          <w:snapToGrid w:val="0"/>
          <w:color w:val="000000"/>
          <w:lang w:eastAsia="hr-HR"/>
        </w:rPr>
        <w:t xml:space="preserve"> poveza</w:t>
      </w:r>
      <w:r w:rsidR="00382775" w:rsidRPr="001D2AED">
        <w:rPr>
          <w:rFonts w:eastAsia="MS Mincho"/>
          <w:snapToGrid w:val="0"/>
          <w:color w:val="000000"/>
          <w:lang w:eastAsia="hr-HR"/>
        </w:rPr>
        <w:t>ni s</w:t>
      </w:r>
      <w:r w:rsidRPr="001D2AED">
        <w:rPr>
          <w:rFonts w:eastAsia="MS Mincho"/>
          <w:snapToGrid w:val="0"/>
          <w:color w:val="000000"/>
          <w:lang w:eastAsia="hr-HR"/>
        </w:rPr>
        <w:t xml:space="preserve"> farmakodinamičkim načinom djelovanja, odnosno inhibicijom sinteze nukleotida u osjetljivim stanicama. Ostali </w:t>
      </w:r>
      <w:r w:rsidR="00382775" w:rsidRPr="001D2AED">
        <w:rPr>
          <w:rFonts w:eastAsia="MS Mincho"/>
          <w:i/>
          <w:iCs/>
          <w:snapToGrid w:val="0"/>
          <w:color w:val="000000"/>
          <w:lang w:eastAsia="hr-HR"/>
        </w:rPr>
        <w:t>in vitro</w:t>
      </w:r>
      <w:r w:rsidR="00382775" w:rsidRPr="001D2AED">
        <w:rPr>
          <w:rFonts w:eastAsia="MS Mincho"/>
          <w:snapToGrid w:val="0"/>
          <w:color w:val="000000"/>
          <w:lang w:eastAsia="hr-HR"/>
        </w:rPr>
        <w:t xml:space="preserve"> </w:t>
      </w:r>
      <w:r w:rsidRPr="001D2AED">
        <w:rPr>
          <w:rFonts w:eastAsia="MS Mincho"/>
          <w:snapToGrid w:val="0"/>
          <w:color w:val="000000"/>
          <w:lang w:eastAsia="hr-HR"/>
        </w:rPr>
        <w:t>testovi za otkrivanje mutacije gena nisu pokazali genotoksičnu aktivnost.</w:t>
      </w:r>
    </w:p>
    <w:p w14:paraId="12ED56CE" w14:textId="77777777" w:rsidR="000574FD" w:rsidRPr="001D2AED" w:rsidRDefault="000574FD" w:rsidP="00EF54F0">
      <w:pPr>
        <w:ind w:right="14"/>
        <w:rPr>
          <w:rFonts w:eastAsia="MS Mincho"/>
          <w:snapToGrid w:val="0"/>
          <w:lang w:eastAsia="hr-HR"/>
        </w:rPr>
      </w:pPr>
    </w:p>
    <w:p w14:paraId="3627D15D" w14:textId="2693DA9A" w:rsidR="000574FD" w:rsidRPr="001D2AED" w:rsidRDefault="006E5611" w:rsidP="00EF54F0">
      <w:pPr>
        <w:ind w:right="14"/>
        <w:rPr>
          <w:rFonts w:eastAsia="MS Mincho"/>
          <w:snapToGrid w:val="0"/>
          <w:lang w:eastAsia="hr-HR"/>
        </w:rPr>
      </w:pPr>
      <w:r w:rsidRPr="001D2AED">
        <w:rPr>
          <w:rFonts w:eastAsia="MS Mincho"/>
          <w:snapToGrid w:val="0"/>
          <w:lang w:eastAsia="hr-HR"/>
        </w:rPr>
        <w:t>U teratološkim ispitivanjima provedenima na štakorima i zečevima, fetalne resorpcije i malformacije javljale su se u štakora pri dozi od 6 mg</w:t>
      </w:r>
      <w:r w:rsidRPr="001D2AED">
        <w:rPr>
          <w:rFonts w:eastAsia="MS Mincho"/>
          <w:snapToGrid w:val="0"/>
          <w:color w:val="000000"/>
          <w:lang w:eastAsia="hr-HR"/>
        </w:rPr>
        <w:t xml:space="preserve">/kg/dan </w:t>
      </w:r>
      <w:r w:rsidRPr="001D2AED">
        <w:rPr>
          <w:rFonts w:eastAsia="MS Mincho"/>
          <w:snapToGrid w:val="0"/>
          <w:lang w:eastAsia="hr-HR"/>
        </w:rPr>
        <w:t>(uključujući anoftalmiju, agnatiju i hidrocefalus), a u zečeva pri dozama od 90 mg</w:t>
      </w:r>
      <w:r w:rsidRPr="001D2AED">
        <w:rPr>
          <w:rFonts w:eastAsia="MS Mincho"/>
          <w:snapToGrid w:val="0"/>
          <w:color w:val="000000"/>
          <w:lang w:eastAsia="hr-HR"/>
        </w:rPr>
        <w:t xml:space="preserve">/kg/dan </w:t>
      </w:r>
      <w:r w:rsidRPr="001D2AED">
        <w:rPr>
          <w:rFonts w:eastAsia="MS Mincho"/>
          <w:snapToGrid w:val="0"/>
          <w:lang w:eastAsia="hr-HR"/>
        </w:rPr>
        <w:t>(uključujući kardiovaskularne i bubrežne anomalije, kao što su srčana ektopija i ektopični bubrezi te dijafragmalna i pupčana hernija), dok toksičnost za majku nije primijećena. Sistemska izloženost na tim razinama otprilike je ekvivalentna ili manja od 0,5 puta od kliničke izloženosti pri preporučenoj kliničkoj dozi od 2 g/dan za bolesnike s presađenim bubregom i otprilike 0,3 puta od kliničke izloženosti pri preporučenoj kliničkoj dozi od 3 g/dan kod bolesnika s presađenim srcem</w:t>
      </w:r>
      <w:r w:rsidR="003D560F" w:rsidRPr="001D2AED">
        <w:rPr>
          <w:rFonts w:eastAsia="MS Mincho"/>
          <w:snapToGrid w:val="0"/>
          <w:lang w:eastAsia="hr-HR"/>
        </w:rPr>
        <w:t xml:space="preserve"> (vidjeti</w:t>
      </w:r>
      <w:r w:rsidR="000574FD" w:rsidRPr="001D2AED">
        <w:rPr>
          <w:rFonts w:eastAsia="MS Mincho"/>
          <w:snapToGrid w:val="0"/>
          <w:lang w:eastAsia="hr-HR"/>
        </w:rPr>
        <w:t xml:space="preserve"> dio</w:t>
      </w:r>
      <w:r w:rsidR="00F115F0" w:rsidRPr="001D2AED">
        <w:rPr>
          <w:rFonts w:eastAsia="MS Mincho"/>
          <w:snapToGrid w:val="0"/>
          <w:lang w:eastAsia="hr-HR"/>
        </w:rPr>
        <w:t> </w:t>
      </w:r>
      <w:r w:rsidR="000574FD" w:rsidRPr="001D2AED">
        <w:rPr>
          <w:rFonts w:eastAsia="MS Mincho"/>
          <w:snapToGrid w:val="0"/>
          <w:lang w:eastAsia="hr-HR"/>
        </w:rPr>
        <w:t>4.6</w:t>
      </w:r>
      <w:r w:rsidR="003D560F" w:rsidRPr="001D2AED">
        <w:rPr>
          <w:rFonts w:eastAsia="MS Mincho"/>
          <w:snapToGrid w:val="0"/>
          <w:lang w:eastAsia="hr-HR"/>
        </w:rPr>
        <w:t>)</w:t>
      </w:r>
      <w:r w:rsidR="000574FD" w:rsidRPr="001D2AED">
        <w:rPr>
          <w:rFonts w:eastAsia="MS Mincho"/>
          <w:snapToGrid w:val="0"/>
          <w:lang w:eastAsia="hr-HR"/>
        </w:rPr>
        <w:t>.</w:t>
      </w:r>
    </w:p>
    <w:p w14:paraId="3097A86D" w14:textId="77777777" w:rsidR="000574FD" w:rsidRPr="001D2AED" w:rsidRDefault="000574FD" w:rsidP="00EF54F0">
      <w:pPr>
        <w:ind w:right="14"/>
        <w:rPr>
          <w:rFonts w:eastAsia="MS Mincho"/>
          <w:snapToGrid w:val="0"/>
          <w:lang w:eastAsia="hr-HR"/>
        </w:rPr>
      </w:pPr>
    </w:p>
    <w:p w14:paraId="45253244" w14:textId="1135FCB9" w:rsidR="006E5611" w:rsidRPr="001D2AED" w:rsidRDefault="00382775" w:rsidP="00EF54F0">
      <w:pPr>
        <w:ind w:right="14"/>
        <w:rPr>
          <w:rFonts w:eastAsia="MS Mincho"/>
          <w:snapToGrid w:val="0"/>
          <w:lang w:eastAsia="hr-HR"/>
        </w:rPr>
      </w:pPr>
      <w:r w:rsidRPr="001D2AED">
        <w:t xml:space="preserve">U toksikološkim ispitivanjima provedenima s </w:t>
      </w:r>
      <w:r w:rsidRPr="001D2AED">
        <w:rPr>
          <w:color w:val="000000"/>
        </w:rPr>
        <w:t>mofetilmikofenolat</w:t>
      </w:r>
      <w:r w:rsidRPr="001D2AED">
        <w:t>om na štakorima, miševima, psima i majmunima bili su primarno pogođeni organi hematopoetskog i limfoidnog sustava.</w:t>
      </w:r>
      <w:r w:rsidR="006E5611" w:rsidRPr="001D2AED">
        <w:rPr>
          <w:rFonts w:eastAsia="MS Mincho"/>
          <w:snapToGrid w:val="0"/>
          <w:lang w:eastAsia="hr-HR"/>
        </w:rPr>
        <w:t xml:space="preserve"> Ti su se učinci pojavili </w:t>
      </w:r>
      <w:r w:rsidRPr="001D2AED">
        <w:rPr>
          <w:rFonts w:eastAsia="MS Mincho"/>
          <w:snapToGrid w:val="0"/>
          <w:lang w:eastAsia="hr-HR"/>
        </w:rPr>
        <w:t xml:space="preserve">pri </w:t>
      </w:r>
      <w:r w:rsidR="006E5611" w:rsidRPr="001D2AED">
        <w:rPr>
          <w:rFonts w:eastAsia="MS Mincho"/>
          <w:snapToGrid w:val="0"/>
          <w:lang w:eastAsia="hr-HR"/>
        </w:rPr>
        <w:t xml:space="preserve">razinama sistemske izloženosti ekvivalentnim ili manjim od kliničke izloženosti pri preporučenoj dozi od 2 g/dan za bolesnike s presađenim bubregom. Gastrointestinalni učinci primijećeni su kod pasa </w:t>
      </w:r>
      <w:r w:rsidRPr="001D2AED">
        <w:rPr>
          <w:rFonts w:eastAsia="MS Mincho"/>
          <w:snapToGrid w:val="0"/>
          <w:lang w:eastAsia="hr-HR"/>
        </w:rPr>
        <w:t xml:space="preserve">pri </w:t>
      </w:r>
      <w:r w:rsidR="006E5611" w:rsidRPr="001D2AED">
        <w:rPr>
          <w:rFonts w:eastAsia="MS Mincho"/>
          <w:snapToGrid w:val="0"/>
          <w:lang w:eastAsia="hr-HR"/>
        </w:rPr>
        <w:t>razinama sistemske izloženosti ekvivalentnim ili manjim od kliničke izloženosti pri preporučenim dozama. Gastrointestinalni i bubrežni učinci u skladu s dehidracijom također su primijećeni kod majmuna pri najvećoj dozi (razine sistemske izloženosti ekvivalentne ili veće od kliničke izloženosti). Čini se da je neklinički profil toksičnosti mofetilmikofenolata u skladu s</w:t>
      </w:r>
      <w:r w:rsidRPr="001D2AED">
        <w:rPr>
          <w:rFonts w:eastAsia="MS Mincho"/>
          <w:snapToGrid w:val="0"/>
          <w:lang w:eastAsia="hr-HR"/>
        </w:rPr>
        <w:t>a</w:t>
      </w:r>
      <w:r w:rsidR="006E5611" w:rsidRPr="001D2AED">
        <w:rPr>
          <w:rFonts w:eastAsia="MS Mincho"/>
          <w:snapToGrid w:val="0"/>
          <w:lang w:eastAsia="hr-HR"/>
        </w:rPr>
        <w:t xml:space="preserve"> </w:t>
      </w:r>
      <w:r w:rsidRPr="001D2AED">
        <w:rPr>
          <w:rFonts w:eastAsia="MS Mincho"/>
          <w:snapToGrid w:val="0"/>
          <w:lang w:eastAsia="hr-HR"/>
        </w:rPr>
        <w:t xml:space="preserve">štetnim događajima </w:t>
      </w:r>
      <w:r w:rsidR="006E5611" w:rsidRPr="001D2AED">
        <w:rPr>
          <w:rFonts w:eastAsia="MS Mincho"/>
          <w:snapToGrid w:val="0"/>
          <w:lang w:eastAsia="hr-HR"/>
        </w:rPr>
        <w:t>primijećenim</w:t>
      </w:r>
      <w:r w:rsidR="00917A65" w:rsidRPr="001D2AED">
        <w:rPr>
          <w:rFonts w:eastAsia="MS Mincho"/>
          <w:snapToGrid w:val="0"/>
          <w:lang w:eastAsia="hr-HR"/>
        </w:rPr>
        <w:t>a</w:t>
      </w:r>
      <w:r w:rsidR="006E5611" w:rsidRPr="001D2AED">
        <w:rPr>
          <w:rFonts w:eastAsia="MS Mincho"/>
          <w:snapToGrid w:val="0"/>
          <w:lang w:eastAsia="hr-HR"/>
        </w:rPr>
        <w:t xml:space="preserve"> tijekom kliničkih ispitivanja kod ljudi, koj</w:t>
      </w:r>
      <w:r w:rsidR="00885FCA" w:rsidRPr="001D2AED">
        <w:rPr>
          <w:rFonts w:eastAsia="MS Mincho"/>
          <w:snapToGrid w:val="0"/>
          <w:lang w:eastAsia="hr-HR"/>
        </w:rPr>
        <w:t>a sada</w:t>
      </w:r>
      <w:r w:rsidR="006E5611" w:rsidRPr="001D2AED">
        <w:rPr>
          <w:rFonts w:eastAsia="MS Mincho"/>
          <w:snapToGrid w:val="0"/>
          <w:lang w:eastAsia="hr-HR"/>
        </w:rPr>
        <w:t xml:space="preserve"> pružaju značajnije podatke o sigurnosti primjene </w:t>
      </w:r>
      <w:r w:rsidR="00885FCA" w:rsidRPr="001D2AED">
        <w:rPr>
          <w:rFonts w:eastAsia="MS Mincho"/>
          <w:snapToGrid w:val="0"/>
          <w:lang w:eastAsia="hr-HR"/>
        </w:rPr>
        <w:t xml:space="preserve">za bolesnike </w:t>
      </w:r>
      <w:r w:rsidR="006E5611" w:rsidRPr="001D2AED">
        <w:rPr>
          <w:rFonts w:eastAsia="MS Mincho"/>
          <w:snapToGrid w:val="0"/>
          <w:lang w:eastAsia="hr-HR"/>
        </w:rPr>
        <w:t>(vidjeti dio</w:t>
      </w:r>
      <w:r w:rsidR="00F115F0" w:rsidRPr="001D2AED">
        <w:rPr>
          <w:rFonts w:eastAsia="MS Mincho"/>
          <w:snapToGrid w:val="0"/>
          <w:lang w:eastAsia="hr-HR"/>
        </w:rPr>
        <w:t> </w:t>
      </w:r>
      <w:r w:rsidR="006E5611" w:rsidRPr="001D2AED">
        <w:rPr>
          <w:rFonts w:eastAsia="MS Mincho"/>
          <w:snapToGrid w:val="0"/>
          <w:lang w:eastAsia="hr-HR"/>
        </w:rPr>
        <w:t>4.8).</w:t>
      </w:r>
    </w:p>
    <w:p w14:paraId="3F063E49" w14:textId="77777777" w:rsidR="005857D8" w:rsidRPr="001D2AED" w:rsidRDefault="005857D8" w:rsidP="00EF54F0"/>
    <w:p w14:paraId="4C913B7F" w14:textId="1CE20505" w:rsidR="00FC6291" w:rsidRPr="001D2AED" w:rsidRDefault="00FC6291" w:rsidP="00FC714E">
      <w:pPr>
        <w:keepNext/>
        <w:rPr>
          <w:u w:val="single"/>
        </w:rPr>
      </w:pPr>
      <w:bookmarkStart w:id="56" w:name="_Hlk171508686"/>
      <w:r w:rsidRPr="001D2AED">
        <w:rPr>
          <w:u w:val="single"/>
        </w:rPr>
        <w:t>Procjena rizika za okoliš (ERA)</w:t>
      </w:r>
    </w:p>
    <w:p w14:paraId="7AA447FB" w14:textId="77777777" w:rsidR="00FC6291" w:rsidRPr="001D2AED" w:rsidRDefault="00FC6291" w:rsidP="00FC6291">
      <w:r w:rsidRPr="001D2AED">
        <w:t>Ispitivanja procjene rizika za okoliš pokazala su da djelatna tvar, MPA, može predstavljati rizik za podzemne vode putem filtracije površinskih voda.</w:t>
      </w:r>
    </w:p>
    <w:p w14:paraId="470C17BF" w14:textId="77777777" w:rsidR="00FC6291" w:rsidRPr="001D2AED" w:rsidRDefault="00FC6291" w:rsidP="00FC6291"/>
    <w:bookmarkEnd w:id="56"/>
    <w:p w14:paraId="6D90395A" w14:textId="77777777" w:rsidR="007D28B7" w:rsidRPr="001D2AED" w:rsidRDefault="007D28B7" w:rsidP="00EF54F0"/>
    <w:p w14:paraId="50F532CC" w14:textId="77777777" w:rsidR="005857D8" w:rsidRPr="001D2AED" w:rsidRDefault="005857D8">
      <w:pPr>
        <w:keepNext/>
        <w:keepLines/>
        <w:ind w:left="567" w:hanging="567"/>
        <w:rPr>
          <w:b/>
        </w:rPr>
      </w:pPr>
      <w:r w:rsidRPr="001D2AED">
        <w:rPr>
          <w:b/>
        </w:rPr>
        <w:t>6.</w:t>
      </w:r>
      <w:r w:rsidRPr="001D2AED">
        <w:rPr>
          <w:b/>
        </w:rPr>
        <w:tab/>
        <w:t>FARMACEUTSKI PODACI</w:t>
      </w:r>
    </w:p>
    <w:p w14:paraId="69AA94BF" w14:textId="77777777" w:rsidR="005857D8" w:rsidRPr="001D2AED" w:rsidRDefault="005857D8">
      <w:pPr>
        <w:keepNext/>
        <w:keepLines/>
      </w:pPr>
    </w:p>
    <w:p w14:paraId="50195F05" w14:textId="77777777" w:rsidR="005857D8" w:rsidRPr="001D2AED" w:rsidRDefault="005857D8">
      <w:pPr>
        <w:keepNext/>
        <w:keepLines/>
        <w:ind w:left="567" w:hanging="567"/>
        <w:outlineLvl w:val="0"/>
        <w:rPr>
          <w:b/>
        </w:rPr>
      </w:pPr>
      <w:r w:rsidRPr="001D2AED">
        <w:rPr>
          <w:b/>
        </w:rPr>
        <w:t>6.1</w:t>
      </w:r>
      <w:r w:rsidRPr="001D2AED">
        <w:rPr>
          <w:b/>
        </w:rPr>
        <w:tab/>
        <w:t>Popis pomoćnih tvari</w:t>
      </w:r>
    </w:p>
    <w:p w14:paraId="785F116A" w14:textId="77777777" w:rsidR="000574FD" w:rsidRPr="001D2AED" w:rsidRDefault="000574FD">
      <w:pPr>
        <w:keepNext/>
        <w:keepLines/>
        <w:ind w:left="567" w:hanging="567"/>
        <w:outlineLvl w:val="0"/>
        <w:rPr>
          <w:b/>
        </w:rPr>
      </w:pPr>
    </w:p>
    <w:p w14:paraId="722BFE19" w14:textId="77777777" w:rsidR="000574FD" w:rsidRPr="001D2AED" w:rsidRDefault="000574FD">
      <w:pPr>
        <w:keepNext/>
        <w:keepLines/>
        <w:tabs>
          <w:tab w:val="left" w:pos="567"/>
        </w:tabs>
        <w:outlineLvl w:val="0"/>
        <w:rPr>
          <w:rFonts w:eastAsia="MS Mincho"/>
          <w:bCs/>
          <w:snapToGrid w:val="0"/>
          <w:u w:val="single"/>
          <w:lang w:eastAsia="hr-HR"/>
        </w:rPr>
      </w:pPr>
      <w:r w:rsidRPr="001D2AED">
        <w:rPr>
          <w:rFonts w:eastAsia="MS Mincho"/>
          <w:bCs/>
          <w:snapToGrid w:val="0"/>
          <w:u w:val="single"/>
          <w:lang w:eastAsia="hr-HR"/>
        </w:rPr>
        <w:t>CellCept 1 g/5</w:t>
      </w:r>
      <w:r w:rsidR="00233D02" w:rsidRPr="001D2AED">
        <w:rPr>
          <w:rFonts w:eastAsia="MS Mincho"/>
          <w:bCs/>
          <w:snapToGrid w:val="0"/>
          <w:u w:val="single"/>
          <w:lang w:eastAsia="hr-HR"/>
        </w:rPr>
        <w:t> ml</w:t>
      </w:r>
      <w:r w:rsidRPr="001D2AED">
        <w:rPr>
          <w:rFonts w:eastAsia="MS Mincho"/>
          <w:bCs/>
          <w:snapToGrid w:val="0"/>
          <w:u w:val="single"/>
          <w:lang w:eastAsia="hr-HR"/>
        </w:rPr>
        <w:t xml:space="preserve"> prašak za oraln</w:t>
      </w:r>
      <w:r w:rsidR="009C1820" w:rsidRPr="001D2AED">
        <w:rPr>
          <w:rFonts w:eastAsia="MS Mincho"/>
          <w:bCs/>
          <w:snapToGrid w:val="0"/>
          <w:u w:val="single"/>
          <w:lang w:eastAsia="hr-HR"/>
        </w:rPr>
        <w:t>u</w:t>
      </w:r>
      <w:r w:rsidRPr="001D2AED">
        <w:rPr>
          <w:rFonts w:eastAsia="MS Mincho"/>
          <w:bCs/>
          <w:snapToGrid w:val="0"/>
          <w:u w:val="single"/>
          <w:lang w:eastAsia="hr-HR"/>
        </w:rPr>
        <w:t xml:space="preserve"> suspenzij</w:t>
      </w:r>
      <w:r w:rsidR="009C1820" w:rsidRPr="001D2AED">
        <w:rPr>
          <w:rFonts w:eastAsia="MS Mincho"/>
          <w:bCs/>
          <w:snapToGrid w:val="0"/>
          <w:u w:val="single"/>
          <w:lang w:eastAsia="hr-HR"/>
        </w:rPr>
        <w:t>u</w:t>
      </w:r>
    </w:p>
    <w:p w14:paraId="1CC0092F" w14:textId="77777777" w:rsidR="000574FD" w:rsidRPr="001D2AED" w:rsidRDefault="000574FD">
      <w:pPr>
        <w:keepNext/>
        <w:keepLines/>
        <w:tabs>
          <w:tab w:val="left" w:pos="567"/>
        </w:tabs>
        <w:outlineLvl w:val="0"/>
        <w:rPr>
          <w:rFonts w:eastAsia="MS Mincho"/>
          <w:strike/>
          <w:snapToGrid w:val="0"/>
          <w:lang w:eastAsia="hr-HR"/>
        </w:rPr>
      </w:pPr>
      <w:r w:rsidRPr="001D2AED">
        <w:rPr>
          <w:rFonts w:eastAsia="MS Mincho"/>
          <w:snapToGrid w:val="0"/>
          <w:lang w:eastAsia="hr-HR"/>
        </w:rPr>
        <w:t>sorbitol</w:t>
      </w:r>
    </w:p>
    <w:p w14:paraId="0E2D0C8B" w14:textId="77777777" w:rsidR="000574FD" w:rsidRPr="001D2AED" w:rsidRDefault="000574FD">
      <w:pPr>
        <w:keepNext/>
        <w:keepLines/>
        <w:ind w:right="14"/>
        <w:rPr>
          <w:rFonts w:eastAsia="MS Mincho"/>
          <w:snapToGrid w:val="0"/>
          <w:lang w:eastAsia="hr-HR"/>
        </w:rPr>
      </w:pPr>
      <w:r w:rsidRPr="001D2AED">
        <w:rPr>
          <w:rFonts w:eastAsia="MS Mincho"/>
          <w:snapToGrid w:val="0"/>
          <w:lang w:eastAsia="hr-HR"/>
        </w:rPr>
        <w:t>silikon, kol</w:t>
      </w:r>
      <w:r w:rsidR="00AC1EFB" w:rsidRPr="001D2AED">
        <w:rPr>
          <w:rFonts w:eastAsia="MS Mincho"/>
          <w:snapToGrid w:val="0"/>
          <w:lang w:eastAsia="hr-HR"/>
        </w:rPr>
        <w:t>o</w:t>
      </w:r>
      <w:r w:rsidRPr="001D2AED">
        <w:rPr>
          <w:rFonts w:eastAsia="MS Mincho"/>
          <w:snapToGrid w:val="0"/>
          <w:lang w:eastAsia="hr-HR"/>
        </w:rPr>
        <w:t>idni bezvodni</w:t>
      </w:r>
    </w:p>
    <w:p w14:paraId="7146FA5F" w14:textId="77777777" w:rsidR="000574FD" w:rsidRPr="001D2AED" w:rsidRDefault="000574FD">
      <w:pPr>
        <w:keepNext/>
        <w:keepLines/>
        <w:ind w:right="14"/>
        <w:rPr>
          <w:rFonts w:eastAsia="MS Mincho"/>
          <w:snapToGrid w:val="0"/>
          <w:lang w:eastAsia="hr-HR"/>
        </w:rPr>
      </w:pPr>
      <w:r w:rsidRPr="001D2AED">
        <w:rPr>
          <w:rFonts w:eastAsia="MS Mincho"/>
          <w:snapToGrid w:val="0"/>
          <w:lang w:eastAsia="hr-HR"/>
        </w:rPr>
        <w:t>natrijev citrat</w:t>
      </w:r>
    </w:p>
    <w:p w14:paraId="4B001276" w14:textId="77777777" w:rsidR="000574FD" w:rsidRPr="001D2AED" w:rsidRDefault="000574FD">
      <w:pPr>
        <w:keepNext/>
        <w:keepLines/>
        <w:ind w:right="14"/>
        <w:rPr>
          <w:rFonts w:eastAsia="MS Mincho"/>
          <w:snapToGrid w:val="0"/>
          <w:lang w:eastAsia="hr-HR"/>
        </w:rPr>
      </w:pPr>
      <w:r w:rsidRPr="001D2AED">
        <w:rPr>
          <w:rFonts w:eastAsia="MS Mincho"/>
          <w:snapToGrid w:val="0"/>
          <w:lang w:eastAsia="hr-HR"/>
        </w:rPr>
        <w:t>sojin lecitin</w:t>
      </w:r>
    </w:p>
    <w:p w14:paraId="5CD10DC2" w14:textId="77777777" w:rsidR="000574FD" w:rsidRPr="001D2AED" w:rsidRDefault="000574FD">
      <w:pPr>
        <w:keepNext/>
        <w:keepLines/>
        <w:ind w:right="14"/>
        <w:rPr>
          <w:rFonts w:eastAsia="MS Mincho"/>
          <w:snapToGrid w:val="0"/>
          <w:lang w:eastAsia="hr-HR"/>
        </w:rPr>
      </w:pPr>
      <w:r w:rsidRPr="001D2AED">
        <w:rPr>
          <w:rFonts w:eastAsia="MS Mincho"/>
          <w:snapToGrid w:val="0"/>
          <w:lang w:eastAsia="hr-HR"/>
        </w:rPr>
        <w:t>okus miješanog voća</w:t>
      </w:r>
    </w:p>
    <w:p w14:paraId="5B09C3F6" w14:textId="77777777" w:rsidR="000574FD" w:rsidRPr="001D2AED" w:rsidRDefault="000574FD">
      <w:pPr>
        <w:keepNext/>
        <w:keepLines/>
        <w:ind w:right="11"/>
        <w:rPr>
          <w:rFonts w:eastAsia="MS Mincho"/>
          <w:snapToGrid w:val="0"/>
          <w:lang w:eastAsia="hr-HR"/>
        </w:rPr>
      </w:pPr>
      <w:r w:rsidRPr="001D2AED">
        <w:rPr>
          <w:rFonts w:eastAsia="MS Mincho"/>
          <w:snapToGrid w:val="0"/>
          <w:lang w:eastAsia="hr-HR"/>
        </w:rPr>
        <w:t>ksantanska guma</w:t>
      </w:r>
    </w:p>
    <w:p w14:paraId="20AF9135" w14:textId="77777777" w:rsidR="000574FD" w:rsidRPr="001D2AED" w:rsidRDefault="000574FD">
      <w:pPr>
        <w:keepNext/>
        <w:keepLines/>
        <w:ind w:right="11"/>
        <w:rPr>
          <w:rFonts w:eastAsia="MS Mincho"/>
          <w:snapToGrid w:val="0"/>
          <w:lang w:eastAsia="hr-HR"/>
        </w:rPr>
      </w:pPr>
      <w:r w:rsidRPr="001D2AED">
        <w:rPr>
          <w:rFonts w:eastAsia="MS Mincho"/>
          <w:snapToGrid w:val="0"/>
          <w:lang w:eastAsia="hr-HR"/>
        </w:rPr>
        <w:t>aspartam* (E951)</w:t>
      </w:r>
    </w:p>
    <w:p w14:paraId="0A6253C2" w14:textId="77777777" w:rsidR="000574FD" w:rsidRPr="001D2AED" w:rsidRDefault="000574FD" w:rsidP="003750B8">
      <w:pPr>
        <w:keepNext/>
        <w:keepLines/>
        <w:ind w:right="14"/>
        <w:rPr>
          <w:rFonts w:eastAsia="MS Mincho"/>
          <w:snapToGrid w:val="0"/>
          <w:lang w:eastAsia="hr-HR"/>
        </w:rPr>
      </w:pPr>
      <w:r w:rsidRPr="001D2AED">
        <w:rPr>
          <w:rFonts w:eastAsia="MS Mincho"/>
          <w:snapToGrid w:val="0"/>
          <w:lang w:eastAsia="hr-HR"/>
        </w:rPr>
        <w:t>metilparahidroksibenzoat (E218)</w:t>
      </w:r>
    </w:p>
    <w:p w14:paraId="7933E11C" w14:textId="77777777" w:rsidR="000574FD" w:rsidRPr="001D2AED" w:rsidRDefault="009C1820" w:rsidP="003750B8">
      <w:pPr>
        <w:keepNext/>
        <w:keepLines/>
        <w:tabs>
          <w:tab w:val="left" w:pos="567"/>
        </w:tabs>
        <w:outlineLvl w:val="0"/>
        <w:rPr>
          <w:rFonts w:eastAsia="MS Mincho"/>
          <w:bCs/>
          <w:snapToGrid w:val="0"/>
          <w:lang w:eastAsia="hr-HR"/>
        </w:rPr>
      </w:pPr>
      <w:r w:rsidRPr="001D2AED">
        <w:rPr>
          <w:rFonts w:eastAsia="MS Mincho"/>
          <w:bCs/>
          <w:snapToGrid w:val="0"/>
          <w:lang w:eastAsia="hr-HR"/>
        </w:rPr>
        <w:t xml:space="preserve">citratna </w:t>
      </w:r>
      <w:r w:rsidR="000574FD" w:rsidRPr="001D2AED">
        <w:rPr>
          <w:rFonts w:eastAsia="MS Mincho"/>
          <w:bCs/>
          <w:snapToGrid w:val="0"/>
          <w:lang w:eastAsia="hr-HR"/>
        </w:rPr>
        <w:t>kiselina bezvodna</w:t>
      </w:r>
    </w:p>
    <w:p w14:paraId="564FF2BF" w14:textId="77777777" w:rsidR="000574FD" w:rsidRPr="001D2AED" w:rsidRDefault="000574FD" w:rsidP="003750B8">
      <w:pPr>
        <w:keepNext/>
        <w:keepLines/>
        <w:tabs>
          <w:tab w:val="left" w:pos="567"/>
        </w:tabs>
        <w:outlineLvl w:val="0"/>
        <w:rPr>
          <w:rFonts w:eastAsia="MS Mincho"/>
          <w:bCs/>
          <w:snapToGrid w:val="0"/>
          <w:lang w:eastAsia="hr-HR"/>
        </w:rPr>
      </w:pPr>
    </w:p>
    <w:p w14:paraId="542061BA" w14:textId="77777777" w:rsidR="000574FD" w:rsidRPr="001D2AED" w:rsidRDefault="000574FD" w:rsidP="003750B8">
      <w:pPr>
        <w:keepNext/>
        <w:keepLines/>
        <w:tabs>
          <w:tab w:val="left" w:pos="567"/>
        </w:tabs>
        <w:outlineLvl w:val="0"/>
        <w:rPr>
          <w:rFonts w:eastAsia="MS Mincho"/>
          <w:bCs/>
          <w:snapToGrid w:val="0"/>
          <w:lang w:eastAsia="hr-HR"/>
        </w:rPr>
      </w:pPr>
      <w:r w:rsidRPr="001D2AED">
        <w:rPr>
          <w:rFonts w:eastAsia="MS Mincho"/>
          <w:bCs/>
          <w:snapToGrid w:val="0"/>
          <w:lang w:eastAsia="hr-HR"/>
        </w:rPr>
        <w:t>*sadrži fenilalanin u vrijednosti 2,78</w:t>
      </w:r>
      <w:r w:rsidR="00233D02" w:rsidRPr="001D2AED">
        <w:rPr>
          <w:rFonts w:eastAsia="MS Mincho"/>
          <w:bCs/>
          <w:snapToGrid w:val="0"/>
          <w:lang w:eastAsia="hr-HR"/>
        </w:rPr>
        <w:t> mg</w:t>
      </w:r>
      <w:r w:rsidRPr="001D2AED">
        <w:rPr>
          <w:rFonts w:eastAsia="MS Mincho"/>
          <w:bCs/>
          <w:snapToGrid w:val="0"/>
          <w:lang w:eastAsia="hr-HR"/>
        </w:rPr>
        <w:t>/5</w:t>
      </w:r>
      <w:r w:rsidR="00233D02" w:rsidRPr="001D2AED">
        <w:rPr>
          <w:rFonts w:eastAsia="MS Mincho"/>
          <w:bCs/>
          <w:snapToGrid w:val="0"/>
          <w:lang w:eastAsia="hr-HR"/>
        </w:rPr>
        <w:t> ml</w:t>
      </w:r>
      <w:r w:rsidRPr="001D2AED">
        <w:rPr>
          <w:rFonts w:eastAsia="MS Mincho"/>
          <w:bCs/>
          <w:snapToGrid w:val="0"/>
          <w:lang w:eastAsia="hr-HR"/>
        </w:rPr>
        <w:t xml:space="preserve"> suspenzije.</w:t>
      </w:r>
    </w:p>
    <w:p w14:paraId="7951FC53" w14:textId="77777777" w:rsidR="005857D8" w:rsidRPr="001D2AED" w:rsidRDefault="005857D8" w:rsidP="00EF54F0"/>
    <w:p w14:paraId="594A0199" w14:textId="77777777" w:rsidR="005857D8" w:rsidRPr="001D2AED" w:rsidRDefault="005857D8" w:rsidP="00EF54F0">
      <w:pPr>
        <w:keepNext/>
        <w:keepLines/>
        <w:ind w:left="562" w:hanging="562"/>
        <w:outlineLvl w:val="0"/>
      </w:pPr>
      <w:r w:rsidRPr="001D2AED">
        <w:rPr>
          <w:b/>
        </w:rPr>
        <w:t>6.2</w:t>
      </w:r>
      <w:r w:rsidRPr="001D2AED">
        <w:rPr>
          <w:b/>
        </w:rPr>
        <w:tab/>
        <w:t>Inkompatibilnosti</w:t>
      </w:r>
    </w:p>
    <w:p w14:paraId="072C37C2" w14:textId="77777777" w:rsidR="005857D8" w:rsidRPr="001D2AED" w:rsidRDefault="005857D8" w:rsidP="00FC714E">
      <w:pPr>
        <w:keepNext/>
        <w:keepLines/>
      </w:pPr>
    </w:p>
    <w:p w14:paraId="4663B38A" w14:textId="0BE4681C" w:rsidR="005857D8" w:rsidRPr="001D2AED" w:rsidRDefault="005857D8" w:rsidP="00EF54F0">
      <w:r w:rsidRPr="001D2AED">
        <w:t>Lijek se ne smije miješati s drugim lijekovima os</w:t>
      </w:r>
      <w:r w:rsidR="000574FD" w:rsidRPr="001D2AED">
        <w:t>im onih navedenih u dijelu</w:t>
      </w:r>
      <w:r w:rsidR="00F115F0" w:rsidRPr="001D2AED">
        <w:t> </w:t>
      </w:r>
      <w:r w:rsidR="000574FD" w:rsidRPr="001D2AED">
        <w:t>6.6.</w:t>
      </w:r>
    </w:p>
    <w:p w14:paraId="79EB9975" w14:textId="77777777" w:rsidR="005857D8" w:rsidRPr="001D2AED" w:rsidRDefault="005857D8" w:rsidP="00EF54F0"/>
    <w:p w14:paraId="5E6B2606" w14:textId="77777777" w:rsidR="005857D8" w:rsidRPr="001D2AED" w:rsidRDefault="005857D8" w:rsidP="00FC714E">
      <w:pPr>
        <w:keepNext/>
        <w:keepLines/>
        <w:ind w:left="567" w:hanging="567"/>
        <w:outlineLvl w:val="0"/>
      </w:pPr>
      <w:r w:rsidRPr="001D2AED">
        <w:rPr>
          <w:b/>
        </w:rPr>
        <w:t>6.3</w:t>
      </w:r>
      <w:r w:rsidRPr="001D2AED">
        <w:rPr>
          <w:b/>
        </w:rPr>
        <w:tab/>
        <w:t>Rok valjanosti</w:t>
      </w:r>
    </w:p>
    <w:p w14:paraId="4F9E8C38" w14:textId="77777777" w:rsidR="005857D8" w:rsidRPr="001D2AED" w:rsidRDefault="005857D8" w:rsidP="00FC714E">
      <w:pPr>
        <w:keepNext/>
        <w:keepLines/>
      </w:pPr>
    </w:p>
    <w:p w14:paraId="10762A98" w14:textId="547AADDF" w:rsidR="000574FD" w:rsidRPr="001D2AED" w:rsidRDefault="000574FD" w:rsidP="00EF54F0">
      <w:pPr>
        <w:ind w:right="14"/>
        <w:rPr>
          <w:rFonts w:eastAsia="MS Mincho"/>
          <w:snapToGrid w:val="0"/>
          <w:lang w:eastAsia="hr-HR"/>
        </w:rPr>
      </w:pPr>
      <w:r w:rsidRPr="001D2AED">
        <w:rPr>
          <w:rFonts w:eastAsia="MS Mincho"/>
          <w:snapToGrid w:val="0"/>
          <w:lang w:eastAsia="hr-HR"/>
        </w:rPr>
        <w:t xml:space="preserve">Rok valjanosti praška za </w:t>
      </w:r>
      <w:r w:rsidR="00D51160" w:rsidRPr="001D2AED">
        <w:rPr>
          <w:rFonts w:eastAsia="MS Mincho"/>
          <w:snapToGrid w:val="0"/>
          <w:lang w:eastAsia="hr-HR"/>
        </w:rPr>
        <w:t>oralnu suspenziju</w:t>
      </w:r>
      <w:r w:rsidRPr="001D2AED">
        <w:rPr>
          <w:rFonts w:eastAsia="MS Mincho"/>
          <w:snapToGrid w:val="0"/>
          <w:lang w:eastAsia="hr-HR"/>
        </w:rPr>
        <w:t xml:space="preserve"> je 2</w:t>
      </w:r>
      <w:r w:rsidR="003D67A2" w:rsidRPr="001D2AED">
        <w:rPr>
          <w:rFonts w:eastAsia="MS Mincho"/>
          <w:snapToGrid w:val="0"/>
          <w:lang w:eastAsia="hr-HR"/>
        </w:rPr>
        <w:t> </w:t>
      </w:r>
      <w:r w:rsidRPr="001D2AED">
        <w:rPr>
          <w:rFonts w:eastAsia="MS Mincho"/>
          <w:snapToGrid w:val="0"/>
          <w:lang w:eastAsia="hr-HR"/>
        </w:rPr>
        <w:t>godine.</w:t>
      </w:r>
    </w:p>
    <w:p w14:paraId="204CD26D" w14:textId="016D2A98" w:rsidR="000574FD" w:rsidRPr="001D2AED" w:rsidRDefault="000574FD" w:rsidP="00EF54F0">
      <w:pPr>
        <w:rPr>
          <w:rFonts w:eastAsia="MS Mincho"/>
          <w:snapToGrid w:val="0"/>
          <w:lang w:eastAsia="hr-HR"/>
        </w:rPr>
      </w:pPr>
      <w:r w:rsidRPr="001D2AED">
        <w:rPr>
          <w:rFonts w:eastAsia="MS Mincho"/>
          <w:snapToGrid w:val="0"/>
          <w:lang w:eastAsia="hr-HR"/>
        </w:rPr>
        <w:t xml:space="preserve">Rok valjanosti </w:t>
      </w:r>
      <w:r w:rsidR="00BE749E" w:rsidRPr="001D2AED">
        <w:rPr>
          <w:rFonts w:eastAsia="MS Mincho"/>
          <w:snapToGrid w:val="0"/>
          <w:lang w:eastAsia="hr-HR"/>
        </w:rPr>
        <w:t xml:space="preserve">pripremljene </w:t>
      </w:r>
      <w:r w:rsidRPr="001D2AED">
        <w:rPr>
          <w:rFonts w:eastAsia="MS Mincho"/>
          <w:snapToGrid w:val="0"/>
          <w:lang w:eastAsia="hr-HR"/>
        </w:rPr>
        <w:t>suspenzije je 2</w:t>
      </w:r>
      <w:r w:rsidR="003D67A2" w:rsidRPr="001D2AED">
        <w:rPr>
          <w:rFonts w:eastAsia="MS Mincho"/>
          <w:snapToGrid w:val="0"/>
          <w:lang w:eastAsia="hr-HR"/>
        </w:rPr>
        <w:t> </w:t>
      </w:r>
      <w:r w:rsidRPr="001D2AED">
        <w:rPr>
          <w:rFonts w:eastAsia="MS Mincho"/>
          <w:snapToGrid w:val="0"/>
          <w:lang w:eastAsia="hr-HR"/>
        </w:rPr>
        <w:t>mjeseca.</w:t>
      </w:r>
    </w:p>
    <w:p w14:paraId="3E3164D5" w14:textId="77777777" w:rsidR="005857D8" w:rsidRPr="001D2AED" w:rsidRDefault="005857D8" w:rsidP="00EF54F0"/>
    <w:p w14:paraId="07F612ED" w14:textId="77777777" w:rsidR="005857D8" w:rsidRPr="001D2AED" w:rsidRDefault="005857D8" w:rsidP="00C91516">
      <w:pPr>
        <w:keepNext/>
        <w:keepLines/>
        <w:ind w:left="567" w:hanging="567"/>
        <w:outlineLvl w:val="0"/>
      </w:pPr>
      <w:r w:rsidRPr="001D2AED">
        <w:rPr>
          <w:b/>
        </w:rPr>
        <w:t>6.4</w:t>
      </w:r>
      <w:r w:rsidRPr="001D2AED">
        <w:rPr>
          <w:b/>
        </w:rPr>
        <w:tab/>
        <w:t>Posebne mjere pri čuvanju lijeka</w:t>
      </w:r>
    </w:p>
    <w:p w14:paraId="0640D5E2" w14:textId="77777777" w:rsidR="005857D8" w:rsidRPr="001D2AED" w:rsidRDefault="005857D8" w:rsidP="00C91516">
      <w:pPr>
        <w:keepNext/>
        <w:keepLines/>
        <w:rPr>
          <w:i/>
        </w:rPr>
      </w:pPr>
    </w:p>
    <w:p w14:paraId="0059F308" w14:textId="77777777" w:rsidR="007D28B7" w:rsidRPr="001D2AED" w:rsidRDefault="000574FD" w:rsidP="00C91516">
      <w:pPr>
        <w:keepNext/>
        <w:keepLines/>
      </w:pPr>
      <w:r w:rsidRPr="001D2AED">
        <w:t>Prašak za oraln</w:t>
      </w:r>
      <w:r w:rsidR="00D51160" w:rsidRPr="001D2AED">
        <w:t>u</w:t>
      </w:r>
      <w:r w:rsidRPr="001D2AED">
        <w:t xml:space="preserve"> suspenzi</w:t>
      </w:r>
      <w:r w:rsidR="00812947" w:rsidRPr="001D2AED">
        <w:t>j</w:t>
      </w:r>
      <w:r w:rsidR="00D51160" w:rsidRPr="001D2AED">
        <w:t>u</w:t>
      </w:r>
      <w:r w:rsidR="00812947" w:rsidRPr="001D2AED">
        <w:t xml:space="preserve"> i </w:t>
      </w:r>
      <w:r w:rsidR="00D51160" w:rsidRPr="001D2AED">
        <w:t>pripremljena</w:t>
      </w:r>
      <w:r w:rsidR="00812947" w:rsidRPr="001D2AED">
        <w:t xml:space="preserve"> suspenzija</w:t>
      </w:r>
      <w:r w:rsidR="009C1820" w:rsidRPr="001D2AED">
        <w:t>:</w:t>
      </w:r>
      <w:r w:rsidRPr="001D2AED">
        <w:t xml:space="preserve"> </w:t>
      </w:r>
      <w:r w:rsidR="00D51160" w:rsidRPr="001D2AED">
        <w:t>Ne čuvati na temperaturi iznad 30</w:t>
      </w:r>
      <w:r w:rsidR="00321A40" w:rsidRPr="001D2AED">
        <w:t> </w:t>
      </w:r>
      <w:r w:rsidR="00D51160" w:rsidRPr="001D2AED">
        <w:sym w:font="Symbol" w:char="F0B0"/>
      </w:r>
      <w:r w:rsidR="00D51160" w:rsidRPr="001D2AED">
        <w:t>C.</w:t>
      </w:r>
    </w:p>
    <w:p w14:paraId="15CD28AA" w14:textId="77777777" w:rsidR="00BE749E" w:rsidRPr="001D2AED" w:rsidRDefault="00BE749E" w:rsidP="00C91516">
      <w:pPr>
        <w:keepNext/>
        <w:keepLines/>
        <w:rPr>
          <w:b/>
        </w:rPr>
      </w:pPr>
    </w:p>
    <w:p w14:paraId="7A9DC26B" w14:textId="77777777" w:rsidR="005857D8" w:rsidRPr="001D2AED" w:rsidRDefault="005857D8">
      <w:pPr>
        <w:keepNext/>
        <w:keepLines/>
        <w:rPr>
          <w:b/>
        </w:rPr>
      </w:pPr>
      <w:r w:rsidRPr="001D2AED">
        <w:rPr>
          <w:b/>
        </w:rPr>
        <w:t>6.5</w:t>
      </w:r>
      <w:r w:rsidRPr="001D2AED">
        <w:rPr>
          <w:b/>
        </w:rPr>
        <w:tab/>
        <w:t>Vrsta i sadržaj spremnika</w:t>
      </w:r>
    </w:p>
    <w:p w14:paraId="11388814" w14:textId="77777777" w:rsidR="005857D8" w:rsidRPr="001D2AED" w:rsidRDefault="005857D8">
      <w:pPr>
        <w:keepNext/>
        <w:keepLines/>
      </w:pPr>
    </w:p>
    <w:p w14:paraId="40C92109" w14:textId="5407AFE1" w:rsidR="000574FD" w:rsidRPr="001D2AED" w:rsidRDefault="009C1820" w:rsidP="00EF54F0">
      <w:pPr>
        <w:keepNext/>
        <w:keepLines/>
        <w:numPr>
          <w:ilvl w:val="12"/>
          <w:numId w:val="0"/>
        </w:numPr>
        <w:tabs>
          <w:tab w:val="left" w:pos="6620"/>
        </w:tabs>
        <w:rPr>
          <w:rFonts w:eastAsia="MS Mincho"/>
          <w:snapToGrid w:val="0"/>
          <w:lang w:eastAsia="hr-HR"/>
        </w:rPr>
      </w:pPr>
      <w:r w:rsidRPr="001D2AED">
        <w:rPr>
          <w:rFonts w:eastAsia="MS Mincho"/>
          <w:snapToGrid w:val="0"/>
          <w:lang w:eastAsia="hr-HR"/>
        </w:rPr>
        <w:t xml:space="preserve">Jedna </w:t>
      </w:r>
      <w:r w:rsidR="000574FD" w:rsidRPr="001D2AED">
        <w:rPr>
          <w:rFonts w:eastAsia="MS Mincho"/>
          <w:snapToGrid w:val="0"/>
          <w:lang w:eastAsia="hr-HR"/>
        </w:rPr>
        <w:t>bo</w:t>
      </w:r>
      <w:r w:rsidR="00EE5E18" w:rsidRPr="001D2AED">
        <w:rPr>
          <w:rFonts w:eastAsia="MS Mincho"/>
          <w:snapToGrid w:val="0"/>
          <w:lang w:eastAsia="hr-HR"/>
        </w:rPr>
        <w:t>či</w:t>
      </w:r>
      <w:r w:rsidR="000574FD" w:rsidRPr="001D2AED">
        <w:rPr>
          <w:rFonts w:eastAsia="MS Mincho"/>
          <w:snapToGrid w:val="0"/>
          <w:lang w:eastAsia="hr-HR"/>
        </w:rPr>
        <w:t xml:space="preserve">ca sadrži </w:t>
      </w:r>
      <w:r w:rsidR="00163885" w:rsidRPr="001D2AED">
        <w:rPr>
          <w:rFonts w:eastAsia="MS Mincho"/>
          <w:snapToGrid w:val="0"/>
          <w:lang w:eastAsia="hr-HR"/>
        </w:rPr>
        <w:t>35 g mofetil</w:t>
      </w:r>
      <w:r w:rsidR="001F255B" w:rsidRPr="001D2AED">
        <w:rPr>
          <w:rFonts w:eastAsia="MS Mincho"/>
          <w:snapToGrid w:val="0"/>
          <w:lang w:eastAsia="hr-HR"/>
        </w:rPr>
        <w:t>mikofenolata</w:t>
      </w:r>
      <w:r w:rsidR="00163885" w:rsidRPr="001D2AED">
        <w:rPr>
          <w:rFonts w:eastAsia="MS Mincho"/>
          <w:snapToGrid w:val="0"/>
          <w:lang w:eastAsia="hr-HR"/>
        </w:rPr>
        <w:t xml:space="preserve"> u </w:t>
      </w:r>
      <w:r w:rsidR="000574FD" w:rsidRPr="001D2AED">
        <w:rPr>
          <w:rFonts w:eastAsia="MS Mincho"/>
          <w:snapToGrid w:val="0"/>
          <w:lang w:eastAsia="hr-HR"/>
        </w:rPr>
        <w:t>110</w:t>
      </w:r>
      <w:r w:rsidR="003D67A2" w:rsidRPr="001D2AED">
        <w:rPr>
          <w:rFonts w:eastAsia="MS Mincho"/>
          <w:snapToGrid w:val="0"/>
          <w:lang w:eastAsia="hr-HR"/>
        </w:rPr>
        <w:t> </w:t>
      </w:r>
      <w:r w:rsidR="000574FD" w:rsidRPr="001D2AED">
        <w:rPr>
          <w:rFonts w:eastAsia="MS Mincho"/>
          <w:snapToGrid w:val="0"/>
          <w:lang w:eastAsia="hr-HR"/>
        </w:rPr>
        <w:t>g praška za oraln</w:t>
      </w:r>
      <w:r w:rsidR="00163885" w:rsidRPr="001D2AED">
        <w:rPr>
          <w:rFonts w:eastAsia="MS Mincho"/>
          <w:snapToGrid w:val="0"/>
          <w:lang w:eastAsia="hr-HR"/>
        </w:rPr>
        <w:t>u</w:t>
      </w:r>
      <w:r w:rsidR="000574FD" w:rsidRPr="001D2AED">
        <w:rPr>
          <w:rFonts w:eastAsia="MS Mincho"/>
          <w:snapToGrid w:val="0"/>
          <w:lang w:eastAsia="hr-HR"/>
        </w:rPr>
        <w:t xml:space="preserve"> suspenzij</w:t>
      </w:r>
      <w:r w:rsidR="00163885" w:rsidRPr="001D2AED">
        <w:rPr>
          <w:rFonts w:eastAsia="MS Mincho"/>
          <w:snapToGrid w:val="0"/>
          <w:lang w:eastAsia="hr-HR"/>
        </w:rPr>
        <w:t>u</w:t>
      </w:r>
      <w:r w:rsidR="000574FD" w:rsidRPr="001D2AED">
        <w:rPr>
          <w:rFonts w:eastAsia="MS Mincho"/>
          <w:snapToGrid w:val="0"/>
          <w:lang w:eastAsia="hr-HR"/>
        </w:rPr>
        <w:t xml:space="preserve">. Nakon </w:t>
      </w:r>
      <w:r w:rsidR="00163885" w:rsidRPr="001D2AED">
        <w:rPr>
          <w:rFonts w:eastAsia="MS Mincho"/>
          <w:snapToGrid w:val="0"/>
          <w:lang w:eastAsia="hr-HR"/>
        </w:rPr>
        <w:t>rekonstitucije</w:t>
      </w:r>
      <w:r w:rsidR="00BE749E" w:rsidRPr="001D2AED">
        <w:rPr>
          <w:rFonts w:eastAsia="MS Mincho"/>
          <w:snapToGrid w:val="0"/>
          <w:lang w:eastAsia="hr-HR"/>
        </w:rPr>
        <w:t xml:space="preserve">, </w:t>
      </w:r>
      <w:r w:rsidR="000574FD" w:rsidRPr="001D2AED">
        <w:rPr>
          <w:rFonts w:eastAsia="MS Mincho"/>
          <w:snapToGrid w:val="0"/>
          <w:lang w:eastAsia="hr-HR"/>
        </w:rPr>
        <w:t>količina suspenzije iznosi 175</w:t>
      </w:r>
      <w:r w:rsidR="00233D02" w:rsidRPr="001D2AED">
        <w:rPr>
          <w:rFonts w:eastAsia="MS Mincho"/>
          <w:snapToGrid w:val="0"/>
          <w:lang w:eastAsia="hr-HR"/>
        </w:rPr>
        <w:t> ml</w:t>
      </w:r>
      <w:r w:rsidR="000574FD" w:rsidRPr="001D2AED">
        <w:rPr>
          <w:rFonts w:eastAsia="MS Mincho"/>
          <w:snapToGrid w:val="0"/>
          <w:lang w:eastAsia="hr-HR"/>
        </w:rPr>
        <w:t>, što daje iskoristivu količinu od 160 do 165</w:t>
      </w:r>
      <w:r w:rsidR="00233D02" w:rsidRPr="001D2AED">
        <w:rPr>
          <w:rFonts w:eastAsia="MS Mincho"/>
          <w:snapToGrid w:val="0"/>
          <w:lang w:eastAsia="hr-HR"/>
        </w:rPr>
        <w:t> ml</w:t>
      </w:r>
      <w:r w:rsidR="000574FD" w:rsidRPr="001D2AED">
        <w:rPr>
          <w:rFonts w:eastAsia="MS Mincho"/>
          <w:snapToGrid w:val="0"/>
          <w:lang w:eastAsia="hr-HR"/>
        </w:rPr>
        <w:t>.</w:t>
      </w:r>
      <w:r w:rsidR="00163885" w:rsidRPr="001D2AED">
        <w:rPr>
          <w:rFonts w:eastAsia="MS Mincho"/>
          <w:snapToGrid w:val="0"/>
          <w:lang w:eastAsia="hr-HR"/>
        </w:rPr>
        <w:t xml:space="preserve"> 5</w:t>
      </w:r>
      <w:r w:rsidR="00D34A47" w:rsidRPr="001D2AED">
        <w:rPr>
          <w:rFonts w:eastAsia="MS Mincho"/>
          <w:snapToGrid w:val="0"/>
          <w:lang w:eastAsia="hr-HR"/>
        </w:rPr>
        <w:t> </w:t>
      </w:r>
      <w:r w:rsidR="00163885" w:rsidRPr="001D2AED">
        <w:rPr>
          <w:rFonts w:eastAsia="MS Mincho"/>
          <w:snapToGrid w:val="0"/>
          <w:lang w:eastAsia="hr-HR"/>
        </w:rPr>
        <w:t>ml rekonstituirane suspenzije sadrži 1 g mofetil</w:t>
      </w:r>
      <w:r w:rsidR="001F255B" w:rsidRPr="001D2AED">
        <w:rPr>
          <w:rFonts w:eastAsia="MS Mincho"/>
          <w:snapToGrid w:val="0"/>
          <w:lang w:eastAsia="hr-HR"/>
        </w:rPr>
        <w:t>mikofenolata</w:t>
      </w:r>
      <w:r w:rsidR="00163885" w:rsidRPr="001D2AED">
        <w:rPr>
          <w:rFonts w:eastAsia="MS Mincho"/>
          <w:snapToGrid w:val="0"/>
          <w:lang w:eastAsia="hr-HR"/>
        </w:rPr>
        <w:t>.</w:t>
      </w:r>
    </w:p>
    <w:p w14:paraId="7F0531D4" w14:textId="77777777" w:rsidR="000574FD" w:rsidRPr="001D2AED" w:rsidRDefault="000574FD" w:rsidP="00EF54F0">
      <w:pPr>
        <w:keepNext/>
        <w:keepLines/>
        <w:numPr>
          <w:ilvl w:val="12"/>
          <w:numId w:val="0"/>
        </w:numPr>
        <w:tabs>
          <w:tab w:val="left" w:pos="6620"/>
        </w:tabs>
        <w:rPr>
          <w:rFonts w:eastAsia="MS Mincho"/>
          <w:snapToGrid w:val="0"/>
          <w:lang w:eastAsia="hr-HR"/>
        </w:rPr>
      </w:pPr>
      <w:r w:rsidRPr="001D2AED">
        <w:rPr>
          <w:rFonts w:eastAsia="MS Mincho"/>
          <w:snapToGrid w:val="0"/>
          <w:lang w:eastAsia="hr-HR"/>
        </w:rPr>
        <w:t xml:space="preserve">Također su priloženi </w:t>
      </w:r>
      <w:r w:rsidR="00097F03" w:rsidRPr="001D2AED">
        <w:rPr>
          <w:rFonts w:eastAsia="MS Mincho"/>
          <w:snapToGrid w:val="0"/>
          <w:lang w:eastAsia="hr-HR"/>
        </w:rPr>
        <w:t xml:space="preserve">plastični nastavak </w:t>
      </w:r>
      <w:r w:rsidRPr="001D2AED">
        <w:rPr>
          <w:rFonts w:eastAsia="MS Mincho"/>
          <w:snapToGrid w:val="0"/>
          <w:lang w:eastAsia="hr-HR"/>
        </w:rPr>
        <w:t>za bo</w:t>
      </w:r>
      <w:r w:rsidR="00EE5E18" w:rsidRPr="001D2AED">
        <w:rPr>
          <w:rFonts w:eastAsia="MS Mincho"/>
          <w:snapToGrid w:val="0"/>
          <w:lang w:eastAsia="hr-HR"/>
        </w:rPr>
        <w:t>či</w:t>
      </w:r>
      <w:r w:rsidRPr="001D2AED">
        <w:rPr>
          <w:rFonts w:eastAsia="MS Mincho"/>
          <w:snapToGrid w:val="0"/>
          <w:lang w:eastAsia="hr-HR"/>
        </w:rPr>
        <w:t xml:space="preserve">cu i 2 oralna </w:t>
      </w:r>
      <w:r w:rsidR="00985B49" w:rsidRPr="001D2AED">
        <w:rPr>
          <w:rFonts w:eastAsia="MS Mincho"/>
          <w:snapToGrid w:val="0"/>
          <w:lang w:eastAsia="hr-HR"/>
        </w:rPr>
        <w:t>dozatora</w:t>
      </w:r>
      <w:r w:rsidRPr="001D2AED">
        <w:rPr>
          <w:rFonts w:eastAsia="MS Mincho"/>
          <w:snapToGrid w:val="0"/>
          <w:lang w:eastAsia="hr-HR"/>
        </w:rPr>
        <w:t>.</w:t>
      </w:r>
    </w:p>
    <w:p w14:paraId="055590E0" w14:textId="77777777" w:rsidR="005857D8" w:rsidRPr="001D2AED" w:rsidRDefault="005857D8" w:rsidP="00EF54F0"/>
    <w:p w14:paraId="3EA3826B" w14:textId="77777777" w:rsidR="005857D8" w:rsidRPr="001D2AED" w:rsidRDefault="005857D8" w:rsidP="004D2C6E">
      <w:pPr>
        <w:keepNext/>
        <w:ind w:left="567" w:hanging="567"/>
        <w:outlineLvl w:val="0"/>
        <w:rPr>
          <w:b/>
        </w:rPr>
      </w:pPr>
      <w:r w:rsidRPr="001D2AED">
        <w:rPr>
          <w:b/>
        </w:rPr>
        <w:t>6.6</w:t>
      </w:r>
      <w:r w:rsidRPr="001D2AED">
        <w:rPr>
          <w:b/>
        </w:rPr>
        <w:tab/>
        <w:t xml:space="preserve">Posebne mjere za zbrinjavanje </w:t>
      </w:r>
      <w:r w:rsidR="0031488F" w:rsidRPr="001D2AED">
        <w:rPr>
          <w:b/>
        </w:rPr>
        <w:t>i druga rukovanja lijekom</w:t>
      </w:r>
    </w:p>
    <w:p w14:paraId="21CF20AF" w14:textId="77777777" w:rsidR="005857D8" w:rsidRPr="001D2AED" w:rsidRDefault="005857D8" w:rsidP="004D2C6E">
      <w:pPr>
        <w:keepNext/>
      </w:pPr>
    </w:p>
    <w:p w14:paraId="22259CF0" w14:textId="45F34074" w:rsidR="000574FD" w:rsidRPr="001D2AED" w:rsidRDefault="000574FD" w:rsidP="00EF54F0">
      <w:pPr>
        <w:numPr>
          <w:ilvl w:val="12"/>
          <w:numId w:val="0"/>
        </w:numPr>
        <w:rPr>
          <w:rFonts w:eastAsia="MS Mincho"/>
          <w:snapToGrid w:val="0"/>
          <w:lang w:eastAsia="hr-HR"/>
        </w:rPr>
      </w:pPr>
      <w:r w:rsidRPr="001D2AED">
        <w:rPr>
          <w:rFonts w:eastAsia="MS Mincho"/>
          <w:snapToGrid w:val="0"/>
          <w:lang w:eastAsia="hr-HR"/>
        </w:rPr>
        <w:t>Preporučuje se da CellCept 1</w:t>
      </w:r>
      <w:r w:rsidR="001F656E" w:rsidRPr="001D2AED">
        <w:rPr>
          <w:rFonts w:eastAsia="MS Mincho"/>
          <w:snapToGrid w:val="0"/>
          <w:lang w:eastAsia="hr-HR"/>
        </w:rPr>
        <w:t> </w:t>
      </w:r>
      <w:r w:rsidRPr="001D2AED">
        <w:rPr>
          <w:rFonts w:eastAsia="MS Mincho"/>
          <w:snapToGrid w:val="0"/>
          <w:lang w:eastAsia="hr-HR"/>
        </w:rPr>
        <w:t>g/5</w:t>
      </w:r>
      <w:r w:rsidR="00233D02" w:rsidRPr="001D2AED">
        <w:rPr>
          <w:rFonts w:eastAsia="MS Mincho"/>
          <w:snapToGrid w:val="0"/>
          <w:lang w:eastAsia="hr-HR"/>
        </w:rPr>
        <w:t> ml</w:t>
      </w:r>
      <w:r w:rsidRPr="001D2AED">
        <w:rPr>
          <w:rFonts w:eastAsia="MS Mincho"/>
          <w:snapToGrid w:val="0"/>
          <w:lang w:eastAsia="hr-HR"/>
        </w:rPr>
        <w:t xml:space="preserve"> </w:t>
      </w:r>
      <w:r w:rsidR="00EE5E18" w:rsidRPr="001D2AED">
        <w:rPr>
          <w:rFonts w:eastAsia="MS Mincho"/>
          <w:snapToGrid w:val="0"/>
          <w:lang w:eastAsia="hr-HR"/>
        </w:rPr>
        <w:t xml:space="preserve">prašak za oralnu suspenziju </w:t>
      </w:r>
      <w:r w:rsidR="00BE749E" w:rsidRPr="001D2AED">
        <w:rPr>
          <w:rFonts w:eastAsia="MS Mincho"/>
          <w:snapToGrid w:val="0"/>
          <w:lang w:eastAsia="hr-HR"/>
        </w:rPr>
        <w:t xml:space="preserve">pripremi </w:t>
      </w:r>
      <w:r w:rsidRPr="001D2AED">
        <w:rPr>
          <w:rFonts w:eastAsia="MS Mincho"/>
          <w:snapToGrid w:val="0"/>
          <w:lang w:eastAsia="hr-HR"/>
        </w:rPr>
        <w:t>ljekarnik prije izdavanja bolesnicima.</w:t>
      </w:r>
      <w:r w:rsidR="008C22D8" w:rsidRPr="001D2AED">
        <w:rPr>
          <w:rFonts w:eastAsia="MS Mincho"/>
          <w:snapToGrid w:val="0"/>
          <w:lang w:eastAsia="hr-HR"/>
        </w:rPr>
        <w:t xml:space="preserve"> Preporučuje se nošenje jednokratnih rukavica tijekom rekonstitucije lijeka i prilikom brisanja vanjske površine bo</w:t>
      </w:r>
      <w:r w:rsidR="00EE5E18" w:rsidRPr="001D2AED">
        <w:rPr>
          <w:rFonts w:eastAsia="MS Mincho"/>
          <w:snapToGrid w:val="0"/>
          <w:lang w:eastAsia="hr-HR"/>
        </w:rPr>
        <w:t>či</w:t>
      </w:r>
      <w:r w:rsidR="008C22D8" w:rsidRPr="001D2AED">
        <w:rPr>
          <w:rFonts w:eastAsia="MS Mincho"/>
          <w:snapToGrid w:val="0"/>
          <w:lang w:eastAsia="hr-HR"/>
        </w:rPr>
        <w:t>ce/zatvarača i stola nakon rekonstitucije.</w:t>
      </w:r>
    </w:p>
    <w:p w14:paraId="180261FB" w14:textId="77777777" w:rsidR="000574FD" w:rsidRPr="001D2AED" w:rsidRDefault="000574FD" w:rsidP="00EF54F0">
      <w:pPr>
        <w:numPr>
          <w:ilvl w:val="12"/>
          <w:numId w:val="0"/>
        </w:numPr>
        <w:rPr>
          <w:rFonts w:eastAsia="MS Mincho"/>
          <w:snapToGrid w:val="0"/>
          <w:lang w:eastAsia="hr-HR"/>
        </w:rPr>
      </w:pPr>
    </w:p>
    <w:p w14:paraId="2E7595E7" w14:textId="77777777" w:rsidR="000574FD" w:rsidRPr="001D2AED" w:rsidRDefault="000574FD" w:rsidP="00EF54F0">
      <w:pPr>
        <w:keepNext/>
        <w:numPr>
          <w:ilvl w:val="12"/>
          <w:numId w:val="0"/>
        </w:numPr>
        <w:rPr>
          <w:rFonts w:eastAsia="MS Mincho"/>
          <w:snapToGrid w:val="0"/>
          <w:lang w:eastAsia="hr-HR"/>
        </w:rPr>
      </w:pPr>
      <w:r w:rsidRPr="001D2AED">
        <w:rPr>
          <w:rFonts w:eastAsia="MS Mincho"/>
          <w:snapToGrid w:val="0"/>
          <w:lang w:eastAsia="hr-HR"/>
        </w:rPr>
        <w:t>Priprema suspenzije</w:t>
      </w:r>
    </w:p>
    <w:p w14:paraId="70048FD7" w14:textId="77777777" w:rsidR="000574FD" w:rsidRPr="001D2AED" w:rsidRDefault="000574FD" w:rsidP="00FC714E">
      <w:pPr>
        <w:keepNext/>
        <w:keepLines/>
        <w:numPr>
          <w:ilvl w:val="12"/>
          <w:numId w:val="0"/>
        </w:numPr>
        <w:rPr>
          <w:rFonts w:eastAsia="MS Mincho"/>
          <w:snapToGrid w:val="0"/>
          <w:lang w:eastAsia="hr-HR"/>
        </w:rPr>
      </w:pPr>
    </w:p>
    <w:p w14:paraId="7A0F0B89" w14:textId="77777777"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1.</w:t>
      </w:r>
      <w:r w:rsidRPr="001D2AED">
        <w:rPr>
          <w:rFonts w:eastAsia="MS Mincho"/>
          <w:snapToGrid w:val="0"/>
          <w:lang w:eastAsia="hr-HR"/>
        </w:rPr>
        <w:tab/>
        <w:t>Kucnite nekoliko puta po zatvorenoj bo</w:t>
      </w:r>
      <w:r w:rsidR="00EE5E18" w:rsidRPr="001D2AED">
        <w:rPr>
          <w:rFonts w:eastAsia="MS Mincho"/>
          <w:snapToGrid w:val="0"/>
          <w:lang w:eastAsia="hr-HR"/>
        </w:rPr>
        <w:t>či</w:t>
      </w:r>
      <w:r w:rsidRPr="001D2AED">
        <w:rPr>
          <w:rFonts w:eastAsia="MS Mincho"/>
          <w:snapToGrid w:val="0"/>
          <w:lang w:eastAsia="hr-HR"/>
        </w:rPr>
        <w:t>ci da biste protresli prašak.</w:t>
      </w:r>
    </w:p>
    <w:p w14:paraId="2E3A7E48" w14:textId="77777777"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2.</w:t>
      </w:r>
      <w:r w:rsidRPr="001D2AED">
        <w:rPr>
          <w:rFonts w:eastAsia="MS Mincho"/>
          <w:snapToGrid w:val="0"/>
          <w:lang w:eastAsia="hr-HR"/>
        </w:rPr>
        <w:tab/>
        <w:t>Izmjerite 94</w:t>
      </w:r>
      <w:r w:rsidR="00233D02" w:rsidRPr="001D2AED">
        <w:rPr>
          <w:rFonts w:eastAsia="MS Mincho"/>
          <w:snapToGrid w:val="0"/>
          <w:lang w:eastAsia="hr-HR"/>
        </w:rPr>
        <w:t> ml</w:t>
      </w:r>
      <w:r w:rsidRPr="001D2AED">
        <w:rPr>
          <w:rFonts w:eastAsia="MS Mincho"/>
          <w:snapToGrid w:val="0"/>
          <w:lang w:eastAsia="hr-HR"/>
        </w:rPr>
        <w:t xml:space="preserve"> pročišćene vode u menzuri.</w:t>
      </w:r>
    </w:p>
    <w:p w14:paraId="150B5F35" w14:textId="77777777"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3.</w:t>
      </w:r>
      <w:r w:rsidRPr="001D2AED">
        <w:rPr>
          <w:rFonts w:eastAsia="MS Mincho"/>
          <w:snapToGrid w:val="0"/>
          <w:lang w:eastAsia="hr-HR"/>
        </w:rPr>
        <w:tab/>
        <w:t>Dodajte otprilike polovicu ukupne količine pročišćene vode u bo</w:t>
      </w:r>
      <w:r w:rsidR="00EE5E18" w:rsidRPr="001D2AED">
        <w:rPr>
          <w:rFonts w:eastAsia="MS Mincho"/>
          <w:snapToGrid w:val="0"/>
          <w:lang w:eastAsia="hr-HR"/>
        </w:rPr>
        <w:t>či</w:t>
      </w:r>
      <w:r w:rsidRPr="001D2AED">
        <w:rPr>
          <w:rFonts w:eastAsia="MS Mincho"/>
          <w:snapToGrid w:val="0"/>
          <w:lang w:eastAsia="hr-HR"/>
        </w:rPr>
        <w:t>cu i snažno tresite zatvorenu bo</w:t>
      </w:r>
      <w:r w:rsidR="00EE5E18" w:rsidRPr="001D2AED">
        <w:rPr>
          <w:rFonts w:eastAsia="MS Mincho"/>
          <w:snapToGrid w:val="0"/>
          <w:lang w:eastAsia="hr-HR"/>
        </w:rPr>
        <w:t>či</w:t>
      </w:r>
      <w:r w:rsidRPr="001D2AED">
        <w:rPr>
          <w:rFonts w:eastAsia="MS Mincho"/>
          <w:snapToGrid w:val="0"/>
          <w:lang w:eastAsia="hr-HR"/>
        </w:rPr>
        <w:t>cu oko 1 minutu.</w:t>
      </w:r>
    </w:p>
    <w:p w14:paraId="70503FEE" w14:textId="77777777"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4.</w:t>
      </w:r>
      <w:r w:rsidRPr="001D2AED">
        <w:rPr>
          <w:rFonts w:eastAsia="MS Mincho"/>
          <w:snapToGrid w:val="0"/>
          <w:lang w:eastAsia="hr-HR"/>
        </w:rPr>
        <w:tab/>
        <w:t>Dodajte preostalu vodu i snažno protresite zatvorenu bočicu oko 1 minutu.</w:t>
      </w:r>
    </w:p>
    <w:p w14:paraId="51B178D5" w14:textId="1FFC6ECB"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5.</w:t>
      </w:r>
      <w:r w:rsidRPr="001D2AED">
        <w:rPr>
          <w:rFonts w:eastAsia="MS Mincho"/>
          <w:snapToGrid w:val="0"/>
          <w:lang w:eastAsia="hr-HR"/>
        </w:rPr>
        <w:tab/>
        <w:t xml:space="preserve">Uklonite </w:t>
      </w:r>
      <w:r w:rsidR="000B039B" w:rsidRPr="001D2AED">
        <w:rPr>
          <w:rFonts w:eastAsia="MS Mincho"/>
          <w:snapToGrid w:val="0"/>
          <w:lang w:eastAsia="hr-HR"/>
        </w:rPr>
        <w:t xml:space="preserve">zatvarač </w:t>
      </w:r>
      <w:r w:rsidR="004600B5" w:rsidRPr="001D2AED">
        <w:rPr>
          <w:rFonts w:eastAsia="MS Mincho"/>
          <w:snapToGrid w:val="0"/>
          <w:lang w:eastAsia="hr-HR"/>
        </w:rPr>
        <w:t xml:space="preserve">siguran </w:t>
      </w:r>
      <w:r w:rsidR="000B039B" w:rsidRPr="001D2AED">
        <w:rPr>
          <w:rFonts w:eastAsia="MS Mincho"/>
          <w:snapToGrid w:val="0"/>
          <w:lang w:eastAsia="hr-HR"/>
        </w:rPr>
        <w:t>za djecu</w:t>
      </w:r>
      <w:r w:rsidRPr="001D2AED">
        <w:rPr>
          <w:rFonts w:eastAsia="MS Mincho"/>
          <w:snapToGrid w:val="0"/>
          <w:lang w:eastAsia="hr-HR"/>
        </w:rPr>
        <w:t xml:space="preserve"> </w:t>
      </w:r>
      <w:r w:rsidR="004600B5" w:rsidRPr="001D2AED">
        <w:rPr>
          <w:rFonts w:eastAsia="MS Mincho"/>
          <w:snapToGrid w:val="0"/>
          <w:lang w:eastAsia="hr-HR"/>
        </w:rPr>
        <w:t xml:space="preserve">(zatvarač koji spriječava slučajno odvrtanje) </w:t>
      </w:r>
      <w:r w:rsidRPr="001D2AED">
        <w:rPr>
          <w:rFonts w:eastAsia="MS Mincho"/>
          <w:snapToGrid w:val="0"/>
          <w:lang w:eastAsia="hr-HR"/>
        </w:rPr>
        <w:t xml:space="preserve">te </w:t>
      </w:r>
      <w:r w:rsidR="00097F03" w:rsidRPr="001D2AED">
        <w:rPr>
          <w:rFonts w:eastAsia="MS Mincho"/>
          <w:snapToGrid w:val="0"/>
          <w:lang w:eastAsia="hr-HR"/>
        </w:rPr>
        <w:t xml:space="preserve">plastični nastavak </w:t>
      </w:r>
      <w:r w:rsidRPr="001D2AED">
        <w:rPr>
          <w:rFonts w:eastAsia="MS Mincho"/>
          <w:snapToGrid w:val="0"/>
          <w:lang w:eastAsia="hr-HR"/>
        </w:rPr>
        <w:t>za bo</w:t>
      </w:r>
      <w:r w:rsidR="00EE5E18" w:rsidRPr="001D2AED">
        <w:rPr>
          <w:rFonts w:eastAsia="MS Mincho"/>
          <w:snapToGrid w:val="0"/>
          <w:lang w:eastAsia="hr-HR"/>
        </w:rPr>
        <w:t>či</w:t>
      </w:r>
      <w:r w:rsidRPr="001D2AED">
        <w:rPr>
          <w:rFonts w:eastAsia="MS Mincho"/>
          <w:snapToGrid w:val="0"/>
          <w:lang w:eastAsia="hr-HR"/>
        </w:rPr>
        <w:t>cu gurnite u vrat bo</w:t>
      </w:r>
      <w:r w:rsidR="00EE5E18" w:rsidRPr="001D2AED">
        <w:rPr>
          <w:rFonts w:eastAsia="MS Mincho"/>
          <w:snapToGrid w:val="0"/>
          <w:lang w:eastAsia="hr-HR"/>
        </w:rPr>
        <w:t>či</w:t>
      </w:r>
      <w:r w:rsidRPr="001D2AED">
        <w:rPr>
          <w:rFonts w:eastAsia="MS Mincho"/>
          <w:snapToGrid w:val="0"/>
          <w:lang w:eastAsia="hr-HR"/>
        </w:rPr>
        <w:t>ce.</w:t>
      </w:r>
    </w:p>
    <w:p w14:paraId="20756876" w14:textId="49A372AC"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6.</w:t>
      </w:r>
      <w:r w:rsidRPr="001D2AED">
        <w:rPr>
          <w:rFonts w:eastAsia="MS Mincho"/>
          <w:snapToGrid w:val="0"/>
          <w:lang w:eastAsia="hr-HR"/>
        </w:rPr>
        <w:tab/>
        <w:t>Čvrsto zatvorite bo</w:t>
      </w:r>
      <w:r w:rsidR="00EE5E18" w:rsidRPr="001D2AED">
        <w:rPr>
          <w:rFonts w:eastAsia="MS Mincho"/>
          <w:snapToGrid w:val="0"/>
          <w:lang w:eastAsia="hr-HR"/>
        </w:rPr>
        <w:t>či</w:t>
      </w:r>
      <w:r w:rsidRPr="001D2AED">
        <w:rPr>
          <w:rFonts w:eastAsia="MS Mincho"/>
          <w:snapToGrid w:val="0"/>
          <w:lang w:eastAsia="hr-HR"/>
        </w:rPr>
        <w:t xml:space="preserve">cu </w:t>
      </w:r>
      <w:r w:rsidR="004600B5" w:rsidRPr="001D2AED">
        <w:rPr>
          <w:rFonts w:eastAsia="MS Mincho"/>
          <w:snapToGrid w:val="0"/>
          <w:lang w:eastAsia="hr-HR"/>
        </w:rPr>
        <w:t>zatvaračem sigurnim za djecu</w:t>
      </w:r>
      <w:r w:rsidRPr="001D2AED">
        <w:rPr>
          <w:rFonts w:eastAsia="MS Mincho"/>
          <w:snapToGrid w:val="0"/>
          <w:lang w:eastAsia="hr-HR"/>
        </w:rPr>
        <w:t xml:space="preserve">. Na taj ćete način osigurati ispravan smještaj </w:t>
      </w:r>
      <w:r w:rsidR="004600B5" w:rsidRPr="001D2AED">
        <w:rPr>
          <w:rFonts w:eastAsia="MS Mincho"/>
          <w:snapToGrid w:val="0"/>
          <w:lang w:eastAsia="hr-HR"/>
        </w:rPr>
        <w:t xml:space="preserve">plastičnog nastavka </w:t>
      </w:r>
      <w:r w:rsidRPr="001D2AED">
        <w:rPr>
          <w:rFonts w:eastAsia="MS Mincho"/>
          <w:snapToGrid w:val="0"/>
          <w:lang w:eastAsia="hr-HR"/>
        </w:rPr>
        <w:t xml:space="preserve">za bočicu unutar bočice, kao i zaštitnu funkciju </w:t>
      </w:r>
      <w:r w:rsidR="004600B5" w:rsidRPr="001D2AED">
        <w:rPr>
          <w:rFonts w:eastAsia="MS Mincho"/>
          <w:snapToGrid w:val="0"/>
          <w:lang w:eastAsia="hr-HR"/>
        </w:rPr>
        <w:t>zatvarača sigurnog za djecu</w:t>
      </w:r>
      <w:r w:rsidRPr="001D2AED">
        <w:rPr>
          <w:rFonts w:eastAsia="MS Mincho"/>
          <w:snapToGrid w:val="0"/>
          <w:lang w:eastAsia="hr-HR"/>
        </w:rPr>
        <w:t>.</w:t>
      </w:r>
    </w:p>
    <w:p w14:paraId="53352B9E" w14:textId="77777777" w:rsidR="000574FD" w:rsidRPr="001D2AED" w:rsidRDefault="000574FD" w:rsidP="00DA336B">
      <w:pPr>
        <w:numPr>
          <w:ilvl w:val="12"/>
          <w:numId w:val="0"/>
        </w:numPr>
        <w:ind w:left="567" w:hanging="567"/>
        <w:rPr>
          <w:rFonts w:eastAsia="MS Mincho"/>
          <w:snapToGrid w:val="0"/>
          <w:lang w:eastAsia="hr-HR"/>
        </w:rPr>
      </w:pPr>
      <w:r w:rsidRPr="001D2AED">
        <w:rPr>
          <w:rFonts w:eastAsia="MS Mincho"/>
          <w:snapToGrid w:val="0"/>
          <w:lang w:eastAsia="hr-HR"/>
        </w:rPr>
        <w:t>7.</w:t>
      </w:r>
      <w:r w:rsidRPr="001D2AED">
        <w:rPr>
          <w:rFonts w:eastAsia="MS Mincho"/>
          <w:snapToGrid w:val="0"/>
          <w:lang w:eastAsia="hr-HR"/>
        </w:rPr>
        <w:tab/>
        <w:t>Zapišite datum isteka roka valjanosti</w:t>
      </w:r>
      <w:r w:rsidR="000F1DDD" w:rsidRPr="001D2AED">
        <w:rPr>
          <w:rFonts w:eastAsia="MS Mincho"/>
          <w:snapToGrid w:val="0"/>
          <w:lang w:eastAsia="hr-HR"/>
        </w:rPr>
        <w:t xml:space="preserve"> </w:t>
      </w:r>
      <w:r w:rsidRPr="001D2AED">
        <w:rPr>
          <w:rFonts w:eastAsia="MS Mincho"/>
          <w:snapToGrid w:val="0"/>
          <w:lang w:eastAsia="hr-HR"/>
        </w:rPr>
        <w:t xml:space="preserve">rekonstituirane suspenzije na </w:t>
      </w:r>
      <w:r w:rsidR="000B039B" w:rsidRPr="001D2AED">
        <w:rPr>
          <w:rFonts w:eastAsia="MS Mincho"/>
          <w:snapToGrid w:val="0"/>
          <w:lang w:eastAsia="hr-HR"/>
        </w:rPr>
        <w:t xml:space="preserve">naljepnici </w:t>
      </w:r>
      <w:r w:rsidRPr="001D2AED">
        <w:rPr>
          <w:rFonts w:eastAsia="MS Mincho"/>
          <w:snapToGrid w:val="0"/>
          <w:lang w:eastAsia="hr-HR"/>
        </w:rPr>
        <w:t xml:space="preserve">bočice. (Rok valjanosti </w:t>
      </w:r>
      <w:r w:rsidR="00163885" w:rsidRPr="001D2AED">
        <w:rPr>
          <w:rFonts w:eastAsia="MS Mincho"/>
          <w:snapToGrid w:val="0"/>
          <w:lang w:eastAsia="hr-HR"/>
        </w:rPr>
        <w:t xml:space="preserve">rekonstituirane </w:t>
      </w:r>
      <w:r w:rsidRPr="001D2AED">
        <w:rPr>
          <w:rFonts w:eastAsia="MS Mincho"/>
          <w:snapToGrid w:val="0"/>
          <w:lang w:eastAsia="hr-HR"/>
        </w:rPr>
        <w:t>suspenzije iznosi dva mjeseca.)</w:t>
      </w:r>
    </w:p>
    <w:p w14:paraId="39D72171" w14:textId="77777777" w:rsidR="000574FD" w:rsidRPr="001D2AED" w:rsidRDefault="000574FD" w:rsidP="00EF54F0">
      <w:pPr>
        <w:numPr>
          <w:ilvl w:val="12"/>
          <w:numId w:val="0"/>
        </w:numPr>
        <w:rPr>
          <w:rFonts w:eastAsia="MS Mincho"/>
          <w:snapToGrid w:val="0"/>
          <w:lang w:eastAsia="hr-HR"/>
        </w:rPr>
      </w:pPr>
    </w:p>
    <w:p w14:paraId="0D2ACC1D" w14:textId="403ADCCC" w:rsidR="005857D8" w:rsidRPr="001D2AED" w:rsidRDefault="00FC6291" w:rsidP="00EF54F0">
      <w:bookmarkStart w:id="57" w:name="_Hlk171508725"/>
      <w:r w:rsidRPr="001D2AED">
        <w:t>Ovaj lijek može predstavljati rizik za okoliš (vidjeti dio 5.3).</w:t>
      </w:r>
      <w:bookmarkEnd w:id="57"/>
      <w:r w:rsidRPr="001D2AED">
        <w:t xml:space="preserve"> </w:t>
      </w:r>
      <w:r w:rsidR="005857D8" w:rsidRPr="001D2AED">
        <w:t xml:space="preserve">Neiskorišteni lijek ili otpadni materijal </w:t>
      </w:r>
      <w:r w:rsidR="0086296D" w:rsidRPr="001D2AED">
        <w:t xml:space="preserve">potrebno je </w:t>
      </w:r>
      <w:r w:rsidR="005857D8" w:rsidRPr="001D2AED">
        <w:t>zbrinu</w:t>
      </w:r>
      <w:r w:rsidR="000574FD" w:rsidRPr="001D2AED">
        <w:t xml:space="preserve">ti sukladno </w:t>
      </w:r>
      <w:r w:rsidR="0086296D" w:rsidRPr="001D2AED">
        <w:t xml:space="preserve">nacionalnim </w:t>
      </w:r>
      <w:r w:rsidR="000574FD" w:rsidRPr="001D2AED">
        <w:t>propisima.</w:t>
      </w:r>
    </w:p>
    <w:p w14:paraId="3DE522C4" w14:textId="77777777" w:rsidR="005857D8" w:rsidRPr="001D2AED" w:rsidRDefault="005857D8" w:rsidP="00EF54F0"/>
    <w:p w14:paraId="1A7395D1" w14:textId="77777777" w:rsidR="005857D8" w:rsidRPr="001D2AED" w:rsidRDefault="005857D8" w:rsidP="00EF54F0"/>
    <w:p w14:paraId="5F4739E2" w14:textId="77777777" w:rsidR="005857D8" w:rsidRPr="001D2AED" w:rsidRDefault="005857D8" w:rsidP="00EF54F0">
      <w:pPr>
        <w:keepNext/>
        <w:keepLines/>
        <w:ind w:left="567" w:hanging="567"/>
      </w:pPr>
      <w:r w:rsidRPr="001D2AED">
        <w:rPr>
          <w:b/>
        </w:rPr>
        <w:t>7.</w:t>
      </w:r>
      <w:r w:rsidRPr="001D2AED">
        <w:rPr>
          <w:b/>
        </w:rPr>
        <w:tab/>
        <w:t>NOSITELJ ODOBRENJA</w:t>
      </w:r>
      <w:r w:rsidR="005926ED" w:rsidRPr="001D2AED">
        <w:rPr>
          <w:b/>
        </w:rPr>
        <w:t xml:space="preserve"> ZA STAVLJANJE LIJEKA U PROMET</w:t>
      </w:r>
    </w:p>
    <w:p w14:paraId="4A846D77" w14:textId="77777777" w:rsidR="005857D8" w:rsidRPr="001D2AED" w:rsidRDefault="005857D8" w:rsidP="00EF54F0">
      <w:pPr>
        <w:keepNext/>
        <w:keepLines/>
      </w:pPr>
    </w:p>
    <w:p w14:paraId="55684A51" w14:textId="77777777" w:rsidR="002056EF" w:rsidRPr="001D2AED" w:rsidRDefault="002056EF" w:rsidP="00EF54F0">
      <w:pPr>
        <w:keepNext/>
        <w:keepLines/>
      </w:pPr>
      <w:r w:rsidRPr="001D2AED">
        <w:t>Roche Registration GmbH</w:t>
      </w:r>
    </w:p>
    <w:p w14:paraId="1CF7E855" w14:textId="77777777" w:rsidR="002056EF" w:rsidRPr="001D2AED" w:rsidRDefault="002056EF" w:rsidP="00EF54F0">
      <w:pPr>
        <w:keepNext/>
        <w:keepLines/>
      </w:pPr>
      <w:r w:rsidRPr="001D2AED">
        <w:t>Emil-Barell-Strasse 1</w:t>
      </w:r>
    </w:p>
    <w:p w14:paraId="6D98D5B9" w14:textId="77777777" w:rsidR="002056EF" w:rsidRPr="001D2AED" w:rsidRDefault="002056EF" w:rsidP="00EF54F0">
      <w:pPr>
        <w:keepNext/>
        <w:keepLines/>
      </w:pPr>
      <w:r w:rsidRPr="001D2AED">
        <w:t>79639 Grenzach-Wyhlen</w:t>
      </w:r>
    </w:p>
    <w:p w14:paraId="1B4C1A0A" w14:textId="77777777" w:rsidR="005857D8" w:rsidRPr="001D2AED" w:rsidRDefault="002056EF" w:rsidP="00EF54F0">
      <w:r w:rsidRPr="001D2AED">
        <w:t>Njemačka</w:t>
      </w:r>
      <w:r w:rsidRPr="001D2AED" w:rsidDel="002056EF">
        <w:t xml:space="preserve"> </w:t>
      </w:r>
    </w:p>
    <w:p w14:paraId="518FA09D" w14:textId="77777777" w:rsidR="005857D8" w:rsidRPr="001D2AED" w:rsidRDefault="005857D8" w:rsidP="00EF54F0"/>
    <w:p w14:paraId="0E117C9B" w14:textId="77777777" w:rsidR="005857D8" w:rsidRPr="001D2AED" w:rsidRDefault="005857D8" w:rsidP="00EF54F0"/>
    <w:p w14:paraId="4FE60A6B" w14:textId="77777777" w:rsidR="005857D8" w:rsidRPr="001D2AED" w:rsidRDefault="005857D8" w:rsidP="00EF54F0">
      <w:pPr>
        <w:keepNext/>
        <w:keepLines/>
        <w:ind w:left="562" w:hanging="562"/>
        <w:rPr>
          <w:b/>
        </w:rPr>
      </w:pPr>
      <w:r w:rsidRPr="001D2AED">
        <w:rPr>
          <w:b/>
        </w:rPr>
        <w:t>8.</w:t>
      </w:r>
      <w:r w:rsidRPr="001D2AED">
        <w:rPr>
          <w:b/>
        </w:rPr>
        <w:tab/>
        <w:t>BROJ(EVI) ODOBRENJA ZA STAVLJANJE LIJEKA U PROMET</w:t>
      </w:r>
    </w:p>
    <w:p w14:paraId="472A88FB" w14:textId="77777777" w:rsidR="005857D8" w:rsidRPr="001D2AED" w:rsidRDefault="005857D8" w:rsidP="00FC714E">
      <w:pPr>
        <w:keepNext/>
        <w:keepLines/>
      </w:pPr>
    </w:p>
    <w:p w14:paraId="45D5E46B" w14:textId="77777777" w:rsidR="000574FD" w:rsidRPr="001D2AED" w:rsidRDefault="000574FD" w:rsidP="00EF54F0">
      <w:pPr>
        <w:tabs>
          <w:tab w:val="num" w:pos="600"/>
        </w:tabs>
        <w:rPr>
          <w:rFonts w:eastAsia="MS Mincho"/>
          <w:snapToGrid w:val="0"/>
          <w:szCs w:val="24"/>
        </w:rPr>
      </w:pPr>
      <w:r w:rsidRPr="001D2AED">
        <w:rPr>
          <w:rFonts w:eastAsia="MS Mincho"/>
          <w:snapToGrid w:val="0"/>
          <w:szCs w:val="24"/>
        </w:rPr>
        <w:t>EU/1/96/00</w:t>
      </w:r>
      <w:r w:rsidR="007D28B7" w:rsidRPr="001D2AED">
        <w:rPr>
          <w:rFonts w:eastAsia="MS Mincho"/>
          <w:snapToGrid w:val="0"/>
          <w:szCs w:val="24"/>
        </w:rPr>
        <w:t>5/006 CellCept</w:t>
      </w:r>
      <w:r w:rsidR="000F1DDD" w:rsidRPr="001D2AED">
        <w:rPr>
          <w:rFonts w:eastAsia="MS Mincho"/>
          <w:snapToGrid w:val="0"/>
          <w:szCs w:val="24"/>
        </w:rPr>
        <w:t xml:space="preserve"> </w:t>
      </w:r>
      <w:r w:rsidR="007D28B7" w:rsidRPr="001D2AED">
        <w:rPr>
          <w:rFonts w:eastAsia="MS Mincho"/>
          <w:snapToGrid w:val="0"/>
          <w:szCs w:val="24"/>
        </w:rPr>
        <w:t>(</w:t>
      </w:r>
      <w:r w:rsidR="005336E3" w:rsidRPr="001D2AED">
        <w:rPr>
          <w:rFonts w:eastAsia="MS Mincho"/>
          <w:snapToGrid w:val="0"/>
          <w:szCs w:val="24"/>
        </w:rPr>
        <w:t xml:space="preserve">1 </w:t>
      </w:r>
      <w:r w:rsidR="007D28B7" w:rsidRPr="001D2AED">
        <w:rPr>
          <w:rFonts w:eastAsia="MS Mincho"/>
          <w:snapToGrid w:val="0"/>
          <w:szCs w:val="24"/>
        </w:rPr>
        <w:t>bočica</w:t>
      </w:r>
      <w:r w:rsidRPr="001D2AED">
        <w:rPr>
          <w:rFonts w:eastAsia="MS Mincho"/>
          <w:snapToGrid w:val="0"/>
          <w:szCs w:val="24"/>
        </w:rPr>
        <w:t xml:space="preserve"> 110 g)</w:t>
      </w:r>
    </w:p>
    <w:p w14:paraId="39A8B18A" w14:textId="77777777" w:rsidR="000574FD" w:rsidRPr="001D2AED" w:rsidRDefault="000574FD" w:rsidP="00EF54F0"/>
    <w:p w14:paraId="17AFDEB7" w14:textId="77777777" w:rsidR="00557E35" w:rsidRPr="001D2AED" w:rsidRDefault="00557E35" w:rsidP="00EF54F0"/>
    <w:p w14:paraId="50FFD551" w14:textId="77777777" w:rsidR="005857D8" w:rsidRPr="001D2AED" w:rsidRDefault="005857D8" w:rsidP="00FC714E">
      <w:pPr>
        <w:keepNext/>
        <w:keepLines/>
        <w:ind w:left="567" w:hanging="567"/>
      </w:pPr>
      <w:r w:rsidRPr="001D2AED">
        <w:rPr>
          <w:b/>
        </w:rPr>
        <w:t>9.</w:t>
      </w:r>
      <w:r w:rsidRPr="001D2AED">
        <w:rPr>
          <w:b/>
        </w:rPr>
        <w:tab/>
        <w:t xml:space="preserve">DATUM PRVOG ODOBRENJA/DATUM OBNOVE ODOBRENJA </w:t>
      </w:r>
    </w:p>
    <w:p w14:paraId="01A75F2B" w14:textId="77777777" w:rsidR="005857D8" w:rsidRPr="001D2AED" w:rsidRDefault="005857D8" w:rsidP="00FC714E">
      <w:pPr>
        <w:keepNext/>
        <w:keepLines/>
        <w:rPr>
          <w:i/>
        </w:rPr>
      </w:pPr>
    </w:p>
    <w:p w14:paraId="0CFAA6D4" w14:textId="77777777" w:rsidR="000574FD" w:rsidRPr="001D2AED" w:rsidRDefault="000574FD" w:rsidP="00EF54F0">
      <w:pPr>
        <w:rPr>
          <w:i/>
        </w:rPr>
      </w:pPr>
      <w:r w:rsidRPr="001D2AED">
        <w:t>Datum</w:t>
      </w:r>
      <w:r w:rsidR="000F1DDD" w:rsidRPr="001D2AED">
        <w:t xml:space="preserve"> </w:t>
      </w:r>
      <w:r w:rsidRPr="001D2AED">
        <w:t>prvog odobrenja: 14. veljače 1996.</w:t>
      </w:r>
    </w:p>
    <w:p w14:paraId="06DEBAF5" w14:textId="77777777" w:rsidR="005926ED" w:rsidRPr="001D2AED" w:rsidRDefault="005926ED" w:rsidP="00EF54F0">
      <w:r w:rsidRPr="001D2AED">
        <w:t>Datum</w:t>
      </w:r>
      <w:r w:rsidR="000F1DDD" w:rsidRPr="001D2AED">
        <w:t xml:space="preserve"> </w:t>
      </w:r>
      <w:r w:rsidRPr="001D2AED">
        <w:t>posljednje obnove</w:t>
      </w:r>
      <w:r w:rsidR="00D34A47" w:rsidRPr="001D2AED">
        <w:t xml:space="preserve"> odobrenja</w:t>
      </w:r>
      <w:r w:rsidRPr="001D2AED">
        <w:t xml:space="preserve">: </w:t>
      </w:r>
      <w:r w:rsidR="00306294" w:rsidRPr="001D2AED">
        <w:t xml:space="preserve">13. ožujka </w:t>
      </w:r>
      <w:r w:rsidRPr="001D2AED">
        <w:t>2006.</w:t>
      </w:r>
    </w:p>
    <w:p w14:paraId="29B700DD" w14:textId="77777777" w:rsidR="005926ED" w:rsidRPr="001D2AED" w:rsidRDefault="005926ED" w:rsidP="00EF54F0"/>
    <w:p w14:paraId="6CA8F4CA" w14:textId="77777777" w:rsidR="005926ED" w:rsidRPr="001D2AED" w:rsidRDefault="005926ED" w:rsidP="00EF54F0"/>
    <w:p w14:paraId="28C3CB0E" w14:textId="77777777" w:rsidR="005926ED" w:rsidRPr="001D2AED" w:rsidRDefault="005926ED" w:rsidP="00EF54F0">
      <w:pPr>
        <w:keepNext/>
        <w:keepLines/>
        <w:ind w:left="567" w:hanging="567"/>
        <w:rPr>
          <w:b/>
        </w:rPr>
      </w:pPr>
      <w:r w:rsidRPr="001D2AED">
        <w:rPr>
          <w:b/>
        </w:rPr>
        <w:t>10.</w:t>
      </w:r>
      <w:r w:rsidRPr="001D2AED">
        <w:rPr>
          <w:b/>
        </w:rPr>
        <w:tab/>
        <w:t>DATUM REVIZIJE TEKSTA</w:t>
      </w:r>
    </w:p>
    <w:p w14:paraId="7A5195E6" w14:textId="77777777" w:rsidR="005926ED" w:rsidRPr="001D2AED" w:rsidRDefault="005926ED" w:rsidP="00EF54F0">
      <w:pPr>
        <w:keepNext/>
        <w:keepLines/>
        <w:numPr>
          <w:ilvl w:val="12"/>
          <w:numId w:val="0"/>
        </w:numPr>
        <w:ind w:right="-2"/>
        <w:rPr>
          <w:iCs/>
        </w:rPr>
      </w:pPr>
    </w:p>
    <w:p w14:paraId="26F09324" w14:textId="28478B56" w:rsidR="005926ED" w:rsidRPr="001D2AED" w:rsidRDefault="005926ED" w:rsidP="00EF54F0">
      <w:pPr>
        <w:numPr>
          <w:ilvl w:val="12"/>
          <w:numId w:val="0"/>
        </w:numPr>
        <w:ind w:right="-2"/>
      </w:pPr>
      <w:r w:rsidRPr="001D2AED">
        <w:t xml:space="preserve">Detaljnije informacije o ovom lijeku dostupne su na </w:t>
      </w:r>
      <w:r w:rsidR="001E5388" w:rsidRPr="001D2AED">
        <w:t xml:space="preserve">internetskoj </w:t>
      </w:r>
      <w:r w:rsidRPr="001D2AED">
        <w:t xml:space="preserve">stranici Europske agencije za lijekove </w:t>
      </w:r>
      <w:hyperlink r:id="rId15" w:history="1">
        <w:r w:rsidR="00E16F53" w:rsidRPr="001D2AED">
          <w:rPr>
            <w:rStyle w:val="Hyperlink"/>
            <w:noProof w:val="0"/>
          </w:rPr>
          <w:t>https://www.ema.europa.eu</w:t>
        </w:r>
      </w:hyperlink>
      <w:r w:rsidRPr="001D2AED">
        <w:rPr>
          <w:color w:val="0000FF"/>
        </w:rPr>
        <w:t>.</w:t>
      </w:r>
    </w:p>
    <w:p w14:paraId="764985D8" w14:textId="77777777" w:rsidR="00BB025A" w:rsidRPr="001D2AED" w:rsidRDefault="001F656E" w:rsidP="00FC714E">
      <w:pPr>
        <w:keepNext/>
        <w:keepLines/>
      </w:pPr>
      <w:r w:rsidRPr="001D2AED">
        <w:br w:type="page"/>
      </w:r>
      <w:r w:rsidR="00BB025A" w:rsidRPr="001D2AED">
        <w:rPr>
          <w:b/>
        </w:rPr>
        <w:t>1.</w:t>
      </w:r>
      <w:r w:rsidR="00BB025A" w:rsidRPr="001D2AED">
        <w:rPr>
          <w:b/>
        </w:rPr>
        <w:tab/>
        <w:t>NAZIV LIJEKA</w:t>
      </w:r>
    </w:p>
    <w:p w14:paraId="7DA0B164" w14:textId="77777777" w:rsidR="00BB025A" w:rsidRPr="001D2AED" w:rsidRDefault="00BB025A" w:rsidP="00FC714E">
      <w:pPr>
        <w:keepNext/>
        <w:keepLines/>
        <w:rPr>
          <w:iCs/>
        </w:rPr>
      </w:pPr>
    </w:p>
    <w:p w14:paraId="18C24856" w14:textId="77777777" w:rsidR="00BB025A" w:rsidRPr="001D2AED" w:rsidRDefault="00BB025A" w:rsidP="00EF54F0">
      <w:pPr>
        <w:rPr>
          <w:snapToGrid w:val="0"/>
          <w:lang w:eastAsia="hr-HR"/>
        </w:rPr>
      </w:pPr>
      <w:r w:rsidRPr="001D2AED">
        <w:rPr>
          <w:bCs/>
          <w:snapToGrid w:val="0"/>
          <w:lang w:eastAsia="hr-HR"/>
        </w:rPr>
        <w:t>CellCept</w:t>
      </w:r>
      <w:r w:rsidRPr="001D2AED">
        <w:rPr>
          <w:snapToGrid w:val="0"/>
          <w:lang w:eastAsia="hr-HR"/>
        </w:rPr>
        <w:t xml:space="preserve"> 500</w:t>
      </w:r>
      <w:r w:rsidR="00233D02" w:rsidRPr="001D2AED">
        <w:rPr>
          <w:snapToGrid w:val="0"/>
          <w:lang w:eastAsia="hr-HR"/>
        </w:rPr>
        <w:t> mg</w:t>
      </w:r>
      <w:r w:rsidR="00A7666B" w:rsidRPr="001D2AED">
        <w:rPr>
          <w:snapToGrid w:val="0"/>
          <w:lang w:eastAsia="hr-HR"/>
        </w:rPr>
        <w:t xml:space="preserve"> filmom obložene</w:t>
      </w:r>
      <w:r w:rsidRPr="001D2AED">
        <w:rPr>
          <w:snapToGrid w:val="0"/>
          <w:lang w:eastAsia="hr-HR"/>
        </w:rPr>
        <w:t xml:space="preserve"> tablete</w:t>
      </w:r>
    </w:p>
    <w:p w14:paraId="705DBA38" w14:textId="77777777" w:rsidR="00BB025A" w:rsidRPr="001D2AED" w:rsidRDefault="00BB025A" w:rsidP="00EF54F0">
      <w:pPr>
        <w:widowControl w:val="0"/>
        <w:rPr>
          <w:bCs/>
        </w:rPr>
      </w:pPr>
    </w:p>
    <w:p w14:paraId="56BDF246" w14:textId="77777777" w:rsidR="00E87F8A" w:rsidRPr="001D2AED" w:rsidRDefault="00E87F8A" w:rsidP="00EF54F0">
      <w:pPr>
        <w:widowControl w:val="0"/>
        <w:rPr>
          <w:bCs/>
        </w:rPr>
      </w:pPr>
    </w:p>
    <w:p w14:paraId="5004520D" w14:textId="77777777" w:rsidR="00BB025A" w:rsidRPr="001D2AED" w:rsidRDefault="00BB025A" w:rsidP="00FC714E">
      <w:pPr>
        <w:keepNext/>
        <w:keepLines/>
        <w:widowControl w:val="0"/>
        <w:ind w:left="567" w:hanging="567"/>
      </w:pPr>
      <w:r w:rsidRPr="001D2AED">
        <w:rPr>
          <w:b/>
        </w:rPr>
        <w:t>2.</w:t>
      </w:r>
      <w:r w:rsidRPr="001D2AED">
        <w:rPr>
          <w:b/>
        </w:rPr>
        <w:tab/>
        <w:t>KVALITATIVNI I KVANTITATIVNI SASTAV</w:t>
      </w:r>
    </w:p>
    <w:p w14:paraId="50CCA8C5" w14:textId="77777777" w:rsidR="00BB025A" w:rsidRPr="001D2AED" w:rsidRDefault="00BB025A" w:rsidP="00FC714E">
      <w:pPr>
        <w:keepNext/>
        <w:keepLines/>
        <w:widowControl w:val="0"/>
        <w:rPr>
          <w:bCs/>
        </w:rPr>
      </w:pPr>
    </w:p>
    <w:p w14:paraId="5673648F" w14:textId="77777777" w:rsidR="00BB025A" w:rsidRPr="001D2AED" w:rsidRDefault="00BB025A" w:rsidP="00EF54F0">
      <w:pPr>
        <w:tabs>
          <w:tab w:val="left" w:pos="567"/>
        </w:tabs>
        <w:rPr>
          <w:rFonts w:eastAsia="MS Mincho"/>
          <w:snapToGrid w:val="0"/>
          <w:lang w:eastAsia="hr-HR"/>
        </w:rPr>
      </w:pPr>
      <w:r w:rsidRPr="001D2AED">
        <w:rPr>
          <w:rFonts w:eastAsia="MS Mincho"/>
          <w:snapToGrid w:val="0"/>
          <w:lang w:eastAsia="hr-HR"/>
        </w:rPr>
        <w:t>Jedna tableta sadrži 500</w:t>
      </w:r>
      <w:r w:rsidR="00233D02" w:rsidRPr="001D2AED">
        <w:rPr>
          <w:rFonts w:eastAsia="MS Mincho"/>
          <w:snapToGrid w:val="0"/>
          <w:lang w:eastAsia="hr-HR"/>
        </w:rPr>
        <w:t> mg</w:t>
      </w:r>
      <w:r w:rsidRPr="001D2AED">
        <w:rPr>
          <w:rFonts w:eastAsia="MS Mincho"/>
          <w:snapToGrid w:val="0"/>
          <w:lang w:eastAsia="hr-HR"/>
        </w:rPr>
        <w:t xml:space="preserve"> mofetilmikofenolata</w:t>
      </w:r>
    </w:p>
    <w:p w14:paraId="23E5975F" w14:textId="77777777" w:rsidR="003B54C1" w:rsidRPr="001D2AED" w:rsidRDefault="003B54C1" w:rsidP="00EF54F0">
      <w:pPr>
        <w:tabs>
          <w:tab w:val="left" w:pos="567"/>
        </w:tabs>
        <w:rPr>
          <w:rFonts w:eastAsia="MS Mincho"/>
          <w:snapToGrid w:val="0"/>
          <w:lang w:eastAsia="hr-HR"/>
        </w:rPr>
      </w:pPr>
    </w:p>
    <w:p w14:paraId="39ECCDB0" w14:textId="1E7310D8" w:rsidR="00BB025A" w:rsidRPr="001D2AED" w:rsidRDefault="00BB025A" w:rsidP="00EF54F0">
      <w:pPr>
        <w:ind w:left="567" w:right="14" w:hanging="567"/>
        <w:rPr>
          <w:rFonts w:eastAsia="MS Mincho"/>
          <w:bCs/>
          <w:snapToGrid w:val="0"/>
          <w:lang w:eastAsia="hr-HR"/>
        </w:rPr>
      </w:pPr>
      <w:r w:rsidRPr="001D2AED">
        <w:rPr>
          <w:rFonts w:eastAsia="MS Mincho"/>
          <w:bCs/>
          <w:snapToGrid w:val="0"/>
          <w:lang w:eastAsia="hr-HR"/>
        </w:rPr>
        <w:t xml:space="preserve">Za cjeloviti </w:t>
      </w:r>
      <w:r w:rsidRPr="001D2AED">
        <w:rPr>
          <w:rFonts w:eastAsia="MS Mincho"/>
          <w:snapToGrid w:val="0"/>
          <w:lang w:eastAsia="hr-HR"/>
        </w:rPr>
        <w:t xml:space="preserve">popis </w:t>
      </w:r>
      <w:r w:rsidRPr="001D2AED">
        <w:rPr>
          <w:rFonts w:eastAsia="MS Mincho"/>
          <w:bCs/>
          <w:snapToGrid w:val="0"/>
          <w:lang w:eastAsia="hr-HR"/>
        </w:rPr>
        <w:t>pomoćnih tvari vidjeti dio</w:t>
      </w:r>
      <w:r w:rsidR="00240F37" w:rsidRPr="001D2AED">
        <w:rPr>
          <w:rFonts w:eastAsia="MS Mincho"/>
          <w:bCs/>
          <w:snapToGrid w:val="0"/>
          <w:lang w:eastAsia="hr-HR"/>
        </w:rPr>
        <w:t> </w:t>
      </w:r>
      <w:r w:rsidRPr="001D2AED">
        <w:rPr>
          <w:rFonts w:eastAsia="MS Mincho"/>
          <w:bCs/>
          <w:snapToGrid w:val="0"/>
          <w:lang w:eastAsia="hr-HR"/>
        </w:rPr>
        <w:t>6.1.</w:t>
      </w:r>
    </w:p>
    <w:p w14:paraId="4C9B98ED" w14:textId="77777777" w:rsidR="00BB025A" w:rsidRPr="001D2AED" w:rsidRDefault="00BB025A" w:rsidP="00EF54F0"/>
    <w:p w14:paraId="08469A96" w14:textId="77777777" w:rsidR="00E87F8A" w:rsidRPr="001D2AED" w:rsidRDefault="00E87F8A" w:rsidP="00EF54F0"/>
    <w:p w14:paraId="17A521D8" w14:textId="77777777" w:rsidR="00BB025A" w:rsidRPr="001D2AED" w:rsidRDefault="00BB025A" w:rsidP="00FC714E">
      <w:pPr>
        <w:keepNext/>
        <w:keepLines/>
        <w:ind w:left="567" w:hanging="567"/>
        <w:rPr>
          <w:caps/>
        </w:rPr>
      </w:pPr>
      <w:r w:rsidRPr="001D2AED">
        <w:rPr>
          <w:b/>
        </w:rPr>
        <w:t>3.</w:t>
      </w:r>
      <w:r w:rsidRPr="001D2AED">
        <w:rPr>
          <w:b/>
        </w:rPr>
        <w:tab/>
        <w:t>FARMACEUTSKI OBLIK</w:t>
      </w:r>
    </w:p>
    <w:p w14:paraId="35101B89" w14:textId="77777777" w:rsidR="00BB025A" w:rsidRPr="001D2AED" w:rsidRDefault="00BB025A" w:rsidP="00FC714E">
      <w:pPr>
        <w:keepNext/>
        <w:keepLines/>
        <w:autoSpaceDE w:val="0"/>
        <w:autoSpaceDN w:val="0"/>
        <w:adjustRightInd w:val="0"/>
      </w:pPr>
    </w:p>
    <w:p w14:paraId="45FD15DC" w14:textId="77777777" w:rsidR="00BB025A" w:rsidRPr="001D2AED" w:rsidRDefault="00BB025A" w:rsidP="00EF54F0">
      <w:pPr>
        <w:tabs>
          <w:tab w:val="left" w:pos="567"/>
        </w:tabs>
        <w:rPr>
          <w:rFonts w:eastAsia="MS Mincho"/>
          <w:snapToGrid w:val="0"/>
          <w:lang w:eastAsia="hr-HR"/>
        </w:rPr>
      </w:pPr>
      <w:r w:rsidRPr="001D2AED">
        <w:rPr>
          <w:rFonts w:eastAsia="MS Mincho"/>
          <w:snapToGrid w:val="0"/>
          <w:lang w:eastAsia="hr-HR"/>
        </w:rPr>
        <w:t xml:space="preserve">Filmom obložene </w:t>
      </w:r>
      <w:r w:rsidR="00123A80" w:rsidRPr="001D2AED">
        <w:rPr>
          <w:rFonts w:eastAsia="MS Mincho"/>
          <w:snapToGrid w:val="0"/>
          <w:lang w:eastAsia="hr-HR"/>
        </w:rPr>
        <w:t>tablete (tablete)</w:t>
      </w:r>
    </w:p>
    <w:p w14:paraId="193C7084" w14:textId="77777777" w:rsidR="00384A62" w:rsidRPr="001D2AED" w:rsidRDefault="00384A62" w:rsidP="00EF54F0">
      <w:pPr>
        <w:tabs>
          <w:tab w:val="left" w:pos="567"/>
        </w:tabs>
        <w:rPr>
          <w:rFonts w:eastAsia="MS Mincho"/>
          <w:snapToGrid w:val="0"/>
          <w:lang w:eastAsia="hr-HR"/>
        </w:rPr>
      </w:pPr>
    </w:p>
    <w:p w14:paraId="3EB53864" w14:textId="77777777" w:rsidR="00BB025A" w:rsidRPr="001D2AED" w:rsidRDefault="008F3216" w:rsidP="00EF54F0">
      <w:pPr>
        <w:tabs>
          <w:tab w:val="left" w:pos="567"/>
        </w:tabs>
        <w:rPr>
          <w:rFonts w:eastAsia="MS Mincho"/>
          <w:snapToGrid w:val="0"/>
          <w:lang w:eastAsia="hr-HR"/>
        </w:rPr>
      </w:pPr>
      <w:r w:rsidRPr="001D2AED">
        <w:rPr>
          <w:rFonts w:eastAsia="MS Mincho"/>
          <w:snapToGrid w:val="0"/>
          <w:lang w:eastAsia="hr-HR"/>
        </w:rPr>
        <w:t>O</w:t>
      </w:r>
      <w:r w:rsidR="00BB025A" w:rsidRPr="001D2AED">
        <w:rPr>
          <w:rFonts w:eastAsia="MS Mincho"/>
          <w:snapToGrid w:val="0"/>
          <w:lang w:eastAsia="hr-HR"/>
        </w:rPr>
        <w:t xml:space="preserve">valna tableta boje lavande s utisnutim </w:t>
      </w:r>
      <w:r w:rsidR="007E192B" w:rsidRPr="001D2AED">
        <w:rPr>
          <w:rFonts w:eastAsia="MS Mincho"/>
          <w:snapToGrid w:val="0"/>
          <w:lang w:eastAsia="hr-HR"/>
        </w:rPr>
        <w:t xml:space="preserve">natpisom </w:t>
      </w:r>
      <w:r w:rsidR="00982CAD" w:rsidRPr="001D2AED">
        <w:rPr>
          <w:rFonts w:eastAsia="MS Mincho"/>
          <w:snapToGrid w:val="0"/>
          <w:lang w:eastAsia="hr-HR"/>
        </w:rPr>
        <w:t>„</w:t>
      </w:r>
      <w:r w:rsidR="00BB025A" w:rsidRPr="001D2AED">
        <w:rPr>
          <w:rFonts w:eastAsia="MS Mincho"/>
          <w:snapToGrid w:val="0"/>
          <w:lang w:eastAsia="hr-HR"/>
        </w:rPr>
        <w:t>CellCept 500</w:t>
      </w:r>
      <w:r w:rsidR="00982CAD" w:rsidRPr="001D2AED">
        <w:rPr>
          <w:rFonts w:eastAsia="MS Mincho"/>
          <w:snapToGrid w:val="0"/>
          <w:lang w:eastAsia="hr-HR"/>
        </w:rPr>
        <w:t>“</w:t>
      </w:r>
      <w:r w:rsidR="00BB025A" w:rsidRPr="001D2AED">
        <w:rPr>
          <w:rFonts w:eastAsia="MS Mincho"/>
          <w:snapToGrid w:val="0"/>
          <w:lang w:eastAsia="hr-HR"/>
        </w:rPr>
        <w:t xml:space="preserve"> s jedne strane i </w:t>
      </w:r>
      <w:r w:rsidR="00144C8D" w:rsidRPr="001D2AED">
        <w:rPr>
          <w:rFonts w:eastAsia="MS Mincho"/>
          <w:snapToGrid w:val="0"/>
          <w:lang w:eastAsia="hr-HR"/>
        </w:rPr>
        <w:t>„</w:t>
      </w:r>
      <w:r w:rsidR="00BA000B" w:rsidRPr="001D2AED">
        <w:rPr>
          <w:rFonts w:eastAsia="MS Mincho"/>
          <w:snapToGrid w:val="0"/>
          <w:lang w:eastAsia="hr-HR"/>
        </w:rPr>
        <w:t>Roche</w:t>
      </w:r>
      <w:r w:rsidR="00144C8D" w:rsidRPr="001D2AED">
        <w:rPr>
          <w:rFonts w:eastAsia="MS Mincho"/>
          <w:snapToGrid w:val="0"/>
          <w:lang w:eastAsia="hr-HR"/>
        </w:rPr>
        <w:t>“</w:t>
      </w:r>
      <w:r w:rsidR="00BB025A" w:rsidRPr="001D2AED">
        <w:rPr>
          <w:rFonts w:eastAsia="MS Mincho"/>
          <w:snapToGrid w:val="0"/>
          <w:lang w:eastAsia="hr-HR"/>
        </w:rPr>
        <w:t xml:space="preserve"> s druge strane.</w:t>
      </w:r>
    </w:p>
    <w:p w14:paraId="49413642" w14:textId="77777777" w:rsidR="00BB025A" w:rsidRPr="001D2AED" w:rsidRDefault="00BB025A" w:rsidP="00EF54F0"/>
    <w:p w14:paraId="65CB6B53" w14:textId="77777777" w:rsidR="00BB025A" w:rsidRPr="001D2AED" w:rsidRDefault="00BB025A" w:rsidP="00EF54F0"/>
    <w:p w14:paraId="47E137D4" w14:textId="77777777" w:rsidR="00BB025A" w:rsidRPr="001D2AED" w:rsidRDefault="00BB025A" w:rsidP="00FC714E">
      <w:pPr>
        <w:keepNext/>
        <w:keepLines/>
        <w:ind w:left="567" w:hanging="567"/>
        <w:rPr>
          <w:caps/>
        </w:rPr>
      </w:pPr>
      <w:r w:rsidRPr="001D2AED">
        <w:rPr>
          <w:b/>
          <w:caps/>
        </w:rPr>
        <w:t>4.</w:t>
      </w:r>
      <w:r w:rsidRPr="001D2AED">
        <w:rPr>
          <w:b/>
          <w:caps/>
        </w:rPr>
        <w:tab/>
        <w:t>KLINIČKI PODACI</w:t>
      </w:r>
    </w:p>
    <w:p w14:paraId="26279057" w14:textId="77777777" w:rsidR="00BB025A" w:rsidRPr="001D2AED" w:rsidRDefault="00BB025A" w:rsidP="00FC714E">
      <w:pPr>
        <w:keepNext/>
        <w:keepLines/>
      </w:pPr>
    </w:p>
    <w:p w14:paraId="56D928A7" w14:textId="77777777" w:rsidR="00BB025A" w:rsidRPr="001D2AED" w:rsidRDefault="00BB025A" w:rsidP="00FC714E">
      <w:pPr>
        <w:keepNext/>
        <w:keepLines/>
        <w:ind w:left="567" w:hanging="567"/>
        <w:outlineLvl w:val="0"/>
      </w:pPr>
      <w:r w:rsidRPr="001D2AED">
        <w:rPr>
          <w:b/>
        </w:rPr>
        <w:t>4.1</w:t>
      </w:r>
      <w:r w:rsidRPr="001D2AED">
        <w:rPr>
          <w:b/>
        </w:rPr>
        <w:tab/>
        <w:t>Terapijske indikacije</w:t>
      </w:r>
    </w:p>
    <w:p w14:paraId="63F980B5" w14:textId="77777777" w:rsidR="00BB025A" w:rsidRPr="001D2AED" w:rsidRDefault="00BB025A" w:rsidP="00FC714E">
      <w:pPr>
        <w:keepNext/>
        <w:keepLines/>
      </w:pPr>
    </w:p>
    <w:p w14:paraId="75CB8B20" w14:textId="53D588DC" w:rsidR="00BB025A" w:rsidRPr="001D2AED" w:rsidRDefault="00BB025A" w:rsidP="00EF54F0">
      <w:pPr>
        <w:ind w:right="14"/>
        <w:rPr>
          <w:rFonts w:eastAsia="MS Mincho"/>
          <w:snapToGrid w:val="0"/>
          <w:lang w:eastAsia="hr-HR"/>
        </w:rPr>
      </w:pPr>
      <w:r w:rsidRPr="001D2AED">
        <w:rPr>
          <w:rFonts w:eastAsia="MS Mincho"/>
          <w:snapToGrid w:val="0"/>
          <w:lang w:eastAsia="hr-HR"/>
        </w:rPr>
        <w:t xml:space="preserve">CellCept </w:t>
      </w:r>
      <w:r w:rsidR="002B1ECE" w:rsidRPr="001D2AED">
        <w:rPr>
          <w:rFonts w:eastAsia="MS Mincho"/>
          <w:snapToGrid w:val="0"/>
          <w:lang w:eastAsia="hr-HR"/>
        </w:rPr>
        <w:t>je indiciran</w:t>
      </w:r>
      <w:r w:rsidRPr="001D2AED">
        <w:rPr>
          <w:rFonts w:eastAsia="MS Mincho"/>
          <w:snapToGrid w:val="0"/>
          <w:lang w:eastAsia="hr-HR"/>
        </w:rPr>
        <w:t xml:space="preserve"> u kombinaciji s ciklosporinom i kortikosteroidima za profilaksu akutnog odbacivanja presatka u </w:t>
      </w:r>
      <w:r w:rsidR="00B41682" w:rsidRPr="001D2AED">
        <w:rPr>
          <w:rFonts w:eastAsia="MS Mincho"/>
          <w:snapToGrid w:val="0"/>
          <w:lang w:eastAsia="hr-HR"/>
        </w:rPr>
        <w:t xml:space="preserve">odraslih i pedijatrijskih (u dobi od </w:t>
      </w:r>
      <w:r w:rsidR="00B92D74" w:rsidRPr="001D2AED">
        <w:rPr>
          <w:rFonts w:eastAsia="MS Mincho"/>
          <w:snapToGrid w:val="0"/>
          <w:lang w:eastAsia="hr-HR"/>
        </w:rPr>
        <w:t>1</w:t>
      </w:r>
      <w:r w:rsidR="00B41682" w:rsidRPr="001D2AED">
        <w:rPr>
          <w:rFonts w:eastAsia="MS Mincho"/>
          <w:snapToGrid w:val="0"/>
          <w:lang w:eastAsia="hr-HR"/>
        </w:rPr>
        <w:t xml:space="preserve"> do 18 godina) </w:t>
      </w:r>
      <w:r w:rsidRPr="001D2AED">
        <w:rPr>
          <w:rFonts w:eastAsia="MS Mincho"/>
          <w:snapToGrid w:val="0"/>
          <w:lang w:eastAsia="hr-HR"/>
        </w:rPr>
        <w:t>primatelja alogenog bubrežnog, srčanog ili jetrenog presatka.</w:t>
      </w:r>
    </w:p>
    <w:p w14:paraId="1CA52FA1" w14:textId="77777777" w:rsidR="00BB025A" w:rsidRPr="001D2AED" w:rsidRDefault="00BB025A" w:rsidP="00EF54F0"/>
    <w:p w14:paraId="082107A3" w14:textId="77777777" w:rsidR="00BB025A" w:rsidRPr="001D2AED" w:rsidRDefault="00BB025A" w:rsidP="00FC714E">
      <w:pPr>
        <w:keepNext/>
        <w:keepLines/>
        <w:ind w:left="567" w:hanging="567"/>
        <w:outlineLvl w:val="0"/>
        <w:rPr>
          <w:b/>
        </w:rPr>
      </w:pPr>
      <w:r w:rsidRPr="001D2AED">
        <w:rPr>
          <w:b/>
        </w:rPr>
        <w:t>4.2</w:t>
      </w:r>
      <w:r w:rsidRPr="001D2AED">
        <w:rPr>
          <w:b/>
        </w:rPr>
        <w:tab/>
        <w:t>Doziranje i način primjene</w:t>
      </w:r>
    </w:p>
    <w:p w14:paraId="762EAB03" w14:textId="77777777" w:rsidR="00BB025A" w:rsidRPr="001D2AED" w:rsidRDefault="00BB025A" w:rsidP="00FC714E">
      <w:pPr>
        <w:keepNext/>
        <w:keepLines/>
      </w:pPr>
    </w:p>
    <w:p w14:paraId="77639822" w14:textId="77777777" w:rsidR="00BB025A" w:rsidRPr="001D2AED" w:rsidRDefault="00BB025A" w:rsidP="00EF54F0">
      <w:pPr>
        <w:rPr>
          <w:rFonts w:eastAsia="MS Mincho"/>
          <w:snapToGrid w:val="0"/>
          <w:lang w:eastAsia="hr-HR"/>
        </w:rPr>
      </w:pPr>
      <w:r w:rsidRPr="001D2AED">
        <w:rPr>
          <w:rFonts w:eastAsia="MS Mincho"/>
          <w:snapToGrid w:val="0"/>
          <w:lang w:eastAsia="hr-HR"/>
        </w:rPr>
        <w:t xml:space="preserve">Liječenje </w:t>
      </w:r>
      <w:r w:rsidR="002B1ECE" w:rsidRPr="001D2AED">
        <w:rPr>
          <w:rFonts w:eastAsia="MS Mincho"/>
          <w:snapToGrid w:val="0"/>
          <w:lang w:eastAsia="hr-HR"/>
        </w:rPr>
        <w:t xml:space="preserve">smiju </w:t>
      </w:r>
      <w:r w:rsidRPr="001D2AED">
        <w:rPr>
          <w:rFonts w:eastAsia="MS Mincho"/>
          <w:snapToGrid w:val="0"/>
          <w:lang w:eastAsia="hr-HR"/>
        </w:rPr>
        <w:t>započeti i voditi liječnici specijalisti odgovarajuće kvalificirani u području transplantacijske medicine.</w:t>
      </w:r>
    </w:p>
    <w:p w14:paraId="42D04EE8" w14:textId="77777777" w:rsidR="00BB025A" w:rsidRPr="001D2AED" w:rsidRDefault="00BB025A" w:rsidP="00EF54F0">
      <w:pPr>
        <w:rPr>
          <w:rFonts w:eastAsia="MS Mincho"/>
          <w:snapToGrid w:val="0"/>
          <w:lang w:eastAsia="hr-HR"/>
        </w:rPr>
      </w:pPr>
    </w:p>
    <w:p w14:paraId="4C6FEC2D" w14:textId="77777777" w:rsidR="00384A62" w:rsidRPr="001D2AED" w:rsidRDefault="00384A62" w:rsidP="00FC714E">
      <w:pPr>
        <w:keepNext/>
        <w:keepLines/>
        <w:ind w:right="14"/>
        <w:rPr>
          <w:rFonts w:eastAsia="MS Mincho"/>
          <w:snapToGrid w:val="0"/>
          <w:u w:val="single"/>
          <w:lang w:eastAsia="hr-HR"/>
        </w:rPr>
      </w:pPr>
      <w:r w:rsidRPr="001D2AED">
        <w:rPr>
          <w:rFonts w:eastAsia="MS Mincho"/>
          <w:snapToGrid w:val="0"/>
          <w:u w:val="single"/>
          <w:lang w:eastAsia="hr-HR"/>
        </w:rPr>
        <w:t>Doziranje</w:t>
      </w:r>
    </w:p>
    <w:p w14:paraId="7CC468A4" w14:textId="77777777" w:rsidR="00B41682" w:rsidRPr="001D2AED" w:rsidRDefault="00B41682" w:rsidP="00FC714E">
      <w:pPr>
        <w:keepNext/>
        <w:keepLines/>
        <w:ind w:right="14"/>
        <w:rPr>
          <w:rFonts w:eastAsia="MS Mincho"/>
          <w:snapToGrid w:val="0"/>
          <w:u w:val="single"/>
          <w:lang w:eastAsia="hr-HR"/>
        </w:rPr>
      </w:pPr>
    </w:p>
    <w:p w14:paraId="15EF43CE" w14:textId="77777777" w:rsidR="00B41682" w:rsidRPr="001D2AED" w:rsidRDefault="00B41682" w:rsidP="00FC714E">
      <w:pPr>
        <w:keepNext/>
        <w:keepLines/>
        <w:ind w:right="14"/>
        <w:rPr>
          <w:rFonts w:eastAsia="MS Mincho"/>
          <w:snapToGrid w:val="0"/>
          <w:lang w:eastAsia="hr-HR"/>
        </w:rPr>
      </w:pPr>
      <w:r w:rsidRPr="001D2AED">
        <w:rPr>
          <w:rFonts w:eastAsia="MS Mincho"/>
          <w:snapToGrid w:val="0"/>
          <w:lang w:eastAsia="hr-HR"/>
        </w:rPr>
        <w:t>Odrasli</w:t>
      </w:r>
    </w:p>
    <w:p w14:paraId="170902CA" w14:textId="77777777" w:rsidR="00384A62" w:rsidRPr="001D2AED" w:rsidRDefault="00384A62" w:rsidP="00FC714E">
      <w:pPr>
        <w:keepNext/>
        <w:keepLines/>
        <w:ind w:right="14"/>
        <w:rPr>
          <w:rFonts w:eastAsia="MS Mincho"/>
          <w:snapToGrid w:val="0"/>
          <w:u w:val="single"/>
          <w:lang w:eastAsia="hr-HR"/>
        </w:rPr>
      </w:pPr>
    </w:p>
    <w:p w14:paraId="4FBCC7C3" w14:textId="3B9F1493" w:rsidR="00BB025A" w:rsidRPr="001D2AED" w:rsidRDefault="00B41682" w:rsidP="00FC714E">
      <w:pPr>
        <w:keepNext/>
        <w:keepLines/>
        <w:ind w:right="14"/>
        <w:rPr>
          <w:rFonts w:eastAsia="MS Mincho"/>
          <w:i/>
          <w:snapToGrid w:val="0"/>
          <w:lang w:eastAsia="hr-HR"/>
        </w:rPr>
      </w:pPr>
      <w:r w:rsidRPr="001D2AED">
        <w:rPr>
          <w:rFonts w:eastAsia="MS Mincho"/>
          <w:i/>
          <w:snapToGrid w:val="0"/>
          <w:lang w:eastAsia="hr-HR"/>
        </w:rPr>
        <w:t>P</w:t>
      </w:r>
      <w:r w:rsidR="00BB025A" w:rsidRPr="001D2AED">
        <w:rPr>
          <w:rFonts w:eastAsia="MS Mincho"/>
          <w:i/>
          <w:snapToGrid w:val="0"/>
          <w:lang w:eastAsia="hr-HR"/>
        </w:rPr>
        <w:t>resađ</w:t>
      </w:r>
      <w:r w:rsidR="00050158" w:rsidRPr="001D2AED">
        <w:rPr>
          <w:rFonts w:eastAsia="MS Mincho"/>
          <w:i/>
          <w:snapToGrid w:val="0"/>
          <w:lang w:eastAsia="hr-HR"/>
        </w:rPr>
        <w:t>ivanj</w:t>
      </w:r>
      <w:r w:rsidRPr="001D2AED">
        <w:rPr>
          <w:rFonts w:eastAsia="MS Mincho"/>
          <w:i/>
          <w:snapToGrid w:val="0"/>
          <w:lang w:eastAsia="hr-HR"/>
        </w:rPr>
        <w:t>e</w:t>
      </w:r>
      <w:r w:rsidR="00BB025A" w:rsidRPr="001D2AED">
        <w:rPr>
          <w:rFonts w:eastAsia="MS Mincho"/>
          <w:i/>
          <w:snapToGrid w:val="0"/>
          <w:lang w:eastAsia="hr-HR"/>
        </w:rPr>
        <w:t xml:space="preserve"> bubreg</w:t>
      </w:r>
      <w:r w:rsidR="00050158" w:rsidRPr="001D2AED">
        <w:rPr>
          <w:rFonts w:eastAsia="MS Mincho"/>
          <w:i/>
          <w:snapToGrid w:val="0"/>
          <w:lang w:eastAsia="hr-HR"/>
        </w:rPr>
        <w:t>a</w:t>
      </w:r>
    </w:p>
    <w:p w14:paraId="24180279" w14:textId="53AFB7BA" w:rsidR="00BB025A" w:rsidRPr="001D2AED" w:rsidRDefault="008F3216" w:rsidP="00EF54F0">
      <w:pPr>
        <w:ind w:right="14"/>
        <w:rPr>
          <w:rFonts w:eastAsia="MS Mincho"/>
          <w:snapToGrid w:val="0"/>
          <w:lang w:eastAsia="hr-HR"/>
        </w:rPr>
      </w:pPr>
      <w:r w:rsidRPr="001D2AED">
        <w:rPr>
          <w:rFonts w:eastAsia="MS Mincho"/>
          <w:snapToGrid w:val="0"/>
          <w:lang w:eastAsia="hr-HR"/>
        </w:rPr>
        <w:t xml:space="preserve">Liječenje mora započeti </w:t>
      </w:r>
      <w:r w:rsidR="002B1ECE" w:rsidRPr="001D2AED">
        <w:rPr>
          <w:rFonts w:eastAsia="MS Mincho"/>
          <w:snapToGrid w:val="0"/>
          <w:lang w:eastAsia="hr-HR"/>
        </w:rPr>
        <w:t>unutar</w:t>
      </w:r>
      <w:r w:rsidR="00BB025A" w:rsidRPr="001D2AED">
        <w:rPr>
          <w:rFonts w:eastAsia="MS Mincho"/>
          <w:snapToGrid w:val="0"/>
          <w:lang w:eastAsia="hr-HR"/>
        </w:rPr>
        <w:t xml:space="preserve"> 72</w:t>
      </w:r>
      <w:r w:rsidR="009603EE" w:rsidRPr="001D2AED">
        <w:rPr>
          <w:rFonts w:eastAsia="MS Mincho"/>
          <w:snapToGrid w:val="0"/>
          <w:lang w:eastAsia="hr-HR"/>
        </w:rPr>
        <w:t> </w:t>
      </w:r>
      <w:r w:rsidR="00BB025A" w:rsidRPr="001D2AED">
        <w:rPr>
          <w:rFonts w:eastAsia="MS Mincho"/>
          <w:snapToGrid w:val="0"/>
          <w:lang w:eastAsia="hr-HR"/>
        </w:rPr>
        <w:t>sata nakon presađivanja. Preporučena doza za bolesnike s presađenim bubregom iznosi 1 g dvaput dnevno (dnevna doza od 2 g).</w:t>
      </w:r>
    </w:p>
    <w:p w14:paraId="48239042" w14:textId="77777777" w:rsidR="00BB025A" w:rsidRPr="001D2AED" w:rsidRDefault="00BB025A" w:rsidP="00EF54F0">
      <w:pPr>
        <w:rPr>
          <w:rFonts w:eastAsia="MS Mincho"/>
          <w:snapToGrid w:val="0"/>
          <w:lang w:eastAsia="hr-HR"/>
        </w:rPr>
      </w:pPr>
    </w:p>
    <w:p w14:paraId="17620594" w14:textId="7D556778" w:rsidR="00B41682" w:rsidRPr="001D2AED" w:rsidRDefault="00B41682" w:rsidP="00B41682">
      <w:pPr>
        <w:keepNext/>
        <w:rPr>
          <w:i/>
          <w:snapToGrid w:val="0"/>
          <w:lang w:eastAsia="hr-HR"/>
        </w:rPr>
      </w:pPr>
      <w:r w:rsidRPr="001D2AED">
        <w:rPr>
          <w:i/>
          <w:snapToGrid w:val="0"/>
          <w:lang w:eastAsia="hr-HR"/>
        </w:rPr>
        <w:t>Presađivanje srca</w:t>
      </w:r>
    </w:p>
    <w:p w14:paraId="2A5B5261" w14:textId="594C59F2" w:rsidR="00B41682" w:rsidRPr="001D2AED" w:rsidRDefault="00B41682" w:rsidP="00B41682">
      <w:pPr>
        <w:rPr>
          <w:snapToGrid w:val="0"/>
          <w:lang w:eastAsia="hr-HR"/>
        </w:rPr>
      </w:pPr>
      <w:r w:rsidRPr="001D2AED">
        <w:rPr>
          <w:rFonts w:eastAsia="MS Mincho"/>
          <w:snapToGrid w:val="0"/>
          <w:lang w:eastAsia="hr-HR"/>
        </w:rPr>
        <w:t xml:space="preserve">Liječenje mora započeti </w:t>
      </w:r>
      <w:r w:rsidRPr="001D2AED">
        <w:rPr>
          <w:snapToGrid w:val="0"/>
          <w:lang w:eastAsia="hr-HR"/>
        </w:rPr>
        <w:t>unutar 5</w:t>
      </w:r>
      <w:r w:rsidR="009603EE" w:rsidRPr="001D2AED">
        <w:rPr>
          <w:snapToGrid w:val="0"/>
          <w:lang w:eastAsia="hr-HR"/>
        </w:rPr>
        <w:t> </w:t>
      </w:r>
      <w:r w:rsidRPr="001D2AED">
        <w:rPr>
          <w:snapToGrid w:val="0"/>
          <w:lang w:eastAsia="hr-HR"/>
        </w:rPr>
        <w:t>dana nakon presađivanja. Preporučena doza za bolesnike s presađenim srcem iznosi 1,5 g dvaput dnevno (dnevna doza od 3 g).</w:t>
      </w:r>
    </w:p>
    <w:p w14:paraId="0C7422BE" w14:textId="77777777" w:rsidR="00B41682" w:rsidRPr="001D2AED" w:rsidRDefault="00B41682" w:rsidP="00B41682">
      <w:pPr>
        <w:rPr>
          <w:snapToGrid w:val="0"/>
          <w:u w:val="single"/>
          <w:lang w:eastAsia="hr-HR"/>
        </w:rPr>
      </w:pPr>
    </w:p>
    <w:p w14:paraId="5E657BC8" w14:textId="2AAAE89F" w:rsidR="00B41682" w:rsidRPr="001D2AED" w:rsidRDefault="00B41682" w:rsidP="00B41682">
      <w:pPr>
        <w:keepNext/>
        <w:keepLines/>
        <w:rPr>
          <w:rFonts w:eastAsia="MS Mincho"/>
          <w:i/>
          <w:snapToGrid w:val="0"/>
          <w:lang w:eastAsia="hr-HR"/>
        </w:rPr>
      </w:pPr>
      <w:r w:rsidRPr="001D2AED">
        <w:rPr>
          <w:rFonts w:eastAsia="MS Mincho"/>
          <w:i/>
          <w:snapToGrid w:val="0"/>
          <w:lang w:eastAsia="hr-HR"/>
        </w:rPr>
        <w:t>Presađivanje jetre</w:t>
      </w:r>
    </w:p>
    <w:p w14:paraId="031C0F42" w14:textId="596A69D5" w:rsidR="00B41682" w:rsidRPr="001D2AED" w:rsidRDefault="00B41682" w:rsidP="00B41682">
      <w:pPr>
        <w:rPr>
          <w:rFonts w:eastAsia="MS Mincho"/>
          <w:snapToGrid w:val="0"/>
          <w:lang w:eastAsia="hr-HR"/>
        </w:rPr>
      </w:pPr>
      <w:r w:rsidRPr="001D2AED">
        <w:t xml:space="preserve">Liječenje intravenskim oblikom </w:t>
      </w:r>
      <w:r w:rsidRPr="001D2AED">
        <w:rPr>
          <w:rFonts w:eastAsia="MS Mincho"/>
          <w:snapToGrid w:val="0"/>
          <w:lang w:eastAsia="hr-HR"/>
        </w:rPr>
        <w:t>mofetilmikofenolata</w:t>
      </w:r>
      <w:r w:rsidRPr="001D2AED">
        <w:t xml:space="preserve"> mora se </w:t>
      </w:r>
      <w:r w:rsidR="00C270EB" w:rsidRPr="001D2AED">
        <w:t>provoditi</w:t>
      </w:r>
      <w:r w:rsidRPr="001D2AED">
        <w:t xml:space="preserve"> prva 4</w:t>
      </w:r>
      <w:r w:rsidR="00435A26" w:rsidRPr="001D2AED">
        <w:t> </w:t>
      </w:r>
      <w:r w:rsidRPr="001D2AED">
        <w:t>dana nakon presađivanja jetre</w:t>
      </w:r>
      <w:r w:rsidRPr="001D2AED">
        <w:rPr>
          <w:rFonts w:eastAsia="MS Mincho"/>
          <w:snapToGrid w:val="0"/>
          <w:lang w:eastAsia="hr-HR"/>
        </w:rPr>
        <w:t>, a s primjenom oralnog oblika mofetilmikofenolata treba započeti čim to dozvoljava bolesnikovo stanje. Preporučena oralna doza za bolesnike s presađenom jetrom iznosi 1,5</w:t>
      </w:r>
      <w:r w:rsidR="00435A26" w:rsidRPr="001D2AED">
        <w:rPr>
          <w:rFonts w:eastAsia="MS Mincho"/>
          <w:snapToGrid w:val="0"/>
          <w:lang w:eastAsia="hr-HR"/>
        </w:rPr>
        <w:t> </w:t>
      </w:r>
      <w:r w:rsidRPr="001D2AED">
        <w:rPr>
          <w:rFonts w:eastAsia="MS Mincho"/>
          <w:snapToGrid w:val="0"/>
          <w:lang w:eastAsia="hr-HR"/>
        </w:rPr>
        <w:t>g dvaput dnevno (dnevna doza od 3</w:t>
      </w:r>
      <w:r w:rsidR="00435A26" w:rsidRPr="001D2AED">
        <w:rPr>
          <w:rFonts w:eastAsia="MS Mincho"/>
          <w:snapToGrid w:val="0"/>
          <w:lang w:eastAsia="hr-HR"/>
        </w:rPr>
        <w:t> </w:t>
      </w:r>
      <w:r w:rsidRPr="001D2AED">
        <w:rPr>
          <w:rFonts w:eastAsia="MS Mincho"/>
          <w:snapToGrid w:val="0"/>
          <w:lang w:eastAsia="hr-HR"/>
        </w:rPr>
        <w:t>g).</w:t>
      </w:r>
    </w:p>
    <w:p w14:paraId="66820F2C" w14:textId="77777777" w:rsidR="00B41682" w:rsidRPr="001D2AED" w:rsidRDefault="00B41682" w:rsidP="00B41682">
      <w:pPr>
        <w:rPr>
          <w:rFonts w:eastAsia="MS Mincho"/>
          <w:snapToGrid w:val="0"/>
          <w:u w:val="single"/>
          <w:lang w:eastAsia="hr-HR"/>
        </w:rPr>
      </w:pPr>
    </w:p>
    <w:p w14:paraId="268CEDAB" w14:textId="5C1A4439" w:rsidR="00384A62" w:rsidRPr="001D2AED" w:rsidRDefault="00323FBC" w:rsidP="00FC714E">
      <w:pPr>
        <w:keepNext/>
        <w:keepLines/>
        <w:rPr>
          <w:rFonts w:eastAsia="MS Mincho"/>
          <w:snapToGrid w:val="0"/>
          <w:lang w:eastAsia="hr-HR"/>
        </w:rPr>
      </w:pPr>
      <w:r w:rsidRPr="001D2AED">
        <w:rPr>
          <w:rFonts w:eastAsia="MS Mincho"/>
          <w:snapToGrid w:val="0"/>
          <w:lang w:eastAsia="hr-HR"/>
        </w:rPr>
        <w:t xml:space="preserve">Pedijatrijska populacija </w:t>
      </w:r>
      <w:r w:rsidR="00B41682" w:rsidRPr="001D2AED">
        <w:rPr>
          <w:rFonts w:eastAsia="MS Mincho"/>
          <w:snapToGrid w:val="0"/>
          <w:lang w:eastAsia="hr-HR"/>
        </w:rPr>
        <w:t>(</w:t>
      </w:r>
      <w:r w:rsidRPr="001D2AED">
        <w:rPr>
          <w:rFonts w:eastAsia="MS Mincho"/>
          <w:snapToGrid w:val="0"/>
          <w:lang w:eastAsia="hr-HR"/>
        </w:rPr>
        <w:t xml:space="preserve">u dobi </w:t>
      </w:r>
      <w:r w:rsidR="00BB025A" w:rsidRPr="001D2AED">
        <w:rPr>
          <w:rFonts w:eastAsia="MS Mincho"/>
          <w:snapToGrid w:val="0"/>
          <w:lang w:eastAsia="hr-HR"/>
        </w:rPr>
        <w:t xml:space="preserve">od </w:t>
      </w:r>
      <w:r w:rsidR="00435A26" w:rsidRPr="001D2AED">
        <w:rPr>
          <w:rFonts w:eastAsia="MS Mincho"/>
          <w:snapToGrid w:val="0"/>
          <w:lang w:eastAsia="hr-HR"/>
        </w:rPr>
        <w:t xml:space="preserve">1 </w:t>
      </w:r>
      <w:r w:rsidR="00BB025A" w:rsidRPr="001D2AED">
        <w:rPr>
          <w:rFonts w:eastAsia="MS Mincho"/>
          <w:snapToGrid w:val="0"/>
          <w:lang w:eastAsia="hr-HR"/>
        </w:rPr>
        <w:t>do 18</w:t>
      </w:r>
      <w:r w:rsidR="00435A26" w:rsidRPr="001D2AED">
        <w:rPr>
          <w:rFonts w:eastAsia="MS Mincho"/>
          <w:snapToGrid w:val="0"/>
          <w:lang w:eastAsia="hr-HR"/>
        </w:rPr>
        <w:t> </w:t>
      </w:r>
      <w:r w:rsidR="00BB025A" w:rsidRPr="001D2AED">
        <w:rPr>
          <w:rFonts w:eastAsia="MS Mincho"/>
          <w:snapToGrid w:val="0"/>
          <w:lang w:eastAsia="hr-HR"/>
        </w:rPr>
        <w:t>godina</w:t>
      </w:r>
      <w:r w:rsidR="00B41682" w:rsidRPr="001D2AED">
        <w:rPr>
          <w:rFonts w:eastAsia="MS Mincho"/>
          <w:snapToGrid w:val="0"/>
          <w:lang w:eastAsia="hr-HR"/>
        </w:rPr>
        <w:t>)</w:t>
      </w:r>
    </w:p>
    <w:p w14:paraId="07868C12" w14:textId="77777777" w:rsidR="00B41682" w:rsidRPr="001D2AED" w:rsidRDefault="00B41682" w:rsidP="00FC714E">
      <w:pPr>
        <w:keepNext/>
        <w:keepLines/>
        <w:rPr>
          <w:rFonts w:eastAsia="MS Mincho"/>
          <w:snapToGrid w:val="0"/>
          <w:lang w:eastAsia="hr-HR"/>
        </w:rPr>
      </w:pPr>
    </w:p>
    <w:p w14:paraId="4FB844F0" w14:textId="77777777" w:rsidR="00C77626" w:rsidRPr="001D2AED" w:rsidRDefault="00B41682" w:rsidP="00C77626">
      <w:pPr>
        <w:rPr>
          <w:rFonts w:eastAsia="MS Mincho"/>
          <w:snapToGrid w:val="0"/>
          <w:lang w:eastAsia="hr-HR"/>
        </w:rPr>
      </w:pPr>
      <w:r w:rsidRPr="001D2AED">
        <w:rPr>
          <w:rFonts w:eastAsia="MS Mincho"/>
          <w:snapToGrid w:val="0"/>
          <w:lang w:eastAsia="hr-HR"/>
        </w:rPr>
        <w:t xml:space="preserve">Informacije o doziranju za pedijatrijske bolesnike navedene u ovom dijelu odnose se na sve oralne formulacije mofetilmikofenolata. </w:t>
      </w:r>
      <w:r w:rsidR="00C77626" w:rsidRPr="001D2AED">
        <w:rPr>
          <w:rFonts w:eastAsia="MS Mincho"/>
          <w:snapToGrid w:val="0"/>
          <w:lang w:eastAsia="hr-HR"/>
        </w:rPr>
        <w:t>Različite oralne formulacije ne smiju se međusobno zamjenjivati bez kliničkog nadzora.</w:t>
      </w:r>
    </w:p>
    <w:p w14:paraId="6B398014" w14:textId="77777777" w:rsidR="00B41682" w:rsidRPr="001D2AED" w:rsidRDefault="00B41682" w:rsidP="00EF54F0">
      <w:pPr>
        <w:rPr>
          <w:rFonts w:eastAsia="MS Mincho"/>
          <w:snapToGrid w:val="0"/>
          <w:lang w:eastAsia="hr-HR"/>
        </w:rPr>
      </w:pPr>
    </w:p>
    <w:p w14:paraId="417F6924" w14:textId="5EE222F9" w:rsidR="004600B5" w:rsidRPr="001D2AED" w:rsidRDefault="00384A62" w:rsidP="004600B5">
      <w:pPr>
        <w:rPr>
          <w:rFonts w:eastAsia="MS Mincho"/>
          <w:snapToGrid w:val="0"/>
          <w:lang w:eastAsia="hr-HR"/>
        </w:rPr>
      </w:pPr>
      <w:r w:rsidRPr="001D2AED">
        <w:rPr>
          <w:rFonts w:eastAsia="MS Mincho"/>
          <w:snapToGrid w:val="0"/>
          <w:lang w:eastAsia="hr-HR"/>
        </w:rPr>
        <w:t xml:space="preserve">Preporučena </w:t>
      </w:r>
      <w:r w:rsidR="00B41682" w:rsidRPr="001D2AED">
        <w:rPr>
          <w:rFonts w:eastAsia="MS Mincho"/>
          <w:snapToGrid w:val="0"/>
          <w:lang w:eastAsia="hr-HR"/>
        </w:rPr>
        <w:t xml:space="preserve">početna </w:t>
      </w:r>
      <w:r w:rsidR="00BB025A" w:rsidRPr="001D2AED">
        <w:rPr>
          <w:rFonts w:eastAsia="MS Mincho"/>
          <w:snapToGrid w:val="0"/>
          <w:lang w:eastAsia="hr-HR"/>
        </w:rPr>
        <w:t>doza mofetilmikofenolat</w:t>
      </w:r>
      <w:r w:rsidR="00B93ED2" w:rsidRPr="001D2AED">
        <w:rPr>
          <w:rFonts w:eastAsia="MS Mincho"/>
          <w:snapToGrid w:val="0"/>
          <w:lang w:eastAsia="hr-HR"/>
        </w:rPr>
        <w:t>a</w:t>
      </w:r>
      <w:r w:rsidR="00BB025A" w:rsidRPr="001D2AED">
        <w:rPr>
          <w:rFonts w:eastAsia="MS Mincho"/>
          <w:snapToGrid w:val="0"/>
          <w:lang w:eastAsia="hr-HR"/>
        </w:rPr>
        <w:t xml:space="preserve"> </w:t>
      </w:r>
      <w:r w:rsidR="00B41682" w:rsidRPr="001D2AED">
        <w:rPr>
          <w:rFonts w:eastAsia="MS Mincho"/>
          <w:snapToGrid w:val="0"/>
          <w:lang w:eastAsia="hr-HR"/>
        </w:rPr>
        <w:t>za</w:t>
      </w:r>
      <w:r w:rsidR="00B93ED2" w:rsidRPr="001D2AED">
        <w:rPr>
          <w:rFonts w:eastAsia="MS Mincho"/>
          <w:snapToGrid w:val="0"/>
          <w:lang w:eastAsia="hr-HR"/>
        </w:rPr>
        <w:t xml:space="preserve"> pedijatrijske</w:t>
      </w:r>
      <w:r w:rsidR="00B41682" w:rsidRPr="001D2AED">
        <w:rPr>
          <w:rFonts w:eastAsia="MS Mincho"/>
          <w:snapToGrid w:val="0"/>
          <w:lang w:eastAsia="hr-HR"/>
        </w:rPr>
        <w:t xml:space="preserve"> bolesnike s bubrežnim, srčanim ili jetrenim presatkom </w:t>
      </w:r>
      <w:r w:rsidR="00BB025A" w:rsidRPr="001D2AED">
        <w:rPr>
          <w:rFonts w:eastAsia="MS Mincho"/>
          <w:snapToGrid w:val="0"/>
          <w:lang w:eastAsia="hr-HR"/>
        </w:rPr>
        <w:t>iznosi 600</w:t>
      </w:r>
      <w:r w:rsidR="00233D02" w:rsidRPr="001D2AED">
        <w:rPr>
          <w:rFonts w:eastAsia="MS Mincho"/>
          <w:snapToGrid w:val="0"/>
          <w:lang w:eastAsia="hr-HR"/>
        </w:rPr>
        <w:t> mg</w:t>
      </w:r>
      <w:r w:rsidR="00BB025A" w:rsidRPr="001D2AED">
        <w:rPr>
          <w:rFonts w:eastAsia="MS Mincho"/>
          <w:snapToGrid w:val="0"/>
          <w:lang w:eastAsia="hr-HR"/>
        </w:rPr>
        <w:t>/m</w:t>
      </w:r>
      <w:r w:rsidR="00BB025A" w:rsidRPr="001D2AED">
        <w:rPr>
          <w:rFonts w:eastAsia="MS Mincho"/>
          <w:snapToGrid w:val="0"/>
          <w:vertAlign w:val="superscript"/>
          <w:lang w:eastAsia="hr-HR"/>
        </w:rPr>
        <w:t>2</w:t>
      </w:r>
      <w:r w:rsidR="00B41682" w:rsidRPr="001D2AED">
        <w:rPr>
          <w:rFonts w:eastAsia="MS Mincho"/>
          <w:snapToGrid w:val="0"/>
          <w:lang w:eastAsia="hr-HR"/>
        </w:rPr>
        <w:t xml:space="preserve"> (tjelesne površine)</w:t>
      </w:r>
      <w:r w:rsidR="00B93ED2" w:rsidRPr="001D2AED">
        <w:rPr>
          <w:rFonts w:eastAsia="MS Mincho"/>
          <w:snapToGrid w:val="0"/>
          <w:lang w:eastAsia="hr-HR"/>
        </w:rPr>
        <w:t>, primijenjena peroralno</w:t>
      </w:r>
      <w:r w:rsidR="00BB025A" w:rsidRPr="001D2AED">
        <w:rPr>
          <w:rFonts w:eastAsia="MS Mincho"/>
          <w:snapToGrid w:val="0"/>
          <w:lang w:eastAsia="hr-HR"/>
        </w:rPr>
        <w:t xml:space="preserve"> dvaput dnevno (</w:t>
      </w:r>
      <w:r w:rsidR="00B41682" w:rsidRPr="001D2AED">
        <w:rPr>
          <w:rFonts w:eastAsia="MS Mincho"/>
          <w:snapToGrid w:val="0"/>
          <w:lang w:eastAsia="hr-HR"/>
        </w:rPr>
        <w:t xml:space="preserve">ukupna </w:t>
      </w:r>
      <w:r w:rsidR="002A7366" w:rsidRPr="001D2AED">
        <w:rPr>
          <w:rFonts w:eastAsia="MS Mincho"/>
          <w:snapToGrid w:val="0"/>
          <w:lang w:eastAsia="hr-HR"/>
        </w:rPr>
        <w:t xml:space="preserve">početna </w:t>
      </w:r>
      <w:r w:rsidR="00B41682" w:rsidRPr="001D2AED">
        <w:rPr>
          <w:rFonts w:eastAsia="MS Mincho"/>
          <w:snapToGrid w:val="0"/>
          <w:lang w:eastAsia="hr-HR"/>
        </w:rPr>
        <w:t xml:space="preserve">dnevna doza </w:t>
      </w:r>
      <w:r w:rsidR="00B93ED2" w:rsidRPr="001D2AED">
        <w:rPr>
          <w:rFonts w:eastAsia="MS Mincho"/>
          <w:snapToGrid w:val="0"/>
          <w:lang w:eastAsia="hr-HR"/>
        </w:rPr>
        <w:t>ne smije premašiti</w:t>
      </w:r>
      <w:r w:rsidR="00B41682" w:rsidRPr="001D2AED">
        <w:rPr>
          <w:rFonts w:eastAsia="MS Mincho"/>
          <w:snapToGrid w:val="0"/>
          <w:lang w:eastAsia="hr-HR"/>
        </w:rPr>
        <w:t xml:space="preserve"> </w:t>
      </w:r>
      <w:r w:rsidR="00BB025A" w:rsidRPr="001D2AED">
        <w:rPr>
          <w:rFonts w:eastAsia="MS Mincho"/>
          <w:snapToGrid w:val="0"/>
          <w:lang w:eastAsia="hr-HR"/>
        </w:rPr>
        <w:t>2 g</w:t>
      </w:r>
      <w:r w:rsidR="00656244" w:rsidRPr="001D2AED">
        <w:rPr>
          <w:rFonts w:eastAsia="MS Mincho"/>
          <w:snapToGrid w:val="0"/>
          <w:lang w:eastAsia="hr-HR"/>
        </w:rPr>
        <w:t xml:space="preserve"> ili 10 ml</w:t>
      </w:r>
      <w:r w:rsidR="00B93ED2" w:rsidRPr="001D2AED">
        <w:rPr>
          <w:rFonts w:eastAsia="MS Mincho"/>
          <w:snapToGrid w:val="0"/>
          <w:lang w:eastAsia="hr-HR"/>
        </w:rPr>
        <w:t xml:space="preserve"> oralne suspenzije</w:t>
      </w:r>
      <w:r w:rsidR="00BB025A" w:rsidRPr="001D2AED">
        <w:rPr>
          <w:rFonts w:eastAsia="MS Mincho"/>
          <w:snapToGrid w:val="0"/>
          <w:lang w:eastAsia="hr-HR"/>
        </w:rPr>
        <w:t>).</w:t>
      </w:r>
      <w:r w:rsidR="00B93ED2" w:rsidRPr="001D2AED">
        <w:rPr>
          <w:rFonts w:eastAsia="MS Mincho"/>
          <w:snapToGrid w:val="0"/>
          <w:lang w:eastAsia="hr-HR"/>
        </w:rPr>
        <w:t xml:space="preserve"> </w:t>
      </w:r>
    </w:p>
    <w:p w14:paraId="4FF16ABC" w14:textId="77777777" w:rsidR="004600B5" w:rsidRPr="001D2AED" w:rsidRDefault="004600B5" w:rsidP="004600B5">
      <w:pPr>
        <w:rPr>
          <w:rFonts w:eastAsia="MS Mincho"/>
          <w:snapToGrid w:val="0"/>
          <w:lang w:eastAsia="hr-HR"/>
        </w:rPr>
      </w:pPr>
    </w:p>
    <w:p w14:paraId="7D529F5A" w14:textId="7B989445" w:rsidR="00B93ED2" w:rsidRPr="001D2AED" w:rsidRDefault="00E55208" w:rsidP="00EF54F0">
      <w:pPr>
        <w:rPr>
          <w:rFonts w:eastAsia="MS Mincho"/>
          <w:snapToGrid w:val="0"/>
          <w:lang w:eastAsia="hr-HR"/>
        </w:rPr>
      </w:pPr>
      <w:r w:rsidRPr="001D2AED">
        <w:rPr>
          <w:rFonts w:eastAsia="MS Mincho"/>
          <w:snapToGrid w:val="0"/>
          <w:lang w:eastAsia="hr-HR"/>
        </w:rPr>
        <w:t>Dozu i oblik lijeka treba prilagoditi svakom bolesniku pojedinačno na temelju kliničke ocjene</w:t>
      </w:r>
      <w:r w:rsidR="002E03A5" w:rsidRPr="001D2AED">
        <w:rPr>
          <w:rFonts w:eastAsia="MS Mincho"/>
          <w:snapToGrid w:val="0"/>
          <w:lang w:eastAsia="hr-HR"/>
        </w:rPr>
        <w:t xml:space="preserve">. </w:t>
      </w:r>
      <w:r w:rsidR="00B93ED2" w:rsidRPr="001D2AED">
        <w:rPr>
          <w:rFonts w:eastAsia="MS Mincho"/>
          <w:snapToGrid w:val="0"/>
          <w:lang w:eastAsia="hr-HR"/>
        </w:rPr>
        <w:t xml:space="preserve">Ako bolesnik dobro podnosi preporučenu početnu dozu, ali ne postigne klinički </w:t>
      </w:r>
      <w:r w:rsidR="002A7366" w:rsidRPr="001D2AED">
        <w:rPr>
          <w:rFonts w:eastAsia="MS Mincho"/>
          <w:snapToGrid w:val="0"/>
          <w:lang w:eastAsia="hr-HR"/>
        </w:rPr>
        <w:t>dostatnu</w:t>
      </w:r>
      <w:r w:rsidR="00B93ED2" w:rsidRPr="001D2AED">
        <w:rPr>
          <w:rFonts w:eastAsia="MS Mincho"/>
          <w:snapToGrid w:val="0"/>
          <w:lang w:eastAsia="hr-HR"/>
        </w:rPr>
        <w:t xml:space="preserve"> imunosupresiju, </w:t>
      </w:r>
      <w:r w:rsidR="005970D2" w:rsidRPr="001D2AED">
        <w:rPr>
          <w:rFonts w:eastAsia="MS Mincho"/>
          <w:snapToGrid w:val="0"/>
          <w:lang w:eastAsia="hr-HR"/>
        </w:rPr>
        <w:t xml:space="preserve">u pedijatrijskih bolesnika s presađenim srcem ili jetrom </w:t>
      </w:r>
      <w:r w:rsidR="00B93ED2" w:rsidRPr="001D2AED">
        <w:rPr>
          <w:rFonts w:eastAsia="MS Mincho"/>
          <w:snapToGrid w:val="0"/>
          <w:lang w:eastAsia="hr-HR"/>
        </w:rPr>
        <w:t>doza se može povećati na 900 mg/m</w:t>
      </w:r>
      <w:r w:rsidR="00B93ED2" w:rsidRPr="001D2AED">
        <w:rPr>
          <w:rFonts w:eastAsia="MS Mincho"/>
          <w:snapToGrid w:val="0"/>
          <w:vertAlign w:val="superscript"/>
          <w:lang w:eastAsia="hr-HR"/>
        </w:rPr>
        <w:t>2</w:t>
      </w:r>
      <w:r w:rsidR="00B93ED2" w:rsidRPr="001D2AED">
        <w:rPr>
          <w:rFonts w:eastAsia="MS Mincho"/>
          <w:snapToGrid w:val="0"/>
          <w:lang w:eastAsia="hr-HR"/>
        </w:rPr>
        <w:t xml:space="preserve"> tjelesne površine dvaput </w:t>
      </w:r>
      <w:r w:rsidR="00D72041" w:rsidRPr="001D2AED">
        <w:rPr>
          <w:rFonts w:eastAsia="MS Mincho"/>
          <w:snapToGrid w:val="0"/>
          <w:lang w:eastAsia="hr-HR"/>
        </w:rPr>
        <w:t>dnevno</w:t>
      </w:r>
      <w:r w:rsidR="00B93ED2" w:rsidRPr="001D2AED">
        <w:rPr>
          <w:rFonts w:eastAsia="MS Mincho"/>
          <w:snapToGrid w:val="0"/>
          <w:lang w:eastAsia="hr-HR"/>
        </w:rPr>
        <w:t xml:space="preserve"> (najveća ukupna dnevna doza od 3 g ili 15 ml oralne suspenzije). </w:t>
      </w:r>
      <w:r w:rsidR="005970D2" w:rsidRPr="001D2AED">
        <w:rPr>
          <w:rFonts w:eastAsia="MS Mincho"/>
          <w:snapToGrid w:val="0"/>
          <w:lang w:eastAsia="hr-HR"/>
        </w:rPr>
        <w:t>Preporučena doza održavanja za pedijatrijske bolesnike s presađenim bubregom ostaje 600 mg/m</w:t>
      </w:r>
      <w:r w:rsidR="005970D2" w:rsidRPr="001D2AED">
        <w:rPr>
          <w:rFonts w:eastAsia="MS Mincho"/>
          <w:snapToGrid w:val="0"/>
          <w:vertAlign w:val="superscript"/>
          <w:lang w:eastAsia="hr-HR"/>
        </w:rPr>
        <w:t>2</w:t>
      </w:r>
      <w:r w:rsidR="005970D2" w:rsidRPr="001D2AED">
        <w:rPr>
          <w:rFonts w:eastAsia="MS Mincho"/>
          <w:snapToGrid w:val="0"/>
          <w:lang w:eastAsia="hr-HR"/>
        </w:rPr>
        <w:t xml:space="preserve"> dvaput dnevno (najveća ukupna dnevna doza od 2</w:t>
      </w:r>
      <w:r w:rsidR="00753360" w:rsidRPr="001D2AED">
        <w:rPr>
          <w:rFonts w:eastAsia="MS Mincho"/>
          <w:snapToGrid w:val="0"/>
          <w:lang w:eastAsia="hr-HR"/>
        </w:rPr>
        <w:t> </w:t>
      </w:r>
      <w:r w:rsidR="005970D2" w:rsidRPr="001D2AED">
        <w:rPr>
          <w:rFonts w:eastAsia="MS Mincho"/>
          <w:snapToGrid w:val="0"/>
          <w:lang w:eastAsia="hr-HR"/>
        </w:rPr>
        <w:t>g ili 10</w:t>
      </w:r>
      <w:r w:rsidR="00753360" w:rsidRPr="001D2AED">
        <w:rPr>
          <w:rFonts w:eastAsia="MS Mincho"/>
          <w:snapToGrid w:val="0"/>
          <w:lang w:eastAsia="hr-HR"/>
        </w:rPr>
        <w:t> </w:t>
      </w:r>
      <w:r w:rsidR="005970D2" w:rsidRPr="001D2AED">
        <w:rPr>
          <w:rFonts w:eastAsia="MS Mincho"/>
          <w:snapToGrid w:val="0"/>
          <w:lang w:eastAsia="hr-HR"/>
        </w:rPr>
        <w:t>ml oralne suspenzije).</w:t>
      </w:r>
    </w:p>
    <w:p w14:paraId="65B83435" w14:textId="77777777" w:rsidR="00B93ED2" w:rsidRPr="001D2AED" w:rsidRDefault="00B93ED2" w:rsidP="00EF54F0">
      <w:pPr>
        <w:rPr>
          <w:rFonts w:eastAsia="MS Mincho"/>
          <w:snapToGrid w:val="0"/>
          <w:lang w:eastAsia="hr-HR"/>
        </w:rPr>
      </w:pPr>
    </w:p>
    <w:p w14:paraId="66B7C079" w14:textId="1FD215A0" w:rsidR="002E03A5" w:rsidRPr="001D2AED" w:rsidRDefault="00B93ED2" w:rsidP="00EF54F0">
      <w:pPr>
        <w:rPr>
          <w:rFonts w:eastAsia="MS Mincho"/>
          <w:snapToGrid w:val="0"/>
          <w:lang w:eastAsia="hr-HR"/>
        </w:rPr>
      </w:pPr>
      <w:r w:rsidRPr="001D2AED">
        <w:rPr>
          <w:rFonts w:eastAsia="MS Mincho"/>
          <w:snapToGrid w:val="0"/>
          <w:lang w:eastAsia="hr-HR"/>
        </w:rPr>
        <w:t xml:space="preserve">Mofetilmikofenolat prašak za oralnu suspenziju treba </w:t>
      </w:r>
      <w:r w:rsidR="002E03A5" w:rsidRPr="001D2AED">
        <w:rPr>
          <w:rFonts w:eastAsia="MS Mincho"/>
          <w:snapToGrid w:val="0"/>
          <w:lang w:eastAsia="hr-HR"/>
        </w:rPr>
        <w:t xml:space="preserve">davati bolesnicima koji ne mogu progutati </w:t>
      </w:r>
      <w:r w:rsidRPr="001D2AED">
        <w:rPr>
          <w:rFonts w:eastAsia="MS Mincho"/>
          <w:snapToGrid w:val="0"/>
          <w:lang w:eastAsia="hr-HR"/>
        </w:rPr>
        <w:t xml:space="preserve">kapsule i tablete </w:t>
      </w:r>
      <w:r w:rsidR="002E03A5" w:rsidRPr="001D2AED">
        <w:rPr>
          <w:rFonts w:eastAsia="MS Mincho"/>
          <w:snapToGrid w:val="0"/>
          <w:lang w:eastAsia="hr-HR"/>
        </w:rPr>
        <w:t>i/ili kojima je tjelesna površina manja od 1,25 m</w:t>
      </w:r>
      <w:r w:rsidR="002E03A5" w:rsidRPr="001D2AED">
        <w:rPr>
          <w:rFonts w:eastAsia="MS Mincho"/>
          <w:snapToGrid w:val="0"/>
          <w:vertAlign w:val="superscript"/>
          <w:lang w:eastAsia="hr-HR"/>
        </w:rPr>
        <w:t>2</w:t>
      </w:r>
      <w:r w:rsidR="00C77626" w:rsidRPr="001D2AED">
        <w:rPr>
          <w:rFonts w:eastAsia="MS Mincho"/>
          <w:snapToGrid w:val="0"/>
          <w:lang w:eastAsia="hr-HR"/>
        </w:rPr>
        <w:t xml:space="preserve">, </w:t>
      </w:r>
      <w:r w:rsidR="002E03A5" w:rsidRPr="001D2AED">
        <w:rPr>
          <w:rFonts w:eastAsia="MS Mincho"/>
          <w:snapToGrid w:val="0"/>
          <w:lang w:eastAsia="hr-HR"/>
        </w:rPr>
        <w:t>zbog povećanog rizika od gušenja. Bolesnicima tjelesne površine od 1,25 do 1,5 m</w:t>
      </w:r>
      <w:r w:rsidR="002E03A5" w:rsidRPr="001D2AED">
        <w:rPr>
          <w:rFonts w:eastAsia="MS Mincho"/>
          <w:snapToGrid w:val="0"/>
          <w:vertAlign w:val="superscript"/>
          <w:lang w:eastAsia="hr-HR"/>
        </w:rPr>
        <w:t>2</w:t>
      </w:r>
      <w:r w:rsidR="002E03A5" w:rsidRPr="001D2AED">
        <w:rPr>
          <w:rFonts w:eastAsia="MS Mincho"/>
          <w:snapToGrid w:val="0"/>
          <w:lang w:eastAsia="hr-HR"/>
        </w:rPr>
        <w:t xml:space="preserve"> mogu se propisati mofetilmikofenolat kapsule u dozi od 750 mg dvaput dnevno (dnevna doza od 1,5 g</w:t>
      </w:r>
      <w:r w:rsidR="002E03A5" w:rsidRPr="001D2AED">
        <w:rPr>
          <w:rFonts w:eastAsia="MS Mincho"/>
          <w:snapToGrid w:val="0"/>
          <w:color w:val="000000"/>
          <w:lang w:eastAsia="hr-HR"/>
        </w:rPr>
        <w:t>). Bolesnicima tjelesne površine veće od 1,5 m</w:t>
      </w:r>
      <w:r w:rsidR="002E03A5" w:rsidRPr="001D2AED">
        <w:rPr>
          <w:rFonts w:eastAsia="MS Mincho"/>
          <w:snapToGrid w:val="0"/>
          <w:color w:val="000000"/>
          <w:vertAlign w:val="superscript"/>
          <w:lang w:eastAsia="hr-HR"/>
        </w:rPr>
        <w:t>2</w:t>
      </w:r>
      <w:r w:rsidR="002E03A5" w:rsidRPr="001D2AED">
        <w:rPr>
          <w:rFonts w:eastAsia="MS Mincho"/>
          <w:snapToGrid w:val="0"/>
          <w:color w:val="000000"/>
          <w:lang w:eastAsia="hr-HR"/>
        </w:rPr>
        <w:t xml:space="preserve"> mogu se propisati </w:t>
      </w:r>
      <w:r w:rsidR="002E03A5" w:rsidRPr="001D2AED">
        <w:rPr>
          <w:rFonts w:eastAsia="MS Mincho"/>
          <w:snapToGrid w:val="0"/>
          <w:lang w:eastAsia="hr-HR"/>
        </w:rPr>
        <w:t>mofetilmikofenolat</w:t>
      </w:r>
      <w:r w:rsidR="002E03A5" w:rsidRPr="001D2AED">
        <w:rPr>
          <w:rFonts w:eastAsia="MS Mincho"/>
          <w:snapToGrid w:val="0"/>
          <w:color w:val="000000"/>
          <w:lang w:eastAsia="hr-HR"/>
        </w:rPr>
        <w:t xml:space="preserve"> kapsule</w:t>
      </w:r>
      <w:r w:rsidR="00C77626" w:rsidRPr="001D2AED">
        <w:rPr>
          <w:rFonts w:eastAsia="MS Mincho"/>
          <w:snapToGrid w:val="0"/>
          <w:color w:val="000000"/>
          <w:lang w:eastAsia="hr-HR"/>
        </w:rPr>
        <w:t xml:space="preserve"> ili tablete</w:t>
      </w:r>
      <w:r w:rsidR="002E03A5" w:rsidRPr="001D2AED">
        <w:rPr>
          <w:rFonts w:eastAsia="MS Mincho"/>
          <w:snapToGrid w:val="0"/>
          <w:color w:val="000000"/>
          <w:lang w:eastAsia="hr-HR"/>
        </w:rPr>
        <w:t xml:space="preserve"> u dozi od 1 g dvaput dnevno (dnevna doza od 2 g). </w:t>
      </w:r>
      <w:r w:rsidR="00FC6291" w:rsidRPr="001D2AED">
        <w:rPr>
          <w:rFonts w:eastAsia="MS Mincho"/>
          <w:snapToGrid w:val="0"/>
          <w:color w:val="000000"/>
          <w:lang w:eastAsia="hr-HR"/>
        </w:rPr>
        <w:t>Budući da se neke nuspojave javljaju s većom učestalošću u ovoj dobnoj skupini (vidjeti dio 4.8) nego u odraslih, možda će biti potrebno privremeno smanjiti dozu ili prekinuti liječenje, za što treba uzeti u obzir relevantne kliničke faktore, uključujući težinu reakcije.</w:t>
      </w:r>
    </w:p>
    <w:p w14:paraId="325FDF63" w14:textId="77777777" w:rsidR="00BB025A" w:rsidRPr="001D2AED" w:rsidRDefault="00BB025A" w:rsidP="00EF54F0">
      <w:pPr>
        <w:rPr>
          <w:rFonts w:eastAsia="MS Mincho"/>
          <w:snapToGrid w:val="0"/>
          <w:color w:val="000000"/>
          <w:u w:val="single"/>
          <w:lang w:eastAsia="hr-HR"/>
        </w:rPr>
      </w:pPr>
    </w:p>
    <w:p w14:paraId="64758AE2" w14:textId="77777777" w:rsidR="00323FBC" w:rsidRPr="001D2AED" w:rsidRDefault="00323FBC" w:rsidP="00FC714E">
      <w:pPr>
        <w:keepNext/>
        <w:keepLines/>
        <w:ind w:right="14"/>
        <w:rPr>
          <w:rFonts w:eastAsia="MS Mincho"/>
          <w:i/>
          <w:snapToGrid w:val="0"/>
          <w:u w:val="single"/>
          <w:lang w:eastAsia="hr-HR"/>
        </w:rPr>
      </w:pPr>
      <w:r w:rsidRPr="001D2AED">
        <w:rPr>
          <w:rFonts w:eastAsia="MS Mincho"/>
          <w:i/>
          <w:snapToGrid w:val="0"/>
          <w:u w:val="single"/>
          <w:lang w:eastAsia="hr-HR"/>
        </w:rPr>
        <w:t>Primjena u posebnim populacijama</w:t>
      </w:r>
    </w:p>
    <w:p w14:paraId="0C5DF239" w14:textId="77777777" w:rsidR="00323FBC" w:rsidRPr="001D2AED" w:rsidRDefault="00323FBC" w:rsidP="00FC714E">
      <w:pPr>
        <w:keepNext/>
        <w:keepLines/>
        <w:ind w:right="14"/>
        <w:rPr>
          <w:rFonts w:eastAsia="MS Mincho"/>
          <w:snapToGrid w:val="0"/>
          <w:u w:val="single"/>
          <w:lang w:eastAsia="hr-HR"/>
        </w:rPr>
      </w:pPr>
    </w:p>
    <w:p w14:paraId="0B221A53" w14:textId="77777777" w:rsidR="00323FBC" w:rsidRPr="001D2AED" w:rsidRDefault="00323FBC" w:rsidP="00FC714E">
      <w:pPr>
        <w:keepNext/>
        <w:keepLines/>
        <w:ind w:right="14"/>
        <w:rPr>
          <w:rFonts w:eastAsia="MS Mincho"/>
          <w:i/>
          <w:iCs/>
          <w:snapToGrid w:val="0"/>
          <w:lang w:eastAsia="hr-HR"/>
        </w:rPr>
      </w:pPr>
      <w:r w:rsidRPr="001D2AED">
        <w:rPr>
          <w:rFonts w:eastAsia="MS Mincho"/>
          <w:i/>
          <w:iCs/>
          <w:snapToGrid w:val="0"/>
          <w:lang w:eastAsia="hr-HR"/>
        </w:rPr>
        <w:t xml:space="preserve">Starije </w:t>
      </w:r>
      <w:r w:rsidR="00BB025A" w:rsidRPr="001D2AED">
        <w:rPr>
          <w:rFonts w:eastAsia="MS Mincho"/>
          <w:i/>
          <w:iCs/>
          <w:snapToGrid w:val="0"/>
          <w:lang w:eastAsia="hr-HR"/>
        </w:rPr>
        <w:t>osob</w:t>
      </w:r>
      <w:r w:rsidRPr="001D2AED">
        <w:rPr>
          <w:rFonts w:eastAsia="MS Mincho"/>
          <w:i/>
          <w:iCs/>
          <w:snapToGrid w:val="0"/>
          <w:lang w:eastAsia="hr-HR"/>
        </w:rPr>
        <w:t>e</w:t>
      </w:r>
    </w:p>
    <w:p w14:paraId="36589CAC" w14:textId="77777777" w:rsidR="00BB025A" w:rsidRPr="001D2AED" w:rsidRDefault="00323FBC" w:rsidP="00EF54F0">
      <w:pPr>
        <w:ind w:right="14"/>
        <w:rPr>
          <w:rFonts w:eastAsia="MS Mincho"/>
          <w:snapToGrid w:val="0"/>
          <w:lang w:eastAsia="hr-HR"/>
        </w:rPr>
      </w:pPr>
      <w:r w:rsidRPr="001D2AED">
        <w:rPr>
          <w:rFonts w:eastAsia="MS Mincho"/>
          <w:snapToGrid w:val="0"/>
          <w:lang w:eastAsia="hr-HR"/>
        </w:rPr>
        <w:t xml:space="preserve">Za </w:t>
      </w:r>
      <w:r w:rsidR="00BB025A" w:rsidRPr="001D2AED">
        <w:rPr>
          <w:rFonts w:eastAsia="MS Mincho"/>
          <w:snapToGrid w:val="0"/>
          <w:lang w:eastAsia="hr-HR"/>
        </w:rPr>
        <w:t>starije se osobe preporučuje doza od 1 g dvaput dnevno ako im je presađen bubreg te 1,5 g dvaput dnevno ako im je presađeno srce ili jetra.</w:t>
      </w:r>
    </w:p>
    <w:p w14:paraId="007F4702" w14:textId="77777777" w:rsidR="00BB025A" w:rsidRPr="001D2AED" w:rsidRDefault="00BB025A" w:rsidP="00EF54F0">
      <w:pPr>
        <w:ind w:right="14"/>
        <w:rPr>
          <w:rFonts w:eastAsia="MS Mincho"/>
          <w:snapToGrid w:val="0"/>
          <w:lang w:eastAsia="hr-HR"/>
        </w:rPr>
      </w:pPr>
    </w:p>
    <w:p w14:paraId="2DD3C702" w14:textId="77777777" w:rsidR="00323FBC" w:rsidRPr="001D2AED" w:rsidRDefault="00323FBC" w:rsidP="00FC714E">
      <w:pPr>
        <w:keepNext/>
        <w:keepLines/>
        <w:ind w:right="14"/>
        <w:rPr>
          <w:rFonts w:eastAsia="MS Mincho"/>
          <w:i/>
          <w:iCs/>
          <w:snapToGrid w:val="0"/>
          <w:lang w:eastAsia="hr-HR"/>
        </w:rPr>
      </w:pPr>
      <w:r w:rsidRPr="001D2AED">
        <w:rPr>
          <w:rFonts w:eastAsia="MS Mincho"/>
          <w:i/>
          <w:iCs/>
          <w:snapToGrid w:val="0"/>
          <w:lang w:eastAsia="hr-HR"/>
        </w:rPr>
        <w:t xml:space="preserve">Oštećenje </w:t>
      </w:r>
      <w:r w:rsidR="00BB025A" w:rsidRPr="001D2AED">
        <w:rPr>
          <w:rFonts w:eastAsia="MS Mincho"/>
          <w:i/>
          <w:iCs/>
          <w:snapToGrid w:val="0"/>
          <w:lang w:eastAsia="hr-HR"/>
        </w:rPr>
        <w:t>bubre</w:t>
      </w:r>
      <w:r w:rsidR="00AA450B" w:rsidRPr="001D2AED">
        <w:rPr>
          <w:rFonts w:eastAsia="MS Mincho"/>
          <w:i/>
          <w:iCs/>
          <w:snapToGrid w:val="0"/>
          <w:lang w:eastAsia="hr-HR"/>
        </w:rPr>
        <w:t>žne funkcije</w:t>
      </w:r>
    </w:p>
    <w:p w14:paraId="308662CF" w14:textId="7CED1059" w:rsidR="00DB0AD9" w:rsidRPr="001D2AED" w:rsidRDefault="00323FBC" w:rsidP="00EF54F0">
      <w:pPr>
        <w:ind w:right="14"/>
        <w:rPr>
          <w:rFonts w:eastAsia="MS Mincho"/>
          <w:snapToGrid w:val="0"/>
          <w:lang w:eastAsia="hr-HR"/>
        </w:rPr>
      </w:pPr>
      <w:r w:rsidRPr="001D2AED">
        <w:rPr>
          <w:rFonts w:eastAsia="MS Mincho"/>
          <w:snapToGrid w:val="0"/>
          <w:lang w:eastAsia="hr-HR"/>
        </w:rPr>
        <w:t xml:space="preserve">Kod </w:t>
      </w:r>
      <w:r w:rsidR="00DB0AD9" w:rsidRPr="001D2AED">
        <w:rPr>
          <w:rFonts w:eastAsia="MS Mincho"/>
          <w:snapToGrid w:val="0"/>
          <w:lang w:eastAsia="hr-HR"/>
        </w:rPr>
        <w:t xml:space="preserve">bolesnika s presađenim bubregom i teškim kroničnim oštećenjem </w:t>
      </w:r>
      <w:r w:rsidR="00AA450B" w:rsidRPr="001D2AED">
        <w:rPr>
          <w:rFonts w:eastAsia="MS Mincho"/>
          <w:snapToGrid w:val="0"/>
          <w:lang w:eastAsia="hr-HR"/>
        </w:rPr>
        <w:t xml:space="preserve">bubrežne </w:t>
      </w:r>
      <w:r w:rsidR="00DB0AD9" w:rsidRPr="001D2AED">
        <w:rPr>
          <w:rFonts w:eastAsia="MS Mincho"/>
          <w:snapToGrid w:val="0"/>
          <w:lang w:eastAsia="hr-HR"/>
        </w:rPr>
        <w:t>funkcije</w:t>
      </w:r>
      <w:r w:rsidR="000F1DDD" w:rsidRPr="001D2AED">
        <w:rPr>
          <w:rFonts w:eastAsia="MS Mincho"/>
          <w:snapToGrid w:val="0"/>
          <w:lang w:eastAsia="hr-HR"/>
        </w:rPr>
        <w:t xml:space="preserve"> </w:t>
      </w:r>
      <w:r w:rsidR="00DB0AD9" w:rsidRPr="001D2AED">
        <w:rPr>
          <w:rFonts w:eastAsia="MS Mincho"/>
          <w:snapToGrid w:val="0"/>
          <w:lang w:eastAsia="hr-HR"/>
        </w:rPr>
        <w:t>(</w:t>
      </w:r>
      <w:r w:rsidR="009E3C59" w:rsidRPr="001D2AED">
        <w:rPr>
          <w:rFonts w:eastAsia="MS Mincho"/>
          <w:snapToGrid w:val="0"/>
          <w:lang w:eastAsia="hr-HR"/>
        </w:rPr>
        <w:t xml:space="preserve">brzina </w:t>
      </w:r>
      <w:r w:rsidR="00DB0AD9" w:rsidRPr="001D2AED">
        <w:rPr>
          <w:rFonts w:eastAsia="MS Mincho"/>
          <w:snapToGrid w:val="0"/>
          <w:lang w:eastAsia="hr-HR"/>
        </w:rPr>
        <w:t>glomerularn</w:t>
      </w:r>
      <w:r w:rsidR="009E3C59" w:rsidRPr="001D2AED">
        <w:rPr>
          <w:rFonts w:eastAsia="MS Mincho"/>
          <w:snapToGrid w:val="0"/>
          <w:lang w:eastAsia="hr-HR"/>
        </w:rPr>
        <w:t>e</w:t>
      </w:r>
      <w:r w:rsidR="00DB0AD9" w:rsidRPr="001D2AED">
        <w:rPr>
          <w:rFonts w:eastAsia="MS Mincho"/>
          <w:snapToGrid w:val="0"/>
          <w:lang w:eastAsia="hr-HR"/>
        </w:rPr>
        <w:t xml:space="preserve"> filtracij</w:t>
      </w:r>
      <w:r w:rsidR="009E3C59" w:rsidRPr="001D2AED">
        <w:rPr>
          <w:rFonts w:eastAsia="MS Mincho"/>
          <w:snapToGrid w:val="0"/>
          <w:lang w:eastAsia="hr-HR"/>
        </w:rPr>
        <w:t>e</w:t>
      </w:r>
      <w:r w:rsidR="00DB0AD9" w:rsidRPr="001D2AED">
        <w:rPr>
          <w:rFonts w:eastAsia="MS Mincho"/>
          <w:snapToGrid w:val="0"/>
          <w:lang w:eastAsia="hr-HR"/>
        </w:rPr>
        <w:t xml:space="preserve"> &lt; 25</w:t>
      </w:r>
      <w:r w:rsidR="00071A5E" w:rsidRPr="001D2AED">
        <w:rPr>
          <w:rFonts w:eastAsia="MS Mincho"/>
          <w:snapToGrid w:val="0"/>
          <w:lang w:eastAsia="hr-HR"/>
        </w:rPr>
        <w:t> </w:t>
      </w:r>
      <w:r w:rsidR="00DB0AD9" w:rsidRPr="001D2AED">
        <w:rPr>
          <w:rFonts w:eastAsia="MS Mincho"/>
          <w:snapToGrid w:val="0"/>
          <w:lang w:eastAsia="hr-HR"/>
        </w:rPr>
        <w:t>ml/min/1,73</w:t>
      </w:r>
      <w:r w:rsidR="00071A5E" w:rsidRPr="001D2AED">
        <w:rPr>
          <w:rFonts w:eastAsia="MS Mincho"/>
          <w:snapToGrid w:val="0"/>
          <w:lang w:eastAsia="hr-HR"/>
        </w:rPr>
        <w:t> </w:t>
      </w:r>
      <w:r w:rsidR="00DB0AD9" w:rsidRPr="001D2AED">
        <w:rPr>
          <w:rFonts w:eastAsia="MS Mincho"/>
          <w:snapToGrid w:val="0"/>
          <w:lang w:eastAsia="hr-HR"/>
        </w:rPr>
        <w:t>m</w:t>
      </w:r>
      <w:r w:rsidR="00DB0AD9" w:rsidRPr="001D2AED">
        <w:rPr>
          <w:rFonts w:eastAsia="MS Mincho"/>
          <w:snapToGrid w:val="0"/>
          <w:vertAlign w:val="superscript"/>
          <w:lang w:eastAsia="hr-HR"/>
        </w:rPr>
        <w:t>2</w:t>
      </w:r>
      <w:r w:rsidR="00DB0AD9" w:rsidRPr="001D2AED">
        <w:rPr>
          <w:rFonts w:eastAsia="MS Mincho"/>
          <w:snapToGrid w:val="0"/>
          <w:lang w:eastAsia="hr-HR"/>
        </w:rPr>
        <w:t xml:space="preserve">) </w:t>
      </w:r>
      <w:r w:rsidR="00F37D86" w:rsidRPr="001D2AED">
        <w:rPr>
          <w:rFonts w:eastAsia="MS Mincho"/>
          <w:snapToGrid w:val="0"/>
          <w:lang w:eastAsia="hr-HR"/>
        </w:rPr>
        <w:t xml:space="preserve">izvan neposrednog </w:t>
      </w:r>
      <w:r w:rsidR="00DB0AD9" w:rsidRPr="001D2AED">
        <w:rPr>
          <w:rFonts w:eastAsia="MS Mincho"/>
          <w:snapToGrid w:val="0"/>
          <w:lang w:eastAsia="hr-HR"/>
        </w:rPr>
        <w:t xml:space="preserve">postoperativnog razdoblja moraju se izbjegavati doze veće od 1 g </w:t>
      </w:r>
      <w:r w:rsidR="00F37D86" w:rsidRPr="001D2AED">
        <w:rPr>
          <w:rFonts w:eastAsia="MS Mincho"/>
          <w:snapToGrid w:val="0"/>
          <w:lang w:eastAsia="hr-HR"/>
        </w:rPr>
        <w:t>primijenjene</w:t>
      </w:r>
      <w:r w:rsidR="00DB0AD9" w:rsidRPr="001D2AED">
        <w:rPr>
          <w:rFonts w:eastAsia="MS Mincho"/>
          <w:snapToGrid w:val="0"/>
          <w:lang w:eastAsia="hr-HR"/>
        </w:rPr>
        <w:t xml:space="preserve"> dvaput dnevno. Takve bolesnike potrebno je pažljivo nadzirati. Kod bolesnika kod kojih nakon presađivanja dolazi do </w:t>
      </w:r>
      <w:r w:rsidR="00F37D86" w:rsidRPr="001D2AED">
        <w:rPr>
          <w:rFonts w:eastAsia="MS Mincho"/>
          <w:snapToGrid w:val="0"/>
          <w:lang w:eastAsia="hr-HR"/>
        </w:rPr>
        <w:t xml:space="preserve">odgođene </w:t>
      </w:r>
      <w:r w:rsidR="00DB0AD9" w:rsidRPr="001D2AED">
        <w:rPr>
          <w:rFonts w:eastAsia="MS Mincho"/>
          <w:snapToGrid w:val="0"/>
          <w:lang w:eastAsia="hr-HR"/>
        </w:rPr>
        <w:t>funkcije presađenog bubrega nisu potrebne prilagodbe terapijske doze (vidjeti dio</w:t>
      </w:r>
      <w:r w:rsidR="00F115F0" w:rsidRPr="001D2AED">
        <w:rPr>
          <w:rFonts w:eastAsia="MS Mincho"/>
          <w:snapToGrid w:val="0"/>
          <w:lang w:eastAsia="hr-HR"/>
        </w:rPr>
        <w:t> </w:t>
      </w:r>
      <w:r w:rsidR="00DB0AD9" w:rsidRPr="001D2AED">
        <w:rPr>
          <w:rFonts w:eastAsia="MS Mincho"/>
          <w:snapToGrid w:val="0"/>
          <w:lang w:eastAsia="hr-HR"/>
        </w:rPr>
        <w:t xml:space="preserve">5.2). Za bolesnike s presađenim srcem ili jetrom i teškim kroničnim oštećenjem </w:t>
      </w:r>
      <w:r w:rsidR="00AA450B" w:rsidRPr="001D2AED">
        <w:rPr>
          <w:rFonts w:eastAsia="MS Mincho"/>
          <w:snapToGrid w:val="0"/>
          <w:lang w:eastAsia="hr-HR"/>
        </w:rPr>
        <w:t xml:space="preserve">bubrežne </w:t>
      </w:r>
      <w:r w:rsidR="00DB0AD9" w:rsidRPr="001D2AED">
        <w:rPr>
          <w:rFonts w:eastAsia="MS Mincho"/>
          <w:snapToGrid w:val="0"/>
          <w:lang w:eastAsia="hr-HR"/>
        </w:rPr>
        <w:t>funkcije podaci nisu dostupni.</w:t>
      </w:r>
    </w:p>
    <w:p w14:paraId="2E895E54" w14:textId="77777777" w:rsidR="00BB025A" w:rsidRPr="001D2AED" w:rsidRDefault="00BB025A" w:rsidP="00EF54F0">
      <w:pPr>
        <w:ind w:right="14"/>
        <w:rPr>
          <w:rFonts w:eastAsia="MS Mincho"/>
          <w:snapToGrid w:val="0"/>
          <w:lang w:eastAsia="hr-HR"/>
        </w:rPr>
      </w:pPr>
    </w:p>
    <w:p w14:paraId="66F48468" w14:textId="77777777" w:rsidR="00323FBC" w:rsidRPr="001D2AED" w:rsidRDefault="00323FBC" w:rsidP="00FC714E">
      <w:pPr>
        <w:keepNext/>
        <w:keepLines/>
        <w:ind w:right="14"/>
        <w:rPr>
          <w:i/>
          <w:iCs/>
        </w:rPr>
      </w:pPr>
      <w:r w:rsidRPr="001D2AED">
        <w:rPr>
          <w:i/>
          <w:iCs/>
          <w:snapToGrid w:val="0"/>
          <w:lang w:eastAsia="hr-HR"/>
        </w:rPr>
        <w:t xml:space="preserve">Teško </w:t>
      </w:r>
      <w:r w:rsidR="00BB025A" w:rsidRPr="001D2AED">
        <w:rPr>
          <w:i/>
          <w:iCs/>
          <w:snapToGrid w:val="0"/>
          <w:lang w:eastAsia="hr-HR"/>
        </w:rPr>
        <w:t>oštećenj</w:t>
      </w:r>
      <w:r w:rsidRPr="001D2AED">
        <w:rPr>
          <w:i/>
          <w:iCs/>
          <w:snapToGrid w:val="0"/>
          <w:lang w:eastAsia="hr-HR"/>
        </w:rPr>
        <w:t>e</w:t>
      </w:r>
      <w:r w:rsidR="00BB025A" w:rsidRPr="001D2AED">
        <w:rPr>
          <w:i/>
          <w:iCs/>
          <w:snapToGrid w:val="0"/>
          <w:lang w:eastAsia="hr-HR"/>
        </w:rPr>
        <w:t xml:space="preserve"> jetre</w:t>
      </w:r>
      <w:r w:rsidR="00AA450B" w:rsidRPr="001D2AED">
        <w:rPr>
          <w:i/>
          <w:iCs/>
          <w:snapToGrid w:val="0"/>
          <w:lang w:eastAsia="hr-HR"/>
        </w:rPr>
        <w:t>ne funkcije</w:t>
      </w:r>
      <w:r w:rsidR="00DB0AD9" w:rsidRPr="001D2AED">
        <w:rPr>
          <w:i/>
          <w:iCs/>
        </w:rPr>
        <w:t xml:space="preserve"> </w:t>
      </w:r>
    </w:p>
    <w:p w14:paraId="4D8881B4" w14:textId="77777777" w:rsidR="00BB025A" w:rsidRPr="001D2AED" w:rsidRDefault="00323FBC" w:rsidP="00EF54F0">
      <w:pPr>
        <w:ind w:right="14"/>
      </w:pPr>
      <w:r w:rsidRPr="001D2AED">
        <w:t xml:space="preserve">Nisu </w:t>
      </w:r>
      <w:r w:rsidR="00DB0AD9" w:rsidRPr="001D2AED">
        <w:t xml:space="preserve">potrebne prilagodbe terapijske doze kod bolesnika s presađenim bubregom i teškom </w:t>
      </w:r>
      <w:r w:rsidR="00163885" w:rsidRPr="001D2AED">
        <w:t xml:space="preserve">bolešću </w:t>
      </w:r>
      <w:r w:rsidR="00DB0AD9" w:rsidRPr="001D2AED">
        <w:t xml:space="preserve">jetrenog parenhima. Nisu dostupni podaci za bolesnike s presađenim srcem i teškom </w:t>
      </w:r>
      <w:r w:rsidR="00A84E93" w:rsidRPr="001D2AED">
        <w:t>bolešću</w:t>
      </w:r>
      <w:r w:rsidR="00AC1EFB" w:rsidRPr="001D2AED">
        <w:t xml:space="preserve"> </w:t>
      </w:r>
      <w:r w:rsidR="00DB0AD9" w:rsidRPr="001D2AED">
        <w:t>jetrenog parenhima.</w:t>
      </w:r>
    </w:p>
    <w:p w14:paraId="08E4B88D" w14:textId="77777777" w:rsidR="00DB0AD9" w:rsidRPr="001D2AED" w:rsidRDefault="00DB0AD9" w:rsidP="00EF54F0">
      <w:pPr>
        <w:ind w:right="14"/>
        <w:rPr>
          <w:rFonts w:eastAsia="MS Mincho"/>
          <w:snapToGrid w:val="0"/>
          <w:lang w:eastAsia="hr-HR"/>
        </w:rPr>
      </w:pPr>
    </w:p>
    <w:p w14:paraId="4988AAC0" w14:textId="77777777" w:rsidR="00323FBC" w:rsidRPr="001D2AED" w:rsidRDefault="00BB025A" w:rsidP="00FC714E">
      <w:pPr>
        <w:keepNext/>
        <w:keepLines/>
        <w:rPr>
          <w:rFonts w:eastAsia="MS Mincho"/>
          <w:i/>
          <w:snapToGrid w:val="0"/>
          <w:lang w:eastAsia="hr-HR"/>
        </w:rPr>
      </w:pPr>
      <w:r w:rsidRPr="001D2AED">
        <w:rPr>
          <w:rFonts w:eastAsia="MS Mincho"/>
          <w:i/>
          <w:snapToGrid w:val="0"/>
          <w:lang w:eastAsia="hr-HR"/>
        </w:rPr>
        <w:t>Liječenje tijekom epizoda odbacivanja</w:t>
      </w:r>
    </w:p>
    <w:p w14:paraId="1B0B6410" w14:textId="77777777" w:rsidR="008A1215" w:rsidRPr="001D2AED" w:rsidRDefault="008A1215" w:rsidP="00FC714E">
      <w:pPr>
        <w:keepNext/>
        <w:keepLines/>
        <w:rPr>
          <w:rFonts w:eastAsia="MS Mincho"/>
          <w:iCs/>
          <w:snapToGrid w:val="0"/>
          <w:lang w:eastAsia="hr-HR"/>
        </w:rPr>
      </w:pPr>
      <w:r w:rsidRPr="001D2AED">
        <w:rPr>
          <w:rFonts w:eastAsia="MS Mincho"/>
          <w:iCs/>
          <w:snapToGrid w:val="0"/>
          <w:lang w:eastAsia="hr-HR"/>
        </w:rPr>
        <w:t>Odrasli</w:t>
      </w:r>
    </w:p>
    <w:p w14:paraId="1F0A8B43" w14:textId="02CF9EC3" w:rsidR="00DB0AD9" w:rsidRPr="001D2AED" w:rsidRDefault="00A72E4D" w:rsidP="00EF54F0">
      <w:pPr>
        <w:rPr>
          <w:rFonts w:eastAsia="MS Mincho"/>
          <w:snapToGrid w:val="0"/>
          <w:lang w:eastAsia="hr-HR"/>
        </w:rPr>
      </w:pPr>
      <w:r w:rsidRPr="001D2AED">
        <w:rPr>
          <w:rFonts w:eastAsia="MS Mincho"/>
          <w:snapToGrid w:val="0"/>
          <w:lang w:eastAsia="hr-HR"/>
        </w:rPr>
        <w:t>Mikofenolatn</w:t>
      </w:r>
      <w:r w:rsidR="00D92CEA" w:rsidRPr="001D2AED">
        <w:rPr>
          <w:rFonts w:eastAsia="MS Mincho"/>
          <w:snapToGrid w:val="0"/>
          <w:lang w:eastAsia="hr-HR"/>
        </w:rPr>
        <w:t>a</w:t>
      </w:r>
      <w:r w:rsidR="000F1DDD" w:rsidRPr="001D2AED">
        <w:rPr>
          <w:rFonts w:eastAsia="MS Mincho"/>
          <w:snapToGrid w:val="0"/>
          <w:lang w:eastAsia="hr-HR"/>
        </w:rPr>
        <w:t xml:space="preserve"> </w:t>
      </w:r>
      <w:r w:rsidR="00DB0AD9" w:rsidRPr="001D2AED">
        <w:rPr>
          <w:rFonts w:eastAsia="MS Mincho"/>
          <w:snapToGrid w:val="0"/>
          <w:lang w:eastAsia="hr-HR"/>
        </w:rPr>
        <w:t>kiselina (</w:t>
      </w:r>
      <w:r w:rsidR="00042CE4" w:rsidRPr="001D2AED">
        <w:rPr>
          <w:rFonts w:eastAsia="MS Mincho"/>
          <w:snapToGrid w:val="0"/>
          <w:lang w:eastAsia="hr-HR"/>
        </w:rPr>
        <w:t xml:space="preserve">engl. </w:t>
      </w:r>
      <w:r w:rsidR="00042CE4" w:rsidRPr="001D2AED">
        <w:rPr>
          <w:rFonts w:eastAsia="MS Mincho"/>
          <w:i/>
          <w:snapToGrid w:val="0"/>
          <w:lang w:eastAsia="hr-HR"/>
        </w:rPr>
        <w:t xml:space="preserve">mycophenolic acid, </w:t>
      </w:r>
      <w:r w:rsidR="00DB0AD9" w:rsidRPr="001D2AED">
        <w:rPr>
          <w:rFonts w:eastAsia="MS Mincho"/>
          <w:snapToGrid w:val="0"/>
          <w:lang w:eastAsia="hr-HR"/>
        </w:rPr>
        <w:t xml:space="preserve">MPA) je aktivan metabolit mofetilmikofenolata. Odbacivanje presađenog bubrega ne dovodi do promjena u farmakokinetici MPA pa nije potrebno smanjiti dozu ni prekinuti </w:t>
      </w:r>
      <w:r w:rsidR="008A1215" w:rsidRPr="001D2AED">
        <w:rPr>
          <w:rFonts w:eastAsia="MS Mincho"/>
          <w:snapToGrid w:val="0"/>
          <w:lang w:eastAsia="hr-HR"/>
        </w:rPr>
        <w:t>liječenje</w:t>
      </w:r>
      <w:r w:rsidR="00DB0AD9" w:rsidRPr="001D2AED">
        <w:rPr>
          <w:rFonts w:eastAsia="MS Mincho"/>
          <w:snapToGrid w:val="0"/>
          <w:lang w:eastAsia="hr-HR"/>
        </w:rPr>
        <w:t>. Ne postoji osnova za promjenu terapijske doze nakon odbacivanja presađenog srca. Farmakokinetički podaci za slučaj odbacivanja presađene jetre nisu dostupni.</w:t>
      </w:r>
    </w:p>
    <w:p w14:paraId="728D4DD2" w14:textId="77777777" w:rsidR="00FF3562" w:rsidRPr="001D2AED" w:rsidRDefault="00FF3562" w:rsidP="00EF54F0">
      <w:pPr>
        <w:rPr>
          <w:rFonts w:eastAsia="MS Mincho"/>
          <w:snapToGrid w:val="0"/>
          <w:lang w:eastAsia="hr-HR"/>
        </w:rPr>
      </w:pPr>
    </w:p>
    <w:p w14:paraId="31EF723E" w14:textId="77777777" w:rsidR="00FF3562" w:rsidRPr="001D2AED" w:rsidRDefault="00FF3562" w:rsidP="00EF54F0">
      <w:pPr>
        <w:keepNext/>
      </w:pPr>
      <w:r w:rsidRPr="001D2AED">
        <w:t>Pedijatrijska populacija</w:t>
      </w:r>
    </w:p>
    <w:p w14:paraId="49FE7F3A" w14:textId="77777777" w:rsidR="00FF3562" w:rsidRPr="001D2AED" w:rsidRDefault="00FF3562" w:rsidP="00EF54F0">
      <w:pPr>
        <w:rPr>
          <w:rFonts w:eastAsia="MS Mincho"/>
          <w:snapToGrid w:val="0"/>
          <w:lang w:eastAsia="hr-HR"/>
        </w:rPr>
      </w:pPr>
      <w:r w:rsidRPr="001D2AED">
        <w:t>Nema dostupnih podataka o liječenju prvog ili ponovnog odbacivanja presatka u pedijatrijskih bolesnika.</w:t>
      </w:r>
    </w:p>
    <w:p w14:paraId="4363B195" w14:textId="77777777" w:rsidR="00323FBC" w:rsidRPr="001D2AED" w:rsidRDefault="00323FBC" w:rsidP="00EF54F0">
      <w:pPr>
        <w:rPr>
          <w:rFonts w:eastAsia="MS Mincho"/>
          <w:snapToGrid w:val="0"/>
          <w:lang w:eastAsia="hr-HR"/>
        </w:rPr>
      </w:pPr>
    </w:p>
    <w:p w14:paraId="62A06EFA" w14:textId="77777777" w:rsidR="00323FBC" w:rsidRPr="001D2AED" w:rsidRDefault="00323FBC" w:rsidP="00FC714E">
      <w:pPr>
        <w:keepNext/>
        <w:keepLines/>
        <w:rPr>
          <w:rFonts w:eastAsia="MS Mincho"/>
          <w:snapToGrid w:val="0"/>
          <w:lang w:eastAsia="hr-HR"/>
        </w:rPr>
      </w:pPr>
      <w:r w:rsidRPr="001D2AED">
        <w:rPr>
          <w:rFonts w:eastAsia="MS Mincho"/>
          <w:snapToGrid w:val="0"/>
          <w:u w:val="single"/>
          <w:lang w:eastAsia="hr-HR"/>
        </w:rPr>
        <w:t>Način primjene</w:t>
      </w:r>
    </w:p>
    <w:p w14:paraId="3FCE6275" w14:textId="77777777" w:rsidR="00323FBC" w:rsidRPr="001D2AED" w:rsidRDefault="00323FBC" w:rsidP="00FC714E">
      <w:pPr>
        <w:keepNext/>
        <w:keepLines/>
        <w:rPr>
          <w:rFonts w:eastAsia="MS Mincho"/>
          <w:snapToGrid w:val="0"/>
          <w:lang w:eastAsia="hr-HR"/>
        </w:rPr>
      </w:pPr>
    </w:p>
    <w:p w14:paraId="6BA40316" w14:textId="0739DA0C" w:rsidR="00323FBC" w:rsidRPr="001D2AED" w:rsidRDefault="008F3216" w:rsidP="00FC714E">
      <w:pPr>
        <w:keepNext/>
        <w:keepLines/>
        <w:rPr>
          <w:rFonts w:eastAsia="MS Mincho"/>
          <w:iCs/>
          <w:snapToGrid w:val="0"/>
          <w:lang w:eastAsia="hr-HR"/>
        </w:rPr>
      </w:pPr>
      <w:r w:rsidRPr="001D2AED">
        <w:rPr>
          <w:rFonts w:eastAsia="MS Mincho"/>
          <w:iCs/>
          <w:snapToGrid w:val="0"/>
          <w:lang w:eastAsia="hr-HR"/>
        </w:rPr>
        <w:t>Za peroralnu primjenu</w:t>
      </w:r>
      <w:r w:rsidR="00FC6291" w:rsidRPr="001D2AED">
        <w:rPr>
          <w:rFonts w:eastAsia="MS Mincho"/>
          <w:iCs/>
          <w:snapToGrid w:val="0"/>
          <w:lang w:eastAsia="hr-HR"/>
        </w:rPr>
        <w:t>.</w:t>
      </w:r>
    </w:p>
    <w:p w14:paraId="0E174201" w14:textId="77777777" w:rsidR="00323FBC" w:rsidRPr="001D2AED" w:rsidRDefault="00323FBC" w:rsidP="00FC714E">
      <w:pPr>
        <w:keepNext/>
        <w:keepLines/>
        <w:rPr>
          <w:i/>
        </w:rPr>
      </w:pPr>
    </w:p>
    <w:p w14:paraId="2D4BE021" w14:textId="77777777" w:rsidR="00323FBC" w:rsidRPr="001D2AED" w:rsidRDefault="00323FBC" w:rsidP="00FC714E">
      <w:pPr>
        <w:keepNext/>
        <w:keepLines/>
        <w:rPr>
          <w:rFonts w:eastAsia="MS Mincho"/>
          <w:snapToGrid w:val="0"/>
          <w:lang w:eastAsia="hr-HR"/>
        </w:rPr>
      </w:pPr>
      <w:r w:rsidRPr="001D2AED">
        <w:rPr>
          <w:rFonts w:eastAsia="MS Mincho"/>
          <w:i/>
          <w:snapToGrid w:val="0"/>
          <w:lang w:eastAsia="hr-HR"/>
        </w:rPr>
        <w:t>Mjere opreza koje treba poduzeti prije rukovanja lijekom ili njegove primjene</w:t>
      </w:r>
    </w:p>
    <w:p w14:paraId="52E21B91" w14:textId="77777777" w:rsidR="00323FBC" w:rsidRPr="001D2AED" w:rsidRDefault="00323FBC" w:rsidP="00EF54F0">
      <w:pPr>
        <w:rPr>
          <w:rFonts w:eastAsia="MS Mincho"/>
          <w:snapToGrid w:val="0"/>
          <w:lang w:eastAsia="hr-HR"/>
        </w:rPr>
      </w:pPr>
      <w:r w:rsidRPr="001D2AED">
        <w:rPr>
          <w:rFonts w:eastAsia="MS Mincho"/>
          <w:snapToGrid w:val="0"/>
          <w:lang w:eastAsia="hr-HR"/>
        </w:rPr>
        <w:t xml:space="preserve">Budući da je mofetilmikofenolat pokazao teratogene učinke kod štakora i kunića, tablete </w:t>
      </w:r>
      <w:r w:rsidR="008F3216" w:rsidRPr="001D2AED">
        <w:rPr>
          <w:rFonts w:eastAsia="MS Mincho"/>
          <w:snapToGrid w:val="0"/>
          <w:lang w:eastAsia="hr-HR"/>
        </w:rPr>
        <w:t xml:space="preserve">se </w:t>
      </w:r>
      <w:r w:rsidRPr="001D2AED">
        <w:rPr>
          <w:rFonts w:eastAsia="MS Mincho"/>
          <w:snapToGrid w:val="0"/>
          <w:lang w:eastAsia="hr-HR"/>
        </w:rPr>
        <w:t>ne smiju drobiti</w:t>
      </w:r>
      <w:r w:rsidR="008A1215" w:rsidRPr="001D2AED">
        <w:rPr>
          <w:rFonts w:eastAsia="MS Mincho"/>
          <w:snapToGrid w:val="0"/>
          <w:lang w:eastAsia="hr-HR"/>
        </w:rPr>
        <w:t xml:space="preserve"> kako bi se izbjeglo udisanje ili izravan kontakt kože ili sluznica s praškom. Ako dođe do kontakta, treba temeljito oprati zahvaćeno područje vodom i sapunom, a oči isprati običnom vodom</w:t>
      </w:r>
      <w:r w:rsidRPr="001D2AED">
        <w:rPr>
          <w:rFonts w:eastAsia="MS Mincho"/>
          <w:snapToGrid w:val="0"/>
          <w:lang w:eastAsia="hr-HR"/>
        </w:rPr>
        <w:t>.</w:t>
      </w:r>
      <w:r w:rsidR="003E75FF" w:rsidRPr="001D2AED">
        <w:rPr>
          <w:rFonts w:eastAsia="MS Mincho"/>
          <w:snapToGrid w:val="0"/>
          <w:lang w:eastAsia="hr-HR"/>
        </w:rPr>
        <w:t xml:space="preserve"> </w:t>
      </w:r>
    </w:p>
    <w:p w14:paraId="474871C0" w14:textId="77777777" w:rsidR="00BB025A" w:rsidRPr="001D2AED" w:rsidRDefault="00BB025A" w:rsidP="00EF54F0">
      <w:pPr>
        <w:rPr>
          <w:i/>
        </w:rPr>
      </w:pPr>
    </w:p>
    <w:p w14:paraId="4140B80E" w14:textId="77777777" w:rsidR="00BB025A" w:rsidRPr="001D2AED" w:rsidRDefault="00BB025A" w:rsidP="004D2C6E">
      <w:pPr>
        <w:keepNext/>
        <w:ind w:left="567" w:hanging="567"/>
      </w:pPr>
      <w:r w:rsidRPr="001D2AED">
        <w:rPr>
          <w:b/>
        </w:rPr>
        <w:t>4.3</w:t>
      </w:r>
      <w:r w:rsidRPr="001D2AED">
        <w:rPr>
          <w:b/>
        </w:rPr>
        <w:tab/>
        <w:t>Kontraindikacije</w:t>
      </w:r>
    </w:p>
    <w:p w14:paraId="6AE1BABD" w14:textId="77777777" w:rsidR="00BB025A" w:rsidRPr="001D2AED" w:rsidRDefault="00BB025A" w:rsidP="004D2C6E">
      <w:pPr>
        <w:keepNext/>
      </w:pPr>
    </w:p>
    <w:p w14:paraId="70C5D3B4" w14:textId="45C47FF1" w:rsidR="007C60F8" w:rsidRPr="001D2AED" w:rsidRDefault="00D04746" w:rsidP="00EF54F0">
      <w:pPr>
        <w:ind w:left="567" w:right="11" w:hanging="567"/>
        <w:rPr>
          <w:rFonts w:eastAsia="MS Mincho"/>
          <w:snapToGrid w:val="0"/>
          <w:lang w:eastAsia="hr-HR"/>
        </w:rPr>
      </w:pPr>
      <w:r w:rsidRPr="001D2AED">
        <w:sym w:font="Symbol" w:char="F0B7"/>
      </w:r>
      <w:r w:rsidRPr="001D2AED">
        <w:tab/>
      </w:r>
      <w:r w:rsidR="007C60F8" w:rsidRPr="001D2AED">
        <w:rPr>
          <w:rFonts w:eastAsia="MS Mincho"/>
          <w:snapToGrid w:val="0"/>
          <w:lang w:eastAsia="hr-HR"/>
        </w:rPr>
        <w:t>Cell</w:t>
      </w:r>
      <w:r w:rsidR="004E2E27" w:rsidRPr="001D2AED">
        <w:rPr>
          <w:rFonts w:eastAsia="MS Mincho"/>
          <w:snapToGrid w:val="0"/>
          <w:lang w:eastAsia="hr-HR"/>
        </w:rPr>
        <w:t>C</w:t>
      </w:r>
      <w:r w:rsidR="007C60F8" w:rsidRPr="001D2AED">
        <w:rPr>
          <w:rFonts w:eastAsia="MS Mincho"/>
          <w:snapToGrid w:val="0"/>
          <w:lang w:eastAsia="hr-HR"/>
        </w:rPr>
        <w:t>ept se ne smije da</w:t>
      </w:r>
      <w:r w:rsidR="00E32B4B" w:rsidRPr="001D2AED">
        <w:rPr>
          <w:rFonts w:eastAsia="MS Mincho"/>
          <w:snapToGrid w:val="0"/>
          <w:lang w:eastAsia="hr-HR"/>
        </w:rPr>
        <w:t>va</w:t>
      </w:r>
      <w:r w:rsidR="007C60F8" w:rsidRPr="001D2AED">
        <w:rPr>
          <w:rFonts w:eastAsia="MS Mincho"/>
          <w:snapToGrid w:val="0"/>
          <w:lang w:eastAsia="hr-HR"/>
        </w:rPr>
        <w:t>ti bolesnicima s preosjetljivošću na mofetilmikofenolat, mikofenol</w:t>
      </w:r>
      <w:r w:rsidR="00A72E4D" w:rsidRPr="001D2AED">
        <w:rPr>
          <w:rFonts w:eastAsia="MS Mincho"/>
          <w:snapToGrid w:val="0"/>
          <w:lang w:eastAsia="hr-HR"/>
        </w:rPr>
        <w:t>atn</w:t>
      </w:r>
      <w:r w:rsidR="007C60F8" w:rsidRPr="001D2AED">
        <w:rPr>
          <w:rFonts w:eastAsia="MS Mincho"/>
          <w:snapToGrid w:val="0"/>
          <w:lang w:eastAsia="hr-HR"/>
        </w:rPr>
        <w:t xml:space="preserve">u kiselinu ili </w:t>
      </w:r>
      <w:r w:rsidR="00DF4A42" w:rsidRPr="001D2AED">
        <w:rPr>
          <w:rFonts w:eastAsia="MS Mincho"/>
          <w:snapToGrid w:val="0"/>
          <w:lang w:eastAsia="hr-HR"/>
        </w:rPr>
        <w:t>nek</w:t>
      </w:r>
      <w:r w:rsidR="00E32B4B" w:rsidRPr="001D2AED">
        <w:rPr>
          <w:rFonts w:eastAsia="MS Mincho"/>
          <w:snapToGrid w:val="0"/>
          <w:lang w:eastAsia="hr-HR"/>
        </w:rPr>
        <w:t>u</w:t>
      </w:r>
      <w:r w:rsidR="007C60F8" w:rsidRPr="001D2AED">
        <w:rPr>
          <w:rFonts w:eastAsia="MS Mincho"/>
          <w:snapToGrid w:val="0"/>
          <w:lang w:eastAsia="hr-HR"/>
        </w:rPr>
        <w:t xml:space="preserve"> od </w:t>
      </w:r>
      <w:r w:rsidR="00E32B4B" w:rsidRPr="001D2AED">
        <w:rPr>
          <w:rFonts w:eastAsia="MS Mincho"/>
          <w:snapToGrid w:val="0"/>
          <w:lang w:eastAsia="hr-HR"/>
        </w:rPr>
        <w:t>pomoćnih tvari</w:t>
      </w:r>
      <w:r w:rsidR="007C60F8" w:rsidRPr="001D2AED">
        <w:rPr>
          <w:rFonts w:eastAsia="MS Mincho"/>
          <w:snapToGrid w:val="0"/>
          <w:lang w:eastAsia="hr-HR"/>
        </w:rPr>
        <w:t xml:space="preserve"> navedenih u dijelu</w:t>
      </w:r>
      <w:r w:rsidR="00F115F0" w:rsidRPr="001D2AED">
        <w:rPr>
          <w:rFonts w:eastAsia="MS Mincho"/>
          <w:snapToGrid w:val="0"/>
          <w:lang w:eastAsia="hr-HR"/>
        </w:rPr>
        <w:t> </w:t>
      </w:r>
      <w:r w:rsidR="007C60F8" w:rsidRPr="001D2AED">
        <w:rPr>
          <w:rFonts w:eastAsia="MS Mincho"/>
          <w:snapToGrid w:val="0"/>
          <w:lang w:eastAsia="hr-HR"/>
        </w:rPr>
        <w:t xml:space="preserve">6.1. Primijećene su reakcije preosjetljivosti na </w:t>
      </w:r>
      <w:r w:rsidR="00FC6291" w:rsidRPr="001D2AED">
        <w:rPr>
          <w:rFonts w:eastAsia="MS Mincho"/>
          <w:snapToGrid w:val="0"/>
          <w:lang w:eastAsia="hr-HR"/>
        </w:rPr>
        <w:t xml:space="preserve">ovaj lijek </w:t>
      </w:r>
      <w:r w:rsidR="007C60F8" w:rsidRPr="001D2AED">
        <w:rPr>
          <w:rFonts w:eastAsia="MS Mincho"/>
          <w:snapToGrid w:val="0"/>
          <w:lang w:eastAsia="hr-HR"/>
        </w:rPr>
        <w:t>(vidjeti dio</w:t>
      </w:r>
      <w:r w:rsidR="00F115F0" w:rsidRPr="001D2AED">
        <w:rPr>
          <w:rFonts w:eastAsia="MS Mincho"/>
          <w:snapToGrid w:val="0"/>
          <w:lang w:eastAsia="hr-HR"/>
        </w:rPr>
        <w:t> </w:t>
      </w:r>
      <w:r w:rsidR="007C60F8" w:rsidRPr="001D2AED">
        <w:rPr>
          <w:rFonts w:eastAsia="MS Mincho"/>
          <w:snapToGrid w:val="0"/>
          <w:lang w:eastAsia="hr-HR"/>
        </w:rPr>
        <w:t xml:space="preserve">4.8). </w:t>
      </w:r>
    </w:p>
    <w:p w14:paraId="705781B8" w14:textId="77777777" w:rsidR="007C60F8" w:rsidRPr="001D2AED" w:rsidRDefault="007C60F8" w:rsidP="00EF54F0">
      <w:pPr>
        <w:ind w:left="567" w:right="14"/>
        <w:rPr>
          <w:rFonts w:eastAsia="MS Mincho"/>
          <w:snapToGrid w:val="0"/>
          <w:lang w:eastAsia="hr-HR"/>
        </w:rPr>
      </w:pPr>
    </w:p>
    <w:p w14:paraId="68186E3F" w14:textId="2B617153" w:rsidR="007C60F8" w:rsidRPr="001D2AED" w:rsidRDefault="00D04746" w:rsidP="00EF54F0">
      <w:pPr>
        <w:ind w:left="567" w:right="11" w:hanging="567"/>
      </w:pPr>
      <w:r w:rsidRPr="001D2AED">
        <w:sym w:font="Symbol" w:char="F0B7"/>
      </w:r>
      <w:r w:rsidRPr="001D2AED">
        <w:tab/>
      </w:r>
      <w:r w:rsidR="00656244" w:rsidRPr="001D2AED">
        <w:t xml:space="preserve">Lijek </w:t>
      </w:r>
      <w:r w:rsidR="007C60F8" w:rsidRPr="001D2AED">
        <w:t>se ne smije da</w:t>
      </w:r>
      <w:r w:rsidR="00E32B4B" w:rsidRPr="001D2AED">
        <w:t>va</w:t>
      </w:r>
      <w:r w:rsidR="007C60F8" w:rsidRPr="001D2AED">
        <w:t>ti ženama reproduktivne dobi koje ne koriste visoko učinkovite metode kontracepcije (vidjeti dio</w:t>
      </w:r>
      <w:r w:rsidR="00F115F0" w:rsidRPr="001D2AED">
        <w:t> </w:t>
      </w:r>
      <w:r w:rsidR="007C60F8" w:rsidRPr="001D2AED">
        <w:t>4.6).</w:t>
      </w:r>
    </w:p>
    <w:p w14:paraId="0C4A5137" w14:textId="77777777" w:rsidR="007C60F8" w:rsidRPr="001D2AED" w:rsidRDefault="007C60F8" w:rsidP="00EF54F0">
      <w:pPr>
        <w:ind w:left="567" w:right="11" w:hanging="567"/>
      </w:pPr>
    </w:p>
    <w:p w14:paraId="1A1A54CB" w14:textId="60123124" w:rsidR="007C60F8" w:rsidRPr="001D2AED" w:rsidRDefault="00D04746" w:rsidP="00EF54F0">
      <w:pPr>
        <w:ind w:left="567" w:right="11" w:hanging="567"/>
      </w:pPr>
      <w:r w:rsidRPr="001D2AED">
        <w:sym w:font="Symbol" w:char="F0B7"/>
      </w:r>
      <w:r w:rsidRPr="001D2AED">
        <w:tab/>
      </w:r>
      <w:r w:rsidR="008C7CC8" w:rsidRPr="001D2AED">
        <w:t xml:space="preserve">Liječenje </w:t>
      </w:r>
      <w:r w:rsidR="008A1215" w:rsidRPr="001D2AED">
        <w:t>se</w:t>
      </w:r>
      <w:r w:rsidR="007C60F8" w:rsidRPr="001D2AED">
        <w:t xml:space="preserve"> ne smije započeti kod žena reproduktivne dobi bez predočenja </w:t>
      </w:r>
      <w:r w:rsidR="00E32B4B" w:rsidRPr="001D2AED">
        <w:t>nalaza</w:t>
      </w:r>
      <w:r w:rsidR="007C60F8" w:rsidRPr="001D2AED">
        <w:t xml:space="preserve"> testa na trudnoću kako bi se isključila </w:t>
      </w:r>
      <w:r w:rsidR="00E32B4B" w:rsidRPr="001D2AED">
        <w:t>mogućnost nehotične primjene</w:t>
      </w:r>
      <w:r w:rsidR="007C60F8" w:rsidRPr="001D2AED">
        <w:t xml:space="preserve"> u trudnoći (vidjeti dio 4.6)</w:t>
      </w:r>
    </w:p>
    <w:p w14:paraId="7F33B0DB" w14:textId="77777777" w:rsidR="007C60F8" w:rsidRPr="001D2AED" w:rsidRDefault="007C60F8" w:rsidP="00EF54F0">
      <w:pPr>
        <w:ind w:left="567" w:right="11" w:hanging="567"/>
      </w:pPr>
    </w:p>
    <w:p w14:paraId="7D14BBD7" w14:textId="1A26AF8A" w:rsidR="007C60F8" w:rsidRPr="001D2AED" w:rsidRDefault="00D04746" w:rsidP="00EF54F0">
      <w:pPr>
        <w:ind w:left="567" w:right="11" w:hanging="567"/>
      </w:pPr>
      <w:r w:rsidRPr="001D2AED">
        <w:sym w:font="Symbol" w:char="F0B7"/>
      </w:r>
      <w:r w:rsidRPr="001D2AED">
        <w:tab/>
      </w:r>
      <w:r w:rsidR="00F945C4" w:rsidRPr="001D2AED">
        <w:rPr>
          <w:rFonts w:eastAsia="MS Mincho"/>
          <w:snapToGrid w:val="0"/>
          <w:lang w:eastAsia="hr-HR"/>
        </w:rPr>
        <w:t xml:space="preserve">Lijek </w:t>
      </w:r>
      <w:r w:rsidR="007C60F8" w:rsidRPr="001D2AED">
        <w:t>se ne smije koristiti u trudnoći</w:t>
      </w:r>
      <w:r w:rsidR="00EA2FCB" w:rsidRPr="001D2AED">
        <w:t>,</w:t>
      </w:r>
      <w:r w:rsidR="007C60F8" w:rsidRPr="001D2AED">
        <w:t xml:space="preserve"> osim ako ne postoji prikladno alternativno liječenje kojim bi se </w:t>
      </w:r>
      <w:r w:rsidR="00E32B4B" w:rsidRPr="001D2AED">
        <w:t>spriječilo</w:t>
      </w:r>
      <w:r w:rsidR="007C60F8" w:rsidRPr="001D2AED">
        <w:t xml:space="preserve"> odbacivanje </w:t>
      </w:r>
      <w:r w:rsidR="00E32B4B" w:rsidRPr="001D2AED">
        <w:t>presatka</w:t>
      </w:r>
      <w:r w:rsidR="007C60F8" w:rsidRPr="001D2AED">
        <w:t xml:space="preserve"> (vidjeti dio</w:t>
      </w:r>
      <w:r w:rsidR="00F115F0" w:rsidRPr="001D2AED">
        <w:t> </w:t>
      </w:r>
      <w:r w:rsidR="007C60F8" w:rsidRPr="001D2AED">
        <w:t xml:space="preserve">4.6). </w:t>
      </w:r>
    </w:p>
    <w:p w14:paraId="1F7711BB" w14:textId="77777777" w:rsidR="007C60F8" w:rsidRPr="001D2AED" w:rsidRDefault="007C60F8" w:rsidP="00EF54F0">
      <w:pPr>
        <w:ind w:left="567" w:right="11" w:hanging="567"/>
      </w:pPr>
    </w:p>
    <w:p w14:paraId="35EFF8B1" w14:textId="1BAD8ACE" w:rsidR="007C60F8" w:rsidRPr="001D2AED" w:rsidRDefault="00D04746" w:rsidP="00EF54F0">
      <w:pPr>
        <w:ind w:left="567" w:right="11" w:hanging="567"/>
      </w:pPr>
      <w:r w:rsidRPr="001D2AED">
        <w:sym w:font="Symbol" w:char="F0B7"/>
      </w:r>
      <w:r w:rsidRPr="001D2AED">
        <w:tab/>
      </w:r>
      <w:r w:rsidR="00F945C4" w:rsidRPr="001D2AED">
        <w:rPr>
          <w:rFonts w:eastAsia="MS Mincho"/>
          <w:snapToGrid w:val="0"/>
          <w:lang w:eastAsia="hr-HR"/>
        </w:rPr>
        <w:t xml:space="preserve">Lijek </w:t>
      </w:r>
      <w:r w:rsidR="007C60F8" w:rsidRPr="001D2AED">
        <w:t>se ne smije da</w:t>
      </w:r>
      <w:r w:rsidR="00E32B4B" w:rsidRPr="001D2AED">
        <w:t>va</w:t>
      </w:r>
      <w:r w:rsidR="00B67285" w:rsidRPr="001D2AED">
        <w:t xml:space="preserve">ti </w:t>
      </w:r>
      <w:r w:rsidR="007C60F8" w:rsidRPr="001D2AED">
        <w:t>dojilja</w:t>
      </w:r>
      <w:r w:rsidR="00E32B4B" w:rsidRPr="001D2AED">
        <w:t>ma</w:t>
      </w:r>
      <w:r w:rsidR="007C60F8" w:rsidRPr="001D2AED">
        <w:t xml:space="preserve"> (vidjeti dio 4.6).</w:t>
      </w:r>
    </w:p>
    <w:p w14:paraId="52247C43" w14:textId="77777777" w:rsidR="00BB025A" w:rsidRPr="001D2AED" w:rsidRDefault="00BB025A" w:rsidP="00EF54F0"/>
    <w:p w14:paraId="5CBFE7A3" w14:textId="77777777" w:rsidR="00BB025A" w:rsidRPr="001D2AED" w:rsidRDefault="00BB025A" w:rsidP="00FC714E">
      <w:pPr>
        <w:keepNext/>
        <w:ind w:left="567" w:hanging="567"/>
        <w:rPr>
          <w:b/>
        </w:rPr>
      </w:pPr>
      <w:r w:rsidRPr="001D2AED">
        <w:rPr>
          <w:b/>
        </w:rPr>
        <w:t>4.4</w:t>
      </w:r>
      <w:r w:rsidRPr="001D2AED">
        <w:rPr>
          <w:b/>
        </w:rPr>
        <w:tab/>
        <w:t>Posebna upozorenja i mjere opreza pri uporabi</w:t>
      </w:r>
    </w:p>
    <w:p w14:paraId="49263520" w14:textId="77777777" w:rsidR="00BB025A" w:rsidRPr="001D2AED" w:rsidRDefault="00BB025A" w:rsidP="00FC714E">
      <w:pPr>
        <w:keepNext/>
        <w:ind w:left="567" w:hanging="567"/>
        <w:rPr>
          <w:b/>
        </w:rPr>
      </w:pPr>
    </w:p>
    <w:p w14:paraId="59D0EF74" w14:textId="77777777" w:rsidR="004D04AE" w:rsidRPr="001D2AED" w:rsidRDefault="004D04AE" w:rsidP="00FC714E">
      <w:pPr>
        <w:keepNext/>
        <w:ind w:right="14"/>
        <w:rPr>
          <w:rFonts w:eastAsia="MS Mincho"/>
          <w:snapToGrid w:val="0"/>
          <w:u w:val="single"/>
          <w:lang w:eastAsia="hr-HR"/>
        </w:rPr>
      </w:pPr>
      <w:r w:rsidRPr="001D2AED">
        <w:rPr>
          <w:rFonts w:eastAsia="MS Mincho"/>
          <w:snapToGrid w:val="0"/>
          <w:u w:val="single"/>
          <w:lang w:eastAsia="hr-HR"/>
        </w:rPr>
        <w:t>Novotvorine</w:t>
      </w:r>
    </w:p>
    <w:p w14:paraId="3F7F2562" w14:textId="77777777" w:rsidR="004D04AE" w:rsidRPr="001D2AED" w:rsidRDefault="004D04AE" w:rsidP="00FC714E">
      <w:pPr>
        <w:keepNext/>
        <w:ind w:right="14"/>
        <w:rPr>
          <w:rFonts w:eastAsia="MS Mincho"/>
          <w:snapToGrid w:val="0"/>
          <w:lang w:eastAsia="hr-HR"/>
        </w:rPr>
      </w:pPr>
    </w:p>
    <w:p w14:paraId="0BC9FE31" w14:textId="6BB2C8C4" w:rsidR="00BB025A" w:rsidRPr="001D2AED" w:rsidRDefault="00BB025A" w:rsidP="00EF54F0">
      <w:pPr>
        <w:ind w:right="14"/>
        <w:rPr>
          <w:rFonts w:eastAsia="MS Mincho"/>
          <w:snapToGrid w:val="0"/>
          <w:lang w:eastAsia="hr-HR"/>
        </w:rPr>
      </w:pPr>
      <w:r w:rsidRPr="001D2AED">
        <w:rPr>
          <w:rFonts w:eastAsia="MS Mincho"/>
          <w:snapToGrid w:val="0"/>
          <w:lang w:eastAsia="hr-HR"/>
        </w:rPr>
        <w:t>Bolesnici koji primaju imunosupresivnu terapiju koja obuhvaća kombinaciju lijekova, uključujući CellCept, izloženi su povećanom riziku od nastajanja limfoma i drugih zloćudnih bolesti, osobito kože (vidjeti dio</w:t>
      </w:r>
      <w:r w:rsidR="00B93ED2" w:rsidRPr="001D2AED">
        <w:rPr>
          <w:rFonts w:eastAsia="MS Mincho"/>
          <w:snapToGrid w:val="0"/>
          <w:lang w:eastAsia="hr-HR"/>
        </w:rPr>
        <w:t> </w:t>
      </w:r>
      <w:r w:rsidRPr="001D2AED">
        <w:rPr>
          <w:rFonts w:eastAsia="MS Mincho"/>
          <w:snapToGrid w:val="0"/>
          <w:lang w:eastAsia="hr-HR"/>
        </w:rPr>
        <w:t xml:space="preserve">4.8). Čini se da je rizik vezan uz intenzitet i trajanje imunosupresije, a ne uz primjenu nekog određenog lijeka. Da bi se umanjio rizik od karcinoma kože, </w:t>
      </w:r>
      <w:r w:rsidR="00DB0AD9" w:rsidRPr="001D2AED">
        <w:rPr>
          <w:rFonts w:eastAsia="MS Mincho"/>
          <w:snapToGrid w:val="0"/>
          <w:lang w:eastAsia="hr-HR"/>
        </w:rPr>
        <w:t xml:space="preserve">potrebno je </w:t>
      </w:r>
      <w:r w:rsidRPr="001D2AED">
        <w:rPr>
          <w:rFonts w:eastAsia="MS Mincho"/>
          <w:snapToGrid w:val="0"/>
          <w:lang w:eastAsia="hr-HR"/>
        </w:rPr>
        <w:t>ograničiti izlaganje sunčevoj svjetlosti i UV zrakama nošenjem zaštitne odjeće i upotrebom kreme za zaštitu od sunca s visokim zaštitnim faktorom.</w:t>
      </w:r>
    </w:p>
    <w:p w14:paraId="5F294C41" w14:textId="77777777" w:rsidR="00BB025A" w:rsidRPr="001D2AED" w:rsidRDefault="00BB025A" w:rsidP="00EF54F0">
      <w:pPr>
        <w:ind w:right="14"/>
        <w:rPr>
          <w:rFonts w:eastAsia="MS Mincho"/>
          <w:snapToGrid w:val="0"/>
          <w:lang w:eastAsia="hr-HR"/>
        </w:rPr>
      </w:pPr>
    </w:p>
    <w:p w14:paraId="4E5F4B21" w14:textId="77777777" w:rsidR="004D04AE" w:rsidRPr="001D2AED" w:rsidRDefault="004D04AE" w:rsidP="00FC714E">
      <w:pPr>
        <w:keepNext/>
        <w:rPr>
          <w:rFonts w:eastAsia="MS Mincho"/>
          <w:snapToGrid w:val="0"/>
          <w:u w:val="single"/>
          <w:lang w:eastAsia="hr-HR"/>
        </w:rPr>
      </w:pPr>
      <w:r w:rsidRPr="001D2AED">
        <w:rPr>
          <w:rFonts w:eastAsia="MS Mincho"/>
          <w:snapToGrid w:val="0"/>
          <w:u w:val="single"/>
          <w:lang w:eastAsia="hr-HR"/>
        </w:rPr>
        <w:t>Infekcije</w:t>
      </w:r>
    </w:p>
    <w:p w14:paraId="38D211F2" w14:textId="77777777" w:rsidR="004D04AE" w:rsidRPr="001D2AED" w:rsidRDefault="004D04AE" w:rsidP="00FC714E">
      <w:pPr>
        <w:keepNext/>
        <w:rPr>
          <w:rFonts w:eastAsia="MS Mincho"/>
          <w:snapToGrid w:val="0"/>
          <w:lang w:eastAsia="hr-HR"/>
        </w:rPr>
      </w:pPr>
    </w:p>
    <w:p w14:paraId="6E074C66" w14:textId="050A1BEB" w:rsidR="000A1F8E" w:rsidRPr="001D2AED" w:rsidRDefault="000A1F8E" w:rsidP="00EF54F0">
      <w:pPr>
        <w:rPr>
          <w:rFonts w:eastAsia="MS Mincho"/>
          <w:snapToGrid w:val="0"/>
          <w:lang w:eastAsia="hr-HR"/>
        </w:rPr>
      </w:pPr>
      <w:r w:rsidRPr="001D2AED">
        <w:rPr>
          <w:rFonts w:eastAsia="MS Mincho"/>
          <w:snapToGrid w:val="0"/>
          <w:lang w:eastAsia="hr-HR"/>
        </w:rPr>
        <w:t xml:space="preserve">Bolesnici liječeni imunosupresivima, uključujući i </w:t>
      </w:r>
      <w:r w:rsidR="008A1215" w:rsidRPr="001D2AED">
        <w:rPr>
          <w:rFonts w:eastAsia="MS Mincho"/>
          <w:snapToGrid w:val="0"/>
          <w:lang w:eastAsia="hr-HR"/>
        </w:rPr>
        <w:t>mofetilmikofenolat</w:t>
      </w:r>
      <w:r w:rsidRPr="001D2AED">
        <w:rPr>
          <w:rFonts w:eastAsia="MS Mincho"/>
          <w:snapToGrid w:val="0"/>
          <w:lang w:eastAsia="hr-HR"/>
        </w:rPr>
        <w:t>, imaju povećani rizik za oportunističke infekcije (bakterijske, gljivične, virusne i protozoalne), infekcije koje mogu imati smrtni ishod i seps</w:t>
      </w:r>
      <w:r w:rsidR="0098286C" w:rsidRPr="001D2AED">
        <w:rPr>
          <w:rFonts w:eastAsia="MS Mincho"/>
          <w:snapToGrid w:val="0"/>
          <w:lang w:eastAsia="hr-HR"/>
        </w:rPr>
        <w:t>u</w:t>
      </w:r>
      <w:r w:rsidRPr="001D2AED">
        <w:rPr>
          <w:rFonts w:eastAsia="MS Mincho"/>
          <w:snapToGrid w:val="0"/>
          <w:lang w:eastAsia="hr-HR"/>
        </w:rPr>
        <w:t xml:space="preserve"> (vidjeti dio</w:t>
      </w:r>
      <w:r w:rsidR="00F115F0" w:rsidRPr="001D2AED">
        <w:rPr>
          <w:rFonts w:eastAsia="MS Mincho"/>
          <w:snapToGrid w:val="0"/>
          <w:lang w:eastAsia="hr-HR"/>
        </w:rPr>
        <w:t> </w:t>
      </w:r>
      <w:r w:rsidRPr="001D2AED">
        <w:rPr>
          <w:rFonts w:eastAsia="MS Mincho"/>
          <w:snapToGrid w:val="0"/>
          <w:lang w:eastAsia="hr-HR"/>
        </w:rPr>
        <w:t xml:space="preserve">4.8). Takve infekcije uključuju reaktivaciju latentnih virusa, poput reaktivacije hepatitisa B ili hepatitisa C i infekcije uzrokovane polioma virusima (nefropatija povezana s BK virusom, progresivna multifokalna leukoencefalopatija (PML) povezana s JC virusom). Prijavljeni su slučajevi hepatitisa kao posljedice reaktivacije hepatitisa B ili hepatitisa C u nositelja virusa liječenih imunosupresivima. </w:t>
      </w:r>
      <w:r w:rsidR="00373856" w:rsidRPr="001D2AED">
        <w:rPr>
          <w:rFonts w:eastAsia="MS Mincho"/>
          <w:snapToGrid w:val="0"/>
          <w:lang w:eastAsia="hr-HR"/>
        </w:rPr>
        <w:t xml:space="preserve">Te su </w:t>
      </w:r>
      <w:r w:rsidRPr="001D2AED">
        <w:rPr>
          <w:rFonts w:eastAsia="MS Mincho"/>
          <w:snapToGrid w:val="0"/>
          <w:lang w:eastAsia="hr-HR"/>
        </w:rPr>
        <w:t>infekcije često povezane s visokim ukupnim imunosupresivnim opterećenjem i mogu dovesti do ozbiljnih ili smrtonosnih stanja koj</w:t>
      </w:r>
      <w:r w:rsidR="00373856" w:rsidRPr="001D2AED">
        <w:rPr>
          <w:rFonts w:eastAsia="MS Mincho"/>
          <w:snapToGrid w:val="0"/>
          <w:lang w:eastAsia="hr-HR"/>
        </w:rPr>
        <w:t>a</w:t>
      </w:r>
      <w:r w:rsidRPr="001D2AED">
        <w:rPr>
          <w:rFonts w:eastAsia="MS Mincho"/>
          <w:snapToGrid w:val="0"/>
          <w:lang w:eastAsia="hr-HR"/>
        </w:rPr>
        <w:t xml:space="preserve"> liječni</w:t>
      </w:r>
      <w:r w:rsidR="00373856" w:rsidRPr="001D2AED">
        <w:rPr>
          <w:rFonts w:eastAsia="MS Mincho"/>
          <w:snapToGrid w:val="0"/>
          <w:lang w:eastAsia="hr-HR"/>
        </w:rPr>
        <w:t>ci</w:t>
      </w:r>
      <w:r w:rsidRPr="001D2AED">
        <w:rPr>
          <w:rFonts w:eastAsia="MS Mincho"/>
          <w:snapToGrid w:val="0"/>
          <w:lang w:eastAsia="hr-HR"/>
        </w:rPr>
        <w:t xml:space="preserve"> mora</w:t>
      </w:r>
      <w:r w:rsidR="00373856" w:rsidRPr="001D2AED">
        <w:rPr>
          <w:rFonts w:eastAsia="MS Mincho"/>
          <w:snapToGrid w:val="0"/>
          <w:lang w:eastAsia="hr-HR"/>
        </w:rPr>
        <w:t>ju</w:t>
      </w:r>
      <w:r w:rsidRPr="001D2AED">
        <w:rPr>
          <w:rFonts w:eastAsia="MS Mincho"/>
          <w:snapToGrid w:val="0"/>
          <w:lang w:eastAsia="hr-HR"/>
        </w:rPr>
        <w:t xml:space="preserve"> uzeti u obzir u diferencijalnoj dijagnostici </w:t>
      </w:r>
      <w:r w:rsidR="004B60E6" w:rsidRPr="001D2AED">
        <w:rPr>
          <w:rFonts w:eastAsia="MS Mincho"/>
          <w:snapToGrid w:val="0"/>
          <w:lang w:eastAsia="hr-HR"/>
        </w:rPr>
        <w:t xml:space="preserve">kod </w:t>
      </w:r>
      <w:r w:rsidRPr="001D2AED">
        <w:rPr>
          <w:rFonts w:eastAsia="MS Mincho"/>
          <w:snapToGrid w:val="0"/>
          <w:lang w:eastAsia="hr-HR"/>
        </w:rPr>
        <w:t xml:space="preserve">imunosuprimiranih bolesnika </w:t>
      </w:r>
      <w:r w:rsidR="004B60E6" w:rsidRPr="001D2AED">
        <w:rPr>
          <w:rFonts w:eastAsia="MS Mincho"/>
          <w:snapToGrid w:val="0"/>
          <w:lang w:eastAsia="hr-HR"/>
        </w:rPr>
        <w:t>s pogoršavajućom</w:t>
      </w:r>
      <w:r w:rsidRPr="001D2AED">
        <w:rPr>
          <w:rFonts w:eastAsia="MS Mincho"/>
          <w:snapToGrid w:val="0"/>
          <w:lang w:eastAsia="hr-HR"/>
        </w:rPr>
        <w:t xml:space="preserve"> bubrežn</w:t>
      </w:r>
      <w:r w:rsidR="00373856" w:rsidRPr="001D2AED">
        <w:rPr>
          <w:rFonts w:eastAsia="MS Mincho"/>
          <w:snapToGrid w:val="0"/>
          <w:lang w:eastAsia="hr-HR"/>
        </w:rPr>
        <w:t>om</w:t>
      </w:r>
      <w:r w:rsidRPr="001D2AED">
        <w:rPr>
          <w:rFonts w:eastAsia="MS Mincho"/>
          <w:snapToGrid w:val="0"/>
          <w:lang w:eastAsia="hr-HR"/>
        </w:rPr>
        <w:t xml:space="preserve"> funkcij</w:t>
      </w:r>
      <w:r w:rsidR="00373856" w:rsidRPr="001D2AED">
        <w:rPr>
          <w:rFonts w:eastAsia="MS Mincho"/>
          <w:snapToGrid w:val="0"/>
          <w:lang w:eastAsia="hr-HR"/>
        </w:rPr>
        <w:t>om</w:t>
      </w:r>
      <w:r w:rsidRPr="001D2AED">
        <w:rPr>
          <w:rFonts w:eastAsia="MS Mincho"/>
          <w:snapToGrid w:val="0"/>
          <w:lang w:eastAsia="hr-HR"/>
        </w:rPr>
        <w:t xml:space="preserve"> ili neurološ</w:t>
      </w:r>
      <w:r w:rsidR="00373856" w:rsidRPr="001D2AED">
        <w:rPr>
          <w:rFonts w:eastAsia="MS Mincho"/>
          <w:snapToGrid w:val="0"/>
          <w:lang w:eastAsia="hr-HR"/>
        </w:rPr>
        <w:t>kim</w:t>
      </w:r>
      <w:r w:rsidRPr="001D2AED">
        <w:rPr>
          <w:rFonts w:eastAsia="MS Mincho"/>
          <w:snapToGrid w:val="0"/>
          <w:lang w:eastAsia="hr-HR"/>
        </w:rPr>
        <w:t xml:space="preserve"> simptom</w:t>
      </w:r>
      <w:r w:rsidR="00373856" w:rsidRPr="001D2AED">
        <w:rPr>
          <w:rFonts w:eastAsia="MS Mincho"/>
          <w:snapToGrid w:val="0"/>
          <w:lang w:eastAsia="hr-HR"/>
        </w:rPr>
        <w:t>ima</w:t>
      </w:r>
      <w:r w:rsidRPr="001D2AED">
        <w:rPr>
          <w:rFonts w:eastAsia="MS Mincho"/>
          <w:snapToGrid w:val="0"/>
          <w:lang w:eastAsia="hr-HR"/>
        </w:rPr>
        <w:t>.</w:t>
      </w:r>
      <w:r w:rsidR="004C3413" w:rsidRPr="001D2AED">
        <w:rPr>
          <w:rFonts w:eastAsia="MS Mincho"/>
          <w:snapToGrid w:val="0"/>
          <w:lang w:eastAsia="hr-HR"/>
        </w:rPr>
        <w:t xml:space="preserve"> </w:t>
      </w:r>
      <w:r w:rsidR="009C05B6" w:rsidRPr="001D2AED">
        <w:rPr>
          <w:rFonts w:eastAsia="MS Mincho"/>
          <w:snapToGrid w:val="0"/>
          <w:lang w:eastAsia="hr-HR"/>
        </w:rPr>
        <w:t>Mikofenolatna kiselina ima citostatski učinak na B- i T-limfocite pa bolest COVID-19 može imati teži oblik</w:t>
      </w:r>
      <w:r w:rsidR="00557C62" w:rsidRPr="001D2AED">
        <w:rPr>
          <w:rFonts w:eastAsia="MS Mincho"/>
          <w:snapToGrid w:val="0"/>
          <w:lang w:eastAsia="hr-HR"/>
        </w:rPr>
        <w:t xml:space="preserve"> te je potrebno razmotriti odgovarajuće kliničke </w:t>
      </w:r>
      <w:r w:rsidR="004B60E6" w:rsidRPr="001D2AED">
        <w:rPr>
          <w:rFonts w:eastAsia="MS Mincho"/>
          <w:snapToGrid w:val="0"/>
          <w:lang w:eastAsia="hr-HR"/>
        </w:rPr>
        <w:t>korake</w:t>
      </w:r>
      <w:r w:rsidR="009C05B6" w:rsidRPr="001D2AED">
        <w:rPr>
          <w:rFonts w:eastAsia="MS Mincho"/>
          <w:snapToGrid w:val="0"/>
          <w:lang w:eastAsia="hr-HR"/>
        </w:rPr>
        <w:t>.</w:t>
      </w:r>
    </w:p>
    <w:p w14:paraId="290ADCF1" w14:textId="77777777" w:rsidR="00BB025A" w:rsidRPr="001D2AED" w:rsidRDefault="00BB025A" w:rsidP="00EF54F0">
      <w:pPr>
        <w:rPr>
          <w:rFonts w:eastAsia="MS Mincho"/>
          <w:strike/>
          <w:snapToGrid w:val="0"/>
          <w:lang w:eastAsia="hr-HR"/>
        </w:rPr>
      </w:pPr>
    </w:p>
    <w:p w14:paraId="20CAD501" w14:textId="64F14CCD" w:rsidR="001F079F" w:rsidRPr="001D2AED" w:rsidRDefault="001F079F" w:rsidP="00EF54F0">
      <w:pPr>
        <w:rPr>
          <w:rFonts w:eastAsia="MS Mincho"/>
          <w:snapToGrid w:val="0"/>
          <w:lang w:eastAsia="hr-HR"/>
        </w:rPr>
      </w:pPr>
      <w:r w:rsidRPr="001D2AED">
        <w:rPr>
          <w:rFonts w:eastAsia="MS Mincho"/>
          <w:snapToGrid w:val="0"/>
          <w:lang w:eastAsia="hr-HR"/>
        </w:rPr>
        <w:t xml:space="preserve">Prijavljeni su slučajevi hipogamaglobulinemije povezani s rekurentnim infekcijama kod bolesnika koji su primali </w:t>
      </w:r>
      <w:r w:rsidR="008A1215" w:rsidRPr="001D2AED">
        <w:rPr>
          <w:rFonts w:eastAsia="MS Mincho"/>
          <w:snapToGrid w:val="0"/>
          <w:lang w:eastAsia="hr-HR"/>
        </w:rPr>
        <w:t>mofetilmikofenolat</w:t>
      </w:r>
      <w:r w:rsidR="008A1215" w:rsidRPr="001D2AED" w:rsidDel="008A1215">
        <w:rPr>
          <w:rFonts w:eastAsia="MS Mincho"/>
          <w:snapToGrid w:val="0"/>
          <w:lang w:eastAsia="hr-HR"/>
        </w:rPr>
        <w:t xml:space="preserve"> </w:t>
      </w:r>
      <w:r w:rsidRPr="001D2AED">
        <w:rPr>
          <w:rFonts w:eastAsia="MS Mincho"/>
          <w:snapToGrid w:val="0"/>
          <w:lang w:eastAsia="hr-HR"/>
        </w:rPr>
        <w:t xml:space="preserve">u kombinaciji s drugim imunosupresivima. U nekima od tih slučajeva zamjena </w:t>
      </w:r>
      <w:r w:rsidR="008A1215" w:rsidRPr="001D2AED">
        <w:rPr>
          <w:rFonts w:eastAsia="MS Mincho"/>
          <w:snapToGrid w:val="0"/>
          <w:lang w:eastAsia="hr-HR"/>
        </w:rPr>
        <w:t>mofetilmikofenolata</w:t>
      </w:r>
      <w:r w:rsidR="008A1215" w:rsidRPr="001D2AED" w:rsidDel="008A1215">
        <w:rPr>
          <w:rFonts w:eastAsia="MS Mincho"/>
          <w:snapToGrid w:val="0"/>
          <w:lang w:eastAsia="hr-HR"/>
        </w:rPr>
        <w:t xml:space="preserve"> </w:t>
      </w:r>
      <w:r w:rsidRPr="001D2AED">
        <w:rPr>
          <w:rFonts w:eastAsia="MS Mincho"/>
          <w:snapToGrid w:val="0"/>
          <w:lang w:eastAsia="hr-HR"/>
        </w:rPr>
        <w:t>drugim imunosupresivom</w:t>
      </w:r>
      <w:r w:rsidR="000F1DDD" w:rsidRPr="001D2AED">
        <w:rPr>
          <w:rFonts w:eastAsia="MS Mincho"/>
          <w:snapToGrid w:val="0"/>
          <w:lang w:eastAsia="hr-HR"/>
        </w:rPr>
        <w:t xml:space="preserve"> </w:t>
      </w:r>
      <w:r w:rsidRPr="001D2AED">
        <w:rPr>
          <w:rFonts w:eastAsia="MS Mincho"/>
          <w:snapToGrid w:val="0"/>
          <w:lang w:eastAsia="hr-HR"/>
        </w:rPr>
        <w:t xml:space="preserve">rezultirala je vraćanjem razine serumskog IgG-a na normalu. Bolesnicima koji uzimaju </w:t>
      </w:r>
      <w:r w:rsidR="008A1215" w:rsidRPr="001D2AED">
        <w:rPr>
          <w:rFonts w:eastAsia="MS Mincho"/>
          <w:snapToGrid w:val="0"/>
          <w:lang w:eastAsia="hr-HR"/>
        </w:rPr>
        <w:t>mofetilmikofenolat</w:t>
      </w:r>
      <w:r w:rsidR="008A1215" w:rsidRPr="001D2AED" w:rsidDel="008A1215">
        <w:rPr>
          <w:rFonts w:eastAsia="MS Mincho"/>
          <w:snapToGrid w:val="0"/>
          <w:lang w:eastAsia="hr-HR"/>
        </w:rPr>
        <w:t xml:space="preserve"> </w:t>
      </w:r>
      <w:r w:rsidRPr="001D2AED">
        <w:rPr>
          <w:rFonts w:eastAsia="MS Mincho"/>
          <w:snapToGrid w:val="0"/>
          <w:lang w:eastAsia="hr-HR"/>
        </w:rPr>
        <w:t>i razviju rekurentne infekcije mora</w:t>
      </w:r>
      <w:r w:rsidR="00090033" w:rsidRPr="001D2AED">
        <w:rPr>
          <w:rFonts w:eastAsia="MS Mincho"/>
          <w:snapToGrid w:val="0"/>
          <w:lang w:eastAsia="hr-HR"/>
        </w:rPr>
        <w:t>ju</w:t>
      </w:r>
      <w:r w:rsidRPr="001D2AED">
        <w:rPr>
          <w:rFonts w:eastAsia="MS Mincho"/>
          <w:snapToGrid w:val="0"/>
          <w:lang w:eastAsia="hr-HR"/>
        </w:rPr>
        <w:t xml:space="preserve"> se izmjeriti vrijednost</w:t>
      </w:r>
      <w:r w:rsidR="00090033" w:rsidRPr="001D2AED">
        <w:rPr>
          <w:rFonts w:eastAsia="MS Mincho"/>
          <w:snapToGrid w:val="0"/>
          <w:lang w:eastAsia="hr-HR"/>
        </w:rPr>
        <w:t>i</w:t>
      </w:r>
      <w:r w:rsidRPr="001D2AED">
        <w:rPr>
          <w:rFonts w:eastAsia="MS Mincho"/>
          <w:snapToGrid w:val="0"/>
          <w:lang w:eastAsia="hr-HR"/>
        </w:rPr>
        <w:t xml:space="preserve"> </w:t>
      </w:r>
      <w:r w:rsidR="00090033" w:rsidRPr="001D2AED">
        <w:rPr>
          <w:rFonts w:eastAsia="MS Mincho"/>
          <w:snapToGrid w:val="0"/>
          <w:lang w:eastAsia="hr-HR"/>
        </w:rPr>
        <w:t>serumskih</w:t>
      </w:r>
      <w:r w:rsidRPr="001D2AED">
        <w:rPr>
          <w:rFonts w:eastAsia="MS Mincho"/>
          <w:snapToGrid w:val="0"/>
          <w:lang w:eastAsia="hr-HR"/>
        </w:rPr>
        <w:t xml:space="preserve"> imunoglobulina. U slučajevima održane, klinički relevantne hipogamaglobulinemije, moraju se razmotriti odgovarajuće kliničke radnje uzimajući u obzir potentne citostat</w:t>
      </w:r>
      <w:r w:rsidR="00230210" w:rsidRPr="001D2AED">
        <w:rPr>
          <w:rFonts w:eastAsia="MS Mincho"/>
          <w:snapToGrid w:val="0"/>
          <w:lang w:eastAsia="hr-HR"/>
        </w:rPr>
        <w:t>s</w:t>
      </w:r>
      <w:r w:rsidRPr="001D2AED">
        <w:rPr>
          <w:rFonts w:eastAsia="MS Mincho"/>
          <w:snapToGrid w:val="0"/>
          <w:lang w:eastAsia="hr-HR"/>
        </w:rPr>
        <w:t>ke učinke koje mikofenol</w:t>
      </w:r>
      <w:r w:rsidR="00A72E4D" w:rsidRPr="001D2AED">
        <w:rPr>
          <w:rFonts w:eastAsia="MS Mincho"/>
          <w:snapToGrid w:val="0"/>
          <w:lang w:eastAsia="hr-HR"/>
        </w:rPr>
        <w:t>atn</w:t>
      </w:r>
      <w:r w:rsidRPr="001D2AED">
        <w:rPr>
          <w:rFonts w:eastAsia="MS Mincho"/>
          <w:snapToGrid w:val="0"/>
          <w:lang w:eastAsia="hr-HR"/>
        </w:rPr>
        <w:t xml:space="preserve">a kiselina ima na T- i B-limfocite. </w:t>
      </w:r>
    </w:p>
    <w:p w14:paraId="205A5DD5" w14:textId="77777777" w:rsidR="001F079F" w:rsidRPr="001D2AED" w:rsidRDefault="001F079F" w:rsidP="00EF54F0">
      <w:pPr>
        <w:autoSpaceDE w:val="0"/>
        <w:autoSpaceDN w:val="0"/>
        <w:adjustRightInd w:val="0"/>
        <w:rPr>
          <w:rFonts w:eastAsia="PMingLiU"/>
          <w:szCs w:val="24"/>
          <w:lang w:eastAsia="zh-CN"/>
        </w:rPr>
      </w:pPr>
    </w:p>
    <w:p w14:paraId="45CE7F62" w14:textId="4AD3C9E7" w:rsidR="001F079F" w:rsidRPr="001D2AED" w:rsidRDefault="001F079F" w:rsidP="00EF54F0">
      <w:pPr>
        <w:autoSpaceDE w:val="0"/>
        <w:autoSpaceDN w:val="0"/>
        <w:adjustRightInd w:val="0"/>
        <w:rPr>
          <w:rFonts w:eastAsia="PMingLiU"/>
          <w:szCs w:val="24"/>
          <w:lang w:eastAsia="zh-CN"/>
        </w:rPr>
      </w:pPr>
      <w:r w:rsidRPr="001D2AED">
        <w:rPr>
          <w:rFonts w:eastAsia="PMingLiU"/>
          <w:szCs w:val="24"/>
          <w:lang w:eastAsia="zh-CN"/>
        </w:rPr>
        <w:t xml:space="preserve">Objavljeni su izvještaji o bronhiektazijama u odraslih i djece koji su primili </w:t>
      </w:r>
      <w:r w:rsidR="008A1215" w:rsidRPr="001D2AED">
        <w:rPr>
          <w:rFonts w:eastAsia="MS Mincho"/>
          <w:snapToGrid w:val="0"/>
          <w:lang w:eastAsia="hr-HR"/>
        </w:rPr>
        <w:t>mofetilmikofenolat</w:t>
      </w:r>
      <w:r w:rsidR="008A1215" w:rsidRPr="001D2AED" w:rsidDel="008A1215">
        <w:rPr>
          <w:rFonts w:eastAsia="PMingLiU"/>
          <w:szCs w:val="24"/>
          <w:lang w:eastAsia="zh-CN"/>
        </w:rPr>
        <w:t xml:space="preserve"> </w:t>
      </w:r>
      <w:r w:rsidRPr="001D2AED">
        <w:rPr>
          <w:rFonts w:eastAsia="PMingLiU"/>
          <w:szCs w:val="24"/>
          <w:lang w:eastAsia="zh-CN"/>
        </w:rPr>
        <w:t xml:space="preserve">u kombinaciji s drugim imunosupresivima. U nekima od tih slučajevima zamjena </w:t>
      </w:r>
      <w:r w:rsidR="008A1215" w:rsidRPr="001D2AED">
        <w:rPr>
          <w:rFonts w:eastAsia="MS Mincho"/>
          <w:snapToGrid w:val="0"/>
          <w:lang w:eastAsia="hr-HR"/>
        </w:rPr>
        <w:t>mofetilmikofenolata</w:t>
      </w:r>
      <w:r w:rsidR="008A1215" w:rsidRPr="001D2AED" w:rsidDel="008A1215">
        <w:rPr>
          <w:rFonts w:eastAsia="PMingLiU"/>
          <w:szCs w:val="24"/>
          <w:lang w:eastAsia="zh-CN"/>
        </w:rPr>
        <w:t xml:space="preserve"> </w:t>
      </w:r>
      <w:r w:rsidRPr="001D2AED">
        <w:rPr>
          <w:rFonts w:eastAsia="PMingLiU"/>
          <w:szCs w:val="24"/>
          <w:lang w:eastAsia="zh-CN"/>
        </w:rPr>
        <w:t>drugim imunosupresivom</w:t>
      </w:r>
      <w:r w:rsidR="000F1DDD" w:rsidRPr="001D2AED">
        <w:rPr>
          <w:rFonts w:eastAsia="PMingLiU"/>
          <w:szCs w:val="24"/>
          <w:lang w:eastAsia="zh-CN"/>
        </w:rPr>
        <w:t xml:space="preserve"> </w:t>
      </w:r>
      <w:r w:rsidRPr="001D2AED">
        <w:rPr>
          <w:rFonts w:eastAsia="PMingLiU"/>
          <w:szCs w:val="24"/>
          <w:lang w:eastAsia="zh-CN"/>
        </w:rPr>
        <w:t xml:space="preserve">rezultirala je </w:t>
      </w:r>
      <w:r w:rsidR="001B66FB" w:rsidRPr="001D2AED">
        <w:rPr>
          <w:rFonts w:eastAsia="PMingLiU"/>
          <w:szCs w:val="24"/>
          <w:lang w:eastAsia="zh-CN"/>
        </w:rPr>
        <w:t xml:space="preserve">ublažavanjem </w:t>
      </w:r>
      <w:r w:rsidRPr="001D2AED">
        <w:rPr>
          <w:rFonts w:eastAsia="PMingLiU"/>
          <w:szCs w:val="24"/>
          <w:lang w:eastAsia="zh-CN"/>
        </w:rPr>
        <w:t>respiratornih simptoma. Rizik od nastanka bronhiektazija može biti povezan s hipogamaglobulinemijom ili s izravnim učinkom na pluća. Također postoje izolirani izvještaji o intersticijskoj bolesti pluća i</w:t>
      </w:r>
      <w:r w:rsidR="00090033" w:rsidRPr="001D2AED">
        <w:rPr>
          <w:rFonts w:eastAsia="PMingLiU"/>
          <w:szCs w:val="24"/>
          <w:lang w:eastAsia="zh-CN"/>
        </w:rPr>
        <w:t xml:space="preserve"> plućnoj fibrozi</w:t>
      </w:r>
      <w:r w:rsidRPr="001D2AED">
        <w:rPr>
          <w:rFonts w:eastAsia="PMingLiU"/>
          <w:szCs w:val="24"/>
          <w:lang w:eastAsia="zh-CN"/>
        </w:rPr>
        <w:t xml:space="preserve">, od kojih su neke </w:t>
      </w:r>
      <w:r w:rsidR="00090033" w:rsidRPr="001D2AED">
        <w:rPr>
          <w:rFonts w:eastAsia="PMingLiU"/>
          <w:szCs w:val="24"/>
          <w:lang w:eastAsia="zh-CN"/>
        </w:rPr>
        <w:t>bile sa smrtnim ishodom</w:t>
      </w:r>
      <w:r w:rsidRPr="001D2AED">
        <w:rPr>
          <w:rFonts w:eastAsia="PMingLiU"/>
          <w:szCs w:val="24"/>
          <w:lang w:eastAsia="zh-CN"/>
        </w:rPr>
        <w:t xml:space="preserve"> (vidjeti dio</w:t>
      </w:r>
      <w:r w:rsidR="00B93ED2" w:rsidRPr="001D2AED">
        <w:rPr>
          <w:rFonts w:eastAsia="PMingLiU"/>
          <w:szCs w:val="24"/>
          <w:lang w:eastAsia="zh-CN"/>
        </w:rPr>
        <w:t> </w:t>
      </w:r>
      <w:r w:rsidRPr="001D2AED">
        <w:rPr>
          <w:rFonts w:eastAsia="PMingLiU"/>
          <w:szCs w:val="24"/>
          <w:lang w:eastAsia="zh-CN"/>
        </w:rPr>
        <w:t>4.8). Preporučuje se preispitati bolesnike koji razviju perzistentne plućne simptome, kao što su kašalj i dispneja.</w:t>
      </w:r>
    </w:p>
    <w:p w14:paraId="1DF9A5A0" w14:textId="77777777" w:rsidR="00904EF0" w:rsidRPr="001D2AED" w:rsidRDefault="00904EF0" w:rsidP="00EF54F0">
      <w:pPr>
        <w:rPr>
          <w:rFonts w:eastAsia="MS Mincho"/>
          <w:snapToGrid w:val="0"/>
          <w:lang w:eastAsia="hr-HR"/>
        </w:rPr>
      </w:pPr>
    </w:p>
    <w:p w14:paraId="0D53A87F" w14:textId="77777777" w:rsidR="004D04AE" w:rsidRPr="001D2AED" w:rsidRDefault="004D04AE" w:rsidP="004D2C6E">
      <w:pPr>
        <w:keepNext/>
        <w:rPr>
          <w:rFonts w:eastAsia="MS Mincho"/>
          <w:snapToGrid w:val="0"/>
          <w:u w:val="single"/>
          <w:lang w:eastAsia="hr-HR"/>
        </w:rPr>
      </w:pPr>
      <w:r w:rsidRPr="001D2AED">
        <w:rPr>
          <w:rFonts w:eastAsia="MS Mincho"/>
          <w:snapToGrid w:val="0"/>
          <w:u w:val="single"/>
          <w:lang w:eastAsia="hr-HR"/>
        </w:rPr>
        <w:t>Poremećaji krvi i imunološkog sustava</w:t>
      </w:r>
    </w:p>
    <w:p w14:paraId="5D73BA8B" w14:textId="77777777" w:rsidR="004D04AE" w:rsidRPr="001D2AED" w:rsidRDefault="004D04AE" w:rsidP="004D2C6E">
      <w:pPr>
        <w:keepNext/>
        <w:rPr>
          <w:rFonts w:eastAsia="MS Mincho"/>
          <w:snapToGrid w:val="0"/>
          <w:lang w:eastAsia="hr-HR"/>
        </w:rPr>
      </w:pPr>
    </w:p>
    <w:p w14:paraId="3BC85F5B" w14:textId="18766336" w:rsidR="00BB025A" w:rsidRPr="001D2AED" w:rsidRDefault="00BB025A" w:rsidP="00EF54F0">
      <w:pPr>
        <w:rPr>
          <w:rFonts w:ascii="MS Mincho" w:eastAsia="MS Mincho" w:cs="MS Mincho"/>
          <w:snapToGrid w:val="0"/>
          <w:lang w:eastAsia="hr-HR"/>
        </w:rPr>
      </w:pPr>
      <w:r w:rsidRPr="001D2AED">
        <w:rPr>
          <w:rFonts w:eastAsia="MS Mincho"/>
          <w:snapToGrid w:val="0"/>
          <w:lang w:eastAsia="hr-HR"/>
        </w:rPr>
        <w:t xml:space="preserve">Bolesnike koji primaju </w:t>
      </w:r>
      <w:r w:rsidR="008A1215" w:rsidRPr="001D2AED">
        <w:rPr>
          <w:rFonts w:eastAsia="MS Mincho"/>
          <w:snapToGrid w:val="0"/>
          <w:lang w:eastAsia="hr-HR"/>
        </w:rPr>
        <w:t>mofetilmikofenolat</w:t>
      </w:r>
      <w:r w:rsidR="008A1215" w:rsidRPr="001D2AED" w:rsidDel="008A1215">
        <w:rPr>
          <w:rFonts w:eastAsia="MS Mincho"/>
          <w:snapToGrid w:val="0"/>
          <w:lang w:eastAsia="hr-HR"/>
        </w:rPr>
        <w:t xml:space="preserve"> </w:t>
      </w:r>
      <w:r w:rsidR="00DB0AD9" w:rsidRPr="001D2AED">
        <w:rPr>
          <w:rFonts w:eastAsia="MS Mincho"/>
          <w:snapToGrid w:val="0"/>
          <w:lang w:eastAsia="hr-HR"/>
        </w:rPr>
        <w:t xml:space="preserve">potrebno je </w:t>
      </w:r>
      <w:r w:rsidRPr="001D2AED">
        <w:rPr>
          <w:rFonts w:eastAsia="MS Mincho"/>
          <w:snapToGrid w:val="0"/>
          <w:lang w:eastAsia="hr-HR"/>
        </w:rPr>
        <w:t>pažljivo nadzirati kako bi se opazili znakovi neutropenije, koju može izazvati sam</w:t>
      </w:r>
      <w:r w:rsidR="008A1215" w:rsidRPr="001D2AED">
        <w:rPr>
          <w:rFonts w:eastAsia="MS Mincho"/>
          <w:snapToGrid w:val="0"/>
          <w:lang w:eastAsia="hr-HR"/>
        </w:rPr>
        <w:t>o liječenje</w:t>
      </w:r>
      <w:r w:rsidRPr="001D2AED">
        <w:rPr>
          <w:rFonts w:eastAsia="MS Mincho"/>
          <w:snapToGrid w:val="0"/>
          <w:lang w:eastAsia="hr-HR"/>
        </w:rPr>
        <w:t xml:space="preserve">, lijekovi koji se istodobno primjenjuju, virusne infekcije ili kombinacija tih uzroka. Kod bolesnika koji uzimaju </w:t>
      </w:r>
      <w:r w:rsidR="008A1215" w:rsidRPr="001D2AED">
        <w:rPr>
          <w:rFonts w:eastAsia="MS Mincho"/>
          <w:snapToGrid w:val="0"/>
          <w:lang w:eastAsia="hr-HR"/>
        </w:rPr>
        <w:t>mofetilmikofenolat</w:t>
      </w:r>
      <w:r w:rsidR="008A1215" w:rsidRPr="001D2AED" w:rsidDel="008A1215">
        <w:rPr>
          <w:rFonts w:eastAsia="MS Mincho"/>
          <w:snapToGrid w:val="0"/>
          <w:lang w:eastAsia="hr-HR"/>
        </w:rPr>
        <w:t xml:space="preserve"> </w:t>
      </w:r>
      <w:r w:rsidR="00DB0AD9" w:rsidRPr="001D2AED">
        <w:rPr>
          <w:rFonts w:eastAsia="MS Mincho"/>
          <w:snapToGrid w:val="0"/>
          <w:lang w:eastAsia="hr-HR"/>
        </w:rPr>
        <w:t>potrebno je</w:t>
      </w:r>
      <w:r w:rsidRPr="001D2AED">
        <w:rPr>
          <w:rFonts w:eastAsia="MS Mincho"/>
          <w:snapToGrid w:val="0"/>
          <w:lang w:eastAsia="hr-HR"/>
        </w:rPr>
        <w:t xml:space="preserve"> raditi kompletnu krvnu sliku jedanput tjedno tijekom prvog mjeseca, dva puta mjesečno tijekom drugog i trećeg mjeseca liječenja, a zatim jedanput mjesečno tijekom prve godine. Ako se pojavi neutropenija (apsolutni broj neutrofila &lt; 1,3 x 10</w:t>
      </w:r>
      <w:r w:rsidRPr="001D2AED">
        <w:rPr>
          <w:rFonts w:eastAsia="MS Mincho"/>
          <w:snapToGrid w:val="0"/>
          <w:vertAlign w:val="superscript"/>
          <w:lang w:eastAsia="hr-HR"/>
        </w:rPr>
        <w:t>3</w:t>
      </w:r>
      <w:r w:rsidRPr="001D2AED">
        <w:rPr>
          <w:rFonts w:eastAsia="MS Mincho"/>
          <w:snapToGrid w:val="0"/>
          <w:lang w:eastAsia="hr-HR"/>
        </w:rPr>
        <w:t xml:space="preserve">/µl), možda će biti primjereno privremeno ili potpuno prekinuti primjenu </w:t>
      </w:r>
      <w:r w:rsidR="008A1215" w:rsidRPr="001D2AED">
        <w:rPr>
          <w:rFonts w:eastAsia="MS Mincho"/>
          <w:snapToGrid w:val="0"/>
          <w:lang w:eastAsia="hr-HR"/>
        </w:rPr>
        <w:t>mofetilmikofenolata</w:t>
      </w:r>
      <w:r w:rsidRPr="001D2AED">
        <w:rPr>
          <w:rFonts w:eastAsia="MS Mincho"/>
          <w:snapToGrid w:val="0"/>
          <w:lang w:eastAsia="hr-HR"/>
        </w:rPr>
        <w:t>.</w:t>
      </w:r>
    </w:p>
    <w:p w14:paraId="10FEFF60" w14:textId="77777777" w:rsidR="00BB025A" w:rsidRPr="001D2AED" w:rsidRDefault="00BB025A" w:rsidP="00EF54F0">
      <w:pPr>
        <w:rPr>
          <w:rFonts w:eastAsia="MS Mincho"/>
          <w:snapToGrid w:val="0"/>
          <w:lang w:eastAsia="hr-HR"/>
        </w:rPr>
      </w:pPr>
    </w:p>
    <w:p w14:paraId="2197CD22" w14:textId="344ED1AC" w:rsidR="00BB025A" w:rsidRPr="001D2AED" w:rsidRDefault="00BB025A" w:rsidP="00EF54F0">
      <w:pPr>
        <w:rPr>
          <w:rFonts w:eastAsia="MS Mincho"/>
          <w:snapToGrid w:val="0"/>
          <w:lang w:eastAsia="hr-HR"/>
        </w:rPr>
      </w:pPr>
      <w:r w:rsidRPr="001D2AED">
        <w:rPr>
          <w:rFonts w:eastAsia="MS Mincho"/>
          <w:snapToGrid w:val="0"/>
          <w:lang w:eastAsia="hr-HR"/>
        </w:rPr>
        <w:t>Prijavljeni su slučajevi izolirane aplazije eritrocita (</w:t>
      </w:r>
      <w:r w:rsidR="00FA7C9D" w:rsidRPr="001D2AED">
        <w:rPr>
          <w:rFonts w:eastAsia="MS Mincho"/>
          <w:snapToGrid w:val="0"/>
        </w:rPr>
        <w:t>engl.</w:t>
      </w:r>
      <w:r w:rsidR="00B67285" w:rsidRPr="001D2AED">
        <w:rPr>
          <w:rFonts w:eastAsia="MS Mincho"/>
          <w:snapToGrid w:val="0"/>
        </w:rPr>
        <w:t xml:space="preserve"> </w:t>
      </w:r>
      <w:r w:rsidR="00FA7C9D" w:rsidRPr="001D2AED">
        <w:rPr>
          <w:rFonts w:eastAsia="MS Mincho"/>
          <w:i/>
          <w:snapToGrid w:val="0"/>
        </w:rPr>
        <w:t xml:space="preserve">Pure Red Cell Aplasia, </w:t>
      </w:r>
      <w:r w:rsidRPr="001D2AED">
        <w:rPr>
          <w:rFonts w:eastAsia="MS Mincho"/>
          <w:snapToGrid w:val="0"/>
          <w:lang w:eastAsia="hr-HR"/>
        </w:rPr>
        <w:t xml:space="preserve">PRCA) kod bolesnika liječenih </w:t>
      </w:r>
      <w:r w:rsidR="008A1215" w:rsidRPr="001D2AED">
        <w:rPr>
          <w:rFonts w:eastAsia="MS Mincho"/>
          <w:snapToGrid w:val="0"/>
          <w:lang w:eastAsia="hr-HR"/>
        </w:rPr>
        <w:t>mofetilmikofenolatom</w:t>
      </w:r>
      <w:r w:rsidR="008A1215" w:rsidRPr="001D2AED" w:rsidDel="008A1215">
        <w:rPr>
          <w:rFonts w:eastAsia="MS Mincho"/>
          <w:snapToGrid w:val="0"/>
          <w:lang w:eastAsia="hr-HR"/>
        </w:rPr>
        <w:t xml:space="preserve"> </w:t>
      </w:r>
      <w:r w:rsidRPr="001D2AED">
        <w:rPr>
          <w:rFonts w:eastAsia="MS Mincho"/>
          <w:snapToGrid w:val="0"/>
          <w:lang w:eastAsia="hr-HR"/>
        </w:rPr>
        <w:t>u kombinaciji s drugim imunosupresivima. Način na koji mofetilmikofenolat uzrokuje izoliranu aplaziju eritrocita nije poznat. Smanjenje doze i</w:t>
      </w:r>
      <w:r w:rsidR="00C2262A" w:rsidRPr="001D2AED">
        <w:rPr>
          <w:rFonts w:eastAsia="MS Mincho"/>
          <w:snapToGrid w:val="0"/>
          <w:lang w:eastAsia="hr-HR"/>
        </w:rPr>
        <w:t>li</w:t>
      </w:r>
      <w:r w:rsidRPr="001D2AED">
        <w:rPr>
          <w:rFonts w:eastAsia="MS Mincho"/>
          <w:snapToGrid w:val="0"/>
          <w:lang w:eastAsia="hr-HR"/>
        </w:rPr>
        <w:t xml:space="preserve"> prestanak liječenja </w:t>
      </w:r>
      <w:r w:rsidR="008A1215" w:rsidRPr="001D2AED">
        <w:rPr>
          <w:rFonts w:eastAsia="MS Mincho"/>
          <w:snapToGrid w:val="0"/>
          <w:lang w:eastAsia="hr-HR"/>
        </w:rPr>
        <w:t>mofetilmikofenolatom</w:t>
      </w:r>
      <w:r w:rsidR="008A1215" w:rsidRPr="001D2AED" w:rsidDel="008A1215">
        <w:rPr>
          <w:rFonts w:eastAsia="MS Mincho"/>
          <w:snapToGrid w:val="0"/>
          <w:lang w:eastAsia="hr-HR"/>
        </w:rPr>
        <w:t xml:space="preserve"> </w:t>
      </w:r>
      <w:r w:rsidRPr="001D2AED">
        <w:rPr>
          <w:rFonts w:eastAsia="MS Mincho"/>
          <w:snapToGrid w:val="0"/>
          <w:lang w:eastAsia="hr-HR"/>
        </w:rPr>
        <w:t>može dovesti do povlačenja izolirane aplazije eritrocita. U transplantiranih primatelja</w:t>
      </w:r>
      <w:r w:rsidR="00CD4B4A" w:rsidRPr="001D2AED">
        <w:rPr>
          <w:rFonts w:eastAsia="MS Mincho"/>
          <w:snapToGrid w:val="0"/>
          <w:lang w:eastAsia="hr-HR"/>
        </w:rPr>
        <w:t>,</w:t>
      </w:r>
      <w:r w:rsidRPr="001D2AED">
        <w:rPr>
          <w:rFonts w:eastAsia="MS Mincho"/>
          <w:snapToGrid w:val="0"/>
          <w:lang w:eastAsia="hr-HR"/>
        </w:rPr>
        <w:t xml:space="preserve"> promjene u liječenju </w:t>
      </w:r>
      <w:r w:rsidR="008A1215" w:rsidRPr="001D2AED">
        <w:rPr>
          <w:rFonts w:eastAsia="MS Mincho"/>
          <w:snapToGrid w:val="0"/>
          <w:lang w:eastAsia="hr-HR"/>
        </w:rPr>
        <w:t>mofetilmikofenolatom</w:t>
      </w:r>
      <w:r w:rsidR="008A1215" w:rsidRPr="001D2AED" w:rsidDel="008A1215">
        <w:rPr>
          <w:rFonts w:eastAsia="MS Mincho"/>
          <w:snapToGrid w:val="0"/>
          <w:lang w:eastAsia="hr-HR"/>
        </w:rPr>
        <w:t xml:space="preserve"> </w:t>
      </w:r>
      <w:r w:rsidR="00DB0AD9" w:rsidRPr="001D2AED">
        <w:rPr>
          <w:rFonts w:eastAsia="MS Mincho"/>
          <w:snapToGrid w:val="0"/>
          <w:lang w:eastAsia="hr-HR"/>
        </w:rPr>
        <w:t>smiju se poduzeti samo</w:t>
      </w:r>
      <w:r w:rsidRPr="001D2AED">
        <w:rPr>
          <w:rFonts w:eastAsia="MS Mincho"/>
          <w:snapToGrid w:val="0"/>
          <w:lang w:eastAsia="hr-HR"/>
        </w:rPr>
        <w:t xml:space="preserve"> pod odgovarajućim nadzorom kako bi se smanjio rizik od odbacivanja presatka (vidjeti dio</w:t>
      </w:r>
      <w:r w:rsidR="00B93ED2" w:rsidRPr="001D2AED">
        <w:rPr>
          <w:rFonts w:eastAsia="MS Mincho"/>
          <w:snapToGrid w:val="0"/>
          <w:lang w:eastAsia="hr-HR"/>
        </w:rPr>
        <w:t> </w:t>
      </w:r>
      <w:r w:rsidRPr="001D2AED">
        <w:rPr>
          <w:rFonts w:eastAsia="MS Mincho"/>
          <w:snapToGrid w:val="0"/>
          <w:lang w:eastAsia="hr-HR"/>
        </w:rPr>
        <w:t>4.8).</w:t>
      </w:r>
    </w:p>
    <w:p w14:paraId="57A56139" w14:textId="77777777" w:rsidR="00BB025A" w:rsidRPr="001D2AED" w:rsidRDefault="00BB025A" w:rsidP="00EF54F0">
      <w:pPr>
        <w:rPr>
          <w:rFonts w:eastAsia="MS Mincho"/>
          <w:snapToGrid w:val="0"/>
          <w:lang w:eastAsia="hr-HR"/>
        </w:rPr>
      </w:pPr>
    </w:p>
    <w:p w14:paraId="7E8FB9AB" w14:textId="4ECE8AED" w:rsidR="004D04AE" w:rsidRPr="001D2AED" w:rsidRDefault="004D04AE" w:rsidP="00EF54F0">
      <w:pPr>
        <w:rPr>
          <w:rFonts w:eastAsia="MS Mincho"/>
          <w:snapToGrid w:val="0"/>
          <w:lang w:eastAsia="hr-HR"/>
        </w:rPr>
      </w:pPr>
      <w:r w:rsidRPr="001D2AED">
        <w:rPr>
          <w:rFonts w:eastAsia="MS Mincho"/>
          <w:snapToGrid w:val="0"/>
          <w:lang w:eastAsia="hr-HR"/>
        </w:rPr>
        <w:t xml:space="preserve">Bolesnike koji primaju </w:t>
      </w:r>
      <w:r w:rsidR="008A1215" w:rsidRPr="001D2AED">
        <w:rPr>
          <w:rFonts w:eastAsia="MS Mincho"/>
          <w:snapToGrid w:val="0"/>
          <w:lang w:eastAsia="hr-HR"/>
        </w:rPr>
        <w:t>mofetilmikofenolat</w:t>
      </w:r>
      <w:r w:rsidR="008A1215" w:rsidRPr="001D2AED" w:rsidDel="008A1215">
        <w:rPr>
          <w:rFonts w:eastAsia="MS Mincho"/>
          <w:snapToGrid w:val="0"/>
          <w:lang w:eastAsia="hr-HR"/>
        </w:rPr>
        <w:t xml:space="preserve"> </w:t>
      </w:r>
      <w:r w:rsidRPr="001D2AED">
        <w:rPr>
          <w:rFonts w:eastAsia="MS Mincho"/>
          <w:snapToGrid w:val="0"/>
          <w:lang w:eastAsia="hr-HR"/>
        </w:rPr>
        <w:t xml:space="preserve">potrebno je uputiti da odmah prijave bilo koji znak infekcije, neočekivanu pojavu modrica, krvarenje ili bilo koju drugu manifestaciju </w:t>
      </w:r>
      <w:r w:rsidR="00A46D1B" w:rsidRPr="001D2AED">
        <w:rPr>
          <w:rFonts w:eastAsia="MS Mincho"/>
          <w:snapToGrid w:val="0"/>
          <w:lang w:eastAsia="hr-HR"/>
        </w:rPr>
        <w:t xml:space="preserve">zatajivanja </w:t>
      </w:r>
      <w:r w:rsidRPr="001D2AED">
        <w:rPr>
          <w:rFonts w:eastAsia="MS Mincho"/>
          <w:snapToGrid w:val="0"/>
          <w:lang w:eastAsia="hr-HR"/>
        </w:rPr>
        <w:t>koštane srži.</w:t>
      </w:r>
    </w:p>
    <w:p w14:paraId="6AD2DFE3" w14:textId="77777777" w:rsidR="004D04AE" w:rsidRPr="001D2AED" w:rsidRDefault="004D04AE" w:rsidP="00EF54F0">
      <w:pPr>
        <w:rPr>
          <w:rFonts w:eastAsia="MS Mincho"/>
          <w:snapToGrid w:val="0"/>
          <w:lang w:eastAsia="hr-HR"/>
        </w:rPr>
      </w:pPr>
    </w:p>
    <w:p w14:paraId="36E3F097" w14:textId="347DCFBC" w:rsidR="00677230" w:rsidRPr="001D2AED" w:rsidRDefault="00677230" w:rsidP="00EF54F0">
      <w:pPr>
        <w:rPr>
          <w:rFonts w:eastAsia="MS Mincho"/>
          <w:snapToGrid w:val="0"/>
          <w:lang w:eastAsia="hr-HR"/>
        </w:rPr>
      </w:pPr>
      <w:r w:rsidRPr="001D2AED">
        <w:rPr>
          <w:rFonts w:eastAsia="MS Mincho"/>
          <w:snapToGrid w:val="0"/>
          <w:lang w:eastAsia="hr-HR"/>
        </w:rPr>
        <w:t xml:space="preserve">Bolesnike </w:t>
      </w:r>
      <w:r w:rsidR="00DB0AD9" w:rsidRPr="001D2AED">
        <w:rPr>
          <w:rFonts w:eastAsia="MS Mincho"/>
          <w:snapToGrid w:val="0"/>
          <w:lang w:eastAsia="hr-HR"/>
        </w:rPr>
        <w:t xml:space="preserve">je potrebno </w:t>
      </w:r>
      <w:r w:rsidRPr="001D2AED">
        <w:rPr>
          <w:rFonts w:eastAsia="MS Mincho"/>
          <w:snapToGrid w:val="0"/>
          <w:lang w:eastAsia="hr-HR"/>
        </w:rPr>
        <w:t xml:space="preserve">upozoriti da će tijekom liječenja </w:t>
      </w:r>
      <w:r w:rsidR="008A1215" w:rsidRPr="001D2AED">
        <w:rPr>
          <w:rFonts w:eastAsia="MS Mincho"/>
          <w:snapToGrid w:val="0"/>
          <w:lang w:eastAsia="hr-HR"/>
        </w:rPr>
        <w:t>mofetilmikofenolatom</w:t>
      </w:r>
      <w:r w:rsidR="008A1215" w:rsidRPr="001D2AED" w:rsidDel="008A1215">
        <w:rPr>
          <w:rFonts w:eastAsia="MS Mincho"/>
          <w:snapToGrid w:val="0"/>
          <w:lang w:eastAsia="hr-HR"/>
        </w:rPr>
        <w:t xml:space="preserve"> </w:t>
      </w:r>
      <w:r w:rsidRPr="001D2AED">
        <w:rPr>
          <w:rFonts w:eastAsia="MS Mincho"/>
          <w:snapToGrid w:val="0"/>
          <w:lang w:eastAsia="hr-HR"/>
        </w:rPr>
        <w:t xml:space="preserve">cijepljenje možda biti manje </w:t>
      </w:r>
      <w:r w:rsidR="00DB0AD9" w:rsidRPr="001D2AED">
        <w:rPr>
          <w:rFonts w:eastAsia="MS Mincho"/>
          <w:snapToGrid w:val="0"/>
          <w:lang w:eastAsia="hr-HR"/>
        </w:rPr>
        <w:t xml:space="preserve">učinkovito </w:t>
      </w:r>
      <w:r w:rsidRPr="001D2AED">
        <w:rPr>
          <w:rFonts w:eastAsia="MS Mincho"/>
          <w:snapToGrid w:val="0"/>
          <w:lang w:eastAsia="hr-HR"/>
        </w:rPr>
        <w:t xml:space="preserve">te da </w:t>
      </w:r>
      <w:r w:rsidR="00DB0AD9" w:rsidRPr="001D2AED">
        <w:rPr>
          <w:rFonts w:eastAsia="MS Mincho"/>
          <w:snapToGrid w:val="0"/>
          <w:lang w:eastAsia="hr-HR"/>
        </w:rPr>
        <w:t xml:space="preserve">moraju </w:t>
      </w:r>
      <w:r w:rsidRPr="001D2AED">
        <w:rPr>
          <w:rFonts w:eastAsia="MS Mincho"/>
          <w:snapToGrid w:val="0"/>
          <w:lang w:eastAsia="hr-HR"/>
        </w:rPr>
        <w:t>izbjegavati primjenu živog atenuiranog cjepiva (vid</w:t>
      </w:r>
      <w:r w:rsidR="00704D8B" w:rsidRPr="001D2AED">
        <w:rPr>
          <w:rFonts w:eastAsia="MS Mincho"/>
          <w:snapToGrid w:val="0"/>
          <w:lang w:eastAsia="hr-HR"/>
        </w:rPr>
        <w:t>jet</w:t>
      </w:r>
      <w:r w:rsidRPr="001D2AED">
        <w:rPr>
          <w:rFonts w:eastAsia="MS Mincho"/>
          <w:snapToGrid w:val="0"/>
          <w:lang w:eastAsia="hr-HR"/>
        </w:rPr>
        <w:t>i dio</w:t>
      </w:r>
      <w:r w:rsidR="00F115F0" w:rsidRPr="001D2AED">
        <w:rPr>
          <w:rFonts w:eastAsia="MS Mincho"/>
          <w:snapToGrid w:val="0"/>
          <w:lang w:eastAsia="hr-HR"/>
        </w:rPr>
        <w:t> </w:t>
      </w:r>
      <w:r w:rsidRPr="001D2AED">
        <w:rPr>
          <w:rFonts w:eastAsia="MS Mincho"/>
          <w:snapToGrid w:val="0"/>
          <w:lang w:eastAsia="hr-HR"/>
        </w:rPr>
        <w:t>4.5). Cjepivo protiv gripe može biti korisno. Liječnici koji ga propisuju</w:t>
      </w:r>
      <w:r w:rsidRPr="001D2AED">
        <w:rPr>
          <w:rFonts w:eastAsia="MS Mincho"/>
          <w:snapToGrid w:val="0"/>
          <w:color w:val="FF0000"/>
          <w:lang w:eastAsia="hr-HR"/>
        </w:rPr>
        <w:t xml:space="preserve"> </w:t>
      </w:r>
      <w:r w:rsidR="00DB0AD9" w:rsidRPr="001D2AED">
        <w:rPr>
          <w:rFonts w:eastAsia="MS Mincho"/>
          <w:snapToGrid w:val="0"/>
          <w:lang w:eastAsia="hr-HR"/>
        </w:rPr>
        <w:t>moraju</w:t>
      </w:r>
      <w:r w:rsidR="00DB0AD9" w:rsidRPr="001D2AED">
        <w:rPr>
          <w:rFonts w:eastAsia="MS Mincho"/>
          <w:snapToGrid w:val="0"/>
          <w:color w:val="FF0000"/>
          <w:lang w:eastAsia="hr-HR"/>
        </w:rPr>
        <w:t xml:space="preserve"> </w:t>
      </w:r>
      <w:r w:rsidRPr="001D2AED">
        <w:rPr>
          <w:rFonts w:eastAsia="MS Mincho"/>
          <w:snapToGrid w:val="0"/>
          <w:lang w:eastAsia="hr-HR"/>
        </w:rPr>
        <w:t>se pridržavati državnih smjernica za cijepljenje protiv gripe.</w:t>
      </w:r>
    </w:p>
    <w:p w14:paraId="6191A4B3" w14:textId="77777777" w:rsidR="00BB025A" w:rsidRPr="001D2AED" w:rsidRDefault="00BB025A" w:rsidP="00EF54F0">
      <w:pPr>
        <w:rPr>
          <w:rFonts w:eastAsia="MS Mincho"/>
          <w:snapToGrid w:val="0"/>
          <w:lang w:eastAsia="hr-HR"/>
        </w:rPr>
      </w:pPr>
    </w:p>
    <w:p w14:paraId="2B684AAF" w14:textId="77777777" w:rsidR="004D04AE" w:rsidRPr="001D2AED" w:rsidRDefault="004D04AE" w:rsidP="00FC714E">
      <w:pPr>
        <w:keepNext/>
        <w:keepLines/>
        <w:rPr>
          <w:rFonts w:eastAsia="MS Mincho"/>
          <w:snapToGrid w:val="0"/>
          <w:lang w:eastAsia="hr-HR"/>
        </w:rPr>
      </w:pPr>
      <w:r w:rsidRPr="001D2AED">
        <w:rPr>
          <w:rFonts w:eastAsia="MS Mincho"/>
          <w:snapToGrid w:val="0"/>
          <w:u w:val="single"/>
          <w:lang w:eastAsia="hr-HR"/>
        </w:rPr>
        <w:t>Poremećaji probavnog sustava</w:t>
      </w:r>
    </w:p>
    <w:p w14:paraId="5B05E561" w14:textId="77777777" w:rsidR="004D04AE" w:rsidRPr="001D2AED" w:rsidRDefault="004D04AE" w:rsidP="00FC714E">
      <w:pPr>
        <w:keepNext/>
        <w:keepLines/>
        <w:rPr>
          <w:rFonts w:eastAsia="MS Mincho"/>
          <w:snapToGrid w:val="0"/>
          <w:lang w:eastAsia="hr-HR"/>
        </w:rPr>
      </w:pPr>
    </w:p>
    <w:p w14:paraId="0C3D90DC" w14:textId="2108C4AD" w:rsidR="00677230" w:rsidRPr="001D2AED" w:rsidRDefault="004D04AE" w:rsidP="00EF54F0">
      <w:pPr>
        <w:rPr>
          <w:rFonts w:eastAsia="MS Mincho"/>
          <w:snapToGrid w:val="0"/>
          <w:lang w:eastAsia="hr-HR"/>
        </w:rPr>
      </w:pPr>
      <w:r w:rsidRPr="001D2AED">
        <w:rPr>
          <w:rFonts w:eastAsia="MS Mincho"/>
          <w:snapToGrid w:val="0"/>
          <w:lang w:eastAsia="hr-HR"/>
        </w:rPr>
        <w:t xml:space="preserve">Primjena </w:t>
      </w:r>
      <w:r w:rsidR="008A1215" w:rsidRPr="001D2AED">
        <w:rPr>
          <w:rFonts w:eastAsia="MS Mincho"/>
          <w:snapToGrid w:val="0"/>
          <w:lang w:eastAsia="hr-HR"/>
        </w:rPr>
        <w:t>mofetilmikofenolata</w:t>
      </w:r>
      <w:r w:rsidR="008A1215" w:rsidRPr="001D2AED" w:rsidDel="008A1215">
        <w:rPr>
          <w:rFonts w:eastAsia="MS Mincho"/>
          <w:snapToGrid w:val="0"/>
          <w:lang w:eastAsia="hr-HR"/>
        </w:rPr>
        <w:t xml:space="preserve"> </w:t>
      </w:r>
      <w:r w:rsidR="00677230" w:rsidRPr="001D2AED">
        <w:rPr>
          <w:rFonts w:eastAsia="MS Mincho"/>
          <w:snapToGrid w:val="0"/>
          <w:lang w:eastAsia="hr-HR"/>
        </w:rPr>
        <w:t xml:space="preserve">povezuje </w:t>
      </w:r>
      <w:r w:rsidRPr="001D2AED">
        <w:rPr>
          <w:rFonts w:eastAsia="MS Mincho"/>
          <w:snapToGrid w:val="0"/>
          <w:lang w:eastAsia="hr-HR"/>
        </w:rPr>
        <w:t xml:space="preserve">se </w:t>
      </w:r>
      <w:r w:rsidR="00677230" w:rsidRPr="001D2AED">
        <w:rPr>
          <w:rFonts w:eastAsia="MS Mincho"/>
          <w:snapToGrid w:val="0"/>
          <w:lang w:eastAsia="hr-HR"/>
        </w:rPr>
        <w:t xml:space="preserve">s povećanom incidencijom </w:t>
      </w:r>
      <w:r w:rsidR="00DB0AD9" w:rsidRPr="001D2AED">
        <w:rPr>
          <w:rFonts w:eastAsia="MS Mincho"/>
          <w:snapToGrid w:val="0"/>
          <w:lang w:eastAsia="hr-HR"/>
        </w:rPr>
        <w:t xml:space="preserve">štetnih događaja </w:t>
      </w:r>
      <w:r w:rsidR="00677230" w:rsidRPr="001D2AED">
        <w:rPr>
          <w:rFonts w:eastAsia="MS Mincho"/>
          <w:snapToGrid w:val="0"/>
          <w:lang w:eastAsia="hr-HR"/>
        </w:rPr>
        <w:t>vezanih uz probavni sustav, uključujući manje česte pojave ulkusa gastrointestinalnog trakta, krvarenja i perforacije</w:t>
      </w:r>
      <w:r w:rsidRPr="001D2AED">
        <w:rPr>
          <w:rFonts w:eastAsia="MS Mincho"/>
          <w:snapToGrid w:val="0"/>
          <w:lang w:eastAsia="hr-HR"/>
        </w:rPr>
        <w:t>.</w:t>
      </w:r>
      <w:r w:rsidR="00677230" w:rsidRPr="001D2AED">
        <w:rPr>
          <w:rFonts w:eastAsia="MS Mincho"/>
          <w:snapToGrid w:val="0"/>
          <w:lang w:eastAsia="hr-HR"/>
        </w:rPr>
        <w:t xml:space="preserve"> </w:t>
      </w:r>
      <w:r w:rsidRPr="001D2AED">
        <w:rPr>
          <w:rFonts w:eastAsia="MS Mincho"/>
          <w:snapToGrid w:val="0"/>
          <w:lang w:eastAsia="hr-HR"/>
        </w:rPr>
        <w:t xml:space="preserve">Kod </w:t>
      </w:r>
      <w:r w:rsidR="00677230" w:rsidRPr="001D2AED">
        <w:rPr>
          <w:rFonts w:eastAsia="MS Mincho"/>
          <w:snapToGrid w:val="0"/>
          <w:lang w:eastAsia="hr-HR"/>
        </w:rPr>
        <w:t>bolesni</w:t>
      </w:r>
      <w:r w:rsidRPr="001D2AED">
        <w:rPr>
          <w:rFonts w:eastAsia="MS Mincho"/>
          <w:snapToGrid w:val="0"/>
          <w:lang w:eastAsia="hr-HR"/>
        </w:rPr>
        <w:t>k</w:t>
      </w:r>
      <w:r w:rsidR="00677230" w:rsidRPr="001D2AED">
        <w:rPr>
          <w:rFonts w:eastAsia="MS Mincho"/>
          <w:snapToGrid w:val="0"/>
          <w:lang w:eastAsia="hr-HR"/>
        </w:rPr>
        <w:t xml:space="preserve">a s aktivnom </w:t>
      </w:r>
      <w:r w:rsidR="00DB0AD9" w:rsidRPr="001D2AED">
        <w:rPr>
          <w:rFonts w:eastAsia="MS Mincho"/>
          <w:snapToGrid w:val="0"/>
          <w:lang w:eastAsia="hr-HR"/>
        </w:rPr>
        <w:t>ozbiljnom</w:t>
      </w:r>
      <w:r w:rsidR="00677230" w:rsidRPr="001D2AED">
        <w:rPr>
          <w:rFonts w:eastAsia="MS Mincho"/>
          <w:snapToGrid w:val="0"/>
          <w:lang w:eastAsia="hr-HR"/>
        </w:rPr>
        <w:t xml:space="preserve"> bolešću probavnog sustava </w:t>
      </w:r>
      <w:r w:rsidR="003E1E7C" w:rsidRPr="001D2AED">
        <w:rPr>
          <w:rFonts w:eastAsia="MS Mincho"/>
          <w:snapToGrid w:val="0"/>
          <w:lang w:eastAsia="hr-HR"/>
        </w:rPr>
        <w:t xml:space="preserve">liječenje </w:t>
      </w:r>
      <w:r w:rsidR="00677230" w:rsidRPr="001D2AED">
        <w:rPr>
          <w:rFonts w:eastAsia="MS Mincho"/>
          <w:snapToGrid w:val="0"/>
          <w:lang w:eastAsia="hr-HR"/>
        </w:rPr>
        <w:t xml:space="preserve">se </w:t>
      </w:r>
      <w:r w:rsidR="00DB0AD9" w:rsidRPr="001D2AED">
        <w:rPr>
          <w:rFonts w:eastAsia="MS Mincho"/>
          <w:snapToGrid w:val="0"/>
          <w:lang w:eastAsia="hr-HR"/>
        </w:rPr>
        <w:t xml:space="preserve">mora </w:t>
      </w:r>
      <w:r w:rsidR="001B4A08" w:rsidRPr="001D2AED">
        <w:rPr>
          <w:rFonts w:eastAsia="MS Mincho"/>
          <w:snapToGrid w:val="0"/>
          <w:lang w:eastAsia="hr-HR"/>
        </w:rPr>
        <w:t xml:space="preserve">provoditi </w:t>
      </w:r>
      <w:r w:rsidR="00677230" w:rsidRPr="001D2AED">
        <w:rPr>
          <w:rFonts w:eastAsia="MS Mincho"/>
          <w:snapToGrid w:val="0"/>
          <w:lang w:eastAsia="hr-HR"/>
        </w:rPr>
        <w:t>s oprezom.</w:t>
      </w:r>
    </w:p>
    <w:p w14:paraId="30EAFA80" w14:textId="77777777" w:rsidR="00BB025A" w:rsidRPr="001D2AED" w:rsidRDefault="00BB025A" w:rsidP="00EF54F0">
      <w:pPr>
        <w:rPr>
          <w:rFonts w:eastAsia="MS Mincho"/>
          <w:snapToGrid w:val="0"/>
          <w:lang w:eastAsia="hr-HR"/>
        </w:rPr>
      </w:pPr>
    </w:p>
    <w:p w14:paraId="4198CB47" w14:textId="5D3A0EFD" w:rsidR="00BB025A" w:rsidRPr="001D2AED" w:rsidRDefault="00FC6291" w:rsidP="00EF54F0">
      <w:pPr>
        <w:ind w:right="14"/>
        <w:rPr>
          <w:rFonts w:eastAsia="MS Mincho"/>
          <w:snapToGrid w:val="0"/>
          <w:lang w:eastAsia="hr-HR"/>
        </w:rPr>
      </w:pPr>
      <w:r w:rsidRPr="001D2AED">
        <w:rPr>
          <w:rFonts w:eastAsia="MS Mincho"/>
          <w:snapToGrid w:val="0"/>
          <w:lang w:eastAsia="hr-HR"/>
        </w:rPr>
        <w:t>M</w:t>
      </w:r>
      <w:r w:rsidR="003E1E7C" w:rsidRPr="001D2AED">
        <w:rPr>
          <w:rFonts w:eastAsia="MS Mincho"/>
          <w:snapToGrid w:val="0"/>
          <w:lang w:eastAsia="hr-HR"/>
        </w:rPr>
        <w:t>ikofenolat</w:t>
      </w:r>
      <w:r w:rsidR="003E1E7C" w:rsidRPr="001D2AED" w:rsidDel="008A1215">
        <w:rPr>
          <w:rFonts w:eastAsia="MS Mincho"/>
          <w:snapToGrid w:val="0"/>
          <w:lang w:eastAsia="hr-HR"/>
        </w:rPr>
        <w:t xml:space="preserve"> </w:t>
      </w:r>
      <w:r w:rsidR="00BB025A" w:rsidRPr="001D2AED">
        <w:rPr>
          <w:rFonts w:eastAsia="MS Mincho"/>
          <w:snapToGrid w:val="0"/>
          <w:lang w:eastAsia="hr-HR"/>
        </w:rPr>
        <w:t xml:space="preserve">je inhibitor IMPDH (inozin monofosfat dehidrogenaze). Stoga </w:t>
      </w:r>
      <w:r w:rsidR="004D04AE" w:rsidRPr="001D2AED">
        <w:rPr>
          <w:rFonts w:eastAsia="MS Mincho"/>
          <w:snapToGrid w:val="0"/>
          <w:lang w:eastAsia="hr-HR"/>
        </w:rPr>
        <w:t xml:space="preserve">treba </w:t>
      </w:r>
      <w:r w:rsidR="00BB025A" w:rsidRPr="001D2AED">
        <w:rPr>
          <w:rFonts w:eastAsia="MS Mincho"/>
          <w:snapToGrid w:val="0"/>
          <w:lang w:eastAsia="hr-HR"/>
        </w:rPr>
        <w:t xml:space="preserve">izbjegavati </w:t>
      </w:r>
      <w:r w:rsidR="004D04AE" w:rsidRPr="001D2AED">
        <w:rPr>
          <w:rFonts w:eastAsia="MS Mincho"/>
          <w:snapToGrid w:val="0"/>
          <w:lang w:eastAsia="hr-HR"/>
        </w:rPr>
        <w:t xml:space="preserve">njegovu primjenu </w:t>
      </w:r>
      <w:r w:rsidR="00BB025A" w:rsidRPr="001D2AED">
        <w:rPr>
          <w:rFonts w:eastAsia="MS Mincho"/>
          <w:snapToGrid w:val="0"/>
          <w:lang w:eastAsia="hr-HR"/>
        </w:rPr>
        <w:t>kod bolesnika s rijetkim nasljednim nedostatkom hipoksantin gvanin fosforibozil transferaze (HGPRT) poput Lesch-Nyhanova i Kelley-Seegmillerova sindroma.</w:t>
      </w:r>
    </w:p>
    <w:p w14:paraId="1DBB4746" w14:textId="77777777" w:rsidR="00BB025A" w:rsidRPr="001D2AED" w:rsidRDefault="00BB025A" w:rsidP="00EF54F0">
      <w:pPr>
        <w:ind w:right="14"/>
        <w:rPr>
          <w:rFonts w:eastAsia="MS Mincho"/>
          <w:snapToGrid w:val="0"/>
          <w:lang w:eastAsia="hr-HR"/>
        </w:rPr>
      </w:pPr>
    </w:p>
    <w:p w14:paraId="34AA1229" w14:textId="77777777" w:rsidR="004D04AE" w:rsidRPr="001D2AED" w:rsidRDefault="004D04AE" w:rsidP="00FC714E">
      <w:pPr>
        <w:keepNext/>
        <w:keepLines/>
        <w:ind w:right="14"/>
        <w:rPr>
          <w:rFonts w:eastAsia="MS Mincho"/>
          <w:snapToGrid w:val="0"/>
          <w:u w:val="single"/>
          <w:lang w:eastAsia="hr-HR"/>
        </w:rPr>
      </w:pPr>
      <w:r w:rsidRPr="001D2AED">
        <w:rPr>
          <w:rFonts w:eastAsia="MS Mincho"/>
          <w:snapToGrid w:val="0"/>
          <w:u w:val="single"/>
          <w:lang w:eastAsia="hr-HR"/>
        </w:rPr>
        <w:t>Interakcije</w:t>
      </w:r>
    </w:p>
    <w:p w14:paraId="7B877E8A" w14:textId="77777777" w:rsidR="004D04AE" w:rsidRPr="001D2AED" w:rsidRDefault="004D04AE" w:rsidP="00FC714E">
      <w:pPr>
        <w:keepNext/>
        <w:keepLines/>
        <w:ind w:right="14"/>
        <w:rPr>
          <w:rFonts w:eastAsia="MS Mincho"/>
          <w:snapToGrid w:val="0"/>
          <w:lang w:eastAsia="hr-HR"/>
        </w:rPr>
      </w:pPr>
    </w:p>
    <w:p w14:paraId="180E778F" w14:textId="0CF25CAC" w:rsidR="00BB025A" w:rsidRPr="001D2AED" w:rsidRDefault="00B67285" w:rsidP="00EF54F0">
      <w:pPr>
        <w:rPr>
          <w:rFonts w:eastAsia="MS Mincho"/>
          <w:snapToGrid w:val="0"/>
          <w:lang w:eastAsia="hr-HR"/>
        </w:rPr>
      </w:pPr>
      <w:r w:rsidRPr="001D2AED">
        <w:rPr>
          <w:rFonts w:eastAsia="MS Mincho"/>
          <w:snapToGrid w:val="0"/>
          <w:lang w:eastAsia="hr-HR"/>
        </w:rPr>
        <w:t xml:space="preserve">Potreban je oprez kada se kombinirana terapija prebacuje s protokola koji sadrže imunosupresive koji interferiraju s enterohepatičnom recirkulacijom MPA (npr. ciklosporin), na druge lijekove koji nemaju takav učinak (npr. takrolimus, sirolimus, belatacept) ili obratno, jer to može dovesti do promjena u izloženosti MPA u. Lijekove koji interferiraju s enterohepatičnom cirkulacijom MPA (npr. kolestiramin, antibiotici) treba primjenjivati uz oprez jer mogu sniziti plazmatske razine </w:t>
      </w:r>
      <w:r w:rsidR="003E1E7C" w:rsidRPr="001D2AED">
        <w:rPr>
          <w:rFonts w:eastAsia="MS Mincho"/>
          <w:snapToGrid w:val="0"/>
          <w:lang w:eastAsia="hr-HR"/>
        </w:rPr>
        <w:t>mikofenolata</w:t>
      </w:r>
      <w:r w:rsidR="003E1E7C" w:rsidRPr="001D2AED" w:rsidDel="008A1215">
        <w:rPr>
          <w:rFonts w:eastAsia="MS Mincho"/>
          <w:snapToGrid w:val="0"/>
          <w:lang w:eastAsia="hr-HR"/>
        </w:rPr>
        <w:t xml:space="preserve"> </w:t>
      </w:r>
      <w:r w:rsidR="00FC6291" w:rsidRPr="001D2AED">
        <w:rPr>
          <w:rFonts w:eastAsia="MS Mincho"/>
          <w:snapToGrid w:val="0"/>
          <w:lang w:eastAsia="hr-HR"/>
        </w:rPr>
        <w:t xml:space="preserve">i smanjiti njegovu djelotvornost </w:t>
      </w:r>
      <w:r w:rsidRPr="001D2AED">
        <w:rPr>
          <w:rFonts w:eastAsia="MS Mincho"/>
          <w:snapToGrid w:val="0"/>
          <w:lang w:eastAsia="hr-HR"/>
        </w:rPr>
        <w:t>(vidjeti također dio</w:t>
      </w:r>
      <w:r w:rsidR="00B93ED2" w:rsidRPr="001D2AED">
        <w:rPr>
          <w:rFonts w:eastAsia="MS Mincho"/>
          <w:snapToGrid w:val="0"/>
          <w:lang w:eastAsia="hr-HR"/>
        </w:rPr>
        <w:t> </w:t>
      </w:r>
      <w:r w:rsidRPr="001D2AED">
        <w:rPr>
          <w:rFonts w:eastAsia="MS Mincho"/>
          <w:snapToGrid w:val="0"/>
          <w:lang w:eastAsia="hr-HR"/>
        </w:rPr>
        <w:t>4.5).</w:t>
      </w:r>
    </w:p>
    <w:p w14:paraId="7E0D7380" w14:textId="77777777" w:rsidR="00677230" w:rsidRPr="001D2AED" w:rsidRDefault="00677230" w:rsidP="00EF54F0">
      <w:pPr>
        <w:rPr>
          <w:rFonts w:eastAsia="MS Mincho"/>
          <w:snapToGrid w:val="0"/>
          <w:lang w:eastAsia="hr-HR"/>
        </w:rPr>
      </w:pPr>
    </w:p>
    <w:p w14:paraId="6514EB6F" w14:textId="48D9E4C3" w:rsidR="004D04AE" w:rsidRPr="001D2AED" w:rsidRDefault="004D04AE" w:rsidP="00EF54F0">
      <w:pPr>
        <w:rPr>
          <w:rFonts w:eastAsia="MS Mincho"/>
          <w:snapToGrid w:val="0"/>
          <w:lang w:eastAsia="hr-HR"/>
        </w:rPr>
      </w:pPr>
      <w:r w:rsidRPr="001D2AED">
        <w:rPr>
          <w:rFonts w:eastAsia="MS Mincho"/>
          <w:snapToGrid w:val="0"/>
          <w:lang w:eastAsia="hr-HR"/>
        </w:rPr>
        <w:t xml:space="preserve">Ne preporučuje se primjenjivati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Pr="001D2AED">
        <w:rPr>
          <w:rFonts w:eastAsia="MS Mincho"/>
          <w:snapToGrid w:val="0"/>
          <w:lang w:eastAsia="hr-HR"/>
        </w:rPr>
        <w:t>istodobno s azatioprinom jer njihova istodobna primjena nije ispitana.</w:t>
      </w:r>
    </w:p>
    <w:p w14:paraId="6E98FDED" w14:textId="77777777" w:rsidR="004D04AE" w:rsidRPr="001D2AED" w:rsidRDefault="004D04AE" w:rsidP="00EF54F0">
      <w:pPr>
        <w:rPr>
          <w:rFonts w:eastAsia="MS Mincho"/>
          <w:snapToGrid w:val="0"/>
          <w:lang w:eastAsia="hr-HR"/>
        </w:rPr>
      </w:pPr>
    </w:p>
    <w:p w14:paraId="7E526FEB" w14:textId="6A29E21B" w:rsidR="00BB025A" w:rsidRPr="001D2AED" w:rsidRDefault="004D04AE" w:rsidP="00EF54F0">
      <w:pPr>
        <w:rPr>
          <w:rFonts w:eastAsia="MS Mincho"/>
          <w:snapToGrid w:val="0"/>
          <w:lang w:eastAsia="hr-HR"/>
        </w:rPr>
      </w:pPr>
      <w:r w:rsidRPr="001D2AED">
        <w:rPr>
          <w:rFonts w:eastAsia="MS Mincho"/>
          <w:snapToGrid w:val="0"/>
          <w:lang w:eastAsia="hr-HR"/>
        </w:rPr>
        <w:t>Omjer rizika i</w:t>
      </w:r>
      <w:r w:rsidR="00BB025A" w:rsidRPr="001D2AED">
        <w:rPr>
          <w:rFonts w:eastAsia="MS Mincho"/>
          <w:snapToGrid w:val="0"/>
          <w:lang w:eastAsia="hr-HR"/>
        </w:rPr>
        <w:t xml:space="preserve"> korist</w:t>
      </w:r>
      <w:r w:rsidR="00B21C19" w:rsidRPr="001D2AED">
        <w:rPr>
          <w:rFonts w:eastAsia="MS Mincho"/>
          <w:snapToGrid w:val="0"/>
          <w:lang w:eastAsia="hr-HR"/>
        </w:rPr>
        <w:t>i</w:t>
      </w:r>
      <w:r w:rsidR="00BB025A" w:rsidRPr="001D2AED">
        <w:rPr>
          <w:rFonts w:eastAsia="MS Mincho"/>
          <w:snapToGrid w:val="0"/>
          <w:lang w:eastAsia="hr-HR"/>
        </w:rPr>
        <w:t xml:space="preserve"> </w:t>
      </w:r>
      <w:r w:rsidRPr="001D2AED">
        <w:rPr>
          <w:rFonts w:eastAsia="MS Mincho"/>
          <w:snapToGrid w:val="0"/>
          <w:lang w:eastAsia="hr-HR"/>
        </w:rPr>
        <w:t xml:space="preserve">primjene </w:t>
      </w:r>
      <w:r w:rsidR="00BB025A" w:rsidRPr="001D2AED">
        <w:rPr>
          <w:rFonts w:eastAsia="MS Mincho"/>
          <w:snapToGrid w:val="0"/>
          <w:lang w:eastAsia="hr-HR"/>
        </w:rPr>
        <w:t>mofetilmikofenolata u kombinaciji s</w:t>
      </w:r>
      <w:r w:rsidR="00B67285" w:rsidRPr="001D2AED">
        <w:rPr>
          <w:rFonts w:eastAsia="MS Mincho"/>
          <w:snapToGrid w:val="0"/>
          <w:lang w:eastAsia="hr-HR"/>
        </w:rPr>
        <w:t>a</w:t>
      </w:r>
      <w:r w:rsidR="00BB025A" w:rsidRPr="001D2AED">
        <w:rPr>
          <w:rFonts w:eastAsia="MS Mincho"/>
          <w:snapToGrid w:val="0"/>
          <w:lang w:eastAsia="hr-HR"/>
        </w:rPr>
        <w:t xml:space="preserve"> sirolimusom nije </w:t>
      </w:r>
      <w:r w:rsidR="00704D8B" w:rsidRPr="001D2AED">
        <w:rPr>
          <w:rFonts w:eastAsia="MS Mincho"/>
          <w:snapToGrid w:val="0"/>
          <w:lang w:eastAsia="hr-HR"/>
        </w:rPr>
        <w:t xml:space="preserve">ustanovljen </w:t>
      </w:r>
      <w:r w:rsidR="00BB025A" w:rsidRPr="001D2AED">
        <w:rPr>
          <w:rFonts w:eastAsia="MS Mincho"/>
          <w:snapToGrid w:val="0"/>
          <w:lang w:eastAsia="hr-HR"/>
        </w:rPr>
        <w:t>(vidjeti i dio</w:t>
      </w:r>
      <w:r w:rsidR="0077764B" w:rsidRPr="001D2AED">
        <w:rPr>
          <w:rFonts w:eastAsia="MS Mincho"/>
          <w:snapToGrid w:val="0"/>
          <w:lang w:eastAsia="hr-HR"/>
        </w:rPr>
        <w:t> </w:t>
      </w:r>
      <w:r w:rsidR="00BB025A" w:rsidRPr="001D2AED">
        <w:rPr>
          <w:rFonts w:eastAsia="MS Mincho"/>
          <w:snapToGrid w:val="0"/>
          <w:lang w:eastAsia="hr-HR"/>
        </w:rPr>
        <w:t>4.5).</w:t>
      </w:r>
    </w:p>
    <w:p w14:paraId="3B9C9045" w14:textId="77777777" w:rsidR="004D04AE" w:rsidRPr="001D2AED" w:rsidRDefault="004D04AE" w:rsidP="00EF54F0">
      <w:pPr>
        <w:rPr>
          <w:rFonts w:eastAsia="MS Mincho"/>
          <w:snapToGrid w:val="0"/>
          <w:lang w:eastAsia="hr-HR"/>
        </w:rPr>
      </w:pPr>
    </w:p>
    <w:p w14:paraId="77009146" w14:textId="2113F4D2" w:rsidR="004F55BC" w:rsidRPr="001D2AED" w:rsidRDefault="004F55BC" w:rsidP="00FC714E">
      <w:pPr>
        <w:keepNext/>
        <w:keepLines/>
        <w:rPr>
          <w:rFonts w:eastAsia="MS Mincho"/>
          <w:snapToGrid w:val="0"/>
          <w:u w:val="single"/>
          <w:lang w:eastAsia="hr-HR"/>
        </w:rPr>
      </w:pPr>
      <w:r w:rsidRPr="001D2AED">
        <w:rPr>
          <w:rFonts w:eastAsia="MS Mincho"/>
          <w:snapToGrid w:val="0"/>
          <w:u w:val="single"/>
          <w:lang w:eastAsia="hr-HR"/>
        </w:rPr>
        <w:t>Terapijsko praćenje koncentracije lijeka</w:t>
      </w:r>
    </w:p>
    <w:p w14:paraId="766FCB14" w14:textId="77777777" w:rsidR="004F55BC" w:rsidRPr="001D2AED" w:rsidRDefault="004F55BC" w:rsidP="00FC714E">
      <w:pPr>
        <w:keepNext/>
        <w:keepLines/>
        <w:rPr>
          <w:rFonts w:eastAsia="MS Mincho"/>
          <w:snapToGrid w:val="0"/>
          <w:lang w:eastAsia="hr-HR"/>
        </w:rPr>
      </w:pPr>
    </w:p>
    <w:p w14:paraId="2BC97429" w14:textId="77777777" w:rsidR="004F55BC" w:rsidRPr="001D2AED" w:rsidRDefault="004F55BC" w:rsidP="00FC714E">
      <w:pPr>
        <w:keepNext/>
        <w:keepLines/>
        <w:rPr>
          <w:rFonts w:eastAsia="MS Mincho"/>
          <w:snapToGrid w:val="0"/>
          <w:lang w:eastAsia="hr-HR"/>
        </w:rPr>
      </w:pPr>
      <w:r w:rsidRPr="001D2AED">
        <w:rPr>
          <w:rFonts w:eastAsia="MS Mincho"/>
          <w:snapToGrid w:val="0"/>
          <w:lang w:eastAsia="hr-HR"/>
        </w:rPr>
        <w:t>Možda će biti primjereno provesti terapijsko praćenje koncentracije MPA kod prelaska na drugu kombiniranu terapiju (npr. s ciklosporina na takrolimus ili obrnuto) ili kako bi se osigurala odgovarajuća imunosupresija u bolesnika s visokim imunološkim rizikom (npr. rizik od odbacivanja presatka, liječenje antibioticima, dodavanje ili prekid primjene lijeka koji uzrokuje interakciju).</w:t>
      </w:r>
    </w:p>
    <w:p w14:paraId="1DF4624A" w14:textId="77777777" w:rsidR="004F55BC" w:rsidRPr="001D2AED" w:rsidRDefault="004F55BC" w:rsidP="00EF54F0">
      <w:pPr>
        <w:rPr>
          <w:rFonts w:eastAsia="MS Mincho"/>
          <w:snapToGrid w:val="0"/>
          <w:lang w:eastAsia="hr-HR"/>
        </w:rPr>
      </w:pPr>
    </w:p>
    <w:p w14:paraId="00577153" w14:textId="77777777" w:rsidR="004D04AE" w:rsidRPr="001D2AED" w:rsidRDefault="004D04AE" w:rsidP="004D2C6E">
      <w:pPr>
        <w:keepNext/>
        <w:rPr>
          <w:rFonts w:eastAsia="MS Mincho"/>
          <w:snapToGrid w:val="0"/>
          <w:lang w:eastAsia="hr-HR"/>
        </w:rPr>
      </w:pPr>
      <w:r w:rsidRPr="001D2AED">
        <w:rPr>
          <w:rFonts w:eastAsia="MS Mincho"/>
          <w:snapToGrid w:val="0"/>
          <w:u w:val="single"/>
          <w:lang w:eastAsia="hr-HR"/>
        </w:rPr>
        <w:t>Posebne populacije</w:t>
      </w:r>
    </w:p>
    <w:p w14:paraId="35A330DB" w14:textId="77777777" w:rsidR="004D04AE" w:rsidRPr="001D2AED" w:rsidRDefault="004D04AE" w:rsidP="004D2C6E">
      <w:pPr>
        <w:keepNext/>
        <w:rPr>
          <w:rFonts w:eastAsia="MS Mincho"/>
          <w:snapToGrid w:val="0"/>
          <w:lang w:eastAsia="hr-HR"/>
        </w:rPr>
      </w:pPr>
    </w:p>
    <w:p w14:paraId="6FD20631" w14:textId="77777777" w:rsidR="00FC6291" w:rsidRPr="001D2AED" w:rsidRDefault="00FC6291" w:rsidP="00FC6291">
      <w:pPr>
        <w:rPr>
          <w:rFonts w:eastAsia="MS Mincho"/>
          <w:i/>
          <w:iCs/>
          <w:snapToGrid w:val="0"/>
          <w:lang w:eastAsia="hr-HR"/>
        </w:rPr>
      </w:pPr>
      <w:bookmarkStart w:id="58" w:name="_Hlk171509544"/>
      <w:r w:rsidRPr="001D2AED">
        <w:rPr>
          <w:rFonts w:eastAsia="MS Mincho"/>
          <w:i/>
          <w:iCs/>
          <w:snapToGrid w:val="0"/>
          <w:lang w:eastAsia="hr-HR"/>
        </w:rPr>
        <w:t>Pedijatrijska populacija</w:t>
      </w:r>
    </w:p>
    <w:p w14:paraId="67447AD6" w14:textId="77777777" w:rsidR="00FC6291" w:rsidRPr="001D2AED" w:rsidRDefault="00FC6291" w:rsidP="00FC6291">
      <w:pPr>
        <w:rPr>
          <w:rFonts w:eastAsia="MS Mincho"/>
          <w:snapToGrid w:val="0"/>
          <w:lang w:eastAsia="hr-HR"/>
        </w:rPr>
      </w:pPr>
      <w:r w:rsidRPr="001D2AED">
        <w:rPr>
          <w:rFonts w:eastAsia="MS Mincho"/>
          <w:snapToGrid w:val="0"/>
          <w:lang w:eastAsia="hr-HR"/>
        </w:rPr>
        <w:t>Vrlo ograničeni podaci nakon stavljanja lijeka u promet ukazuju na veću učestalost sljedećih štetnih događaja u bolesnika mlađih od 6 godina u odnosu na starije bolesnike:</w:t>
      </w:r>
    </w:p>
    <w:p w14:paraId="52599EB1" w14:textId="7FFE4F74" w:rsidR="00FC6291" w:rsidRPr="001D2AED" w:rsidRDefault="00FC6291" w:rsidP="004F55BC">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iCs/>
          <w:snapToGrid w:val="0"/>
          <w:lang w:eastAsia="hr-HR"/>
        </w:rPr>
        <w:tab/>
      </w:r>
      <w:r w:rsidRPr="001D2AED">
        <w:rPr>
          <w:rFonts w:eastAsia="MS Mincho"/>
          <w:snapToGrid w:val="0"/>
          <w:lang w:eastAsia="hr-HR"/>
        </w:rPr>
        <w:t>limfoma i drugih zloćudnih bolesti, osobito poslijetransplantacijskih limfoproliferacijskih poremećaja u bolesnika sa srčanim presatkom.</w:t>
      </w:r>
    </w:p>
    <w:p w14:paraId="5329C730" w14:textId="77777777" w:rsidR="00FC6291" w:rsidRPr="001D2AED" w:rsidRDefault="00FC6291" w:rsidP="00FC6291">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poremećaja krvi i limfnog sustava, uključujući anemiju i neutropeniju u bolesnika sa srčanim prestakom. To se odnosi na djecu mlađu od 6 godina u odnosu na starije bolesnike i u odnosu na pedijatrijske primatelje jetrenog/bubrežnog presatka.</w:t>
      </w:r>
    </w:p>
    <w:p w14:paraId="04CB62F1" w14:textId="77777777" w:rsidR="00FC6291" w:rsidRPr="001D2AED" w:rsidRDefault="00FC6291" w:rsidP="00FC6291">
      <w:pPr>
        <w:ind w:left="357" w:hanging="357"/>
        <w:rPr>
          <w:rFonts w:eastAsia="MS Mincho"/>
          <w:snapToGrid w:val="0"/>
          <w:lang w:eastAsia="hr-HR"/>
        </w:rPr>
      </w:pPr>
      <w:r w:rsidRPr="001D2AED">
        <w:rPr>
          <w:rFonts w:eastAsia="MS Mincho"/>
          <w:snapToGrid w:val="0"/>
          <w:lang w:eastAsia="hr-HR"/>
        </w:rPr>
        <w:tab/>
        <w:t>Kod bolesnika koji uzimaju mofetilmikofenolat</w:t>
      </w:r>
      <w:r w:rsidRPr="001D2AED" w:rsidDel="00DF1A55">
        <w:rPr>
          <w:rFonts w:eastAsia="MS Mincho"/>
          <w:snapToGrid w:val="0"/>
          <w:lang w:eastAsia="hr-HR"/>
        </w:rPr>
        <w:t xml:space="preserve"> </w:t>
      </w:r>
      <w:r w:rsidRPr="001D2AED">
        <w:rPr>
          <w:rFonts w:eastAsia="MS Mincho"/>
          <w:snapToGrid w:val="0"/>
          <w:lang w:eastAsia="hr-HR"/>
        </w:rPr>
        <w:t>potrebno je raditi kompletnu krvnu sliku jedanput tjedno tijekom prvog mjeseca, dva puta mjesečno tijekom drugog i trećeg mjeseca liječenja, a zatim jedanput mjesečno tijekom prve godine. Ako se pojavi neutropenija, možda će biti primjereno privremeno ili potpuno prekinuti primjenu mofetilmikofenolata.</w:t>
      </w:r>
    </w:p>
    <w:p w14:paraId="099F7D9D" w14:textId="77777777" w:rsidR="00FC6291" w:rsidRPr="001D2AED" w:rsidRDefault="00FC6291" w:rsidP="00FC714E">
      <w:pPr>
        <w:ind w:left="357" w:hanging="357"/>
        <w:rPr>
          <w:rFonts w:eastAsia="MS Mincho"/>
          <w:snapToGrid w:val="0"/>
          <w:lang w:eastAsia="hr-HR"/>
        </w:rPr>
      </w:pPr>
      <w:r w:rsidRPr="001D2AED">
        <w:rPr>
          <w:rFonts w:eastAsia="MS Mincho"/>
          <w:snapToGrid w:val="0"/>
          <w:lang w:eastAsia="hr-HR"/>
        </w:rPr>
        <w:sym w:font="Symbol" w:char="F0B7"/>
      </w:r>
      <w:r w:rsidRPr="001D2AED">
        <w:rPr>
          <w:rFonts w:eastAsia="MS Mincho"/>
          <w:snapToGrid w:val="0"/>
          <w:lang w:eastAsia="hr-HR"/>
        </w:rPr>
        <w:tab/>
        <w:t>poremećaja probavnog sustava, uključujući proljev i povraćanje.</w:t>
      </w:r>
    </w:p>
    <w:p w14:paraId="46A29D24" w14:textId="77777777" w:rsidR="00FC6291" w:rsidRPr="001D2AED" w:rsidRDefault="00FC6291" w:rsidP="00FC714E">
      <w:pPr>
        <w:ind w:left="357"/>
        <w:rPr>
          <w:rFonts w:eastAsia="MS Mincho"/>
          <w:snapToGrid w:val="0"/>
          <w:lang w:eastAsia="hr-HR"/>
        </w:rPr>
      </w:pPr>
      <w:r w:rsidRPr="001D2AED">
        <w:rPr>
          <w:rFonts w:eastAsia="MS Mincho"/>
          <w:snapToGrid w:val="0"/>
          <w:lang w:eastAsia="hr-HR"/>
        </w:rPr>
        <w:t>Liječenje se mora primjenjivati uz oprez kod bolesnika s aktivnom ozbiljnom bolešću probavnog sustava.</w:t>
      </w:r>
    </w:p>
    <w:p w14:paraId="67735541" w14:textId="77777777" w:rsidR="00FC6291" w:rsidRPr="001D2AED" w:rsidRDefault="00FC6291" w:rsidP="00FC714E">
      <w:pPr>
        <w:ind w:left="357" w:hanging="357"/>
        <w:rPr>
          <w:rFonts w:eastAsia="MS Mincho"/>
          <w:snapToGrid w:val="0"/>
          <w:lang w:eastAsia="hr-HR"/>
        </w:rPr>
      </w:pPr>
    </w:p>
    <w:p w14:paraId="4E9A7D06" w14:textId="77777777" w:rsidR="00FC6291" w:rsidRPr="001D2AED" w:rsidRDefault="00FC6291" w:rsidP="00FC6291">
      <w:pPr>
        <w:rPr>
          <w:rFonts w:eastAsia="MS Mincho"/>
          <w:i/>
          <w:iCs/>
          <w:snapToGrid w:val="0"/>
          <w:lang w:eastAsia="hr-HR"/>
        </w:rPr>
      </w:pPr>
      <w:r w:rsidRPr="001D2AED">
        <w:rPr>
          <w:rFonts w:eastAsia="MS Mincho"/>
          <w:i/>
          <w:iCs/>
          <w:snapToGrid w:val="0"/>
          <w:lang w:eastAsia="hr-HR"/>
        </w:rPr>
        <w:t>Stariji bolesnici</w:t>
      </w:r>
    </w:p>
    <w:bookmarkEnd w:id="58"/>
    <w:p w14:paraId="509601C6" w14:textId="77777777" w:rsidR="00442F8C" w:rsidRPr="001D2AED" w:rsidRDefault="004D04AE" w:rsidP="00EF54F0">
      <w:pPr>
        <w:rPr>
          <w:rFonts w:eastAsia="MS Mincho"/>
          <w:snapToGrid w:val="0"/>
          <w:lang w:eastAsia="hr-HR"/>
        </w:rPr>
      </w:pPr>
      <w:r w:rsidRPr="001D2AED">
        <w:rPr>
          <w:rFonts w:eastAsia="MS Mincho"/>
          <w:snapToGrid w:val="0"/>
          <w:lang w:eastAsia="hr-HR"/>
        </w:rPr>
        <w:t>U usporedbi s mlađim osobama, kod starijih bolesnika može postojati povećan rizik od štetnih događaja, kao što su određene infekcije (uključujući tkivno invazivnu citomegalovirusnu bolest), a potencijalno i gastrointestinalno krvarenje te plućni edem (vidjeti dio 4.8).</w:t>
      </w:r>
      <w:r w:rsidR="00442F8C" w:rsidRPr="001D2AED">
        <w:rPr>
          <w:rFonts w:eastAsia="MS Mincho"/>
          <w:snapToGrid w:val="0"/>
          <w:lang w:eastAsia="hr-HR"/>
        </w:rPr>
        <w:t xml:space="preserve"> </w:t>
      </w:r>
    </w:p>
    <w:p w14:paraId="25CEE458" w14:textId="77777777" w:rsidR="00442F8C" w:rsidRPr="001D2AED" w:rsidRDefault="00442F8C" w:rsidP="00EF54F0">
      <w:pPr>
        <w:rPr>
          <w:rFonts w:eastAsia="MS Mincho"/>
          <w:snapToGrid w:val="0"/>
          <w:lang w:eastAsia="hr-HR"/>
        </w:rPr>
      </w:pPr>
    </w:p>
    <w:p w14:paraId="0D1ACE87" w14:textId="77777777" w:rsidR="00442F8C" w:rsidRPr="001D2AED" w:rsidRDefault="00442F8C" w:rsidP="00EF54F0">
      <w:pPr>
        <w:keepNext/>
        <w:rPr>
          <w:rFonts w:eastAsia="MS Mincho"/>
          <w:snapToGrid w:val="0"/>
          <w:u w:val="single"/>
          <w:lang w:eastAsia="hr-HR"/>
        </w:rPr>
      </w:pPr>
      <w:r w:rsidRPr="001D2AED">
        <w:rPr>
          <w:rFonts w:eastAsia="MS Mincho"/>
          <w:snapToGrid w:val="0"/>
          <w:u w:val="single"/>
          <w:lang w:eastAsia="hr-HR"/>
        </w:rPr>
        <w:t>Teratogeni učinci</w:t>
      </w:r>
    </w:p>
    <w:p w14:paraId="5871BA41" w14:textId="77777777" w:rsidR="00C72AE2" w:rsidRPr="001D2AED" w:rsidRDefault="00C72AE2" w:rsidP="00EF54F0">
      <w:pPr>
        <w:keepNext/>
        <w:rPr>
          <w:rFonts w:eastAsia="MS Mincho"/>
          <w:snapToGrid w:val="0"/>
          <w:lang w:eastAsia="hr-HR"/>
        </w:rPr>
      </w:pPr>
    </w:p>
    <w:p w14:paraId="1E0325B5" w14:textId="2FDDDCD5" w:rsidR="007C60F8" w:rsidRPr="001D2AED" w:rsidRDefault="007C60F8" w:rsidP="00EF54F0">
      <w:pPr>
        <w:rPr>
          <w:rFonts w:eastAsia="MS Mincho"/>
          <w:snapToGrid w:val="0"/>
          <w:lang w:eastAsia="hr-HR"/>
        </w:rPr>
      </w:pPr>
      <w:r w:rsidRPr="001D2AED">
        <w:rPr>
          <w:rFonts w:eastAsia="MS Mincho"/>
          <w:snapToGrid w:val="0"/>
          <w:lang w:eastAsia="hr-HR"/>
        </w:rPr>
        <w:t>Mikofenolat ima snažan teratogen učinak u ljudi. Nakon izlaganja mofetilmikofenolatu tijekom trudnoće prijavljeni su spontani pobačaj (stopa</w:t>
      </w:r>
      <w:r w:rsidR="00C72AE2" w:rsidRPr="001D2AED">
        <w:rPr>
          <w:rFonts w:eastAsia="MS Mincho"/>
          <w:snapToGrid w:val="0"/>
          <w:lang w:eastAsia="hr-HR"/>
        </w:rPr>
        <w:t xml:space="preserve"> od</w:t>
      </w:r>
      <w:r w:rsidRPr="001D2AED">
        <w:rPr>
          <w:rFonts w:eastAsia="MS Mincho"/>
          <w:snapToGrid w:val="0"/>
          <w:lang w:eastAsia="hr-HR"/>
        </w:rPr>
        <w:t xml:space="preserve"> 45</w:t>
      </w:r>
      <w:r w:rsidR="00374202" w:rsidRPr="001D2AED">
        <w:rPr>
          <w:rFonts w:eastAsia="MS Mincho"/>
          <w:snapToGrid w:val="0"/>
          <w:lang w:eastAsia="hr-HR"/>
        </w:rPr>
        <w:t>%</w:t>
      </w:r>
      <w:r w:rsidRPr="001D2AED">
        <w:rPr>
          <w:rFonts w:eastAsia="MS Mincho"/>
          <w:snapToGrid w:val="0"/>
          <w:lang w:eastAsia="hr-HR"/>
        </w:rPr>
        <w:t> </w:t>
      </w:r>
      <w:r w:rsidR="00374202" w:rsidRPr="001D2AED">
        <w:rPr>
          <w:rFonts w:eastAsia="MS Mincho"/>
          <w:snapToGrid w:val="0"/>
          <w:lang w:eastAsia="hr-HR"/>
        </w:rPr>
        <w:t>do</w:t>
      </w:r>
      <w:r w:rsidRPr="001D2AED">
        <w:rPr>
          <w:rFonts w:eastAsia="MS Mincho"/>
          <w:snapToGrid w:val="0"/>
          <w:lang w:eastAsia="hr-HR"/>
        </w:rPr>
        <w:t> 49%) i kongenitalne malformacije (procijenjena stopa</w:t>
      </w:r>
      <w:r w:rsidR="00374202" w:rsidRPr="001D2AED">
        <w:rPr>
          <w:rFonts w:eastAsia="MS Mincho"/>
          <w:snapToGrid w:val="0"/>
          <w:lang w:eastAsia="hr-HR"/>
        </w:rPr>
        <w:t xml:space="preserve"> od</w:t>
      </w:r>
      <w:r w:rsidRPr="001D2AED">
        <w:rPr>
          <w:rFonts w:eastAsia="MS Mincho"/>
          <w:snapToGrid w:val="0"/>
          <w:lang w:eastAsia="hr-HR"/>
        </w:rPr>
        <w:t xml:space="preserve"> 23</w:t>
      </w:r>
      <w:r w:rsidR="00374202" w:rsidRPr="001D2AED">
        <w:rPr>
          <w:rFonts w:eastAsia="MS Mincho"/>
          <w:snapToGrid w:val="0"/>
          <w:lang w:eastAsia="hr-HR"/>
        </w:rPr>
        <w:t>%</w:t>
      </w:r>
      <w:r w:rsidRPr="001D2AED">
        <w:rPr>
          <w:rFonts w:eastAsia="MS Mincho"/>
          <w:snapToGrid w:val="0"/>
          <w:lang w:eastAsia="hr-HR"/>
        </w:rPr>
        <w:t> </w:t>
      </w:r>
      <w:r w:rsidR="00374202" w:rsidRPr="001D2AED">
        <w:rPr>
          <w:rFonts w:eastAsia="MS Mincho"/>
          <w:snapToGrid w:val="0"/>
          <w:lang w:eastAsia="hr-HR"/>
        </w:rPr>
        <w:t>do</w:t>
      </w:r>
      <w:r w:rsidRPr="001D2AED">
        <w:rPr>
          <w:rFonts w:eastAsia="MS Mincho"/>
          <w:snapToGrid w:val="0"/>
          <w:lang w:eastAsia="hr-HR"/>
        </w:rPr>
        <w:t xml:space="preserve"> 27%). Stoga </w:t>
      </w:r>
      <w:r w:rsidR="00C658F2" w:rsidRPr="001D2AED">
        <w:rPr>
          <w:rFonts w:eastAsia="MS Mincho"/>
          <w:snapToGrid w:val="0"/>
          <w:lang w:eastAsia="hr-HR"/>
        </w:rPr>
        <w:t xml:space="preserve">je </w:t>
      </w:r>
      <w:r w:rsidR="003E1E7C" w:rsidRPr="001D2AED">
        <w:rPr>
          <w:rFonts w:eastAsia="MS Mincho"/>
          <w:snapToGrid w:val="0"/>
          <w:lang w:eastAsia="hr-HR"/>
        </w:rPr>
        <w:t>liječenje</w:t>
      </w:r>
      <w:r w:rsidR="003E1E7C" w:rsidRPr="001D2AED" w:rsidDel="008A1215">
        <w:rPr>
          <w:rFonts w:eastAsia="MS Mincho"/>
          <w:snapToGrid w:val="0"/>
          <w:lang w:eastAsia="hr-HR"/>
        </w:rPr>
        <w:t xml:space="preserve"> </w:t>
      </w:r>
      <w:r w:rsidR="00C658F2" w:rsidRPr="001D2AED">
        <w:rPr>
          <w:rFonts w:eastAsia="MS Mincho"/>
          <w:snapToGrid w:val="0"/>
          <w:lang w:eastAsia="hr-HR"/>
        </w:rPr>
        <w:t>kontraindiciran</w:t>
      </w:r>
      <w:r w:rsidR="003E1E7C" w:rsidRPr="001D2AED">
        <w:rPr>
          <w:rFonts w:eastAsia="MS Mincho"/>
          <w:snapToGrid w:val="0"/>
          <w:lang w:eastAsia="hr-HR"/>
        </w:rPr>
        <w:t>o</w:t>
      </w:r>
      <w:r w:rsidRPr="001D2AED">
        <w:rPr>
          <w:rFonts w:eastAsia="MS Mincho"/>
          <w:snapToGrid w:val="0"/>
          <w:lang w:eastAsia="hr-HR"/>
        </w:rPr>
        <w:t xml:space="preserve"> tijekom trudnoće, osim ako ne postoje prikladni alternativni načini liječenja</w:t>
      </w:r>
      <w:r w:rsidR="00C658F2" w:rsidRPr="001D2AED">
        <w:rPr>
          <w:rFonts w:eastAsia="MS Mincho"/>
          <w:snapToGrid w:val="0"/>
          <w:lang w:eastAsia="hr-HR"/>
        </w:rPr>
        <w:t xml:space="preserve"> </w:t>
      </w:r>
      <w:r w:rsidR="00E32B4B" w:rsidRPr="001D2AED">
        <w:rPr>
          <w:rFonts w:eastAsia="MS Mincho"/>
          <w:snapToGrid w:val="0"/>
          <w:lang w:eastAsia="hr-HR"/>
        </w:rPr>
        <w:t>kojima</w:t>
      </w:r>
      <w:r w:rsidR="00C658F2" w:rsidRPr="001D2AED">
        <w:rPr>
          <w:rFonts w:eastAsia="MS Mincho"/>
          <w:snapToGrid w:val="0"/>
          <w:lang w:eastAsia="hr-HR"/>
        </w:rPr>
        <w:t xml:space="preserve"> bi se </w:t>
      </w:r>
      <w:r w:rsidR="00E32B4B" w:rsidRPr="001D2AED">
        <w:rPr>
          <w:rFonts w:eastAsia="MS Mincho"/>
          <w:snapToGrid w:val="0"/>
          <w:lang w:eastAsia="hr-HR"/>
        </w:rPr>
        <w:t>spriječilo</w:t>
      </w:r>
      <w:r w:rsidR="00C658F2" w:rsidRPr="001D2AED">
        <w:rPr>
          <w:rFonts w:eastAsia="MS Mincho"/>
          <w:snapToGrid w:val="0"/>
          <w:lang w:eastAsia="hr-HR"/>
        </w:rPr>
        <w:t xml:space="preserve"> odbacivanje presatka</w:t>
      </w:r>
      <w:r w:rsidRPr="001D2AED">
        <w:rPr>
          <w:rFonts w:eastAsia="MS Mincho"/>
          <w:snapToGrid w:val="0"/>
          <w:lang w:eastAsia="hr-HR"/>
        </w:rPr>
        <w:t xml:space="preserve">. Žene reproduktivne dobi mora se upoznati s rizicima i upozoriti da se pridržavaju preporuka navedenih u dijelu 4.6 (npr. korištenja kontracepcijskih metoda, provođenja testova na trudnoću) prije, tijekom i nakon liječenja </w:t>
      </w:r>
      <w:r w:rsidR="003E1E7C" w:rsidRPr="001D2AED">
        <w:rPr>
          <w:rFonts w:eastAsia="MS Mincho"/>
          <w:snapToGrid w:val="0"/>
          <w:lang w:eastAsia="hr-HR"/>
        </w:rPr>
        <w:t>mofetilmikofenolatom</w:t>
      </w:r>
      <w:r w:rsidRPr="001D2AED">
        <w:rPr>
          <w:rFonts w:eastAsia="MS Mincho"/>
          <w:snapToGrid w:val="0"/>
          <w:lang w:eastAsia="hr-HR"/>
        </w:rPr>
        <w:t>. Liječnici se moraju pobrinuti da žene koj</w:t>
      </w:r>
      <w:r w:rsidR="00D042CA" w:rsidRPr="001D2AED">
        <w:rPr>
          <w:rFonts w:eastAsia="MS Mincho"/>
          <w:snapToGrid w:val="0"/>
          <w:lang w:eastAsia="hr-HR"/>
        </w:rPr>
        <w:t>e</w:t>
      </w:r>
      <w:r w:rsidRPr="001D2AED">
        <w:rPr>
          <w:rFonts w:eastAsia="MS Mincho"/>
          <w:snapToGrid w:val="0"/>
          <w:lang w:eastAsia="hr-HR"/>
        </w:rPr>
        <w:t xml:space="preserve"> uzimaju </w:t>
      </w:r>
      <w:r w:rsidR="003E1E7C" w:rsidRPr="001D2AED">
        <w:rPr>
          <w:rFonts w:eastAsia="MS Mincho"/>
          <w:snapToGrid w:val="0"/>
          <w:lang w:eastAsia="hr-HR"/>
        </w:rPr>
        <w:t>mofetil</w:t>
      </w:r>
      <w:r w:rsidRPr="001D2AED">
        <w:rPr>
          <w:rFonts w:eastAsia="MS Mincho"/>
          <w:snapToGrid w:val="0"/>
          <w:lang w:eastAsia="hr-HR"/>
        </w:rPr>
        <w:t xml:space="preserve">mikofenolat razumiju rizik </w:t>
      </w:r>
      <w:r w:rsidR="00E32B4B" w:rsidRPr="001D2AED">
        <w:rPr>
          <w:rFonts w:eastAsia="MS Mincho"/>
          <w:snapToGrid w:val="0"/>
          <w:lang w:eastAsia="hr-HR"/>
        </w:rPr>
        <w:t>od štetnih učinaka na</w:t>
      </w:r>
      <w:r w:rsidRPr="001D2AED">
        <w:rPr>
          <w:rFonts w:eastAsia="MS Mincho"/>
          <w:snapToGrid w:val="0"/>
          <w:lang w:eastAsia="hr-HR"/>
        </w:rPr>
        <w:t xml:space="preserve"> dijete, potrebu za učinko</w:t>
      </w:r>
      <w:r w:rsidR="00B67285" w:rsidRPr="001D2AED">
        <w:rPr>
          <w:rFonts w:eastAsia="MS Mincho"/>
          <w:snapToGrid w:val="0"/>
          <w:lang w:eastAsia="hr-HR"/>
        </w:rPr>
        <w:t xml:space="preserve">vitom kontracepcijom i potrebu </w:t>
      </w:r>
      <w:r w:rsidRPr="001D2AED">
        <w:rPr>
          <w:rFonts w:eastAsia="MS Mincho"/>
          <w:snapToGrid w:val="0"/>
          <w:lang w:eastAsia="hr-HR"/>
        </w:rPr>
        <w:t>da se odmah posavjetuju sa svojim liječnikom ako postoji mogućnost trudnoće.</w:t>
      </w:r>
    </w:p>
    <w:p w14:paraId="79CA5F47" w14:textId="77777777" w:rsidR="007C60F8" w:rsidRPr="001D2AED" w:rsidRDefault="007C60F8" w:rsidP="00EF54F0">
      <w:pPr>
        <w:outlineLvl w:val="0"/>
      </w:pPr>
    </w:p>
    <w:p w14:paraId="63B60E6B" w14:textId="77777777" w:rsidR="007C60F8" w:rsidRPr="001D2AED" w:rsidRDefault="007C60F8" w:rsidP="00FC714E">
      <w:pPr>
        <w:keepNext/>
        <w:keepLines/>
        <w:outlineLvl w:val="0"/>
        <w:rPr>
          <w:u w:val="single"/>
        </w:rPr>
      </w:pPr>
      <w:r w:rsidRPr="001D2AED">
        <w:rPr>
          <w:u w:val="single"/>
        </w:rPr>
        <w:t>Kontracepcija (vidjeti dio 4.6)</w:t>
      </w:r>
    </w:p>
    <w:p w14:paraId="5A5400CD" w14:textId="77777777" w:rsidR="000D68CF" w:rsidRPr="001D2AED" w:rsidRDefault="000D68CF" w:rsidP="00FC714E">
      <w:pPr>
        <w:keepNext/>
        <w:keepLines/>
        <w:outlineLvl w:val="0"/>
      </w:pPr>
    </w:p>
    <w:p w14:paraId="63AFA1D2" w14:textId="1FD93532" w:rsidR="007C60F8" w:rsidRPr="001D2AED" w:rsidRDefault="007C60F8" w:rsidP="00EF54F0">
      <w:pPr>
        <w:outlineLvl w:val="0"/>
      </w:pPr>
      <w:r w:rsidRPr="001D2AED">
        <w:t xml:space="preserve">Zbog </w:t>
      </w:r>
      <w:r w:rsidR="000D68CF" w:rsidRPr="001D2AED">
        <w:t xml:space="preserve">robusnih kliničkih dokaza koji ukazuju na </w:t>
      </w:r>
      <w:r w:rsidR="00EE5E18" w:rsidRPr="001D2AED">
        <w:t xml:space="preserve">visok </w:t>
      </w:r>
      <w:r w:rsidR="000D68CF" w:rsidRPr="001D2AED">
        <w:t xml:space="preserve">rizik od pobačaja i kongenitalnih malformacija kada se </w:t>
      </w:r>
      <w:r w:rsidR="000D68CF" w:rsidRPr="001D2AED">
        <w:rPr>
          <w:rFonts w:eastAsia="MS Mincho"/>
          <w:snapToGrid w:val="0"/>
          <w:lang w:eastAsia="hr-HR"/>
        </w:rPr>
        <w:t>mofetilmikofenolat primjenjuje</w:t>
      </w:r>
      <w:r w:rsidR="000D68CF" w:rsidRPr="001D2AED">
        <w:t xml:space="preserve"> tijekom trudnoće, potrebno je poduzeti sve mjere </w:t>
      </w:r>
      <w:r w:rsidR="008706BA" w:rsidRPr="001D2AED">
        <w:t>kako bi se izbjegla trudnoća</w:t>
      </w:r>
      <w:r w:rsidR="000D68CF" w:rsidRPr="001D2AED">
        <w:t xml:space="preserve"> tijekom liječenja. Stoga </w:t>
      </w:r>
      <w:r w:rsidRPr="001D2AED">
        <w:t xml:space="preserve">žene reproduktivne dobi moraju prije </w:t>
      </w:r>
      <w:r w:rsidR="00E32B4B" w:rsidRPr="001D2AED">
        <w:t>započinjanja liječenja</w:t>
      </w:r>
      <w:r w:rsidRPr="001D2AED">
        <w:t xml:space="preserve">, tijekom liječenja i još šest tjedana nakon prekida liječenja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t xml:space="preserve">koristiti </w:t>
      </w:r>
      <w:r w:rsidR="000D68CF" w:rsidRPr="001D2AED">
        <w:t xml:space="preserve">najmanje jedan </w:t>
      </w:r>
      <w:r w:rsidRPr="001D2AED">
        <w:t>pouzdan oblik kontracepcije</w:t>
      </w:r>
      <w:r w:rsidR="000D68CF" w:rsidRPr="001D2AED">
        <w:t xml:space="preserve"> (vidjeti dio 4.3)</w:t>
      </w:r>
      <w:r w:rsidRPr="001D2AED">
        <w:t>, osim ako je kao metoda kontracepcije odabrana apstinencija.</w:t>
      </w:r>
      <w:r w:rsidR="000D68CF" w:rsidRPr="001D2AED">
        <w:t xml:space="preserve"> Prednost se daje istodobnoj uporabi dvaju komplementarnih oblika kontracepcije kako bi se minimizirala mogućnost neučinkovitosti kontraceptiva i neplanirane trudnoće.</w:t>
      </w:r>
    </w:p>
    <w:p w14:paraId="63DFDDF6" w14:textId="77777777" w:rsidR="00442F8C" w:rsidRPr="001D2AED" w:rsidRDefault="00442F8C" w:rsidP="00EF54F0">
      <w:pPr>
        <w:outlineLvl w:val="0"/>
      </w:pPr>
    </w:p>
    <w:p w14:paraId="1E531D0E" w14:textId="77777777" w:rsidR="00472DED" w:rsidRPr="001D2AED" w:rsidRDefault="000D68CF"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Za savjete o kontracepciji za muškarce vidjeti dio 4.6.</w:t>
      </w:r>
    </w:p>
    <w:p w14:paraId="758E7122" w14:textId="77777777" w:rsidR="000D68CF" w:rsidRPr="001D2AED" w:rsidRDefault="000D68CF" w:rsidP="00EF54F0">
      <w:pPr>
        <w:rPr>
          <w:rFonts w:ascii="TimesNewRoman CE" w:eastAsia="MS Mincho" w:hAnsi="TimesNewRoman CE" w:cs="TimesNewRoman CE"/>
          <w:snapToGrid w:val="0"/>
          <w:lang w:eastAsia="hr-HR"/>
        </w:rPr>
      </w:pPr>
    </w:p>
    <w:p w14:paraId="74971764" w14:textId="77777777" w:rsidR="00472DED" w:rsidRPr="001D2AED" w:rsidRDefault="00472DED" w:rsidP="00EF54F0">
      <w:pPr>
        <w:keepNext/>
        <w:outlineLvl w:val="0"/>
        <w:rPr>
          <w:u w:val="single"/>
        </w:rPr>
      </w:pPr>
      <w:r w:rsidRPr="001D2AED">
        <w:rPr>
          <w:u w:val="single"/>
        </w:rPr>
        <w:t>Edukacijski materijali</w:t>
      </w:r>
    </w:p>
    <w:p w14:paraId="636942D9" w14:textId="77777777" w:rsidR="000D68CF" w:rsidRPr="001D2AED" w:rsidRDefault="000D68CF" w:rsidP="00EF54F0">
      <w:pPr>
        <w:keepNext/>
        <w:outlineLvl w:val="0"/>
      </w:pPr>
    </w:p>
    <w:p w14:paraId="583671D9" w14:textId="77777777" w:rsidR="00472DED" w:rsidRPr="001D2AED" w:rsidRDefault="00472DED" w:rsidP="00EF54F0">
      <w:r w:rsidRPr="001D2AED">
        <w:t>Kako bi se bolesnicima pomoglo izbjeći izlaganje ploda mikofenolatu i kako bi im se pružile dodatne</w:t>
      </w:r>
      <w:r w:rsidR="008D6A6A" w:rsidRPr="001D2AED">
        <w:t xml:space="preserve"> važne sigurnosne informacije, n</w:t>
      </w:r>
      <w:r w:rsidRPr="001D2AED">
        <w:t>ositelj odobrenja će zdravstvenim radnicima dostaviti edukacijske materijale. U edukacijskim će se materijalima naglasiti upozorenje o teratogenosti mikofenolata, dati savjeti o kontracepciji prije početka liječenja te upozoriti na potrebu za provođenjem testova na trudnoću. Liječnici moraju ženama reproduktivne dobi, a po potrebi i bolesnicima muškoga spola, pružiti cjelovite informacije o teratogenom riziku i mjerama za sprječavanje trudnoće.</w:t>
      </w:r>
    </w:p>
    <w:p w14:paraId="3BBA64B4" w14:textId="77777777" w:rsidR="00C658F2" w:rsidRPr="001D2AED" w:rsidRDefault="00C658F2" w:rsidP="00EF54F0"/>
    <w:p w14:paraId="78B6232E" w14:textId="77777777" w:rsidR="00C658F2" w:rsidRPr="001D2AED" w:rsidRDefault="00C658F2" w:rsidP="00FC714E">
      <w:pPr>
        <w:keepNext/>
        <w:outlineLvl w:val="0"/>
        <w:rPr>
          <w:u w:val="single"/>
        </w:rPr>
      </w:pPr>
      <w:r w:rsidRPr="001D2AED">
        <w:rPr>
          <w:u w:val="single"/>
        </w:rPr>
        <w:t>Dodatne mjere opreza</w:t>
      </w:r>
    </w:p>
    <w:p w14:paraId="7E709B16" w14:textId="77777777" w:rsidR="008E50EA" w:rsidRPr="001D2AED" w:rsidRDefault="008E50EA" w:rsidP="00FC714E">
      <w:pPr>
        <w:keepNext/>
        <w:outlineLvl w:val="0"/>
        <w:rPr>
          <w:u w:val="single"/>
        </w:rPr>
      </w:pPr>
    </w:p>
    <w:p w14:paraId="40FA931A" w14:textId="5D49A2C3" w:rsidR="00C658F2" w:rsidRPr="001D2AED" w:rsidRDefault="00C658F2" w:rsidP="00EF54F0">
      <w:pPr>
        <w:outlineLvl w:val="0"/>
      </w:pPr>
      <w:r w:rsidRPr="001D2AED">
        <w:t xml:space="preserve">Bolesnici ne smiju </w:t>
      </w:r>
      <w:r w:rsidR="00E32B4B" w:rsidRPr="001D2AED">
        <w:t>darivati</w:t>
      </w:r>
      <w:r w:rsidRPr="001D2AED">
        <w:t xml:space="preserve"> krv tijekom </w:t>
      </w:r>
      <w:r w:rsidR="00E32B4B" w:rsidRPr="001D2AED">
        <w:t>liječenja</w:t>
      </w:r>
      <w:r w:rsidRPr="001D2AED">
        <w:t xml:space="preserve"> ili najmanje 6</w:t>
      </w:r>
      <w:r w:rsidR="0077764B" w:rsidRPr="001D2AED">
        <w:t> </w:t>
      </w:r>
      <w:r w:rsidRPr="001D2AED">
        <w:t xml:space="preserve">tjedana nakon </w:t>
      </w:r>
      <w:r w:rsidR="00E32B4B" w:rsidRPr="001D2AED">
        <w:t xml:space="preserve">prekida primjene </w:t>
      </w:r>
      <w:r w:rsidR="003E1E7C" w:rsidRPr="001D2AED">
        <w:t>mofetil</w:t>
      </w:r>
      <w:r w:rsidRPr="001D2AED">
        <w:t>mikofenolat</w:t>
      </w:r>
      <w:r w:rsidR="00E32B4B" w:rsidRPr="001D2AED">
        <w:t>a</w:t>
      </w:r>
      <w:r w:rsidRPr="001D2AED">
        <w:t xml:space="preserve">. Muškarci ne smiju donirati spermu tijekom </w:t>
      </w:r>
      <w:r w:rsidR="00E32B4B" w:rsidRPr="001D2AED">
        <w:t>liječenja</w:t>
      </w:r>
      <w:r w:rsidRPr="001D2AED">
        <w:t xml:space="preserve"> ili 90</w:t>
      </w:r>
      <w:r w:rsidR="0077764B" w:rsidRPr="001D2AED">
        <w:t> </w:t>
      </w:r>
      <w:r w:rsidRPr="001D2AED">
        <w:t xml:space="preserve">dana nakon </w:t>
      </w:r>
      <w:r w:rsidR="00E32B4B" w:rsidRPr="001D2AED">
        <w:t>prekida primjene</w:t>
      </w:r>
      <w:r w:rsidRPr="001D2AED">
        <w:t xml:space="preserve"> </w:t>
      </w:r>
      <w:r w:rsidR="003E1E7C" w:rsidRPr="001D2AED">
        <w:t>mofetil</w:t>
      </w:r>
      <w:r w:rsidRPr="001D2AED">
        <w:t>mikofenolat</w:t>
      </w:r>
      <w:r w:rsidR="00E32B4B" w:rsidRPr="001D2AED">
        <w:t>a</w:t>
      </w:r>
      <w:r w:rsidRPr="001D2AED">
        <w:t>.</w:t>
      </w:r>
    </w:p>
    <w:p w14:paraId="67EA2CE0" w14:textId="77777777" w:rsidR="008F3216" w:rsidRPr="001D2AED" w:rsidRDefault="008F3216" w:rsidP="008F3216">
      <w:pPr>
        <w:outlineLvl w:val="0"/>
        <w:rPr>
          <w:color w:val="222222"/>
        </w:rPr>
      </w:pPr>
    </w:p>
    <w:p w14:paraId="1DC884D0" w14:textId="77777777" w:rsidR="004113B0" w:rsidRPr="001D2AED" w:rsidRDefault="004113B0" w:rsidP="00FC714E">
      <w:pPr>
        <w:keepNext/>
        <w:keepLines/>
        <w:outlineLvl w:val="0"/>
        <w:rPr>
          <w:color w:val="222222"/>
        </w:rPr>
      </w:pPr>
      <w:r w:rsidRPr="001D2AED">
        <w:rPr>
          <w:u w:val="single"/>
        </w:rPr>
        <w:t>Sadržaj natrija</w:t>
      </w:r>
    </w:p>
    <w:p w14:paraId="309BE792" w14:textId="77777777" w:rsidR="004113B0" w:rsidRPr="001D2AED" w:rsidRDefault="004113B0" w:rsidP="00FC714E">
      <w:pPr>
        <w:keepNext/>
        <w:keepLines/>
        <w:outlineLvl w:val="0"/>
        <w:rPr>
          <w:color w:val="222222"/>
        </w:rPr>
      </w:pPr>
    </w:p>
    <w:p w14:paraId="680F94DE" w14:textId="77777777" w:rsidR="008F3216" w:rsidRPr="001D2AED" w:rsidRDefault="008F3216" w:rsidP="008F3216">
      <w:pPr>
        <w:outlineLvl w:val="0"/>
        <w:rPr>
          <w:color w:val="222222"/>
        </w:rPr>
      </w:pPr>
      <w:r w:rsidRPr="001D2AED">
        <w:rPr>
          <w:color w:val="222222"/>
        </w:rPr>
        <w:t>Ovaj lijek sadrži manje od 1 mmol natrija (23 mg) po tableti,</w:t>
      </w:r>
      <w:r w:rsidRPr="001D2AED">
        <w:t xml:space="preserve"> tj. zanemarive količine </w:t>
      </w:r>
      <w:r w:rsidRPr="001D2AED">
        <w:rPr>
          <w:color w:val="222222"/>
        </w:rPr>
        <w:t>natrija.</w:t>
      </w:r>
    </w:p>
    <w:p w14:paraId="38CEF7C5" w14:textId="77777777" w:rsidR="00C658F2" w:rsidRPr="001D2AED" w:rsidRDefault="00C658F2" w:rsidP="00EF54F0">
      <w:pPr>
        <w:rPr>
          <w:rFonts w:eastAsia="MS Mincho"/>
          <w:snapToGrid w:val="0"/>
          <w:lang w:eastAsia="hr-HR"/>
        </w:rPr>
      </w:pPr>
    </w:p>
    <w:p w14:paraId="7704025A" w14:textId="77777777" w:rsidR="00BB025A" w:rsidRPr="001D2AED" w:rsidRDefault="00BB025A" w:rsidP="00FC714E">
      <w:pPr>
        <w:keepNext/>
        <w:outlineLvl w:val="0"/>
      </w:pPr>
      <w:r w:rsidRPr="001D2AED">
        <w:rPr>
          <w:b/>
        </w:rPr>
        <w:t>4.5</w:t>
      </w:r>
      <w:r w:rsidRPr="001D2AED">
        <w:rPr>
          <w:b/>
        </w:rPr>
        <w:tab/>
        <w:t>Interakcije s drugim lijekovima i drugi oblici interakcija</w:t>
      </w:r>
    </w:p>
    <w:p w14:paraId="6FDB22F7" w14:textId="77777777" w:rsidR="00BB025A" w:rsidRPr="001D2AED" w:rsidRDefault="00BB025A" w:rsidP="00FC714E">
      <w:pPr>
        <w:keepNext/>
      </w:pPr>
    </w:p>
    <w:p w14:paraId="44D949B4" w14:textId="77777777" w:rsidR="004D04AE" w:rsidRPr="001D2AED" w:rsidRDefault="00BB025A" w:rsidP="00FC714E">
      <w:pPr>
        <w:keepNext/>
        <w:ind w:right="14"/>
        <w:rPr>
          <w:rFonts w:eastAsia="MS Mincho"/>
          <w:snapToGrid w:val="0"/>
          <w:u w:val="single"/>
          <w:lang w:eastAsia="hr-HR"/>
        </w:rPr>
      </w:pPr>
      <w:r w:rsidRPr="001D2AED">
        <w:rPr>
          <w:rFonts w:eastAsia="MS Mincho"/>
          <w:snapToGrid w:val="0"/>
          <w:u w:val="single"/>
          <w:lang w:eastAsia="hr-HR"/>
        </w:rPr>
        <w:t>Aciklovir</w:t>
      </w:r>
    </w:p>
    <w:p w14:paraId="5EED4E7D" w14:textId="77777777" w:rsidR="003E1E7C" w:rsidRPr="001D2AED" w:rsidRDefault="003E1E7C" w:rsidP="00FC714E">
      <w:pPr>
        <w:keepNext/>
        <w:ind w:right="14"/>
        <w:rPr>
          <w:rFonts w:eastAsia="MS Mincho"/>
          <w:snapToGrid w:val="0"/>
          <w:lang w:eastAsia="hr-HR"/>
        </w:rPr>
      </w:pPr>
    </w:p>
    <w:p w14:paraId="50E8F1EB" w14:textId="77777777" w:rsidR="00DB0AD9" w:rsidRPr="001D2AED" w:rsidRDefault="004D04AE" w:rsidP="00EF54F0">
      <w:pPr>
        <w:ind w:right="14"/>
        <w:rPr>
          <w:rFonts w:eastAsia="MS Mincho"/>
          <w:snapToGrid w:val="0"/>
          <w:lang w:eastAsia="hr-HR"/>
        </w:rPr>
      </w:pPr>
      <w:r w:rsidRPr="001D2AED">
        <w:rPr>
          <w:rFonts w:eastAsia="MS Mincho"/>
          <w:snapToGrid w:val="0"/>
          <w:lang w:eastAsia="hr-HR"/>
        </w:rPr>
        <w:t xml:space="preserve">Veće </w:t>
      </w:r>
      <w:r w:rsidR="00DB0AD9" w:rsidRPr="001D2AED">
        <w:rPr>
          <w:rFonts w:eastAsia="MS Mincho"/>
          <w:snapToGrid w:val="0"/>
          <w:lang w:eastAsia="hr-HR"/>
        </w:rPr>
        <w:t>koncentracije aciklovira u plazmi primijećene su prilikom primjene mofetilmikofenolata s aciklovirom, u odnosu na primjenu aciklovira zasebno. Promjene u farmakokinetici mikofenolglukuronida (MPAG-a) (fenolni glukuronid MPA) bile su minimalne (MPAG se povećao za 8</w:t>
      </w:r>
      <w:r w:rsidR="005A2C4F" w:rsidRPr="001D2AED">
        <w:rPr>
          <w:rFonts w:eastAsia="MS Mincho"/>
          <w:snapToGrid w:val="0"/>
          <w:lang w:eastAsia="hr-HR"/>
        </w:rPr>
        <w:t>%</w:t>
      </w:r>
      <w:r w:rsidR="00DB0AD9" w:rsidRPr="001D2AED">
        <w:rPr>
          <w:rFonts w:eastAsia="MS Mincho"/>
          <w:snapToGrid w:val="0"/>
          <w:lang w:eastAsia="hr-HR"/>
        </w:rPr>
        <w:t>)</w:t>
      </w:r>
      <w:r w:rsidR="000F1DDD" w:rsidRPr="001D2AED">
        <w:rPr>
          <w:rFonts w:eastAsia="MS Mincho"/>
          <w:snapToGrid w:val="0"/>
          <w:lang w:eastAsia="hr-HR"/>
        </w:rPr>
        <w:t xml:space="preserve"> </w:t>
      </w:r>
      <w:r w:rsidR="00DB0AD9" w:rsidRPr="001D2AED">
        <w:rPr>
          <w:rFonts w:eastAsia="MS Mincho"/>
          <w:snapToGrid w:val="0"/>
          <w:lang w:eastAsia="hr-HR"/>
        </w:rPr>
        <w:t>i nisu se smatrale klinički značajnima. Budući da se kod oštećenja funkcije bubrega koncentracije MPAG-a u plazmi povećavaju kao i koncentracije aciklovira, moguće je da se mofetilmikofenolat i aciklovir, ili njegovi predlijekovi, npr. valaciklovir, natječu za tubularno izlučivanje pa može doći do dodatnih povećanja koncentracija oba lijeka.</w:t>
      </w:r>
    </w:p>
    <w:p w14:paraId="13959C6A" w14:textId="77777777" w:rsidR="00BB025A" w:rsidRPr="001D2AED" w:rsidRDefault="00BB025A" w:rsidP="00EF54F0">
      <w:pPr>
        <w:ind w:right="14"/>
        <w:rPr>
          <w:rFonts w:eastAsia="MS Mincho"/>
          <w:snapToGrid w:val="0"/>
          <w:lang w:eastAsia="hr-HR"/>
        </w:rPr>
      </w:pPr>
    </w:p>
    <w:p w14:paraId="6D9E5264" w14:textId="77777777" w:rsidR="004D04AE" w:rsidRPr="001D2AED" w:rsidRDefault="00917A65" w:rsidP="004D2C6E">
      <w:pPr>
        <w:keepNext/>
        <w:ind w:right="11"/>
        <w:rPr>
          <w:u w:val="single"/>
        </w:rPr>
      </w:pPr>
      <w:r w:rsidRPr="001D2AED">
        <w:rPr>
          <w:u w:val="single"/>
        </w:rPr>
        <w:t>Antacidi i inhibitori protonske pumpe (</w:t>
      </w:r>
      <w:r w:rsidR="008609A6" w:rsidRPr="001D2AED">
        <w:rPr>
          <w:u w:val="single"/>
        </w:rPr>
        <w:t>I</w:t>
      </w:r>
      <w:r w:rsidRPr="001D2AED">
        <w:rPr>
          <w:u w:val="single"/>
        </w:rPr>
        <w:t>PP)</w:t>
      </w:r>
    </w:p>
    <w:p w14:paraId="6DCBB5E5" w14:textId="77777777" w:rsidR="003E1E7C" w:rsidRPr="001D2AED" w:rsidRDefault="003E1E7C" w:rsidP="004D2C6E">
      <w:pPr>
        <w:keepNext/>
        <w:ind w:right="11"/>
      </w:pPr>
    </w:p>
    <w:p w14:paraId="3B0DFDDD" w14:textId="11B1B4A1" w:rsidR="00917A65" w:rsidRPr="001D2AED" w:rsidRDefault="004D04AE" w:rsidP="00EF54F0">
      <w:pPr>
        <w:ind w:right="14"/>
      </w:pPr>
      <w:r w:rsidRPr="001D2AED">
        <w:t xml:space="preserve">Primijećeno </w:t>
      </w:r>
      <w:r w:rsidR="00917A65" w:rsidRPr="001D2AED">
        <w:t xml:space="preserve">je smanjenje izloženosti </w:t>
      </w:r>
      <w:r w:rsidR="00202A03" w:rsidRPr="001D2AED">
        <w:t>MPA</w:t>
      </w:r>
      <w:r w:rsidR="00C2262A" w:rsidRPr="001D2AED">
        <w:noBreakHyphen/>
        <w:t>u</w:t>
      </w:r>
      <w:r w:rsidR="00917A65" w:rsidRPr="001D2AED">
        <w:t xml:space="preserve"> u slučajevima kada su antacidi, poput magnezijevog i aluminijevog hidroksida te </w:t>
      </w:r>
      <w:r w:rsidR="008609A6" w:rsidRPr="001D2AED">
        <w:t>I</w:t>
      </w:r>
      <w:r w:rsidR="00917A65" w:rsidRPr="001D2AED">
        <w:t xml:space="preserve">PP, uključujući lanzoprazol i pantoprazol bili primjenjivani zajedno s </w:t>
      </w:r>
      <w:r w:rsidR="003E1E7C" w:rsidRPr="001D2AED">
        <w:rPr>
          <w:rFonts w:eastAsia="MS Mincho"/>
          <w:snapToGrid w:val="0"/>
          <w:lang w:eastAsia="hr-HR"/>
        </w:rPr>
        <w:t>mofetilmikofenolatom</w:t>
      </w:r>
      <w:r w:rsidR="00917A65" w:rsidRPr="001D2AED">
        <w:t xml:space="preserve">. </w:t>
      </w:r>
      <w:r w:rsidR="00917A65" w:rsidRPr="001D2AED">
        <w:rPr>
          <w:rFonts w:eastAsia="MS Mincho"/>
          <w:snapToGrid w:val="0"/>
          <w:lang w:eastAsia="hr-HR"/>
        </w:rPr>
        <w:t>Uspore</w:t>
      </w:r>
      <w:r w:rsidR="008609A6" w:rsidRPr="001D2AED">
        <w:rPr>
          <w:rFonts w:eastAsia="MS Mincho"/>
          <w:snapToGrid w:val="0"/>
          <w:lang w:eastAsia="hr-HR"/>
        </w:rPr>
        <w:t>đujući</w:t>
      </w:r>
      <w:r w:rsidR="00917A65" w:rsidRPr="001D2AED">
        <w:rPr>
          <w:rFonts w:eastAsia="MS Mincho"/>
          <w:snapToGrid w:val="0"/>
          <w:lang w:eastAsia="hr-HR"/>
        </w:rPr>
        <w:t xml:space="preserve"> stop</w:t>
      </w:r>
      <w:r w:rsidR="008609A6" w:rsidRPr="001D2AED">
        <w:rPr>
          <w:rFonts w:eastAsia="MS Mincho"/>
          <w:snapToGrid w:val="0"/>
          <w:lang w:eastAsia="hr-HR"/>
        </w:rPr>
        <w:t>e</w:t>
      </w:r>
      <w:r w:rsidR="000F1DDD" w:rsidRPr="001D2AED">
        <w:rPr>
          <w:rFonts w:eastAsia="MS Mincho"/>
          <w:snapToGrid w:val="0"/>
          <w:lang w:eastAsia="hr-HR"/>
        </w:rPr>
        <w:t xml:space="preserve"> </w:t>
      </w:r>
      <w:r w:rsidR="00917A65" w:rsidRPr="001D2AED">
        <w:rPr>
          <w:rFonts w:eastAsia="MS Mincho"/>
          <w:snapToGrid w:val="0"/>
          <w:lang w:eastAsia="hr-HR"/>
        </w:rPr>
        <w:t xml:space="preserve">odbacivanja </w:t>
      </w:r>
      <w:r w:rsidR="00811581" w:rsidRPr="001D2AED">
        <w:rPr>
          <w:rFonts w:eastAsia="MS Mincho"/>
          <w:snapToGrid w:val="0"/>
          <w:lang w:eastAsia="hr-HR"/>
        </w:rPr>
        <w:t xml:space="preserve">presatka </w:t>
      </w:r>
      <w:r w:rsidR="00917A65" w:rsidRPr="001D2AED">
        <w:rPr>
          <w:rFonts w:eastAsia="MS Mincho"/>
          <w:snapToGrid w:val="0"/>
          <w:lang w:eastAsia="hr-HR"/>
        </w:rPr>
        <w:t>ili stop</w:t>
      </w:r>
      <w:r w:rsidR="008609A6" w:rsidRPr="001D2AED">
        <w:rPr>
          <w:rFonts w:eastAsia="MS Mincho"/>
          <w:snapToGrid w:val="0"/>
          <w:lang w:eastAsia="hr-HR"/>
        </w:rPr>
        <w:t>e</w:t>
      </w:r>
      <w:r w:rsidR="00917A65" w:rsidRPr="001D2AED">
        <w:rPr>
          <w:rFonts w:eastAsia="MS Mincho"/>
          <w:snapToGrid w:val="0"/>
          <w:lang w:eastAsia="hr-HR"/>
        </w:rPr>
        <w:t xml:space="preserve"> gubitka presatka između </w:t>
      </w:r>
      <w:r w:rsidR="008609A6" w:rsidRPr="001D2AED">
        <w:rPr>
          <w:rFonts w:eastAsia="MS Mincho"/>
          <w:snapToGrid w:val="0"/>
          <w:lang w:eastAsia="hr-HR"/>
        </w:rPr>
        <w:t>bolesnika</w:t>
      </w:r>
      <w:r w:rsidR="00917A65" w:rsidRPr="001D2AED">
        <w:rPr>
          <w:rFonts w:eastAsia="MS Mincho"/>
          <w:snapToGrid w:val="0"/>
          <w:lang w:eastAsia="hr-HR"/>
        </w:rPr>
        <w:t xml:space="preserve"> koji su uzimali</w:t>
      </w:r>
      <w:r w:rsidR="000F1DDD" w:rsidRPr="001D2AED">
        <w:rPr>
          <w:rFonts w:eastAsia="MS Mincho"/>
          <w:snapToGrid w:val="0"/>
          <w:lang w:eastAsia="hr-HR"/>
        </w:rPr>
        <w:t xml:space="preserve">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00917A65" w:rsidRPr="001D2AED">
        <w:rPr>
          <w:rFonts w:eastAsia="MS Mincho"/>
          <w:snapToGrid w:val="0"/>
          <w:lang w:eastAsia="hr-HR"/>
        </w:rPr>
        <w:t xml:space="preserve">i </w:t>
      </w:r>
      <w:r w:rsidR="008609A6" w:rsidRPr="001D2AED">
        <w:rPr>
          <w:rFonts w:eastAsia="MS Mincho"/>
          <w:snapToGrid w:val="0"/>
          <w:lang w:eastAsia="hr-HR"/>
        </w:rPr>
        <w:t>I</w:t>
      </w:r>
      <w:r w:rsidR="00917A65" w:rsidRPr="001D2AED">
        <w:rPr>
          <w:rFonts w:eastAsia="MS Mincho"/>
          <w:snapToGrid w:val="0"/>
          <w:lang w:eastAsia="hr-HR"/>
        </w:rPr>
        <w:t xml:space="preserve">PP </w:t>
      </w:r>
      <w:r w:rsidR="008609A6" w:rsidRPr="001D2AED">
        <w:rPr>
          <w:rFonts w:eastAsia="MS Mincho"/>
          <w:snapToGrid w:val="0"/>
          <w:lang w:eastAsia="hr-HR"/>
        </w:rPr>
        <w:t>naspram bolesnika</w:t>
      </w:r>
      <w:r w:rsidR="00917A65" w:rsidRPr="001D2AED">
        <w:rPr>
          <w:rFonts w:eastAsia="MS Mincho"/>
          <w:snapToGrid w:val="0"/>
          <w:lang w:eastAsia="hr-HR"/>
        </w:rPr>
        <w:t xml:space="preserve"> koji </w:t>
      </w:r>
      <w:r w:rsidR="008609A6" w:rsidRPr="001D2AED">
        <w:rPr>
          <w:rFonts w:eastAsia="MS Mincho"/>
          <w:snapToGrid w:val="0"/>
          <w:lang w:eastAsia="hr-HR"/>
        </w:rPr>
        <w:t xml:space="preserve">s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00917A65" w:rsidRPr="001D2AED">
        <w:rPr>
          <w:rFonts w:eastAsia="MS Mincho"/>
          <w:snapToGrid w:val="0"/>
          <w:lang w:eastAsia="hr-HR"/>
        </w:rPr>
        <w:t xml:space="preserve">nisu uzimali </w:t>
      </w:r>
      <w:r w:rsidR="008609A6" w:rsidRPr="001D2AED">
        <w:rPr>
          <w:rFonts w:eastAsia="MS Mincho"/>
          <w:snapToGrid w:val="0"/>
          <w:lang w:eastAsia="hr-HR"/>
        </w:rPr>
        <w:t>I</w:t>
      </w:r>
      <w:r w:rsidR="00917A65" w:rsidRPr="001D2AED">
        <w:rPr>
          <w:rFonts w:eastAsia="MS Mincho"/>
          <w:snapToGrid w:val="0"/>
          <w:lang w:eastAsia="hr-HR"/>
        </w:rPr>
        <w:t xml:space="preserve">PP, nisu primijećene značajne razlike. Ti podaci podržavaju ekstrapolaciju ovih zaključaka na sve antacide jer je smanjenje izloženosti u slučaju kada je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00917A65" w:rsidRPr="001D2AED">
        <w:rPr>
          <w:rFonts w:eastAsia="MS Mincho"/>
          <w:snapToGrid w:val="0"/>
          <w:lang w:eastAsia="hr-HR"/>
        </w:rPr>
        <w:t xml:space="preserve">istodobno primjenjivan s magnezijevim i aluminijevim hidroksidom značajno manje nego kada je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00917A65" w:rsidRPr="001D2AED">
        <w:rPr>
          <w:rFonts w:eastAsia="MS Mincho"/>
          <w:snapToGrid w:val="0"/>
          <w:lang w:eastAsia="hr-HR"/>
        </w:rPr>
        <w:t xml:space="preserve">istodobno primjenjivan s </w:t>
      </w:r>
      <w:r w:rsidR="008609A6" w:rsidRPr="001D2AED">
        <w:rPr>
          <w:rFonts w:eastAsia="MS Mincho"/>
          <w:snapToGrid w:val="0"/>
          <w:lang w:eastAsia="hr-HR"/>
        </w:rPr>
        <w:t>I</w:t>
      </w:r>
      <w:r w:rsidR="00917A65" w:rsidRPr="001D2AED">
        <w:rPr>
          <w:rFonts w:eastAsia="MS Mincho"/>
          <w:snapToGrid w:val="0"/>
          <w:lang w:eastAsia="hr-HR"/>
        </w:rPr>
        <w:t>PP</w:t>
      </w:r>
      <w:r w:rsidR="00017EB2" w:rsidRPr="001D2AED">
        <w:rPr>
          <w:rFonts w:eastAsia="MS Mincho"/>
          <w:snapToGrid w:val="0"/>
          <w:lang w:eastAsia="hr-HR"/>
        </w:rPr>
        <w:t>-ima</w:t>
      </w:r>
      <w:r w:rsidR="00917A65" w:rsidRPr="001D2AED">
        <w:rPr>
          <w:rFonts w:eastAsia="MS Mincho"/>
          <w:snapToGrid w:val="0"/>
          <w:lang w:eastAsia="hr-HR"/>
        </w:rPr>
        <w:t xml:space="preserve">. </w:t>
      </w:r>
    </w:p>
    <w:p w14:paraId="22D0E1E0" w14:textId="77777777" w:rsidR="00BB025A" w:rsidRPr="001D2AED" w:rsidRDefault="00BB025A" w:rsidP="00EF54F0">
      <w:pPr>
        <w:ind w:right="14"/>
        <w:rPr>
          <w:rFonts w:eastAsia="MS Mincho"/>
          <w:snapToGrid w:val="0"/>
          <w:lang w:eastAsia="hr-HR"/>
        </w:rPr>
      </w:pPr>
    </w:p>
    <w:p w14:paraId="42761901" w14:textId="77777777" w:rsidR="004D04AE" w:rsidRPr="001D2AED" w:rsidRDefault="00677230" w:rsidP="00EF54F0">
      <w:pPr>
        <w:keepNext/>
        <w:ind w:right="11"/>
        <w:rPr>
          <w:rFonts w:eastAsia="MS Mincho"/>
          <w:snapToGrid w:val="0"/>
          <w:u w:val="single"/>
          <w:lang w:eastAsia="hr-HR"/>
        </w:rPr>
      </w:pPr>
      <w:r w:rsidRPr="001D2AED">
        <w:rPr>
          <w:rFonts w:eastAsia="MS Mincho"/>
          <w:snapToGrid w:val="0"/>
          <w:u w:val="single"/>
          <w:lang w:eastAsia="hr-HR"/>
        </w:rPr>
        <w:t xml:space="preserve">Lijekovi koji se uključuju u enterohepatičnu </w:t>
      </w:r>
      <w:r w:rsidR="00B87C24" w:rsidRPr="001D2AED">
        <w:rPr>
          <w:rFonts w:eastAsia="MS Mincho"/>
          <w:snapToGrid w:val="0"/>
          <w:u w:val="single"/>
          <w:lang w:eastAsia="hr-HR"/>
        </w:rPr>
        <w:t>re</w:t>
      </w:r>
      <w:r w:rsidRPr="001D2AED">
        <w:rPr>
          <w:rFonts w:eastAsia="MS Mincho"/>
          <w:snapToGrid w:val="0"/>
          <w:u w:val="single"/>
          <w:lang w:eastAsia="hr-HR"/>
        </w:rPr>
        <w:t>cirkulaciju</w:t>
      </w:r>
      <w:r w:rsidR="009807D6" w:rsidRPr="001D2AED">
        <w:rPr>
          <w:rFonts w:eastAsia="MS Mincho"/>
          <w:snapToGrid w:val="0"/>
          <w:u w:val="single"/>
          <w:lang w:eastAsia="hr-HR"/>
        </w:rPr>
        <w:t xml:space="preserve"> (npr. kolestiramin, ciklosporin A, antibiotici)</w:t>
      </w:r>
    </w:p>
    <w:p w14:paraId="47AA11E8" w14:textId="77777777" w:rsidR="008F3216" w:rsidRPr="001D2AED" w:rsidRDefault="008F3216" w:rsidP="00EF54F0">
      <w:pPr>
        <w:keepNext/>
        <w:ind w:right="11"/>
        <w:rPr>
          <w:rFonts w:eastAsia="MS Mincho"/>
          <w:snapToGrid w:val="0"/>
          <w:lang w:eastAsia="hr-HR"/>
        </w:rPr>
      </w:pPr>
    </w:p>
    <w:p w14:paraId="627DC340" w14:textId="696B3710" w:rsidR="00677230" w:rsidRPr="001D2AED" w:rsidRDefault="004D04AE" w:rsidP="00EF54F0">
      <w:pPr>
        <w:ind w:right="14"/>
        <w:rPr>
          <w:rFonts w:eastAsia="MS Mincho"/>
          <w:snapToGrid w:val="0"/>
          <w:lang w:eastAsia="hr-HR"/>
        </w:rPr>
      </w:pPr>
      <w:r w:rsidRPr="001D2AED">
        <w:rPr>
          <w:rFonts w:eastAsia="MS Mincho"/>
          <w:snapToGrid w:val="0"/>
          <w:lang w:eastAsia="hr-HR"/>
        </w:rPr>
        <w:t xml:space="preserve">Za </w:t>
      </w:r>
      <w:r w:rsidR="00677230" w:rsidRPr="001D2AED">
        <w:rPr>
          <w:rFonts w:eastAsia="MS Mincho"/>
          <w:snapToGrid w:val="0"/>
          <w:lang w:eastAsia="hr-HR"/>
        </w:rPr>
        <w:t xml:space="preserve">lijekove koji interferiraju s enterohepatičnom </w:t>
      </w:r>
      <w:r w:rsidR="00B87C24" w:rsidRPr="001D2AED">
        <w:rPr>
          <w:rFonts w:eastAsia="MS Mincho"/>
          <w:snapToGrid w:val="0"/>
          <w:lang w:eastAsia="hr-HR"/>
        </w:rPr>
        <w:t>re</w:t>
      </w:r>
      <w:r w:rsidR="00677230" w:rsidRPr="001D2AED">
        <w:rPr>
          <w:rFonts w:eastAsia="MS Mincho"/>
          <w:snapToGrid w:val="0"/>
          <w:lang w:eastAsia="hr-HR"/>
        </w:rPr>
        <w:t xml:space="preserve">cirkulacijom potreban je povećani oprez zbog mogućnosti smanjenja djelotvornosti </w:t>
      </w:r>
      <w:r w:rsidR="003E1E7C" w:rsidRPr="001D2AED">
        <w:rPr>
          <w:rFonts w:eastAsia="MS Mincho"/>
          <w:snapToGrid w:val="0"/>
          <w:lang w:eastAsia="hr-HR"/>
        </w:rPr>
        <w:t>mofetilmikofenolata</w:t>
      </w:r>
      <w:r w:rsidR="00677230" w:rsidRPr="001D2AED">
        <w:rPr>
          <w:rFonts w:eastAsia="MS Mincho"/>
          <w:snapToGrid w:val="0"/>
          <w:lang w:eastAsia="hr-HR"/>
        </w:rPr>
        <w:t>.</w:t>
      </w:r>
    </w:p>
    <w:p w14:paraId="0DB86384" w14:textId="77777777" w:rsidR="005E0260" w:rsidRPr="001D2AED" w:rsidRDefault="005E0260" w:rsidP="00EF54F0">
      <w:pPr>
        <w:ind w:right="14"/>
        <w:rPr>
          <w:rFonts w:eastAsia="MS Mincho"/>
          <w:snapToGrid w:val="0"/>
          <w:lang w:eastAsia="hr-HR"/>
        </w:rPr>
      </w:pPr>
    </w:p>
    <w:p w14:paraId="75CE7CB1" w14:textId="77777777" w:rsidR="005E0260" w:rsidRPr="001D2AED" w:rsidRDefault="005E0260" w:rsidP="00FC714E">
      <w:pPr>
        <w:keepNext/>
        <w:keepLines/>
        <w:ind w:right="14"/>
        <w:rPr>
          <w:rFonts w:eastAsia="MS Mincho"/>
          <w:snapToGrid w:val="0"/>
          <w:u w:val="single"/>
          <w:lang w:eastAsia="hr-HR"/>
        </w:rPr>
      </w:pPr>
      <w:r w:rsidRPr="001D2AED">
        <w:rPr>
          <w:rFonts w:eastAsia="MS Mincho"/>
          <w:i/>
          <w:snapToGrid w:val="0"/>
          <w:u w:val="single"/>
          <w:lang w:eastAsia="hr-HR"/>
        </w:rPr>
        <w:t>Kolestiramin</w:t>
      </w:r>
    </w:p>
    <w:p w14:paraId="0D9285EB" w14:textId="512C51F4" w:rsidR="005E0260" w:rsidRPr="001D2AED" w:rsidRDefault="005E0260" w:rsidP="00EF54F0">
      <w:pPr>
        <w:ind w:right="14"/>
        <w:rPr>
          <w:rFonts w:eastAsia="MS Mincho"/>
          <w:snapToGrid w:val="0"/>
          <w:lang w:eastAsia="hr-HR"/>
        </w:rPr>
      </w:pPr>
      <w:r w:rsidRPr="001D2AED">
        <w:rPr>
          <w:rFonts w:eastAsia="MS Mincho"/>
          <w:snapToGrid w:val="0"/>
          <w:lang w:eastAsia="hr-HR"/>
        </w:rPr>
        <w:t xml:space="preserve">Nakon primjene jedne doze od 1,5 g mofetilmikofenolata u normalnih zdravih ispitanika koji su prethodno liječeni dozom od 4 g kolestiramina triput dnevno tijekom četiri dana, došlo je do smanjenja AUC-a (površina ispod krivulje) MPA za 40% (vidjeti dijelove 4.4 i 5.2). Tijekom istodobne primjene potreban je povećan oprez zbog moguće smanjene djelotvornosti </w:t>
      </w:r>
      <w:r w:rsidR="003E1E7C" w:rsidRPr="001D2AED">
        <w:rPr>
          <w:rFonts w:eastAsia="MS Mincho"/>
          <w:snapToGrid w:val="0"/>
          <w:lang w:eastAsia="hr-HR"/>
        </w:rPr>
        <w:t>mofetilmikofenolata</w:t>
      </w:r>
      <w:r w:rsidRPr="001D2AED">
        <w:rPr>
          <w:rFonts w:eastAsia="MS Mincho"/>
          <w:snapToGrid w:val="0"/>
          <w:lang w:eastAsia="hr-HR"/>
        </w:rPr>
        <w:t>.</w:t>
      </w:r>
    </w:p>
    <w:p w14:paraId="49284656" w14:textId="77777777" w:rsidR="00BB025A" w:rsidRPr="001D2AED" w:rsidRDefault="00BB025A" w:rsidP="00EF54F0">
      <w:pPr>
        <w:ind w:right="14"/>
        <w:rPr>
          <w:rFonts w:eastAsia="MS Mincho"/>
          <w:snapToGrid w:val="0"/>
          <w:lang w:eastAsia="hr-HR"/>
        </w:rPr>
      </w:pPr>
    </w:p>
    <w:p w14:paraId="291F3366" w14:textId="77777777" w:rsidR="004D04AE" w:rsidRPr="001D2AED" w:rsidRDefault="00BB025A" w:rsidP="00FC714E">
      <w:pPr>
        <w:keepNext/>
        <w:keepLines/>
        <w:rPr>
          <w:rFonts w:eastAsia="MS Mincho"/>
          <w:i/>
          <w:snapToGrid w:val="0"/>
          <w:u w:val="single"/>
          <w:lang w:eastAsia="hr-HR"/>
        </w:rPr>
      </w:pPr>
      <w:r w:rsidRPr="001D2AED">
        <w:rPr>
          <w:rFonts w:eastAsia="MS Mincho"/>
          <w:i/>
          <w:snapToGrid w:val="0"/>
          <w:u w:val="single"/>
          <w:lang w:eastAsia="hr-HR"/>
        </w:rPr>
        <w:t>Ciklosporin A</w:t>
      </w:r>
    </w:p>
    <w:p w14:paraId="2D03A7F2" w14:textId="77777777" w:rsidR="00BB025A" w:rsidRPr="001D2AED" w:rsidRDefault="004D04AE" w:rsidP="00EF54F0">
      <w:pPr>
        <w:rPr>
          <w:rFonts w:eastAsia="MS Mincho"/>
          <w:snapToGrid w:val="0"/>
          <w:lang w:eastAsia="hr-HR"/>
        </w:rPr>
      </w:pPr>
      <w:r w:rsidRPr="001D2AED">
        <w:rPr>
          <w:rFonts w:eastAsia="MS Mincho"/>
          <w:snapToGrid w:val="0"/>
          <w:lang w:eastAsia="hr-HR"/>
        </w:rPr>
        <w:t xml:space="preserve">Mofetilmikofenolat </w:t>
      </w:r>
      <w:r w:rsidR="00BB025A" w:rsidRPr="001D2AED">
        <w:rPr>
          <w:rFonts w:eastAsia="MS Mincho"/>
          <w:snapToGrid w:val="0"/>
          <w:lang w:eastAsia="hr-HR"/>
        </w:rPr>
        <w:t>ne utječe na farmakokinetiku ciklosporina A.</w:t>
      </w:r>
    </w:p>
    <w:p w14:paraId="004ECB3B" w14:textId="35FF88FE" w:rsidR="004261AD" w:rsidRPr="001D2AED" w:rsidRDefault="00BB025A" w:rsidP="00EF54F0">
      <w:pPr>
        <w:rPr>
          <w:rFonts w:eastAsia="MS Mincho"/>
          <w:snapToGrid w:val="0"/>
          <w:lang w:eastAsia="hr-HR"/>
        </w:rPr>
      </w:pPr>
      <w:r w:rsidRPr="001D2AED">
        <w:rPr>
          <w:rFonts w:eastAsia="MS Mincho"/>
          <w:snapToGrid w:val="0"/>
          <w:lang w:eastAsia="hr-HR"/>
        </w:rPr>
        <w:t>Nasuprot tome, ako se prekine istodobno liječenje ciklosporinom, treba očekivati povećanje AUC-a MPA od oko 30%.</w:t>
      </w:r>
      <w:r w:rsidR="00E76F52" w:rsidRPr="001D2AED">
        <w:rPr>
          <w:rFonts w:eastAsia="MS Mincho"/>
          <w:snapToGrid w:val="0"/>
          <w:lang w:eastAsia="hr-HR"/>
        </w:rPr>
        <w:t xml:space="preserve"> </w:t>
      </w:r>
      <w:r w:rsidR="004261AD" w:rsidRPr="001D2AED">
        <w:rPr>
          <w:rFonts w:eastAsia="MS Mincho"/>
          <w:snapToGrid w:val="0"/>
          <w:lang w:eastAsia="hr-HR"/>
        </w:rPr>
        <w:t xml:space="preserve">Ciklosporin A interferira s enterohepatičnom recirkulacijom MPA, što u bolesnika s presađenim bubregom koji se liječe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004261AD" w:rsidRPr="001D2AED">
        <w:rPr>
          <w:rFonts w:eastAsia="MS Mincho"/>
          <w:snapToGrid w:val="0"/>
          <w:lang w:eastAsia="hr-HR"/>
        </w:rPr>
        <w:t>i ciklosporinom A smanjuje izloženost MPA</w:t>
      </w:r>
      <w:r w:rsidR="00430C96" w:rsidRPr="001D2AED">
        <w:rPr>
          <w:rFonts w:eastAsia="MS Mincho"/>
          <w:snapToGrid w:val="0"/>
          <w:lang w:eastAsia="hr-HR"/>
        </w:rPr>
        <w:noBreakHyphen/>
      </w:r>
      <w:r w:rsidR="004261AD" w:rsidRPr="001D2AED">
        <w:rPr>
          <w:rFonts w:eastAsia="MS Mincho"/>
          <w:snapToGrid w:val="0"/>
          <w:lang w:eastAsia="hr-HR"/>
        </w:rPr>
        <w:t>u za 30</w:t>
      </w:r>
      <w:r w:rsidR="00017EB2" w:rsidRPr="001D2AED">
        <w:rPr>
          <w:rFonts w:eastAsia="MS Mincho"/>
          <w:snapToGrid w:val="0"/>
          <w:lang w:eastAsia="hr-HR"/>
        </w:rPr>
        <w:t xml:space="preserve"> </w:t>
      </w:r>
      <w:r w:rsidR="00430C96" w:rsidRPr="001D2AED">
        <w:rPr>
          <w:rFonts w:eastAsia="MS Mincho"/>
          <w:snapToGrid w:val="0"/>
          <w:lang w:eastAsia="hr-HR"/>
        </w:rPr>
        <w:noBreakHyphen/>
      </w:r>
      <w:r w:rsidR="00017EB2" w:rsidRPr="001D2AED">
        <w:rPr>
          <w:rFonts w:eastAsia="MS Mincho"/>
          <w:snapToGrid w:val="0"/>
          <w:lang w:eastAsia="hr-HR"/>
        </w:rPr>
        <w:t xml:space="preserve"> </w:t>
      </w:r>
      <w:r w:rsidR="004261AD" w:rsidRPr="001D2AED">
        <w:rPr>
          <w:rFonts w:eastAsia="MS Mincho"/>
          <w:snapToGrid w:val="0"/>
          <w:lang w:eastAsia="hr-HR"/>
        </w:rPr>
        <w:t xml:space="preserve">50% u usporedbi s bolesnicima koji primaju sirolimus ili belatacept i slične doze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4261AD" w:rsidRPr="001D2AED">
        <w:rPr>
          <w:rFonts w:eastAsia="MS Mincho"/>
          <w:snapToGrid w:val="0"/>
          <w:lang w:eastAsia="hr-HR"/>
        </w:rPr>
        <w:t>(vidjeti i dio 4.4). Nasuprot tome, kada se bolesnika prebacuje s ciklosporina A na neki od imunosupresiva koji ne interferiraju s enterohepatičnom cirkulacijom MPA</w:t>
      </w:r>
      <w:r w:rsidR="00017EB2" w:rsidRPr="001D2AED">
        <w:rPr>
          <w:rFonts w:eastAsia="MS Mincho"/>
          <w:snapToGrid w:val="0"/>
          <w:lang w:eastAsia="hr-HR"/>
        </w:rPr>
        <w:t>-a</w:t>
      </w:r>
      <w:r w:rsidR="004261AD" w:rsidRPr="001D2AED">
        <w:rPr>
          <w:rFonts w:eastAsia="MS Mincho"/>
          <w:snapToGrid w:val="0"/>
          <w:lang w:eastAsia="hr-HR"/>
        </w:rPr>
        <w:t>, treba očekivati promjene u izloženosti MPA</w:t>
      </w:r>
      <w:r w:rsidR="00430C96" w:rsidRPr="001D2AED">
        <w:rPr>
          <w:rFonts w:eastAsia="MS Mincho"/>
          <w:snapToGrid w:val="0"/>
          <w:lang w:eastAsia="hr-HR"/>
        </w:rPr>
        <w:noBreakHyphen/>
      </w:r>
      <w:r w:rsidR="004261AD" w:rsidRPr="001D2AED">
        <w:rPr>
          <w:rFonts w:eastAsia="MS Mincho"/>
          <w:snapToGrid w:val="0"/>
          <w:lang w:eastAsia="hr-HR"/>
        </w:rPr>
        <w:t>u.</w:t>
      </w:r>
    </w:p>
    <w:p w14:paraId="69D74184" w14:textId="77777777" w:rsidR="005E0260" w:rsidRPr="001D2AED" w:rsidRDefault="005E0260" w:rsidP="00EF54F0">
      <w:pPr>
        <w:rPr>
          <w:rFonts w:eastAsia="MS Mincho"/>
          <w:snapToGrid w:val="0"/>
          <w:lang w:eastAsia="hr-HR"/>
        </w:rPr>
      </w:pPr>
    </w:p>
    <w:p w14:paraId="01F94FCE" w14:textId="77777777" w:rsidR="005E0260" w:rsidRPr="001D2AED" w:rsidRDefault="005E0260" w:rsidP="00EF54F0">
      <w:r w:rsidRPr="001D2AED">
        <w:t>Antibiotici koji uništavaju bakterije koje proizvode ß-glukuronidaze u crijevima (npr. aminoglikozidi, cefalosporini, fluorokinoloni i pen</w:t>
      </w:r>
      <w:r w:rsidR="00390140" w:rsidRPr="001D2AED">
        <w:t>i</w:t>
      </w:r>
      <w:r w:rsidRPr="001D2AED">
        <w:t>cilinsk</w:t>
      </w:r>
      <w:r w:rsidR="00390140" w:rsidRPr="001D2AED">
        <w:t>e skupine</w:t>
      </w:r>
      <w:r w:rsidRPr="001D2AED">
        <w:t xml:space="preserve"> antibioti</w:t>
      </w:r>
      <w:r w:rsidR="00390140" w:rsidRPr="001D2AED">
        <w:t>ka</w:t>
      </w:r>
      <w:r w:rsidRPr="001D2AED">
        <w:t xml:space="preserve">) mogu interferirati s </w:t>
      </w:r>
      <w:r w:rsidRPr="001D2AED">
        <w:rPr>
          <w:rFonts w:eastAsia="MS Mincho"/>
          <w:snapToGrid w:val="0"/>
          <w:lang w:eastAsia="hr-HR"/>
        </w:rPr>
        <w:t>enterohepatičnom recirkulacijom MPAG-a/MPA</w:t>
      </w:r>
      <w:r w:rsidR="0031488F" w:rsidRPr="001D2AED">
        <w:rPr>
          <w:rFonts w:eastAsia="MS Mincho"/>
          <w:snapToGrid w:val="0"/>
          <w:lang w:eastAsia="hr-HR"/>
        </w:rPr>
        <w:t>-a</w:t>
      </w:r>
      <w:r w:rsidRPr="001D2AED">
        <w:t xml:space="preserve"> i tako dovesti do smanjene sistemske izloženost</w:t>
      </w:r>
      <w:r w:rsidR="00017EB2" w:rsidRPr="001D2AED">
        <w:t>i</w:t>
      </w:r>
      <w:r w:rsidRPr="001D2AED">
        <w:t xml:space="preserve"> MPA</w:t>
      </w:r>
      <w:r w:rsidR="00017EB2" w:rsidRPr="001D2AED">
        <w:t>-u</w:t>
      </w:r>
      <w:r w:rsidRPr="001D2AED">
        <w:t>. Dostupne su informacije o sljedećim antibioticima:</w:t>
      </w:r>
    </w:p>
    <w:p w14:paraId="54775472" w14:textId="77777777" w:rsidR="005E0260" w:rsidRPr="001D2AED" w:rsidRDefault="005E0260" w:rsidP="00EF54F0">
      <w:pPr>
        <w:rPr>
          <w:rFonts w:eastAsia="MS Mincho"/>
          <w:snapToGrid w:val="0"/>
          <w:lang w:eastAsia="hr-HR"/>
        </w:rPr>
      </w:pPr>
    </w:p>
    <w:p w14:paraId="00EF859E" w14:textId="77777777" w:rsidR="005E0260" w:rsidRPr="001D2AED" w:rsidRDefault="005E0260" w:rsidP="00FC714E">
      <w:pPr>
        <w:keepNext/>
        <w:keepLines/>
        <w:ind w:right="14"/>
        <w:rPr>
          <w:rFonts w:eastAsia="MS Mincho"/>
          <w:i/>
          <w:snapToGrid w:val="0"/>
          <w:u w:val="single"/>
          <w:lang w:eastAsia="hr-HR"/>
        </w:rPr>
      </w:pPr>
      <w:r w:rsidRPr="001D2AED">
        <w:rPr>
          <w:rFonts w:eastAsia="MS Mincho"/>
          <w:i/>
          <w:snapToGrid w:val="0"/>
          <w:u w:val="single"/>
          <w:lang w:eastAsia="hr-HR"/>
        </w:rPr>
        <w:t xml:space="preserve">Ciprofloksacin ili amoksicilin s klavulanskom kiselinom </w:t>
      </w:r>
    </w:p>
    <w:p w14:paraId="7FE5AD9A" w14:textId="273747ED" w:rsidR="005E0260" w:rsidRPr="001D2AED" w:rsidRDefault="005E0260" w:rsidP="00EF54F0">
      <w:pPr>
        <w:ind w:right="14"/>
        <w:rPr>
          <w:rFonts w:eastAsia="MS Mincho"/>
          <w:snapToGrid w:val="0"/>
          <w:lang w:eastAsia="hr-HR"/>
        </w:rPr>
      </w:pPr>
      <w:r w:rsidRPr="001D2AED">
        <w:rPr>
          <w:rFonts w:eastAsia="MS Mincho"/>
          <w:snapToGrid w:val="0"/>
          <w:lang w:eastAsia="hr-HR"/>
        </w:rPr>
        <w:t>Kod primatelja bubrežnog presatka uočena su smanjenja najnižih koncentracija mikofenolatne kiseline (izmjerene neposredno prije primjene sljedeće doze) za oko 50% u prvim danima nakon početka primjene oralnog ciprofloksacina ili amoksicilina plus klavulanske kiseline. Ovaj se učinak smanjuje daljnjom primjenom antibiotika i prestaje unutar nekoliko dana od prekida primjene antibiotika. Promjene koncentracije lijeka neposredno prije sljedeće doze možda nisu točan pokazatelj promjene ukupne izloženosti MPA</w:t>
      </w:r>
      <w:r w:rsidR="00017EB2" w:rsidRPr="001D2AED">
        <w:rPr>
          <w:rFonts w:eastAsia="MS Mincho"/>
          <w:snapToGrid w:val="0"/>
          <w:lang w:eastAsia="hr-HR"/>
        </w:rPr>
        <w:t>-u</w:t>
      </w:r>
      <w:r w:rsidRPr="001D2AED">
        <w:rPr>
          <w:rFonts w:eastAsia="MS Mincho"/>
          <w:snapToGrid w:val="0"/>
          <w:lang w:eastAsia="hr-HR"/>
        </w:rPr>
        <w:t xml:space="preserve">. Stoga, ako nema kliničkih dokaza disfunkcije presatka, promjena doze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Pr="001D2AED">
        <w:rPr>
          <w:rFonts w:eastAsia="MS Mincho"/>
          <w:snapToGrid w:val="0"/>
          <w:lang w:eastAsia="hr-HR"/>
        </w:rPr>
        <w:t xml:space="preserve">obično nije potrebna. Međutim, potreban je strog klinički nadzor tijekom kombiniranog liječenja i kratko nakon liječenja antibiotikom. </w:t>
      </w:r>
    </w:p>
    <w:p w14:paraId="2941D76C" w14:textId="77777777" w:rsidR="005E0260" w:rsidRPr="001D2AED" w:rsidRDefault="005E0260" w:rsidP="00EF54F0">
      <w:pPr>
        <w:ind w:right="14"/>
        <w:rPr>
          <w:rFonts w:eastAsia="MS Mincho"/>
          <w:snapToGrid w:val="0"/>
          <w:lang w:eastAsia="hr-HR"/>
        </w:rPr>
      </w:pPr>
    </w:p>
    <w:p w14:paraId="5DF20D98" w14:textId="77777777" w:rsidR="005E0260" w:rsidRPr="001D2AED" w:rsidRDefault="005E0260" w:rsidP="00FC714E">
      <w:pPr>
        <w:keepNext/>
        <w:keepLines/>
        <w:ind w:right="14"/>
        <w:rPr>
          <w:rFonts w:eastAsia="MS Mincho"/>
          <w:i/>
          <w:snapToGrid w:val="0"/>
          <w:u w:val="single"/>
          <w:lang w:eastAsia="hr-HR"/>
        </w:rPr>
      </w:pPr>
      <w:r w:rsidRPr="001D2AED">
        <w:rPr>
          <w:rFonts w:eastAsia="MS Mincho"/>
          <w:i/>
          <w:snapToGrid w:val="0"/>
          <w:u w:val="single"/>
          <w:lang w:eastAsia="hr-HR"/>
        </w:rPr>
        <w:t xml:space="preserve">Norfloksacin i metronidazol </w:t>
      </w:r>
    </w:p>
    <w:p w14:paraId="2A006560" w14:textId="371E2D84" w:rsidR="005E0260" w:rsidRPr="001D2AED" w:rsidRDefault="005E0260" w:rsidP="00EF54F0">
      <w:pPr>
        <w:ind w:right="14"/>
        <w:rPr>
          <w:rFonts w:eastAsia="MS Mincho"/>
          <w:snapToGrid w:val="0"/>
          <w:lang w:eastAsia="hr-HR"/>
        </w:rPr>
      </w:pPr>
      <w:r w:rsidRPr="001D2AED">
        <w:rPr>
          <w:rFonts w:eastAsia="MS Mincho"/>
          <w:snapToGrid w:val="0"/>
          <w:lang w:eastAsia="hr-HR"/>
        </w:rPr>
        <w:t xml:space="preserve">Kod zdravih dobrovoljaca nisu </w:t>
      </w:r>
      <w:r w:rsidR="00390140" w:rsidRPr="001D2AED">
        <w:rPr>
          <w:rFonts w:eastAsia="MS Mincho"/>
          <w:snapToGrid w:val="0"/>
          <w:lang w:eastAsia="hr-HR"/>
        </w:rPr>
        <w:t>opažene</w:t>
      </w:r>
      <w:r w:rsidRPr="001D2AED">
        <w:rPr>
          <w:rFonts w:eastAsia="MS Mincho"/>
          <w:snapToGrid w:val="0"/>
          <w:lang w:eastAsia="hr-HR"/>
        </w:rPr>
        <w:t xml:space="preserve"> značajne interakcije pri istodobnoj primjeni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Pr="001D2AED">
        <w:rPr>
          <w:rFonts w:eastAsia="MS Mincho"/>
          <w:snapToGrid w:val="0"/>
          <w:lang w:eastAsia="hr-HR"/>
        </w:rPr>
        <w:t xml:space="preserve">i norfloksacina ili metronidazola. Međutim, kombinacija norfloksacina i metronidazola smanjila je izloženost MPA-u za približno 30% nakon jedne doze </w:t>
      </w:r>
      <w:r w:rsidR="003E1E7C" w:rsidRPr="001D2AED">
        <w:rPr>
          <w:rFonts w:eastAsia="MS Mincho"/>
          <w:snapToGrid w:val="0"/>
          <w:lang w:eastAsia="hr-HR"/>
        </w:rPr>
        <w:t>mofetilmikofenolata</w:t>
      </w:r>
      <w:r w:rsidRPr="001D2AED">
        <w:rPr>
          <w:rFonts w:eastAsia="MS Mincho"/>
          <w:snapToGrid w:val="0"/>
          <w:lang w:eastAsia="hr-HR"/>
        </w:rPr>
        <w:t>.</w:t>
      </w:r>
    </w:p>
    <w:p w14:paraId="6C3DCF97" w14:textId="77777777" w:rsidR="005E0260" w:rsidRPr="001D2AED" w:rsidRDefault="005E0260" w:rsidP="00EF54F0">
      <w:pPr>
        <w:ind w:right="14"/>
        <w:rPr>
          <w:rFonts w:eastAsia="MS Mincho"/>
          <w:snapToGrid w:val="0"/>
          <w:lang w:eastAsia="hr-HR"/>
        </w:rPr>
      </w:pPr>
    </w:p>
    <w:p w14:paraId="1A51CB25" w14:textId="77777777" w:rsidR="005E0260" w:rsidRPr="001D2AED" w:rsidRDefault="005E0260" w:rsidP="00FC714E">
      <w:pPr>
        <w:keepNext/>
        <w:keepLines/>
        <w:rPr>
          <w:rFonts w:eastAsia="MS Mincho"/>
          <w:b/>
          <w:i/>
          <w:snapToGrid w:val="0"/>
          <w:u w:val="single"/>
          <w:lang w:eastAsia="hr-HR"/>
        </w:rPr>
      </w:pPr>
      <w:r w:rsidRPr="001D2AED">
        <w:rPr>
          <w:rFonts w:eastAsia="MS Mincho"/>
          <w:i/>
          <w:snapToGrid w:val="0"/>
          <w:u w:val="single"/>
          <w:lang w:eastAsia="hr-HR"/>
        </w:rPr>
        <w:t>Trimetoprim/sulfametoksazol</w:t>
      </w:r>
    </w:p>
    <w:p w14:paraId="4EEB0483" w14:textId="77777777" w:rsidR="005E0260" w:rsidRPr="001D2AED" w:rsidRDefault="005E0260" w:rsidP="00EF54F0">
      <w:pPr>
        <w:rPr>
          <w:rFonts w:eastAsia="MS Mincho"/>
          <w:snapToGrid w:val="0"/>
          <w:lang w:eastAsia="hr-HR"/>
        </w:rPr>
      </w:pPr>
      <w:r w:rsidRPr="001D2AED">
        <w:rPr>
          <w:rFonts w:eastAsia="MS Mincho"/>
          <w:snapToGrid w:val="0"/>
          <w:lang w:eastAsia="hr-HR"/>
        </w:rPr>
        <w:t xml:space="preserve">Nije </w:t>
      </w:r>
      <w:r w:rsidR="00390140" w:rsidRPr="001D2AED">
        <w:rPr>
          <w:rFonts w:eastAsia="MS Mincho"/>
          <w:snapToGrid w:val="0"/>
          <w:lang w:eastAsia="hr-HR"/>
        </w:rPr>
        <w:t>opažen</w:t>
      </w:r>
      <w:r w:rsidRPr="001D2AED">
        <w:rPr>
          <w:rFonts w:eastAsia="MS Mincho"/>
          <w:snapToGrid w:val="0"/>
          <w:lang w:eastAsia="hr-HR"/>
        </w:rPr>
        <w:t xml:space="preserve"> učinak na bioraspoloživost MPA.</w:t>
      </w:r>
    </w:p>
    <w:p w14:paraId="2918E6AA" w14:textId="77777777" w:rsidR="005E0260" w:rsidRPr="001D2AED" w:rsidRDefault="005E0260" w:rsidP="00EF54F0">
      <w:pPr>
        <w:rPr>
          <w:rFonts w:eastAsia="MS Mincho"/>
          <w:snapToGrid w:val="0"/>
          <w:lang w:eastAsia="hr-HR"/>
        </w:rPr>
      </w:pPr>
    </w:p>
    <w:p w14:paraId="3B55CFC4" w14:textId="77777777" w:rsidR="005E0260" w:rsidRPr="001D2AED" w:rsidRDefault="005E0260" w:rsidP="00EF54F0">
      <w:pPr>
        <w:keepNext/>
        <w:rPr>
          <w:u w:val="single"/>
        </w:rPr>
      </w:pPr>
      <w:r w:rsidRPr="001D2AED">
        <w:rPr>
          <w:u w:val="single"/>
        </w:rPr>
        <w:t>Lijekovi koji utječu na glukuronidaciju (npr. i</w:t>
      </w:r>
      <w:r w:rsidR="004537B1" w:rsidRPr="001D2AED">
        <w:rPr>
          <w:u w:val="single"/>
        </w:rPr>
        <w:t>z</w:t>
      </w:r>
      <w:r w:rsidRPr="001D2AED">
        <w:rPr>
          <w:u w:val="single"/>
        </w:rPr>
        <w:t>avukonazol, telmisartan)</w:t>
      </w:r>
    </w:p>
    <w:p w14:paraId="66105B08" w14:textId="77777777" w:rsidR="008F3216" w:rsidRPr="001D2AED" w:rsidRDefault="008F3216" w:rsidP="00EF54F0">
      <w:pPr>
        <w:keepNext/>
        <w:rPr>
          <w:u w:val="single"/>
        </w:rPr>
      </w:pPr>
    </w:p>
    <w:p w14:paraId="1C813107" w14:textId="1BC4E298" w:rsidR="005E0260" w:rsidRPr="001D2AED" w:rsidRDefault="005E0260" w:rsidP="00EF54F0">
      <w:r w:rsidRPr="001D2AED">
        <w:t>Istodobna pri</w:t>
      </w:r>
      <w:r w:rsidR="00970DA6" w:rsidRPr="001D2AED">
        <w:t xml:space="preserve">mjena lijekova koji </w:t>
      </w:r>
      <w:r w:rsidR="0088517D" w:rsidRPr="001D2AED">
        <w:t xml:space="preserve">utječu na </w:t>
      </w:r>
      <w:r w:rsidRPr="001D2AED">
        <w:t xml:space="preserve">glukuronidaciju MPA može </w:t>
      </w:r>
      <w:r w:rsidR="0088517D" w:rsidRPr="001D2AED">
        <w:t xml:space="preserve">promijeniti </w:t>
      </w:r>
      <w:r w:rsidRPr="001D2AED">
        <w:t>izloženost MPA</w:t>
      </w:r>
      <w:r w:rsidRPr="001D2AED">
        <w:noBreakHyphen/>
        <w:t xml:space="preserve">u. Stoga se preporučuje oprez kada se ti lijekovi primjenjuju istodobno s </w:t>
      </w:r>
      <w:r w:rsidR="003E1E7C" w:rsidRPr="001D2AED">
        <w:rPr>
          <w:rFonts w:eastAsia="MS Mincho"/>
          <w:snapToGrid w:val="0"/>
          <w:lang w:eastAsia="hr-HR"/>
        </w:rPr>
        <w:t>mofetilmikofenolatom</w:t>
      </w:r>
      <w:r w:rsidRPr="001D2AED">
        <w:t xml:space="preserve">. </w:t>
      </w:r>
    </w:p>
    <w:p w14:paraId="23429B55" w14:textId="77777777" w:rsidR="00F6315E" w:rsidRPr="001D2AED" w:rsidRDefault="00F6315E" w:rsidP="00EF54F0">
      <w:pPr>
        <w:keepNext/>
        <w:rPr>
          <w:i/>
        </w:rPr>
      </w:pPr>
    </w:p>
    <w:p w14:paraId="4D4DD1C9" w14:textId="77777777" w:rsidR="005E0260" w:rsidRPr="001D2AED" w:rsidRDefault="005E0260" w:rsidP="00EF54F0">
      <w:pPr>
        <w:keepNext/>
        <w:rPr>
          <w:i/>
          <w:u w:val="single"/>
        </w:rPr>
      </w:pPr>
      <w:r w:rsidRPr="001D2AED">
        <w:rPr>
          <w:i/>
          <w:u w:val="single"/>
        </w:rPr>
        <w:t>I</w:t>
      </w:r>
      <w:r w:rsidR="004537B1" w:rsidRPr="001D2AED">
        <w:rPr>
          <w:i/>
          <w:u w:val="single"/>
        </w:rPr>
        <w:t>z</w:t>
      </w:r>
      <w:r w:rsidRPr="001D2AED">
        <w:rPr>
          <w:i/>
          <w:u w:val="single"/>
        </w:rPr>
        <w:t>avukonazol</w:t>
      </w:r>
    </w:p>
    <w:p w14:paraId="3D75F7EB" w14:textId="77777777" w:rsidR="005E0260" w:rsidRPr="001D2AED" w:rsidRDefault="005E0260" w:rsidP="00EF54F0">
      <w:pPr>
        <w:rPr>
          <w:rFonts w:eastAsia="MS Mincho"/>
          <w:snapToGrid w:val="0"/>
          <w:lang w:eastAsia="hr-HR"/>
        </w:rPr>
      </w:pPr>
      <w:r w:rsidRPr="001D2AED">
        <w:t>Kod istodobne primjene i</w:t>
      </w:r>
      <w:r w:rsidR="004537B1" w:rsidRPr="001D2AED">
        <w:t>z</w:t>
      </w:r>
      <w:r w:rsidRPr="001D2AED">
        <w:t xml:space="preserve">avukonazola primijećen je porast </w:t>
      </w:r>
      <w:r w:rsidR="00DF18DC" w:rsidRPr="001D2AED">
        <w:rPr>
          <w:rFonts w:eastAsia="MS Mincho"/>
          <w:snapToGrid w:val="0"/>
          <w:lang w:eastAsia="hr-HR"/>
        </w:rPr>
        <w:t>izloženosti MPA</w:t>
      </w:r>
      <w:r w:rsidR="00DF18DC" w:rsidRPr="001D2AED">
        <w:rPr>
          <w:rFonts w:eastAsia="MS Mincho"/>
          <w:snapToGrid w:val="0"/>
          <w:lang w:eastAsia="hr-HR"/>
        </w:rPr>
        <w:noBreakHyphen/>
        <w:t>u (</w:t>
      </w:r>
      <w:r w:rsidRPr="001D2AED">
        <w:t>AUC</w:t>
      </w:r>
      <w:r w:rsidRPr="001D2AED">
        <w:rPr>
          <w:vertAlign w:val="subscript"/>
        </w:rPr>
        <w:t>0-∞</w:t>
      </w:r>
      <w:r w:rsidR="00DF18DC" w:rsidRPr="001D2AED">
        <w:t>)</w:t>
      </w:r>
      <w:r w:rsidRPr="001D2AED">
        <w:t xml:space="preserve"> za 35%.</w:t>
      </w:r>
    </w:p>
    <w:p w14:paraId="71B4BB6C" w14:textId="77777777" w:rsidR="004261AD" w:rsidRPr="001D2AED" w:rsidRDefault="004261AD" w:rsidP="00FC714E">
      <w:pPr>
        <w:keepNext/>
        <w:keepLines/>
        <w:rPr>
          <w:rFonts w:eastAsia="MS Mincho"/>
          <w:snapToGrid w:val="0"/>
          <w:lang w:eastAsia="hr-HR"/>
        </w:rPr>
      </w:pPr>
    </w:p>
    <w:p w14:paraId="3D872242" w14:textId="77777777" w:rsidR="004261AD" w:rsidRPr="001D2AED" w:rsidRDefault="004261AD" w:rsidP="00FC714E">
      <w:pPr>
        <w:keepNext/>
        <w:keepLines/>
        <w:rPr>
          <w:rFonts w:eastAsia="MS Mincho"/>
          <w:i/>
          <w:snapToGrid w:val="0"/>
          <w:u w:val="single"/>
          <w:lang w:eastAsia="hr-HR"/>
        </w:rPr>
      </w:pPr>
      <w:r w:rsidRPr="001D2AED">
        <w:rPr>
          <w:rFonts w:eastAsia="MS Mincho"/>
          <w:i/>
          <w:snapToGrid w:val="0"/>
          <w:u w:val="single"/>
          <w:lang w:eastAsia="hr-HR"/>
        </w:rPr>
        <w:t>Telmisartan</w:t>
      </w:r>
    </w:p>
    <w:p w14:paraId="043A19EB" w14:textId="0242BA95" w:rsidR="00BB025A" w:rsidRPr="001D2AED" w:rsidRDefault="004261AD" w:rsidP="00EF54F0">
      <w:pPr>
        <w:rPr>
          <w:rFonts w:eastAsia="MS Mincho"/>
          <w:snapToGrid w:val="0"/>
        </w:rPr>
      </w:pPr>
      <w:r w:rsidRPr="001D2AED">
        <w:rPr>
          <w:rFonts w:eastAsia="MS Mincho"/>
          <w:snapToGrid w:val="0"/>
          <w:lang w:eastAsia="hr-HR"/>
        </w:rPr>
        <w:t xml:space="preserve">Istodobna primjena telmisartana i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Pr="001D2AED">
        <w:rPr>
          <w:rFonts w:eastAsia="MS Mincho"/>
          <w:snapToGrid w:val="0"/>
          <w:lang w:eastAsia="hr-HR"/>
        </w:rPr>
        <w:t xml:space="preserve">snizila je koncentracije MPA za približno 30%. Telmisartan mijenja eliminaciju MPA tako što pospješuje ekspresiju PPAR gama (receptor za aktivator proliferacije peroksisoma-gama), što pak dovodi do pojačane ekspresije i aktivnosti </w:t>
      </w:r>
      <w:r w:rsidR="00DF18DC" w:rsidRPr="001D2AED">
        <w:rPr>
          <w:rFonts w:eastAsia="MS Mincho"/>
          <w:snapToGrid w:val="0"/>
          <w:lang w:eastAsia="hr-HR"/>
        </w:rPr>
        <w:t xml:space="preserve">izooblika 1A9 enzima </w:t>
      </w:r>
      <w:r w:rsidR="008F3216" w:rsidRPr="001D2AED">
        <w:rPr>
          <w:rFonts w:eastAsia="MS Mincho"/>
          <w:snapToGrid w:val="0"/>
          <w:lang w:eastAsia="hr-HR"/>
        </w:rPr>
        <w:t>uridindifosfat-</w:t>
      </w:r>
      <w:r w:rsidR="00DF18DC" w:rsidRPr="001D2AED">
        <w:rPr>
          <w:rFonts w:eastAsia="MS Mincho"/>
          <w:snapToGrid w:val="0"/>
          <w:lang w:eastAsia="hr-HR"/>
        </w:rPr>
        <w:t>glukuroniltransferaze (</w:t>
      </w:r>
      <w:r w:rsidRPr="001D2AED">
        <w:rPr>
          <w:rFonts w:eastAsia="MS Mincho"/>
          <w:snapToGrid w:val="0"/>
          <w:lang w:eastAsia="hr-HR"/>
        </w:rPr>
        <w:t>UGT1A9</w:t>
      </w:r>
      <w:r w:rsidR="00DF18DC" w:rsidRPr="001D2AED">
        <w:rPr>
          <w:rFonts w:eastAsia="MS Mincho"/>
          <w:snapToGrid w:val="0"/>
          <w:lang w:eastAsia="hr-HR"/>
        </w:rPr>
        <w:t>)</w:t>
      </w:r>
      <w:r w:rsidRPr="001D2AED">
        <w:rPr>
          <w:rFonts w:eastAsia="MS Mincho"/>
          <w:snapToGrid w:val="0"/>
          <w:lang w:eastAsia="hr-HR"/>
        </w:rPr>
        <w:t xml:space="preserve">. Kada su se uspoređivale stope odbacivanja </w:t>
      </w:r>
      <w:r w:rsidR="00811581" w:rsidRPr="001D2AED">
        <w:rPr>
          <w:rFonts w:eastAsia="MS Mincho"/>
          <w:snapToGrid w:val="0"/>
          <w:lang w:eastAsia="hr-HR"/>
        </w:rPr>
        <w:t>presatka</w:t>
      </w:r>
      <w:r w:rsidRPr="001D2AED">
        <w:rPr>
          <w:rFonts w:eastAsia="MS Mincho"/>
          <w:snapToGrid w:val="0"/>
          <w:lang w:eastAsia="hr-HR"/>
        </w:rPr>
        <w:t xml:space="preserve">, stope gubitka presatka ili profili nuspojava između bolesnika liječenih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rPr>
          <w:rFonts w:eastAsia="MS Mincho"/>
          <w:snapToGrid w:val="0"/>
          <w:lang w:eastAsia="hr-HR"/>
        </w:rPr>
        <w:t xml:space="preserve">koji su istodobno primali telmisartan i onih koji nisu primali telmisartan, nisu primijećene kliničke posljedice farmakokinetičke interakcije između tih dvaju lijekova. </w:t>
      </w:r>
    </w:p>
    <w:p w14:paraId="4400FAFA" w14:textId="77777777" w:rsidR="004D04AE" w:rsidRPr="001D2AED" w:rsidRDefault="004D04AE" w:rsidP="00EF54F0">
      <w:pPr>
        <w:rPr>
          <w:rFonts w:eastAsia="MS Mincho"/>
          <w:snapToGrid w:val="0"/>
          <w:u w:val="single"/>
          <w:lang w:eastAsia="hr-HR"/>
        </w:rPr>
      </w:pPr>
    </w:p>
    <w:p w14:paraId="74A921E8" w14:textId="77777777" w:rsidR="004D04AE" w:rsidRPr="001D2AED" w:rsidRDefault="00BB025A" w:rsidP="00EF54F0">
      <w:pPr>
        <w:keepNext/>
        <w:rPr>
          <w:rFonts w:eastAsia="MS Mincho"/>
          <w:b/>
          <w:i/>
          <w:snapToGrid w:val="0"/>
          <w:lang w:eastAsia="hr-HR"/>
        </w:rPr>
      </w:pPr>
      <w:r w:rsidRPr="001D2AED">
        <w:rPr>
          <w:rFonts w:eastAsia="MS Mincho"/>
          <w:i/>
          <w:iCs/>
          <w:snapToGrid w:val="0"/>
          <w:u w:val="single"/>
          <w:lang w:eastAsia="hr-HR"/>
        </w:rPr>
        <w:t>Ganciklovir</w:t>
      </w:r>
    </w:p>
    <w:p w14:paraId="1786C05D" w14:textId="69E8E211" w:rsidR="00DB0AD9" w:rsidRPr="001D2AED" w:rsidRDefault="004D04AE" w:rsidP="00EF54F0">
      <w:pPr>
        <w:rPr>
          <w:rFonts w:eastAsia="MS Mincho"/>
          <w:b/>
          <w:i/>
          <w:snapToGrid w:val="0"/>
          <w:lang w:eastAsia="hr-HR"/>
        </w:rPr>
      </w:pPr>
      <w:r w:rsidRPr="001D2AED">
        <w:rPr>
          <w:rFonts w:eastAsia="MS Mincho"/>
          <w:snapToGrid w:val="0"/>
          <w:lang w:eastAsia="hr-HR"/>
        </w:rPr>
        <w:t xml:space="preserve">Na </w:t>
      </w:r>
      <w:r w:rsidR="00DB0AD9" w:rsidRPr="001D2AED">
        <w:rPr>
          <w:rFonts w:eastAsia="MS Mincho"/>
          <w:snapToGrid w:val="0"/>
          <w:lang w:eastAsia="hr-HR"/>
        </w:rPr>
        <w:t xml:space="preserve">temelju rezultata ispitivanja jednokratne primjene oralnog </w:t>
      </w:r>
      <w:r w:rsidR="003E1E7C" w:rsidRPr="001D2AED">
        <w:rPr>
          <w:rFonts w:eastAsia="MS Mincho"/>
          <w:snapToGrid w:val="0"/>
          <w:lang w:eastAsia="hr-HR"/>
        </w:rPr>
        <w:t>mofetil</w:t>
      </w:r>
      <w:r w:rsidR="00DB0AD9" w:rsidRPr="001D2AED">
        <w:rPr>
          <w:rFonts w:eastAsia="MS Mincho"/>
          <w:snapToGrid w:val="0"/>
          <w:lang w:eastAsia="hr-HR"/>
        </w:rPr>
        <w:t xml:space="preserve">mikofenolata i intravenskog ganciklovira u preporučenoj dozi te poznatih učinaka oštećenja bubrega na farmakokinetiku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DB0AD9" w:rsidRPr="001D2AED">
        <w:rPr>
          <w:rFonts w:eastAsia="MS Mincho"/>
          <w:snapToGrid w:val="0"/>
          <w:lang w:eastAsia="hr-HR"/>
        </w:rPr>
        <w:t>(vidjeti dio</w:t>
      </w:r>
      <w:r w:rsidR="002458DB" w:rsidRPr="001D2AED">
        <w:rPr>
          <w:rFonts w:eastAsia="MS Mincho"/>
          <w:snapToGrid w:val="0"/>
          <w:lang w:eastAsia="hr-HR"/>
        </w:rPr>
        <w:t> </w:t>
      </w:r>
      <w:r w:rsidR="00DB0AD9" w:rsidRPr="001D2AED">
        <w:rPr>
          <w:rFonts w:eastAsia="MS Mincho"/>
          <w:snapToGrid w:val="0"/>
          <w:lang w:eastAsia="hr-HR"/>
        </w:rPr>
        <w:t xml:space="preserve">4.2) i ganciklovira, pretpostavilo se da će istodobna primjena tih lijekova (koji se natječu za mehanizam bubrežnog tubularnog izlučivanja) rezultirati povećanjem koncentracija MPAG-a i ganciklovira. Ne očekuje se znatna promjena farmakokinetike MPA pa nije potrebna prilagodba doze </w:t>
      </w:r>
      <w:r w:rsidR="003E1E7C" w:rsidRPr="001D2AED">
        <w:rPr>
          <w:rFonts w:eastAsia="MS Mincho"/>
          <w:snapToGrid w:val="0"/>
          <w:lang w:eastAsia="hr-HR"/>
        </w:rPr>
        <w:t>mofetilmikofenolata</w:t>
      </w:r>
      <w:r w:rsidR="00DB0AD9" w:rsidRPr="001D2AED">
        <w:rPr>
          <w:rFonts w:eastAsia="MS Mincho"/>
          <w:snapToGrid w:val="0"/>
          <w:lang w:eastAsia="hr-HR"/>
        </w:rPr>
        <w:t xml:space="preserve">. Kod bolesnika s oštećenjem bubrega kod kojih se istodobno primjenjuju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00DB0AD9" w:rsidRPr="001D2AED">
        <w:rPr>
          <w:rFonts w:eastAsia="MS Mincho"/>
          <w:snapToGrid w:val="0"/>
          <w:lang w:eastAsia="hr-HR"/>
        </w:rPr>
        <w:t>i ganciklovir ili njegovi prolijekovi, npr. valganciklovir, potrebno je</w:t>
      </w:r>
      <w:r w:rsidR="000F1DDD" w:rsidRPr="001D2AED">
        <w:rPr>
          <w:rFonts w:eastAsia="MS Mincho"/>
          <w:snapToGrid w:val="0"/>
          <w:lang w:eastAsia="hr-HR"/>
        </w:rPr>
        <w:t xml:space="preserve"> </w:t>
      </w:r>
      <w:r w:rsidR="00DB0AD9" w:rsidRPr="001D2AED">
        <w:rPr>
          <w:rFonts w:eastAsia="MS Mincho"/>
          <w:snapToGrid w:val="0"/>
          <w:lang w:eastAsia="hr-HR"/>
        </w:rPr>
        <w:t>razmotriti primjenu preporučene doze ganciklovira i pažljivo nadzirati bolesnika.</w:t>
      </w:r>
    </w:p>
    <w:p w14:paraId="278E65A9" w14:textId="77777777" w:rsidR="00BB025A" w:rsidRPr="001D2AED" w:rsidRDefault="00BB025A" w:rsidP="00EF54F0">
      <w:pPr>
        <w:rPr>
          <w:rFonts w:eastAsia="MS Mincho"/>
          <w:snapToGrid w:val="0"/>
        </w:rPr>
      </w:pPr>
    </w:p>
    <w:p w14:paraId="1CDECEE0" w14:textId="77777777" w:rsidR="004D04AE" w:rsidRPr="001D2AED" w:rsidRDefault="00BB025A" w:rsidP="00FC714E">
      <w:pPr>
        <w:keepNext/>
        <w:keepLines/>
        <w:rPr>
          <w:rFonts w:eastAsia="MS Mincho"/>
          <w:i/>
          <w:iCs/>
          <w:snapToGrid w:val="0"/>
          <w:lang w:eastAsia="hr-HR"/>
        </w:rPr>
      </w:pPr>
      <w:r w:rsidRPr="001D2AED">
        <w:rPr>
          <w:rFonts w:eastAsia="MS Mincho"/>
          <w:i/>
          <w:iCs/>
          <w:snapToGrid w:val="0"/>
          <w:u w:val="single"/>
          <w:lang w:eastAsia="hr-HR"/>
        </w:rPr>
        <w:t>Oralni kontraceptivi</w:t>
      </w:r>
    </w:p>
    <w:p w14:paraId="2AB32FFB" w14:textId="7E304E53" w:rsidR="00BB025A" w:rsidRPr="001D2AED" w:rsidRDefault="00DF18DC" w:rsidP="00EF54F0">
      <w:pPr>
        <w:rPr>
          <w:rFonts w:eastAsia="MS Mincho"/>
          <w:snapToGrid w:val="0"/>
          <w:lang w:eastAsia="hr-HR"/>
        </w:rPr>
      </w:pPr>
      <w:r w:rsidRPr="001D2AED">
        <w:rPr>
          <w:rFonts w:eastAsia="MS Mincho"/>
          <w:snapToGrid w:val="0"/>
          <w:lang w:eastAsia="hr-HR"/>
        </w:rPr>
        <w:t>I</w:t>
      </w:r>
      <w:r w:rsidR="00BB025A" w:rsidRPr="001D2AED">
        <w:rPr>
          <w:rFonts w:eastAsia="MS Mincho"/>
          <w:snapToGrid w:val="0"/>
          <w:lang w:eastAsia="hr-HR"/>
        </w:rPr>
        <w:t>stodobn</w:t>
      </w:r>
      <w:r w:rsidRPr="001D2AED">
        <w:rPr>
          <w:rFonts w:eastAsia="MS Mincho"/>
          <w:snapToGrid w:val="0"/>
          <w:lang w:eastAsia="hr-HR"/>
        </w:rPr>
        <w:t>a</w:t>
      </w:r>
      <w:r w:rsidR="00BB025A" w:rsidRPr="001D2AED">
        <w:rPr>
          <w:rFonts w:eastAsia="MS Mincho"/>
          <w:snapToGrid w:val="0"/>
          <w:lang w:eastAsia="hr-HR"/>
        </w:rPr>
        <w:t xml:space="preserve"> primjen</w:t>
      </w:r>
      <w:r w:rsidRPr="001D2AED">
        <w:rPr>
          <w:rFonts w:eastAsia="MS Mincho"/>
          <w:snapToGrid w:val="0"/>
          <w:lang w:eastAsia="hr-HR"/>
        </w:rPr>
        <w:t>a</w:t>
      </w:r>
      <w:r w:rsidR="00BB025A" w:rsidRPr="001D2AED">
        <w:rPr>
          <w:rFonts w:eastAsia="MS Mincho"/>
          <w:snapToGrid w:val="0"/>
          <w:lang w:eastAsia="hr-HR"/>
        </w:rPr>
        <w:t xml:space="preserve">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Pr="001D2AED">
        <w:rPr>
          <w:rFonts w:eastAsia="MS Mincho"/>
          <w:snapToGrid w:val="0"/>
          <w:lang w:eastAsia="hr-HR"/>
        </w:rPr>
        <w:t xml:space="preserve">nije </w:t>
      </w:r>
      <w:r w:rsidR="00271C9F" w:rsidRPr="001D2AED">
        <w:rPr>
          <w:rFonts w:eastAsia="MS Mincho"/>
          <w:snapToGrid w:val="0"/>
          <w:lang w:eastAsia="hr-HR"/>
        </w:rPr>
        <w:t xml:space="preserve">klinički značajno </w:t>
      </w:r>
      <w:r w:rsidRPr="001D2AED">
        <w:rPr>
          <w:rFonts w:eastAsia="MS Mincho"/>
          <w:snapToGrid w:val="0"/>
          <w:lang w:eastAsia="hr-HR"/>
        </w:rPr>
        <w:t xml:space="preserve">utjecala na farmakodinamiku i farmakokinetiku oralnih kontraceptiva </w:t>
      </w:r>
      <w:r w:rsidR="00BB025A" w:rsidRPr="001D2AED">
        <w:rPr>
          <w:rFonts w:eastAsia="MS Mincho"/>
          <w:snapToGrid w:val="0"/>
          <w:lang w:eastAsia="hr-HR"/>
        </w:rPr>
        <w:t>(vidjeti i dio</w:t>
      </w:r>
      <w:r w:rsidR="002458DB" w:rsidRPr="001D2AED">
        <w:rPr>
          <w:rFonts w:eastAsia="MS Mincho"/>
          <w:snapToGrid w:val="0"/>
          <w:lang w:eastAsia="hr-HR"/>
        </w:rPr>
        <w:t> </w:t>
      </w:r>
      <w:r w:rsidR="00BB025A" w:rsidRPr="001D2AED">
        <w:rPr>
          <w:rFonts w:eastAsia="MS Mincho"/>
          <w:snapToGrid w:val="0"/>
          <w:lang w:eastAsia="hr-HR"/>
        </w:rPr>
        <w:t>5.2).</w:t>
      </w:r>
    </w:p>
    <w:p w14:paraId="37448A66" w14:textId="77777777" w:rsidR="00BB025A" w:rsidRPr="001D2AED" w:rsidRDefault="00BB025A" w:rsidP="00EF54F0">
      <w:pPr>
        <w:rPr>
          <w:rFonts w:eastAsia="MS Mincho"/>
          <w:snapToGrid w:val="0"/>
        </w:rPr>
      </w:pPr>
    </w:p>
    <w:p w14:paraId="5B7E3934" w14:textId="77777777" w:rsidR="004D04AE" w:rsidRPr="001D2AED" w:rsidRDefault="00BB025A" w:rsidP="00FC714E">
      <w:pPr>
        <w:keepNext/>
        <w:keepLines/>
        <w:ind w:right="14"/>
        <w:rPr>
          <w:rFonts w:eastAsia="MS Mincho"/>
          <w:i/>
          <w:iCs/>
          <w:snapToGrid w:val="0"/>
          <w:lang w:eastAsia="hr-HR"/>
        </w:rPr>
      </w:pPr>
      <w:r w:rsidRPr="001D2AED">
        <w:rPr>
          <w:rFonts w:eastAsia="MS Mincho"/>
          <w:i/>
          <w:iCs/>
          <w:snapToGrid w:val="0"/>
          <w:u w:val="single"/>
          <w:lang w:eastAsia="hr-HR"/>
        </w:rPr>
        <w:t>Rifampicin</w:t>
      </w:r>
    </w:p>
    <w:p w14:paraId="14656B0B" w14:textId="25FBEAE4" w:rsidR="00BB025A" w:rsidRPr="001D2AED" w:rsidRDefault="004D04AE" w:rsidP="00EF54F0">
      <w:pPr>
        <w:ind w:right="14"/>
        <w:rPr>
          <w:rFonts w:eastAsia="MS Mincho"/>
          <w:snapToGrid w:val="0"/>
          <w:lang w:eastAsia="hr-HR"/>
        </w:rPr>
      </w:pPr>
      <w:r w:rsidRPr="001D2AED">
        <w:rPr>
          <w:rFonts w:eastAsia="MS Mincho"/>
          <w:snapToGrid w:val="0"/>
          <w:color w:val="000000"/>
          <w:lang w:eastAsia="hr-HR"/>
        </w:rPr>
        <w:t xml:space="preserve">Kod </w:t>
      </w:r>
      <w:r w:rsidR="00BB025A" w:rsidRPr="001D2AED">
        <w:rPr>
          <w:rFonts w:eastAsia="MS Mincho"/>
          <w:snapToGrid w:val="0"/>
          <w:color w:val="000000"/>
          <w:lang w:eastAsia="hr-HR"/>
        </w:rPr>
        <w:t xml:space="preserve">bolesnika koji ne uzimaju i ciklosporin, istodobna primjena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i rifampicina rezultirala je smanjenjem izloženosti MPA-u (AUC</w:t>
      </w:r>
      <w:r w:rsidR="00BB025A" w:rsidRPr="001D2AED">
        <w:rPr>
          <w:rFonts w:eastAsia="MS Mincho"/>
          <w:snapToGrid w:val="0"/>
          <w:vertAlign w:val="subscript"/>
          <w:lang w:eastAsia="hr-HR"/>
        </w:rPr>
        <w:t>0–12</w:t>
      </w:r>
      <w:r w:rsidR="00124B49" w:rsidRPr="001D2AED">
        <w:rPr>
          <w:rFonts w:eastAsia="MS Mincho"/>
          <w:snapToGrid w:val="0"/>
          <w:vertAlign w:val="subscript"/>
          <w:lang w:eastAsia="hr-HR"/>
        </w:rPr>
        <w:t>h</w:t>
      </w:r>
      <w:r w:rsidR="00BB025A" w:rsidRPr="001D2AED">
        <w:rPr>
          <w:rFonts w:eastAsia="MS Mincho"/>
          <w:snapToGrid w:val="0"/>
          <w:lang w:eastAsia="hr-HR"/>
        </w:rPr>
        <w:t xml:space="preserve">) od 18% do 70%. Preporučuje se praćenje razina izloženosti MPA-u i prilagođavanje doze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prema njima radi zadržavanja kliničke djelotvornosti pri istodobnoj primjeni rifampicina.</w:t>
      </w:r>
    </w:p>
    <w:p w14:paraId="11C82EBC" w14:textId="77777777" w:rsidR="00BB025A" w:rsidRPr="001D2AED" w:rsidRDefault="00BB025A" w:rsidP="00EF54F0">
      <w:pPr>
        <w:ind w:right="14"/>
        <w:rPr>
          <w:rFonts w:eastAsia="MS Mincho"/>
          <w:snapToGrid w:val="0"/>
          <w:lang w:eastAsia="hr-HR"/>
        </w:rPr>
      </w:pPr>
    </w:p>
    <w:p w14:paraId="47B59C71" w14:textId="77777777" w:rsidR="004D04AE" w:rsidRPr="001D2AED" w:rsidRDefault="00BB025A" w:rsidP="00FC714E">
      <w:pPr>
        <w:keepNext/>
        <w:keepLines/>
        <w:ind w:right="14"/>
        <w:rPr>
          <w:rFonts w:eastAsia="MS Mincho"/>
          <w:i/>
          <w:iCs/>
          <w:snapToGrid w:val="0"/>
          <w:lang w:eastAsia="hr-HR"/>
        </w:rPr>
      </w:pPr>
      <w:r w:rsidRPr="001D2AED">
        <w:rPr>
          <w:rFonts w:eastAsia="MS Mincho"/>
          <w:i/>
          <w:iCs/>
          <w:snapToGrid w:val="0"/>
          <w:u w:val="single"/>
          <w:lang w:eastAsia="hr-HR"/>
        </w:rPr>
        <w:t>Sevelamer</w:t>
      </w:r>
    </w:p>
    <w:p w14:paraId="1D3F7318" w14:textId="0794E709" w:rsidR="00BB025A" w:rsidRPr="001D2AED" w:rsidRDefault="004D04AE" w:rsidP="00EF54F0">
      <w:pPr>
        <w:ind w:right="14"/>
        <w:rPr>
          <w:rFonts w:eastAsia="MS Mincho"/>
          <w:snapToGrid w:val="0"/>
          <w:lang w:eastAsia="hr-HR"/>
        </w:rPr>
      </w:pPr>
      <w:r w:rsidRPr="001D2AED">
        <w:rPr>
          <w:rFonts w:eastAsia="MS Mincho"/>
          <w:snapToGrid w:val="0"/>
          <w:lang w:eastAsia="hr-HR"/>
        </w:rPr>
        <w:t xml:space="preserve">Smanjenje </w:t>
      </w:r>
      <w:r w:rsidR="00BB025A" w:rsidRPr="001D2AED">
        <w:rPr>
          <w:rFonts w:eastAsia="MS Mincho"/>
          <w:snapToGrid w:val="0"/>
          <w:lang w:eastAsia="hr-HR"/>
        </w:rPr>
        <w:t>C</w:t>
      </w:r>
      <w:r w:rsidR="00BB025A" w:rsidRPr="001D2AED">
        <w:rPr>
          <w:rFonts w:eastAsia="MS Mincho"/>
          <w:snapToGrid w:val="0"/>
          <w:vertAlign w:val="subscript"/>
          <w:lang w:eastAsia="hr-HR"/>
        </w:rPr>
        <w:t>max</w:t>
      </w:r>
      <w:r w:rsidR="00BB025A" w:rsidRPr="001D2AED">
        <w:rPr>
          <w:rFonts w:eastAsia="MS Mincho"/>
          <w:snapToGrid w:val="0"/>
          <w:lang w:eastAsia="hr-HR"/>
        </w:rPr>
        <w:t xml:space="preserve"> i AUC</w:t>
      </w:r>
      <w:r w:rsidR="00BB025A" w:rsidRPr="001D2AED">
        <w:rPr>
          <w:rFonts w:eastAsia="MS Mincho"/>
          <w:snapToGrid w:val="0"/>
          <w:vertAlign w:val="subscript"/>
          <w:lang w:eastAsia="hr-HR"/>
        </w:rPr>
        <w:t>0</w:t>
      </w:r>
      <w:r w:rsidR="00E20599" w:rsidRPr="001D2AED">
        <w:rPr>
          <w:rFonts w:eastAsia="MS Mincho"/>
          <w:snapToGrid w:val="0"/>
          <w:vertAlign w:val="subscript"/>
          <w:lang w:eastAsia="hr-HR"/>
        </w:rPr>
        <w:t> </w:t>
      </w:r>
      <w:r w:rsidR="00BB025A" w:rsidRPr="001D2AED">
        <w:rPr>
          <w:rFonts w:eastAsia="MS Mincho"/>
          <w:snapToGrid w:val="0"/>
          <w:vertAlign w:val="subscript"/>
          <w:lang w:eastAsia="hr-HR"/>
        </w:rPr>
        <w:t>–</w:t>
      </w:r>
      <w:r w:rsidR="00E20599" w:rsidRPr="001D2AED">
        <w:rPr>
          <w:rFonts w:eastAsia="MS Mincho"/>
          <w:snapToGrid w:val="0"/>
          <w:vertAlign w:val="subscript"/>
          <w:lang w:eastAsia="hr-HR"/>
        </w:rPr>
        <w:t> </w:t>
      </w:r>
      <w:r w:rsidR="00BB025A" w:rsidRPr="001D2AED">
        <w:rPr>
          <w:rFonts w:eastAsia="MS Mincho"/>
          <w:snapToGrid w:val="0"/>
          <w:vertAlign w:val="subscript"/>
          <w:lang w:eastAsia="hr-HR"/>
        </w:rPr>
        <w:t>12</w:t>
      </w:r>
      <w:r w:rsidR="00E20599" w:rsidRPr="001D2AED">
        <w:rPr>
          <w:rFonts w:eastAsia="MS Mincho"/>
          <w:snapToGrid w:val="0"/>
          <w:vertAlign w:val="subscript"/>
          <w:lang w:eastAsia="hr-HR"/>
        </w:rPr>
        <w:t>h</w:t>
      </w:r>
      <w:r w:rsidR="00BB025A" w:rsidRPr="001D2AED">
        <w:rPr>
          <w:rFonts w:eastAsia="MS Mincho"/>
          <w:snapToGrid w:val="0"/>
          <w:lang w:eastAsia="hr-HR"/>
        </w:rPr>
        <w:t xml:space="preserve"> MPA </w:t>
      </w:r>
      <w:r w:rsidR="00124B49" w:rsidRPr="001D2AED">
        <w:rPr>
          <w:rFonts w:eastAsia="MS Mincho"/>
          <w:snapToGrid w:val="0"/>
          <w:lang w:eastAsia="hr-HR"/>
        </w:rPr>
        <w:t>za</w:t>
      </w:r>
      <w:r w:rsidR="00BB025A" w:rsidRPr="001D2AED">
        <w:rPr>
          <w:rFonts w:eastAsia="MS Mincho"/>
          <w:snapToGrid w:val="0"/>
          <w:lang w:eastAsia="hr-HR"/>
        </w:rPr>
        <w:t xml:space="preserve"> 30% </w:t>
      </w:r>
      <w:r w:rsidR="00124B49" w:rsidRPr="001D2AED">
        <w:rPr>
          <w:rFonts w:eastAsia="MS Mincho"/>
          <w:snapToGrid w:val="0"/>
          <w:lang w:eastAsia="hr-HR"/>
        </w:rPr>
        <w:t>odnosno</w:t>
      </w:r>
      <w:r w:rsidR="00BB025A" w:rsidRPr="001D2AED">
        <w:rPr>
          <w:rFonts w:eastAsia="MS Mincho"/>
          <w:snapToGrid w:val="0"/>
          <w:lang w:eastAsia="hr-HR"/>
        </w:rPr>
        <w:t xml:space="preserve"> 25% primijećeno je pri istodobnoj primjeni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 xml:space="preserve">i sevelamera bez ikakvih kliničkih posljedica (tj. odbacivanja </w:t>
      </w:r>
      <w:r w:rsidR="003C045E" w:rsidRPr="001D2AED">
        <w:rPr>
          <w:rFonts w:eastAsia="MS Mincho"/>
          <w:snapToGrid w:val="0"/>
          <w:lang w:eastAsia="hr-HR"/>
        </w:rPr>
        <w:t>presatka</w:t>
      </w:r>
      <w:r w:rsidR="00BB025A" w:rsidRPr="001D2AED">
        <w:rPr>
          <w:rFonts w:eastAsia="MS Mincho"/>
          <w:snapToGrid w:val="0"/>
          <w:lang w:eastAsia="hr-HR"/>
        </w:rPr>
        <w:t xml:space="preserve">). Preporučuje se, međutim, primjena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 xml:space="preserve">barem jedan sat prije odnosno tri sata nakon uzimanja sevelamera da bi se umanjio utjecaj na apsorpciju MPA. Ne postoje podaci o primjeni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s lijekovima koji vežu fosfate, osim sevelamera.</w:t>
      </w:r>
    </w:p>
    <w:p w14:paraId="262F239B" w14:textId="77777777" w:rsidR="00BB025A" w:rsidRPr="001D2AED" w:rsidRDefault="00BB025A" w:rsidP="00EF54F0">
      <w:pPr>
        <w:rPr>
          <w:rFonts w:eastAsia="MS Mincho"/>
          <w:snapToGrid w:val="0"/>
        </w:rPr>
      </w:pPr>
    </w:p>
    <w:p w14:paraId="7975BA83" w14:textId="77777777" w:rsidR="004D04AE" w:rsidRPr="001D2AED" w:rsidRDefault="00BB025A" w:rsidP="00EF54F0">
      <w:pPr>
        <w:keepNext/>
        <w:ind w:right="11"/>
        <w:rPr>
          <w:rFonts w:eastAsia="MS Mincho"/>
          <w:i/>
          <w:iCs/>
          <w:snapToGrid w:val="0"/>
          <w:lang w:eastAsia="hr-HR"/>
        </w:rPr>
      </w:pPr>
      <w:r w:rsidRPr="001D2AED">
        <w:rPr>
          <w:rFonts w:eastAsia="MS Mincho"/>
          <w:i/>
          <w:iCs/>
          <w:snapToGrid w:val="0"/>
          <w:u w:val="single"/>
          <w:lang w:eastAsia="hr-HR"/>
        </w:rPr>
        <w:t>Takrolimus</w:t>
      </w:r>
    </w:p>
    <w:p w14:paraId="34811F30" w14:textId="047A825A" w:rsidR="00BB025A" w:rsidRPr="001D2AED" w:rsidRDefault="004D04AE" w:rsidP="00EF54F0">
      <w:pPr>
        <w:ind w:right="14"/>
        <w:rPr>
          <w:rFonts w:eastAsia="MS Mincho"/>
          <w:snapToGrid w:val="0"/>
          <w:lang w:eastAsia="hr-HR"/>
        </w:rPr>
      </w:pPr>
      <w:r w:rsidRPr="001D2AED">
        <w:rPr>
          <w:rFonts w:eastAsia="MS Mincho"/>
          <w:snapToGrid w:val="0"/>
          <w:lang w:eastAsia="hr-HR"/>
        </w:rPr>
        <w:t xml:space="preserve">Kod </w:t>
      </w:r>
      <w:r w:rsidR="00BB025A" w:rsidRPr="001D2AED">
        <w:rPr>
          <w:rFonts w:eastAsia="MS Mincho"/>
          <w:snapToGrid w:val="0"/>
          <w:lang w:eastAsia="hr-HR"/>
        </w:rPr>
        <w:t xml:space="preserve">bolesnika s presađenom jetrom kod kojih je započeto liječenje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00BB025A" w:rsidRPr="001D2AED">
        <w:rPr>
          <w:rFonts w:eastAsia="MS Mincho"/>
          <w:snapToGrid w:val="0"/>
          <w:lang w:eastAsia="hr-HR"/>
        </w:rPr>
        <w:t>i takrolimusom, istodobna primjena takrolimusa nije značajno utjecala na AUC i C</w:t>
      </w:r>
      <w:r w:rsidR="00BB025A" w:rsidRPr="001D2AED">
        <w:rPr>
          <w:rFonts w:eastAsia="MS Mincho"/>
          <w:snapToGrid w:val="0"/>
          <w:vertAlign w:val="subscript"/>
          <w:lang w:eastAsia="hr-HR"/>
        </w:rPr>
        <w:t>max</w:t>
      </w:r>
      <w:r w:rsidR="00BB025A" w:rsidRPr="001D2AED">
        <w:rPr>
          <w:rFonts w:eastAsia="MS Mincho"/>
          <w:snapToGrid w:val="0"/>
          <w:lang w:eastAsia="hr-HR"/>
        </w:rPr>
        <w:t xml:space="preserve"> aktivnog metabolita </w:t>
      </w:r>
      <w:r w:rsidR="003E1E7C" w:rsidRPr="001D2AED">
        <w:rPr>
          <w:rFonts w:eastAsia="MS Mincho"/>
          <w:snapToGrid w:val="0"/>
          <w:lang w:eastAsia="hr-HR"/>
        </w:rPr>
        <w:t>mofetilmikofenolata</w:t>
      </w:r>
      <w:r w:rsidR="00BB025A" w:rsidRPr="001D2AED">
        <w:rPr>
          <w:rFonts w:eastAsia="MS Mincho"/>
          <w:snapToGrid w:val="0"/>
          <w:lang w:eastAsia="hr-HR"/>
        </w:rPr>
        <w:t xml:space="preserve">, MPA. Nasuprot tome, kod bolesnika </w:t>
      </w:r>
      <w:r w:rsidR="004A23A3" w:rsidRPr="001D2AED">
        <w:rPr>
          <w:rFonts w:eastAsia="MS Mincho"/>
          <w:snapToGrid w:val="0"/>
          <w:lang w:eastAsia="hr-HR"/>
        </w:rPr>
        <w:t xml:space="preserve">s presađenom jetrom </w:t>
      </w:r>
      <w:r w:rsidR="00BB025A" w:rsidRPr="001D2AED">
        <w:rPr>
          <w:rFonts w:eastAsia="MS Mincho"/>
          <w:snapToGrid w:val="0"/>
          <w:lang w:eastAsia="hr-HR"/>
        </w:rPr>
        <w:t>koji su uzimali takrolimus, došlo je do povećanja AUC-a takrolimusa za otprilike 20</w:t>
      </w:r>
      <w:r w:rsidR="005A2C4F" w:rsidRPr="001D2AED">
        <w:rPr>
          <w:rFonts w:eastAsia="MS Mincho"/>
          <w:snapToGrid w:val="0"/>
          <w:lang w:eastAsia="hr-HR"/>
        </w:rPr>
        <w:t>%</w:t>
      </w:r>
      <w:r w:rsidR="00BB025A" w:rsidRPr="001D2AED">
        <w:rPr>
          <w:rFonts w:eastAsia="MS Mincho"/>
          <w:snapToGrid w:val="0"/>
          <w:lang w:eastAsia="hr-HR"/>
        </w:rPr>
        <w:t xml:space="preserve"> pri uzimanju višestrukih doza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BB025A" w:rsidRPr="001D2AED">
        <w:rPr>
          <w:rFonts w:eastAsia="MS Mincho"/>
          <w:snapToGrid w:val="0"/>
          <w:lang w:eastAsia="hr-HR"/>
        </w:rPr>
        <w:t xml:space="preserve">(1,5 g dvaput dnevno). Čini se da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00BB025A" w:rsidRPr="001D2AED">
        <w:rPr>
          <w:rFonts w:eastAsia="MS Mincho"/>
          <w:snapToGrid w:val="0"/>
          <w:lang w:eastAsia="hr-HR"/>
        </w:rPr>
        <w:t>nije promijenio koncentraciju takrolimusa kod bolesnika s presađenim bubregom (vidjeti i dio</w:t>
      </w:r>
      <w:r w:rsidR="002458DB" w:rsidRPr="001D2AED">
        <w:rPr>
          <w:rFonts w:eastAsia="MS Mincho"/>
          <w:snapToGrid w:val="0"/>
          <w:lang w:eastAsia="hr-HR"/>
        </w:rPr>
        <w:t> </w:t>
      </w:r>
      <w:r w:rsidR="00BB025A" w:rsidRPr="001D2AED">
        <w:rPr>
          <w:rFonts w:eastAsia="MS Mincho"/>
          <w:snapToGrid w:val="0"/>
          <w:lang w:eastAsia="hr-HR"/>
        </w:rPr>
        <w:t>4.4).</w:t>
      </w:r>
    </w:p>
    <w:p w14:paraId="589647FB" w14:textId="77777777" w:rsidR="00BB025A" w:rsidRPr="001D2AED" w:rsidRDefault="00BB025A" w:rsidP="00EF54F0">
      <w:pPr>
        <w:ind w:right="14"/>
        <w:rPr>
          <w:rFonts w:eastAsia="MS Mincho"/>
          <w:snapToGrid w:val="0"/>
        </w:rPr>
      </w:pPr>
    </w:p>
    <w:p w14:paraId="18545655" w14:textId="77777777" w:rsidR="004D04AE" w:rsidRPr="001D2AED" w:rsidRDefault="00BB025A" w:rsidP="00FC714E">
      <w:pPr>
        <w:keepNext/>
        <w:keepLines/>
        <w:rPr>
          <w:rFonts w:eastAsia="MS Mincho"/>
          <w:i/>
          <w:iCs/>
          <w:snapToGrid w:val="0"/>
          <w:lang w:eastAsia="hr-HR"/>
        </w:rPr>
      </w:pPr>
      <w:r w:rsidRPr="001D2AED">
        <w:rPr>
          <w:rFonts w:eastAsia="MS Mincho"/>
          <w:i/>
          <w:iCs/>
          <w:snapToGrid w:val="0"/>
          <w:u w:val="single"/>
          <w:lang w:eastAsia="hr-HR"/>
        </w:rPr>
        <w:t>Živa cjepiva</w:t>
      </w:r>
    </w:p>
    <w:p w14:paraId="7680AECD" w14:textId="6AE76E71" w:rsidR="00BB025A" w:rsidRPr="001D2AED" w:rsidRDefault="004D04AE" w:rsidP="00EF54F0">
      <w:r w:rsidRPr="001D2AED">
        <w:rPr>
          <w:rFonts w:eastAsia="MS Mincho"/>
          <w:snapToGrid w:val="0"/>
          <w:lang w:eastAsia="hr-HR"/>
        </w:rPr>
        <w:t xml:space="preserve">Živa </w:t>
      </w:r>
      <w:r w:rsidR="00BB025A" w:rsidRPr="001D2AED">
        <w:rPr>
          <w:rFonts w:eastAsia="MS Mincho"/>
          <w:snapToGrid w:val="0"/>
          <w:lang w:eastAsia="hr-HR"/>
        </w:rPr>
        <w:t xml:space="preserve">cjepiva ne </w:t>
      </w:r>
      <w:r w:rsidR="00C51FEA" w:rsidRPr="001D2AED">
        <w:rPr>
          <w:rFonts w:eastAsia="MS Mincho"/>
          <w:snapToGrid w:val="0"/>
          <w:lang w:eastAsia="hr-HR"/>
        </w:rPr>
        <w:t>smiju se</w:t>
      </w:r>
      <w:r w:rsidR="00BB025A" w:rsidRPr="001D2AED">
        <w:rPr>
          <w:rFonts w:eastAsia="MS Mincho"/>
          <w:snapToGrid w:val="0"/>
          <w:lang w:eastAsia="hr-HR"/>
        </w:rPr>
        <w:t xml:space="preserve"> davati bolesnicima s oslabljenim imunološkim odgovorom. Odgovor antitijela na druga cjepiva mogao bi biti slabiji (vidjeti i dio</w:t>
      </w:r>
      <w:r w:rsidR="002458DB" w:rsidRPr="001D2AED">
        <w:rPr>
          <w:rFonts w:eastAsia="MS Mincho"/>
          <w:snapToGrid w:val="0"/>
          <w:lang w:eastAsia="hr-HR"/>
        </w:rPr>
        <w:t> </w:t>
      </w:r>
      <w:r w:rsidR="00BB025A" w:rsidRPr="001D2AED">
        <w:rPr>
          <w:rFonts w:eastAsia="MS Mincho"/>
          <w:snapToGrid w:val="0"/>
          <w:lang w:eastAsia="hr-HR"/>
        </w:rPr>
        <w:t>4.4).</w:t>
      </w:r>
    </w:p>
    <w:p w14:paraId="41BEE9F4" w14:textId="77777777" w:rsidR="00BB025A" w:rsidRPr="001D2AED" w:rsidRDefault="00BB025A" w:rsidP="00EF54F0"/>
    <w:p w14:paraId="54221CAB" w14:textId="77777777" w:rsidR="004D04AE" w:rsidRPr="001D2AED" w:rsidRDefault="004D04AE" w:rsidP="00FC714E">
      <w:pPr>
        <w:keepNext/>
        <w:keepLines/>
        <w:rPr>
          <w:rFonts w:eastAsia="MS Mincho"/>
          <w:snapToGrid w:val="0"/>
          <w:lang w:eastAsia="hr-HR"/>
        </w:rPr>
      </w:pPr>
      <w:r w:rsidRPr="001D2AED">
        <w:rPr>
          <w:rFonts w:eastAsia="MS Mincho"/>
          <w:snapToGrid w:val="0"/>
          <w:u w:val="single"/>
          <w:lang w:eastAsia="hr-HR"/>
        </w:rPr>
        <w:t>Pedijatrijska populacija</w:t>
      </w:r>
      <w:r w:rsidR="008F3216" w:rsidRPr="001D2AED">
        <w:rPr>
          <w:rFonts w:eastAsia="MS Mincho"/>
          <w:snapToGrid w:val="0"/>
          <w:u w:val="single"/>
          <w:lang w:eastAsia="hr-HR"/>
        </w:rPr>
        <w:br/>
      </w:r>
    </w:p>
    <w:p w14:paraId="3BB29C98" w14:textId="77777777" w:rsidR="004D04AE" w:rsidRPr="001D2AED" w:rsidRDefault="004D04AE" w:rsidP="00EF54F0">
      <w:pPr>
        <w:rPr>
          <w:rFonts w:eastAsia="MS Mincho"/>
          <w:snapToGrid w:val="0"/>
          <w:lang w:eastAsia="hr-HR"/>
        </w:rPr>
      </w:pPr>
      <w:r w:rsidRPr="001D2AED">
        <w:rPr>
          <w:rFonts w:eastAsia="MS Mincho"/>
          <w:snapToGrid w:val="0"/>
          <w:lang w:eastAsia="hr-HR"/>
        </w:rPr>
        <w:t>Ispitivanja interakcija provedena su samo u odraslih.</w:t>
      </w:r>
    </w:p>
    <w:p w14:paraId="4E2E5034" w14:textId="77777777" w:rsidR="005E0260" w:rsidRPr="001D2AED" w:rsidRDefault="005E0260" w:rsidP="00EF54F0">
      <w:pPr>
        <w:rPr>
          <w:rFonts w:eastAsia="MS Mincho"/>
          <w:snapToGrid w:val="0"/>
          <w:lang w:eastAsia="hr-HR"/>
        </w:rPr>
      </w:pPr>
    </w:p>
    <w:p w14:paraId="61C7C4B0" w14:textId="77777777" w:rsidR="005E0260" w:rsidRPr="001D2AED" w:rsidRDefault="005E0260" w:rsidP="004D2C6E">
      <w:pPr>
        <w:keepNext/>
        <w:keepLines/>
        <w:rPr>
          <w:rFonts w:eastAsia="MS Mincho"/>
          <w:snapToGrid w:val="0"/>
          <w:szCs w:val="24"/>
          <w:u w:val="single"/>
          <w:lang w:eastAsia="hr-HR"/>
        </w:rPr>
      </w:pPr>
      <w:r w:rsidRPr="001D2AED">
        <w:rPr>
          <w:rFonts w:eastAsia="MS Mincho"/>
          <w:snapToGrid w:val="0"/>
          <w:szCs w:val="24"/>
          <w:u w:val="single"/>
          <w:lang w:eastAsia="hr-HR"/>
        </w:rPr>
        <w:t xml:space="preserve">Moguće interakcije </w:t>
      </w:r>
    </w:p>
    <w:p w14:paraId="47D1800F" w14:textId="77777777" w:rsidR="008F3216" w:rsidRPr="001D2AED" w:rsidRDefault="008F3216" w:rsidP="004D2C6E">
      <w:pPr>
        <w:keepNext/>
        <w:keepLines/>
        <w:rPr>
          <w:rFonts w:eastAsia="MS Mincho"/>
          <w:snapToGrid w:val="0"/>
          <w:szCs w:val="24"/>
          <w:u w:val="single"/>
          <w:lang w:eastAsia="hr-HR"/>
        </w:rPr>
      </w:pPr>
    </w:p>
    <w:p w14:paraId="4B2A9D69" w14:textId="77777777" w:rsidR="005E0260" w:rsidRPr="001D2AED" w:rsidRDefault="005E0260" w:rsidP="004D2C6E">
      <w:pPr>
        <w:keepNext/>
        <w:keepLines/>
        <w:rPr>
          <w:rFonts w:eastAsia="MS Mincho"/>
          <w:snapToGrid w:val="0"/>
          <w:szCs w:val="24"/>
          <w:lang w:eastAsia="hr-HR"/>
        </w:rPr>
      </w:pPr>
      <w:r w:rsidRPr="001D2AED">
        <w:rPr>
          <w:rFonts w:eastAsia="MS Mincho"/>
          <w:snapToGrid w:val="0"/>
          <w:szCs w:val="24"/>
          <w:lang w:eastAsia="hr-HR"/>
        </w:rPr>
        <w:t>Istodobna primjena probenecida i mofetilmikofenolata kod majmuna trostruko podiže AUC MPAG-a u plazmi. Na taj se način druge tvari koje se izlučuju putem bubrežnih tubula mogu natjecati s MPAG</w:t>
      </w:r>
      <w:r w:rsidRPr="001D2AED">
        <w:rPr>
          <w:rFonts w:eastAsia="MS Mincho"/>
          <w:snapToGrid w:val="0"/>
          <w:szCs w:val="24"/>
          <w:lang w:eastAsia="hr-HR"/>
        </w:rPr>
        <w:noBreakHyphen/>
        <w:t>om i tako povećavati plazmatske koncentracije MPAG-a ili drugih tvari koje se izlučuju tubularnom sekrecijom.</w:t>
      </w:r>
    </w:p>
    <w:p w14:paraId="3CE59671" w14:textId="77777777" w:rsidR="004D04AE" w:rsidRPr="001D2AED" w:rsidRDefault="004D04AE" w:rsidP="00EF54F0"/>
    <w:p w14:paraId="4EC949F6" w14:textId="77777777" w:rsidR="00BB025A" w:rsidRPr="001D2AED" w:rsidRDefault="00BB025A" w:rsidP="00EF54F0">
      <w:pPr>
        <w:keepNext/>
        <w:ind w:left="567" w:hanging="567"/>
        <w:outlineLvl w:val="0"/>
        <w:rPr>
          <w:b/>
        </w:rPr>
      </w:pPr>
      <w:r w:rsidRPr="001D2AED">
        <w:rPr>
          <w:b/>
        </w:rPr>
        <w:t>4.6</w:t>
      </w:r>
      <w:r w:rsidRPr="001D2AED">
        <w:rPr>
          <w:b/>
        </w:rPr>
        <w:tab/>
      </w:r>
      <w:r w:rsidR="00D25FD9" w:rsidRPr="001D2AED">
        <w:rPr>
          <w:b/>
        </w:rPr>
        <w:t>Plodnost, t</w:t>
      </w:r>
      <w:r w:rsidRPr="001D2AED">
        <w:rPr>
          <w:b/>
        </w:rPr>
        <w:t>rudnoća i dojenje</w:t>
      </w:r>
    </w:p>
    <w:p w14:paraId="1B274533" w14:textId="77777777" w:rsidR="00372956" w:rsidRPr="001D2AED" w:rsidRDefault="00372956" w:rsidP="00EF54F0">
      <w:pPr>
        <w:keepNext/>
        <w:rPr>
          <w:rFonts w:ascii="TimesNewRoman CE" w:eastAsia="MS Mincho" w:hAnsi="TimesNewRoman CE" w:cs="TimesNewRoman CE"/>
          <w:snapToGrid w:val="0"/>
          <w:lang w:eastAsia="hr-HR"/>
        </w:rPr>
      </w:pPr>
    </w:p>
    <w:p w14:paraId="4C967F68" w14:textId="77777777" w:rsidR="00947A00" w:rsidRPr="001D2AED" w:rsidRDefault="00947A00"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Žene reproduktivne dobi</w:t>
      </w:r>
    </w:p>
    <w:p w14:paraId="44A2965E" w14:textId="77777777" w:rsidR="00947A00" w:rsidRPr="001D2AED" w:rsidRDefault="00947A00" w:rsidP="00EF54F0">
      <w:pPr>
        <w:keepNext/>
        <w:rPr>
          <w:rFonts w:ascii="TimesNewRoman CE" w:eastAsia="MS Mincho" w:hAnsi="TimesNewRoman CE" w:cs="TimesNewRoman CE"/>
          <w:snapToGrid w:val="0"/>
          <w:u w:val="single"/>
          <w:lang w:eastAsia="hr-HR"/>
        </w:rPr>
      </w:pPr>
    </w:p>
    <w:p w14:paraId="2C6F68F8" w14:textId="4B84C449" w:rsidR="00947A00" w:rsidRPr="001D2AED" w:rsidRDefault="00947A00" w:rsidP="00EF54F0">
      <w:pPr>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lang w:eastAsia="hr-HR"/>
        </w:rPr>
        <w:t xml:space="preserve">Tijekom primjene </w:t>
      </w:r>
      <w:r w:rsidR="003E1E7C" w:rsidRPr="001D2AED">
        <w:rPr>
          <w:rFonts w:ascii="TimesNewRoman CE" w:eastAsia="MS Mincho" w:hAnsi="TimesNewRoman CE" w:cs="TimesNewRoman CE"/>
          <w:snapToGrid w:val="0"/>
          <w:lang w:eastAsia="hr-HR"/>
        </w:rPr>
        <w:t>mofetil</w:t>
      </w:r>
      <w:r w:rsidRPr="001D2AED">
        <w:rPr>
          <w:rFonts w:ascii="TimesNewRoman CE" w:eastAsia="MS Mincho" w:hAnsi="TimesNewRoman CE" w:cs="TimesNewRoman CE"/>
          <w:snapToGrid w:val="0"/>
          <w:lang w:eastAsia="hr-HR"/>
        </w:rPr>
        <w:t>mikofenolata mora se izbjegavati trudnoća.</w:t>
      </w:r>
      <w:r w:rsidRPr="001D2AED">
        <w:rPr>
          <w:rFonts w:ascii="TimesNewRoman CE" w:eastAsia="MS Mincho" w:hAnsi="TimesNewRoman CE" w:cs="TimesNewRoman CE"/>
          <w:snapToGrid w:val="0"/>
          <w:u w:val="single"/>
          <w:lang w:eastAsia="hr-HR"/>
        </w:rPr>
        <w:t xml:space="preserve"> </w:t>
      </w:r>
      <w:r w:rsidRPr="001D2AED">
        <w:t>Stoga žene reproduktivne dobi moraju prije započinjanja liječenja, tijekom liječenja i još šest tjedana nakon prekida liječenja koristiti najmanje jedan pouzdan oblik kontracepcije (vidjeti dio 4.3), osim ako je kao metoda kontracepcije odabrana apstinencija. Prednost se daje istodobnoj uporabi dvaju komplementarnih oblika kontracepcije.</w:t>
      </w:r>
    </w:p>
    <w:p w14:paraId="491ABD3F" w14:textId="77777777" w:rsidR="007C60F8" w:rsidRPr="001D2AED" w:rsidRDefault="007C60F8" w:rsidP="00EF54F0">
      <w:pPr>
        <w:rPr>
          <w:rFonts w:ascii="TimesNewRoman CE" w:eastAsia="MS Mincho" w:hAnsi="TimesNewRoman CE" w:cs="TimesNewRoman CE"/>
          <w:snapToGrid w:val="0"/>
          <w:lang w:eastAsia="hr-HR"/>
        </w:rPr>
      </w:pPr>
    </w:p>
    <w:p w14:paraId="21DAFAD9" w14:textId="77777777" w:rsidR="007C60F8" w:rsidRPr="001D2AED" w:rsidRDefault="007C60F8" w:rsidP="00EF54F0">
      <w:pPr>
        <w:keepNext/>
        <w:keepLines/>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Trudnoća</w:t>
      </w:r>
    </w:p>
    <w:p w14:paraId="68D60BF4" w14:textId="77777777" w:rsidR="007C60F8" w:rsidRPr="001D2AED" w:rsidRDefault="007C60F8" w:rsidP="00EF54F0">
      <w:pPr>
        <w:rPr>
          <w:rFonts w:ascii="TimesNewRoman CE" w:eastAsia="MS Mincho" w:hAnsi="TimesNewRoman CE" w:cs="TimesNewRoman CE"/>
          <w:snapToGrid w:val="0"/>
          <w:u w:val="single"/>
          <w:lang w:eastAsia="hr-HR"/>
        </w:rPr>
      </w:pPr>
    </w:p>
    <w:p w14:paraId="76958786" w14:textId="3F6AF944" w:rsidR="007C60F8" w:rsidRPr="001D2AED" w:rsidRDefault="003E1E7C" w:rsidP="00EF54F0">
      <w:pPr>
        <w:keepNext/>
        <w:rPr>
          <w:rFonts w:ascii="TimesNewRoman CE" w:eastAsia="MS Mincho" w:hAnsi="TimesNewRoman CE" w:cs="TimesNewRoman CE"/>
          <w:snapToGrid w:val="0"/>
          <w:lang w:eastAsia="hr-HR"/>
        </w:rPr>
      </w:pPr>
      <w:r w:rsidRPr="001D2AED">
        <w:rPr>
          <w:rFonts w:eastAsia="MS Mincho"/>
          <w:snapToGrid w:val="0"/>
          <w:lang w:eastAsia="hr-HR"/>
        </w:rPr>
        <w:t>Mofetilmikofenolat</w:t>
      </w:r>
      <w:r w:rsidRPr="001D2AED" w:rsidDel="008A1215">
        <w:rPr>
          <w:rFonts w:eastAsia="MS Mincho"/>
          <w:snapToGrid w:val="0"/>
          <w:lang w:eastAsia="hr-HR"/>
        </w:rPr>
        <w:t xml:space="preserve"> </w:t>
      </w:r>
      <w:r w:rsidR="00C658F2" w:rsidRPr="001D2AED">
        <w:rPr>
          <w:rFonts w:ascii="TimesNewRoman CE" w:eastAsia="MS Mincho" w:hAnsi="TimesNewRoman CE" w:cs="TimesNewRoman CE"/>
          <w:snapToGrid w:val="0"/>
          <w:lang w:eastAsia="hr-HR"/>
        </w:rPr>
        <w:t>je kontraindiciran</w:t>
      </w:r>
      <w:r w:rsidR="007C60F8" w:rsidRPr="001D2AED">
        <w:rPr>
          <w:rFonts w:ascii="TimesNewRoman CE" w:eastAsia="MS Mincho" w:hAnsi="TimesNewRoman CE" w:cs="TimesNewRoman CE"/>
          <w:snapToGrid w:val="0"/>
          <w:lang w:eastAsia="hr-HR"/>
        </w:rPr>
        <w:t xml:space="preserve"> tijekom trudnoće</w:t>
      </w:r>
      <w:r w:rsidR="00E32B4B" w:rsidRPr="001D2AED">
        <w:rPr>
          <w:rFonts w:ascii="TimesNewRoman CE" w:eastAsia="MS Mincho" w:hAnsi="TimesNewRoman CE" w:cs="TimesNewRoman CE"/>
          <w:snapToGrid w:val="0"/>
          <w:lang w:eastAsia="hr-HR"/>
        </w:rPr>
        <w:t>,</w:t>
      </w:r>
      <w:r w:rsidR="007C60F8" w:rsidRPr="001D2AED">
        <w:rPr>
          <w:rFonts w:ascii="TimesNewRoman CE" w:eastAsia="MS Mincho" w:hAnsi="TimesNewRoman CE" w:cs="TimesNewRoman CE"/>
          <w:snapToGrid w:val="0"/>
          <w:lang w:eastAsia="hr-HR"/>
        </w:rPr>
        <w:t xml:space="preserve"> osim ako ne postoji prikladno alternativno liječenje</w:t>
      </w:r>
      <w:r w:rsidR="00C658F2" w:rsidRPr="001D2AED">
        <w:rPr>
          <w:rFonts w:ascii="TimesNewRoman CE" w:eastAsia="MS Mincho" w:hAnsi="TimesNewRoman CE" w:cs="TimesNewRoman CE"/>
          <w:snapToGrid w:val="0"/>
          <w:lang w:eastAsia="hr-HR"/>
        </w:rPr>
        <w:t xml:space="preserve"> </w:t>
      </w:r>
      <w:r w:rsidR="00E32B4B" w:rsidRPr="001D2AED">
        <w:rPr>
          <w:rFonts w:ascii="TimesNewRoman CE" w:eastAsia="MS Mincho" w:hAnsi="TimesNewRoman CE" w:cs="TimesNewRoman CE"/>
          <w:snapToGrid w:val="0"/>
          <w:lang w:eastAsia="hr-HR"/>
        </w:rPr>
        <w:t>kojim</w:t>
      </w:r>
      <w:r w:rsidR="00C658F2" w:rsidRPr="001D2AED">
        <w:rPr>
          <w:rFonts w:ascii="TimesNewRoman CE" w:eastAsia="MS Mincho" w:hAnsi="TimesNewRoman CE" w:cs="TimesNewRoman CE"/>
          <w:snapToGrid w:val="0"/>
          <w:lang w:eastAsia="hr-HR"/>
        </w:rPr>
        <w:t xml:space="preserve"> bi se </w:t>
      </w:r>
      <w:r w:rsidR="00E32B4B" w:rsidRPr="001D2AED">
        <w:rPr>
          <w:rFonts w:ascii="TimesNewRoman CE" w:eastAsia="MS Mincho" w:hAnsi="TimesNewRoman CE" w:cs="TimesNewRoman CE"/>
          <w:snapToGrid w:val="0"/>
          <w:lang w:eastAsia="hr-HR"/>
        </w:rPr>
        <w:t>spriječilo</w:t>
      </w:r>
      <w:r w:rsidR="00C658F2" w:rsidRPr="001D2AED">
        <w:rPr>
          <w:rFonts w:ascii="TimesNewRoman CE" w:eastAsia="MS Mincho" w:hAnsi="TimesNewRoman CE" w:cs="TimesNewRoman CE"/>
          <w:snapToGrid w:val="0"/>
          <w:lang w:eastAsia="hr-HR"/>
        </w:rPr>
        <w:t xml:space="preserve"> odbacivanje presatka.</w:t>
      </w:r>
      <w:r w:rsidR="007C60F8" w:rsidRPr="001D2AED">
        <w:rPr>
          <w:rFonts w:ascii="TimesNewRoman CE" w:eastAsia="MS Mincho" w:hAnsi="TimesNewRoman CE" w:cs="TimesNewRoman CE"/>
          <w:snapToGrid w:val="0"/>
          <w:lang w:eastAsia="hr-HR"/>
        </w:rPr>
        <w:t xml:space="preserve"> </w:t>
      </w:r>
      <w:r w:rsidR="00C658F2" w:rsidRPr="001D2AED">
        <w:rPr>
          <w:rFonts w:ascii="TimesNewRoman CE" w:eastAsia="MS Mincho" w:hAnsi="TimesNewRoman CE" w:cs="TimesNewRoman CE"/>
          <w:snapToGrid w:val="0"/>
          <w:lang w:eastAsia="hr-HR"/>
        </w:rPr>
        <w:t>L</w:t>
      </w:r>
      <w:r w:rsidR="007C60F8" w:rsidRPr="001D2AED">
        <w:rPr>
          <w:rFonts w:ascii="TimesNewRoman CE" w:eastAsia="MS Mincho" w:hAnsi="TimesNewRoman CE" w:cs="TimesNewRoman CE"/>
          <w:snapToGrid w:val="0"/>
          <w:lang w:eastAsia="hr-HR"/>
        </w:rPr>
        <w:t xml:space="preserve">iječenje ne smije započeti prije nego što se predoči negativan nalaz testa na trudnoću kako bi se isključila </w:t>
      </w:r>
      <w:r w:rsidR="00E32B4B" w:rsidRPr="001D2AED">
        <w:rPr>
          <w:rFonts w:ascii="TimesNewRoman CE" w:eastAsia="MS Mincho" w:hAnsi="TimesNewRoman CE" w:cs="TimesNewRoman CE"/>
          <w:snapToGrid w:val="0"/>
          <w:lang w:eastAsia="hr-HR"/>
        </w:rPr>
        <w:t>moguć</w:t>
      </w:r>
      <w:r w:rsidR="008C7CC8" w:rsidRPr="001D2AED">
        <w:rPr>
          <w:rFonts w:ascii="TimesNewRoman CE" w:eastAsia="MS Mincho" w:hAnsi="TimesNewRoman CE" w:cs="TimesNewRoman CE"/>
          <w:snapToGrid w:val="0"/>
          <w:lang w:eastAsia="hr-HR"/>
        </w:rPr>
        <w:t>nost</w:t>
      </w:r>
      <w:r w:rsidR="00E32B4B" w:rsidRPr="001D2AED">
        <w:rPr>
          <w:rFonts w:ascii="TimesNewRoman CE" w:eastAsia="MS Mincho" w:hAnsi="TimesNewRoman CE" w:cs="TimesNewRoman CE"/>
          <w:snapToGrid w:val="0"/>
          <w:lang w:eastAsia="hr-HR"/>
        </w:rPr>
        <w:t xml:space="preserve"> nehotičn</w:t>
      </w:r>
      <w:r w:rsidR="008C7CC8" w:rsidRPr="001D2AED">
        <w:rPr>
          <w:rFonts w:ascii="TimesNewRoman CE" w:eastAsia="MS Mincho" w:hAnsi="TimesNewRoman CE" w:cs="TimesNewRoman CE"/>
          <w:snapToGrid w:val="0"/>
          <w:lang w:eastAsia="hr-HR"/>
        </w:rPr>
        <w:t>e</w:t>
      </w:r>
      <w:r w:rsidR="00E32B4B" w:rsidRPr="001D2AED">
        <w:rPr>
          <w:rFonts w:ascii="TimesNewRoman CE" w:eastAsia="MS Mincho" w:hAnsi="TimesNewRoman CE" w:cs="TimesNewRoman CE"/>
          <w:snapToGrid w:val="0"/>
          <w:lang w:eastAsia="hr-HR"/>
        </w:rPr>
        <w:t xml:space="preserve"> primjen</w:t>
      </w:r>
      <w:r w:rsidR="008C7CC8" w:rsidRPr="001D2AED">
        <w:rPr>
          <w:rFonts w:ascii="TimesNewRoman CE" w:eastAsia="MS Mincho" w:hAnsi="TimesNewRoman CE" w:cs="TimesNewRoman CE"/>
          <w:snapToGrid w:val="0"/>
          <w:lang w:eastAsia="hr-HR"/>
        </w:rPr>
        <w:t>e</w:t>
      </w:r>
      <w:r w:rsidR="007C60F8" w:rsidRPr="001D2AED">
        <w:rPr>
          <w:rFonts w:ascii="TimesNewRoman CE" w:eastAsia="MS Mincho" w:hAnsi="TimesNewRoman CE" w:cs="TimesNewRoman CE"/>
          <w:snapToGrid w:val="0"/>
          <w:lang w:eastAsia="hr-HR"/>
        </w:rPr>
        <w:t xml:space="preserve"> u trudnoći</w:t>
      </w:r>
      <w:r w:rsidR="00AA3C81" w:rsidRPr="001D2AED">
        <w:rPr>
          <w:rFonts w:ascii="TimesNewRoman CE" w:eastAsia="MS Mincho" w:hAnsi="TimesNewRoman CE" w:cs="TimesNewRoman CE"/>
          <w:snapToGrid w:val="0"/>
          <w:lang w:eastAsia="hr-HR"/>
        </w:rPr>
        <w:t xml:space="preserve"> (vidjeti dio 4.3)</w:t>
      </w:r>
      <w:r w:rsidR="007C60F8" w:rsidRPr="001D2AED">
        <w:rPr>
          <w:rFonts w:ascii="TimesNewRoman CE" w:eastAsia="MS Mincho" w:hAnsi="TimesNewRoman CE" w:cs="TimesNewRoman CE"/>
          <w:snapToGrid w:val="0"/>
          <w:lang w:eastAsia="hr-HR"/>
        </w:rPr>
        <w:t>.</w:t>
      </w:r>
    </w:p>
    <w:p w14:paraId="617D117E" w14:textId="77777777" w:rsidR="007C60F8" w:rsidRPr="001D2AED" w:rsidRDefault="007C60F8" w:rsidP="00EF54F0">
      <w:pPr>
        <w:rPr>
          <w:rFonts w:ascii="TimesNewRoman CE" w:eastAsia="MS Mincho" w:hAnsi="TimesNewRoman CE" w:cs="TimesNewRoman CE"/>
          <w:snapToGrid w:val="0"/>
          <w:lang w:eastAsia="hr-HR"/>
        </w:rPr>
      </w:pPr>
    </w:p>
    <w:p w14:paraId="16150BAF" w14:textId="77777777" w:rsidR="007C60F8" w:rsidRPr="001D2AED" w:rsidRDefault="007C60F8"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Žene reproduktivne dobi mora se na početku liječenja upozoriti na povećan rizik od gubitka ploda i kongenitalnih malformacija te ih se mora savjetovati o sprječavanju i planiranju trudnoće.</w:t>
      </w:r>
    </w:p>
    <w:p w14:paraId="406DE42F" w14:textId="77777777" w:rsidR="007C60F8" w:rsidRPr="001D2AED" w:rsidRDefault="007C60F8" w:rsidP="00EF54F0">
      <w:pPr>
        <w:rPr>
          <w:rFonts w:ascii="TimesNewRoman CE" w:eastAsia="MS Mincho" w:hAnsi="TimesNewRoman CE" w:cs="TimesNewRoman CE"/>
          <w:snapToGrid w:val="0"/>
          <w:lang w:eastAsia="hr-HR"/>
        </w:rPr>
      </w:pPr>
    </w:p>
    <w:p w14:paraId="52D7ADF9" w14:textId="103994BB" w:rsidR="007C60F8" w:rsidRPr="001D2AED" w:rsidRDefault="007564E4"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Prije početka liječenja žene reproduktivne dobi moraju imati dva negativna nalaza test</w:t>
      </w:r>
      <w:r w:rsidR="00E7713B" w:rsidRPr="001D2AED">
        <w:rPr>
          <w:rFonts w:ascii="TimesNewRoman CE" w:eastAsia="MS Mincho" w:hAnsi="TimesNewRoman CE" w:cs="TimesNewRoman CE"/>
          <w:snapToGrid w:val="0"/>
          <w:lang w:eastAsia="hr-HR"/>
        </w:rPr>
        <w:t>ov</w:t>
      </w:r>
      <w:r w:rsidR="00284E55" w:rsidRPr="001D2AED">
        <w:rPr>
          <w:rFonts w:ascii="TimesNewRoman CE" w:eastAsia="MS Mincho" w:hAnsi="TimesNewRoman CE" w:cs="TimesNewRoman CE"/>
          <w:snapToGrid w:val="0"/>
          <w:lang w:eastAsia="hr-HR"/>
        </w:rPr>
        <w:t>a</w:t>
      </w:r>
      <w:r w:rsidRPr="001D2AED">
        <w:rPr>
          <w:rFonts w:ascii="TimesNewRoman CE" w:eastAsia="MS Mincho" w:hAnsi="TimesNewRoman CE" w:cs="TimesNewRoman CE"/>
          <w:snapToGrid w:val="0"/>
          <w:lang w:eastAsia="hr-HR"/>
        </w:rPr>
        <w:t xml:space="preserve"> na trudnoću </w:t>
      </w:r>
      <w:r w:rsidR="00E7713B" w:rsidRPr="001D2AED">
        <w:rPr>
          <w:rFonts w:ascii="TimesNewRoman CE" w:eastAsia="MS Mincho" w:hAnsi="TimesNewRoman CE" w:cs="TimesNewRoman CE"/>
          <w:snapToGrid w:val="0"/>
          <w:lang w:eastAsia="hr-HR"/>
        </w:rPr>
        <w:t xml:space="preserve">provedenih </w:t>
      </w:r>
      <w:r w:rsidRPr="001D2AED">
        <w:rPr>
          <w:rFonts w:ascii="TimesNewRoman CE" w:eastAsia="MS Mincho" w:hAnsi="TimesNewRoman CE" w:cs="TimesNewRoman CE"/>
          <w:snapToGrid w:val="0"/>
          <w:lang w:eastAsia="hr-HR"/>
        </w:rPr>
        <w:t>na uzorku seruma ili mokraće, čija je osjetljivost najmanje 25 mIU/ml, kako bi se isključila mogućnost nehotičnog izlaganja embrija mikofenolatu. Preporučuje se provesti drugi test 8</w:t>
      </w:r>
      <w:r w:rsidR="00207FE6"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noBreakHyphen/>
      </w:r>
      <w:r w:rsidR="00207FE6"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 xml:space="preserve">10 dana nakon prvoga. </w:t>
      </w:r>
      <w:r w:rsidR="005320BB" w:rsidRPr="001D2AED">
        <w:rPr>
          <w:rFonts w:ascii="TimesNewRoman CE" w:eastAsia="MS Mincho" w:hAnsi="TimesNewRoman CE" w:cs="TimesNewRoman CE"/>
          <w:snapToGrid w:val="0"/>
          <w:lang w:eastAsia="hr-HR"/>
        </w:rPr>
        <w:t>Ako kod presađivanja organa preminulih davatelja nije moguće provesti dva testa u razmaku od 8 </w:t>
      </w:r>
      <w:r w:rsidR="007C7D7C"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prije početka liječenja (zbog razdoblja dostupnosti presatka), jedan test na trudnoću mora se provesti neposredno prije početka liječenja, a drugi 8 </w:t>
      </w:r>
      <w:r w:rsidR="007C7D7C" w:rsidRPr="001D2AED">
        <w:rPr>
          <w:rFonts w:ascii="TimesNewRoman CE" w:eastAsia="MS Mincho" w:hAnsi="TimesNewRoman CE" w:cs="TimesNewRoman CE"/>
          <w:snapToGrid w:val="0"/>
          <w:lang w:eastAsia="hr-HR"/>
        </w:rPr>
        <w:t>–</w:t>
      </w:r>
      <w:r w:rsidR="005320BB" w:rsidRPr="001D2AED">
        <w:rPr>
          <w:rFonts w:ascii="TimesNewRoman CE" w:eastAsia="MS Mincho" w:hAnsi="TimesNewRoman CE" w:cs="TimesNewRoman CE"/>
          <w:snapToGrid w:val="0"/>
          <w:lang w:eastAsia="hr-HR"/>
        </w:rPr>
        <w:t> 10 dana nakon toga</w:t>
      </w:r>
      <w:r w:rsidRPr="001D2AED">
        <w:rPr>
          <w:rFonts w:ascii="TimesNewRoman CE" w:eastAsia="MS Mincho" w:hAnsi="TimesNewRoman CE" w:cs="TimesNewRoman CE"/>
          <w:snapToGrid w:val="0"/>
          <w:lang w:eastAsia="hr-HR"/>
        </w:rPr>
        <w:t xml:space="preserve">. </w:t>
      </w:r>
      <w:r w:rsidR="007C60F8" w:rsidRPr="001D2AED">
        <w:rPr>
          <w:rFonts w:ascii="TimesNewRoman CE" w:eastAsia="MS Mincho" w:hAnsi="TimesNewRoman CE" w:cs="TimesNewRoman CE"/>
          <w:snapToGrid w:val="0"/>
          <w:lang w:eastAsia="hr-HR"/>
        </w:rPr>
        <w:t>Testovi na trudnoću moraju se ponavljati sukladno kliničkoj indikaciji (npr. nakon prijave bilo kakvog odstupanja u kontracepciji). Liječnik mora s bolesnicom razgovarati o nalazu svakog testa na trudnoću. Bolesnice treba upozoriti da se odmah obrate liječniku ako dođe do trudnoće.</w:t>
      </w:r>
    </w:p>
    <w:p w14:paraId="373A0D90" w14:textId="77777777" w:rsidR="007C60F8" w:rsidRPr="001D2AED" w:rsidRDefault="007C60F8" w:rsidP="00EF54F0">
      <w:pPr>
        <w:rPr>
          <w:rFonts w:ascii="TimesNewRoman CE" w:eastAsia="MS Mincho" w:hAnsi="TimesNewRoman CE" w:cs="TimesNewRoman CE"/>
          <w:snapToGrid w:val="0"/>
          <w:lang w:eastAsia="hr-HR"/>
        </w:rPr>
      </w:pPr>
    </w:p>
    <w:p w14:paraId="49271A90" w14:textId="77777777" w:rsidR="007C60F8" w:rsidRPr="001D2AED" w:rsidRDefault="007C60F8"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Mikofenolat ima snažan teratogen učinak u ljudi, pa izlaganje tijekom trudnoće povećava rizik od spontanog pobačaja i kongenitalnih malformacija;</w:t>
      </w:r>
    </w:p>
    <w:p w14:paraId="7C32EA90" w14:textId="0C0B802F" w:rsidR="007C60F8" w:rsidRPr="001D2AED" w:rsidRDefault="00D04746" w:rsidP="00DA336B">
      <w:pPr>
        <w:tabs>
          <w:tab w:val="left" w:pos="567"/>
        </w:tabs>
        <w:ind w:left="567" w:hanging="567"/>
        <w:rPr>
          <w:rFonts w:ascii="TimesNewRoman CE" w:eastAsia="MS Mincho" w:hAnsi="TimesNewRoman CE" w:cs="TimesNewRoman CE"/>
          <w:snapToGrid w:val="0"/>
          <w:lang w:eastAsia="hr-HR"/>
        </w:rPr>
      </w:pPr>
      <w:r w:rsidRPr="001D2AED">
        <w:sym w:font="Symbol" w:char="F0B7"/>
      </w:r>
      <w:r w:rsidRPr="001D2AED">
        <w:tab/>
      </w:r>
      <w:r w:rsidR="007C60F8" w:rsidRPr="001D2AED">
        <w:rPr>
          <w:rFonts w:ascii="TimesNewRoman CE" w:eastAsia="MS Mincho" w:hAnsi="TimesNewRoman CE" w:cs="TimesNewRoman CE"/>
          <w:snapToGrid w:val="0"/>
          <w:lang w:eastAsia="hr-HR"/>
        </w:rPr>
        <w:t xml:space="preserve">Spontani pobačaji </w:t>
      </w:r>
      <w:r w:rsidR="00E32B4B" w:rsidRPr="001D2AED">
        <w:rPr>
          <w:rFonts w:ascii="TimesNewRoman CE" w:eastAsia="MS Mincho" w:hAnsi="TimesNewRoman CE" w:cs="TimesNewRoman CE"/>
          <w:snapToGrid w:val="0"/>
          <w:lang w:eastAsia="hr-HR"/>
        </w:rPr>
        <w:t xml:space="preserve">prijavljeni su kod 45 – 49% </w:t>
      </w:r>
      <w:r w:rsidR="007C60F8" w:rsidRPr="001D2AED">
        <w:rPr>
          <w:rFonts w:ascii="TimesNewRoman CE" w:eastAsia="MS Mincho" w:hAnsi="TimesNewRoman CE" w:cs="TimesNewRoman CE"/>
          <w:snapToGrid w:val="0"/>
          <w:lang w:eastAsia="hr-HR"/>
        </w:rPr>
        <w:t>trudni</w:t>
      </w:r>
      <w:r w:rsidR="00E32B4B" w:rsidRPr="001D2AED">
        <w:rPr>
          <w:rFonts w:ascii="TimesNewRoman CE" w:eastAsia="MS Mincho" w:hAnsi="TimesNewRoman CE" w:cs="TimesNewRoman CE"/>
          <w:snapToGrid w:val="0"/>
          <w:lang w:eastAsia="hr-HR"/>
        </w:rPr>
        <w:t>ca</w:t>
      </w:r>
      <w:r w:rsidR="007C60F8" w:rsidRPr="001D2AED">
        <w:rPr>
          <w:rFonts w:ascii="TimesNewRoman CE" w:eastAsia="MS Mincho" w:hAnsi="TimesNewRoman CE" w:cs="TimesNewRoman CE"/>
          <w:snapToGrid w:val="0"/>
          <w:lang w:eastAsia="hr-HR"/>
        </w:rPr>
        <w:t xml:space="preserve"> izloženih mikofenolatu, u usporedbi sa stopom od 12 do 33% prijavljenom u bolesnica s presatkom solidnog organa liječenih drugim imunosupresivima osim mofetilmikofenolata.</w:t>
      </w:r>
    </w:p>
    <w:p w14:paraId="485D97DD" w14:textId="77777777" w:rsidR="007C60F8" w:rsidRPr="001D2AED" w:rsidRDefault="00D04746" w:rsidP="00DA336B">
      <w:pPr>
        <w:tabs>
          <w:tab w:val="left" w:pos="567"/>
        </w:tabs>
        <w:ind w:left="567" w:hanging="567"/>
      </w:pPr>
      <w:r w:rsidRPr="001D2AED">
        <w:sym w:font="Symbol" w:char="F0B7"/>
      </w:r>
      <w:r w:rsidRPr="001D2AED">
        <w:tab/>
      </w:r>
      <w:r w:rsidR="008C22D8" w:rsidRPr="001D2AED">
        <w:rPr>
          <w:rFonts w:ascii="TimesNewRoman CE" w:eastAsia="MS Mincho" w:hAnsi="TimesNewRoman CE" w:cs="TimesNewRoman CE"/>
          <w:iCs/>
          <w:snapToGrid w:val="0"/>
          <w:lang w:eastAsia="hr-HR"/>
        </w:rPr>
        <w:t>Prema izvješćima iz literature, malformacije su se pojavile u 23 – 27% živorođene djece čije su majke bile izložene mofeti</w:t>
      </w:r>
      <w:r w:rsidR="00AD7C96" w:rsidRPr="001D2AED">
        <w:rPr>
          <w:rFonts w:ascii="TimesNewRoman CE" w:eastAsia="MS Mincho" w:hAnsi="TimesNewRoman CE" w:cs="TimesNewRoman CE"/>
          <w:iCs/>
          <w:snapToGrid w:val="0"/>
          <w:lang w:eastAsia="hr-HR"/>
        </w:rPr>
        <w:t>lmikofenolatu tijekom trudnoće </w:t>
      </w:r>
      <w:r w:rsidR="008C22D8" w:rsidRPr="001D2AED">
        <w:rPr>
          <w:rFonts w:ascii="TimesNewRoman CE" w:eastAsia="MS Mincho" w:hAnsi="TimesNewRoman CE" w:cs="TimesNewRoman CE"/>
          <w:iCs/>
          <w:snapToGrid w:val="0"/>
          <w:lang w:eastAsia="hr-HR"/>
        </w:rPr>
        <w:t>(u usporedbi sa stopom od 2 - 3% kod živorođene djece u cjelokupnoj populaciji te približno 4 – 5% kod živorođene djece bolesnica s presatkom solidnog organa liječenih drugim imunosupresivima osim mofetilmikofenolata).</w:t>
      </w:r>
    </w:p>
    <w:p w14:paraId="4997D55F" w14:textId="77777777" w:rsidR="007C60F8" w:rsidRPr="001D2AED" w:rsidRDefault="007C60F8" w:rsidP="00EF54F0">
      <w:pPr>
        <w:rPr>
          <w:rFonts w:ascii="TimesNewRoman CE" w:eastAsia="MS Mincho" w:hAnsi="TimesNewRoman CE" w:cs="TimesNewRoman CE"/>
          <w:snapToGrid w:val="0"/>
          <w:lang w:eastAsia="hr-HR"/>
        </w:rPr>
      </w:pPr>
    </w:p>
    <w:p w14:paraId="60E1806A" w14:textId="30415208" w:rsidR="007C60F8" w:rsidRPr="001D2AED" w:rsidRDefault="007C60F8" w:rsidP="00C91516">
      <w:pPr>
        <w:keepNext/>
        <w:keepLines/>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 xml:space="preserve">Nakon stavljanja lijeka u promet prijavljene su kongenitalne malformacije, uključujući višestruke malformacije, kod djece bolesnica koje su bile izložene </w:t>
      </w:r>
      <w:r w:rsidR="003E1E7C" w:rsidRPr="001D2AED">
        <w:rPr>
          <w:rFonts w:eastAsia="MS Mincho"/>
          <w:snapToGrid w:val="0"/>
          <w:lang w:eastAsia="hr-HR"/>
        </w:rPr>
        <w:t>mofetilmikofenolatu</w:t>
      </w:r>
      <w:r w:rsidR="003E1E7C" w:rsidRPr="001D2AED" w:rsidDel="008A1215">
        <w:rPr>
          <w:rFonts w:eastAsia="MS Mincho"/>
          <w:snapToGrid w:val="0"/>
          <w:lang w:eastAsia="hr-HR"/>
        </w:rPr>
        <w:t xml:space="preserve"> </w:t>
      </w:r>
      <w:r w:rsidRPr="001D2AED">
        <w:rPr>
          <w:rFonts w:ascii="TimesNewRoman CE" w:eastAsia="MS Mincho" w:hAnsi="TimesNewRoman CE" w:cs="TimesNewRoman CE"/>
          <w:snapToGrid w:val="0"/>
          <w:lang w:eastAsia="hr-HR"/>
        </w:rPr>
        <w:t>u kombinaciji s drugim imunosupresivima tijekom trudnoće. Najčešće su prijavljene sljedeće malformacije:</w:t>
      </w:r>
    </w:p>
    <w:p w14:paraId="460859B8" w14:textId="77777777" w:rsidR="007C60F8" w:rsidRPr="001D2AED" w:rsidRDefault="007C60F8" w:rsidP="00C91516">
      <w:pPr>
        <w:keepNext/>
        <w:keepLines/>
        <w:rPr>
          <w:rFonts w:ascii="TimesNewRoman CE" w:eastAsia="MS Mincho" w:hAnsi="TimesNewRoman CE" w:cs="TimesNewRoman CE"/>
          <w:snapToGrid w:val="0"/>
          <w:lang w:eastAsia="hr-HR"/>
        </w:rPr>
      </w:pPr>
    </w:p>
    <w:p w14:paraId="4966C14F" w14:textId="77777777" w:rsidR="007C60F8" w:rsidRPr="001D2AED" w:rsidRDefault="007C60F8" w:rsidP="00C91516">
      <w:pPr>
        <w:keepNext/>
        <w:keepLines/>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uha (npr. abnormalan oblik ili izostanak vanjskog uha), atrezija vanjskog zvukovoda</w:t>
      </w:r>
      <w:r w:rsidR="005E0260" w:rsidRPr="001D2AED">
        <w:rPr>
          <w:rFonts w:ascii="TimesNewRoman CE" w:eastAsia="MS Mincho" w:hAnsi="TimesNewRoman CE" w:cs="TimesNewRoman CE"/>
          <w:iCs/>
          <w:snapToGrid w:val="0"/>
          <w:lang w:eastAsia="hr-HR"/>
        </w:rPr>
        <w:t xml:space="preserve"> (srednje uho)</w:t>
      </w:r>
      <w:r w:rsidRPr="001D2AED">
        <w:rPr>
          <w:rFonts w:ascii="TimesNewRoman CE" w:eastAsia="MS Mincho" w:hAnsi="TimesNewRoman CE" w:cs="TimesNewRoman CE"/>
          <w:iCs/>
          <w:snapToGrid w:val="0"/>
          <w:lang w:eastAsia="hr-HR"/>
        </w:rPr>
        <w:t>;</w:t>
      </w:r>
    </w:p>
    <w:p w14:paraId="0612C8E6" w14:textId="77777777" w:rsidR="007C60F8" w:rsidRPr="001D2AED" w:rsidRDefault="007C60F8" w:rsidP="00C91516">
      <w:pPr>
        <w:keepNext/>
        <w:keepLines/>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lica, poput rascjepa usne, rascjepa nepca, mikrognatije i orbitalnog hipertelorizma;</w:t>
      </w:r>
    </w:p>
    <w:p w14:paraId="19B1C0D3" w14:textId="77777777" w:rsidR="007C60F8" w:rsidRPr="001D2AED" w:rsidRDefault="007C60F8" w:rsidP="00C91516">
      <w:pPr>
        <w:keepNext/>
        <w:keepLines/>
        <w:ind w:left="555" w:hanging="555"/>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oka (npr. kolobom);</w:t>
      </w:r>
    </w:p>
    <w:p w14:paraId="533F2B01" w14:textId="77777777" w:rsidR="005E0260" w:rsidRPr="001D2AED" w:rsidRDefault="005E0260" w:rsidP="00C91516">
      <w:pPr>
        <w:keepNext/>
        <w:keepLines/>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prirođena srčana bolest, poput atrijskih i ventrikularnih septalnih defekata;</w:t>
      </w:r>
    </w:p>
    <w:p w14:paraId="3961A2BA" w14:textId="77777777" w:rsidR="007C60F8" w:rsidRPr="001D2AED" w:rsidRDefault="007C60F8" w:rsidP="00C91516">
      <w:pPr>
        <w:keepNext/>
        <w:keepLines/>
        <w:rPr>
          <w:rFonts w:ascii="TimesNewRoman CE" w:eastAsia="MS Mincho" w:hAnsi="TimesNewRoman CE" w:cs="TimesNewRoman CE"/>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prstiju (npr. polidaktilija, sindaktilija);</w:t>
      </w:r>
    </w:p>
    <w:p w14:paraId="71AC797B" w14:textId="77777777" w:rsidR="007C60F8" w:rsidRPr="001D2AED" w:rsidRDefault="007C60F8" w:rsidP="00EF54F0">
      <w:pPr>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dušnika i jednjaka (npr. atrezija jednjaka);</w:t>
      </w:r>
    </w:p>
    <w:p w14:paraId="00BD6191"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malformacije živčanog sustava, kao što je spina bifida;</w:t>
      </w:r>
    </w:p>
    <w:p w14:paraId="7C54B124"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abnormalnosti bubrega</w:t>
      </w:r>
      <w:r w:rsidR="00CA75E5" w:rsidRPr="001D2AED">
        <w:rPr>
          <w:rFonts w:ascii="TimesNewRoman CE" w:eastAsia="MS Mincho" w:hAnsi="TimesNewRoman CE" w:cs="TimesNewRoman CE"/>
          <w:iCs/>
          <w:snapToGrid w:val="0"/>
          <w:lang w:eastAsia="hr-HR"/>
        </w:rPr>
        <w:t>.</w:t>
      </w:r>
    </w:p>
    <w:p w14:paraId="581CBE7E" w14:textId="77777777" w:rsidR="007C60F8" w:rsidRPr="001D2AED" w:rsidRDefault="007C60F8" w:rsidP="00EF54F0">
      <w:pPr>
        <w:ind w:left="555" w:hanging="555"/>
        <w:rPr>
          <w:rFonts w:ascii="TimesNewRoman CE" w:eastAsia="MS Mincho" w:hAnsi="TimesNewRoman CE" w:cs="TimesNewRoman CE"/>
          <w:iCs/>
          <w:snapToGrid w:val="0"/>
          <w:lang w:eastAsia="hr-HR"/>
        </w:rPr>
      </w:pPr>
    </w:p>
    <w:p w14:paraId="61C4DC49"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Osim toga</w:t>
      </w:r>
      <w:r w:rsidR="00EA2FCB"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 xml:space="preserve"> prijavljeni su i izolirani slučajevi sljedećih malformacija:</w:t>
      </w:r>
    </w:p>
    <w:p w14:paraId="5843C7AA"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mikroftalmij</w:t>
      </w:r>
      <w:r w:rsidR="00E32B4B" w:rsidRPr="001D2AED">
        <w:rPr>
          <w:rFonts w:ascii="TimesNewRoman CE" w:eastAsia="MS Mincho" w:hAnsi="TimesNewRoman CE" w:cs="TimesNewRoman CE"/>
          <w:iCs/>
          <w:snapToGrid w:val="0"/>
          <w:lang w:eastAsia="hr-HR"/>
        </w:rPr>
        <w:t>e</w:t>
      </w:r>
    </w:p>
    <w:p w14:paraId="3B4FBB38"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r>
      <w:r w:rsidR="00E32B4B" w:rsidRPr="001D2AED">
        <w:rPr>
          <w:rFonts w:ascii="TimesNewRoman CE" w:eastAsia="MS Mincho" w:hAnsi="TimesNewRoman CE" w:cs="TimesNewRoman CE"/>
          <w:iCs/>
          <w:snapToGrid w:val="0"/>
          <w:lang w:eastAsia="hr-HR"/>
        </w:rPr>
        <w:t>prirođene</w:t>
      </w:r>
      <w:r w:rsidRPr="001D2AED">
        <w:rPr>
          <w:rFonts w:ascii="TimesNewRoman CE" w:eastAsia="MS Mincho" w:hAnsi="TimesNewRoman CE" w:cs="TimesNewRoman CE"/>
          <w:iCs/>
          <w:snapToGrid w:val="0"/>
          <w:lang w:eastAsia="hr-HR"/>
        </w:rPr>
        <w:t xml:space="preserve"> cist</w:t>
      </w:r>
      <w:r w:rsidR="00E32B4B" w:rsidRPr="001D2AED">
        <w:rPr>
          <w:rFonts w:ascii="TimesNewRoman CE" w:eastAsia="MS Mincho" w:hAnsi="TimesNewRoman CE" w:cs="TimesNewRoman CE"/>
          <w:iCs/>
          <w:snapToGrid w:val="0"/>
          <w:lang w:eastAsia="hr-HR"/>
        </w:rPr>
        <w:t>e na</w:t>
      </w:r>
      <w:r w:rsidRPr="001D2AED">
        <w:rPr>
          <w:rFonts w:ascii="TimesNewRoman CE" w:eastAsia="MS Mincho" w:hAnsi="TimesNewRoman CE" w:cs="TimesNewRoman CE"/>
          <w:iCs/>
          <w:snapToGrid w:val="0"/>
          <w:lang w:eastAsia="hr-HR"/>
        </w:rPr>
        <w:t xml:space="preserve"> koroidno</w:t>
      </w:r>
      <w:r w:rsidR="00E32B4B" w:rsidRPr="001D2AED">
        <w:rPr>
          <w:rFonts w:ascii="TimesNewRoman CE" w:eastAsia="MS Mincho" w:hAnsi="TimesNewRoman CE" w:cs="TimesNewRoman CE"/>
          <w:iCs/>
          <w:snapToGrid w:val="0"/>
          <w:lang w:eastAsia="hr-HR"/>
        </w:rPr>
        <w:t>m</w:t>
      </w:r>
      <w:r w:rsidRPr="001D2AED">
        <w:rPr>
          <w:rFonts w:ascii="TimesNewRoman CE" w:eastAsia="MS Mincho" w:hAnsi="TimesNewRoman CE" w:cs="TimesNewRoman CE"/>
          <w:iCs/>
          <w:snapToGrid w:val="0"/>
          <w:lang w:eastAsia="hr-HR"/>
        </w:rPr>
        <w:t xml:space="preserve"> pleksus</w:t>
      </w:r>
      <w:r w:rsidR="00E32B4B" w:rsidRPr="001D2AED">
        <w:rPr>
          <w:rFonts w:ascii="TimesNewRoman CE" w:eastAsia="MS Mincho" w:hAnsi="TimesNewRoman CE" w:cs="TimesNewRoman CE"/>
          <w:iCs/>
          <w:snapToGrid w:val="0"/>
          <w:lang w:eastAsia="hr-HR"/>
        </w:rPr>
        <w:t>u</w:t>
      </w:r>
    </w:p>
    <w:p w14:paraId="7CCE33D9"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E32B4B"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w:t>
      </w:r>
      <w:r w:rsidRPr="001D2AED">
        <w:rPr>
          <w:rFonts w:ascii="TimesNewRoman CE" w:eastAsia="MS Mincho" w:hAnsi="TimesNewRoman CE" w:cs="TimesNewRoman CE"/>
          <w:i/>
          <w:iCs/>
          <w:snapToGrid w:val="0"/>
          <w:lang w:eastAsia="hr-HR"/>
        </w:rPr>
        <w:t>septuma pellucidum</w:t>
      </w:r>
    </w:p>
    <w:p w14:paraId="0DA80A3D" w14:textId="77777777" w:rsidR="007C60F8" w:rsidRPr="001D2AED" w:rsidRDefault="007C60F8" w:rsidP="00EF54F0">
      <w:pPr>
        <w:ind w:left="555" w:hanging="555"/>
        <w:rPr>
          <w:rFonts w:ascii="TimesNewRoman CE" w:eastAsia="MS Mincho" w:hAnsi="TimesNewRoman CE" w:cs="TimesNewRoman CE"/>
          <w:iCs/>
          <w:snapToGrid w:val="0"/>
          <w:lang w:eastAsia="hr-HR"/>
        </w:rPr>
      </w:pPr>
      <w:r w:rsidRPr="001D2AED">
        <w:rPr>
          <w:rFonts w:ascii="TimesNewRoman CE" w:eastAsia="MS Mincho" w:hAnsi="TimesNewRoman CE" w:cs="TimesNewRoman CE"/>
          <w:iCs/>
          <w:snapToGrid w:val="0"/>
          <w:lang w:eastAsia="hr-HR"/>
        </w:rPr>
        <w:t>•</w:t>
      </w:r>
      <w:r w:rsidRPr="001D2AED">
        <w:rPr>
          <w:rFonts w:ascii="TimesNewRoman CE" w:eastAsia="MS Mincho" w:hAnsi="TimesNewRoman CE" w:cs="TimesNewRoman CE"/>
          <w:iCs/>
          <w:snapToGrid w:val="0"/>
          <w:lang w:eastAsia="hr-HR"/>
        </w:rPr>
        <w:tab/>
        <w:t>agenez</w:t>
      </w:r>
      <w:r w:rsidR="00E32B4B" w:rsidRPr="001D2AED">
        <w:rPr>
          <w:rFonts w:ascii="TimesNewRoman CE" w:eastAsia="MS Mincho" w:hAnsi="TimesNewRoman CE" w:cs="TimesNewRoman CE"/>
          <w:iCs/>
          <w:snapToGrid w:val="0"/>
          <w:lang w:eastAsia="hr-HR"/>
        </w:rPr>
        <w:t>e</w:t>
      </w:r>
      <w:r w:rsidRPr="001D2AED">
        <w:rPr>
          <w:rFonts w:ascii="TimesNewRoman CE" w:eastAsia="MS Mincho" w:hAnsi="TimesNewRoman CE" w:cs="TimesNewRoman CE"/>
          <w:iCs/>
          <w:snapToGrid w:val="0"/>
          <w:lang w:eastAsia="hr-HR"/>
        </w:rPr>
        <w:t xml:space="preserve"> olfaktornog živca</w:t>
      </w:r>
      <w:r w:rsidR="00CA75E5" w:rsidRPr="001D2AED">
        <w:rPr>
          <w:rFonts w:ascii="TimesNewRoman CE" w:eastAsia="MS Mincho" w:hAnsi="TimesNewRoman CE" w:cs="TimesNewRoman CE"/>
          <w:iCs/>
          <w:snapToGrid w:val="0"/>
          <w:lang w:eastAsia="hr-HR"/>
        </w:rPr>
        <w:t>.</w:t>
      </w:r>
    </w:p>
    <w:p w14:paraId="029D8A20" w14:textId="77777777" w:rsidR="00786C15" w:rsidRPr="001D2AED" w:rsidRDefault="00786C15" w:rsidP="00EF54F0">
      <w:pPr>
        <w:rPr>
          <w:rFonts w:ascii="TimesNewRoman CE" w:eastAsia="MS Mincho" w:hAnsi="TimesNewRoman CE" w:cs="TimesNewRoman CE"/>
          <w:iCs/>
          <w:snapToGrid w:val="0"/>
          <w:lang w:eastAsia="hr-HR"/>
        </w:rPr>
      </w:pPr>
    </w:p>
    <w:p w14:paraId="70C8976F" w14:textId="54F4D745" w:rsidR="00BB025A" w:rsidRPr="001D2AED" w:rsidRDefault="00786C15" w:rsidP="00EF54F0">
      <w:pPr>
        <w:rPr>
          <w:rFonts w:ascii="TimesNewRoman CE" w:eastAsia="MS Mincho" w:hAnsi="TimesNewRoman CE" w:cs="TimesNewRoman CE"/>
          <w:snapToGrid w:val="0"/>
          <w:lang w:eastAsia="hr-HR"/>
        </w:rPr>
      </w:pPr>
      <w:r w:rsidRPr="001D2AED">
        <w:rPr>
          <w:rFonts w:ascii="TimesNewRoman CE" w:eastAsia="MS Mincho" w:hAnsi="TimesNewRoman CE" w:cs="TimesNewRoman CE"/>
          <w:snapToGrid w:val="0"/>
          <w:lang w:eastAsia="hr-HR"/>
        </w:rPr>
        <w:t>Ispitivanja na životinjama pokazala su reproduktivnu toksičnost (vidjeti dio</w:t>
      </w:r>
      <w:r w:rsidR="00F115F0" w:rsidRPr="001D2AED">
        <w:rPr>
          <w:rFonts w:ascii="TimesNewRoman CE" w:eastAsia="MS Mincho" w:hAnsi="TimesNewRoman CE" w:cs="TimesNewRoman CE"/>
          <w:snapToGrid w:val="0"/>
          <w:lang w:eastAsia="hr-HR"/>
        </w:rPr>
        <w:t> </w:t>
      </w:r>
      <w:r w:rsidRPr="001D2AED">
        <w:rPr>
          <w:rFonts w:ascii="TimesNewRoman CE" w:eastAsia="MS Mincho" w:hAnsi="TimesNewRoman CE" w:cs="TimesNewRoman CE"/>
          <w:snapToGrid w:val="0"/>
          <w:lang w:eastAsia="hr-HR"/>
        </w:rPr>
        <w:t>5.3).</w:t>
      </w:r>
    </w:p>
    <w:p w14:paraId="5A6664CD" w14:textId="77777777" w:rsidR="00BB025A" w:rsidRPr="001D2AED" w:rsidRDefault="00BB025A" w:rsidP="00EF54F0">
      <w:pPr>
        <w:rPr>
          <w:rFonts w:ascii="TimesNewRoman CE" w:eastAsia="MS Mincho" w:hAnsi="TimesNewRoman CE" w:cs="TimesNewRoman CE"/>
          <w:snapToGrid w:val="0"/>
          <w:lang w:eastAsia="hr-HR"/>
        </w:rPr>
      </w:pPr>
    </w:p>
    <w:p w14:paraId="2535F766" w14:textId="77777777" w:rsidR="002E2D18" w:rsidRPr="001D2AED" w:rsidRDefault="002E2D18"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Dojenje</w:t>
      </w:r>
    </w:p>
    <w:p w14:paraId="2260BF40" w14:textId="77777777" w:rsidR="00141FF7" w:rsidRPr="001D2AED" w:rsidRDefault="00141FF7" w:rsidP="00EF54F0">
      <w:pPr>
        <w:keepNext/>
        <w:rPr>
          <w:rFonts w:ascii="TimesNewRoman CE" w:eastAsia="MS Mincho" w:hAnsi="TimesNewRoman CE" w:cs="TimesNewRoman CE"/>
          <w:snapToGrid w:val="0"/>
          <w:lang w:eastAsia="hr-HR"/>
        </w:rPr>
      </w:pPr>
    </w:p>
    <w:p w14:paraId="7495C0C1" w14:textId="513DD6C0" w:rsidR="00BB025A" w:rsidRPr="001D2AED" w:rsidRDefault="00AA3C81" w:rsidP="00EF54F0">
      <w:pPr>
        <w:rPr>
          <w:rFonts w:ascii="TimesNewRoman CE" w:eastAsia="MS Mincho" w:hAnsi="TimesNewRoman CE" w:cs="TimesNewRoman CE"/>
          <w:snapToGrid w:val="0"/>
          <w:lang w:eastAsia="hr-HR"/>
        </w:rPr>
      </w:pPr>
      <w:r w:rsidRPr="001D2AED">
        <w:rPr>
          <w:rFonts w:eastAsia="MS Mincho"/>
          <w:snapToGrid w:val="0"/>
          <w:lang w:eastAsia="hr-HR"/>
        </w:rPr>
        <w:t>Ograničeni podaci pokazuju da se mikofenolatna kiselina izlučuje u majčino mlijeko. Zbog mogućih ozbiljnih nuspojava mikofenolatne kiseline kod dojenčadi,</w:t>
      </w:r>
      <w:r w:rsidR="00BB025A" w:rsidRPr="001D2AED">
        <w:rPr>
          <w:rFonts w:ascii="TimesNewRoman CE" w:eastAsia="MS Mincho" w:hAnsi="TimesNewRoman CE" w:cs="TimesNewRoman CE"/>
          <w:snapToGrid w:val="0"/>
          <w:lang w:eastAsia="hr-HR"/>
        </w:rPr>
        <w:t xml:space="preserve"> </w:t>
      </w:r>
      <w:r w:rsidR="003E1E7C" w:rsidRPr="001D2AED">
        <w:rPr>
          <w:rFonts w:ascii="TimesNewRoman CE" w:eastAsia="MS Mincho" w:hAnsi="TimesNewRoman CE" w:cs="TimesNewRoman CE"/>
          <w:snapToGrid w:val="0"/>
          <w:lang w:eastAsia="hr-HR"/>
        </w:rPr>
        <w:t xml:space="preserve">liječenje </w:t>
      </w:r>
      <w:r w:rsidR="00BB025A" w:rsidRPr="001D2AED">
        <w:rPr>
          <w:rFonts w:ascii="TimesNewRoman CE" w:eastAsia="MS Mincho" w:hAnsi="TimesNewRoman CE" w:cs="TimesNewRoman CE"/>
          <w:snapToGrid w:val="0"/>
          <w:lang w:eastAsia="hr-HR"/>
        </w:rPr>
        <w:t>je kontraindiciran</w:t>
      </w:r>
      <w:r w:rsidR="003E1E7C" w:rsidRPr="001D2AED">
        <w:rPr>
          <w:rFonts w:ascii="TimesNewRoman CE" w:eastAsia="MS Mincho" w:hAnsi="TimesNewRoman CE" w:cs="TimesNewRoman CE"/>
          <w:snapToGrid w:val="0"/>
          <w:lang w:eastAsia="hr-HR"/>
        </w:rPr>
        <w:t>o</w:t>
      </w:r>
      <w:r w:rsidR="00BB025A" w:rsidRPr="001D2AED">
        <w:rPr>
          <w:rFonts w:ascii="TimesNewRoman CE" w:eastAsia="MS Mincho" w:hAnsi="TimesNewRoman CE" w:cs="TimesNewRoman CE"/>
          <w:snapToGrid w:val="0"/>
          <w:lang w:eastAsia="hr-HR"/>
        </w:rPr>
        <w:t xml:space="preserve"> u dojilja (vidjeti dio</w:t>
      </w:r>
      <w:r w:rsidR="006F6414" w:rsidRPr="001D2AED">
        <w:rPr>
          <w:rFonts w:ascii="TimesNewRoman CE" w:eastAsia="MS Mincho" w:hAnsi="TimesNewRoman CE" w:cs="TimesNewRoman CE"/>
          <w:snapToGrid w:val="0"/>
          <w:lang w:eastAsia="hr-HR"/>
        </w:rPr>
        <w:t> </w:t>
      </w:r>
      <w:r w:rsidR="00BB025A" w:rsidRPr="001D2AED">
        <w:rPr>
          <w:rFonts w:ascii="TimesNewRoman CE" w:eastAsia="MS Mincho" w:hAnsi="TimesNewRoman CE" w:cs="TimesNewRoman CE"/>
          <w:snapToGrid w:val="0"/>
          <w:lang w:eastAsia="hr-HR"/>
        </w:rPr>
        <w:t>4.3).</w:t>
      </w:r>
    </w:p>
    <w:p w14:paraId="3010A965" w14:textId="77777777" w:rsidR="001C459A" w:rsidRPr="001D2AED" w:rsidRDefault="001C459A" w:rsidP="00EF54F0">
      <w:pPr>
        <w:rPr>
          <w:rFonts w:ascii="TimesNewRoman CE" w:eastAsia="MS Mincho" w:hAnsi="TimesNewRoman CE" w:cs="TimesNewRoman CE"/>
          <w:snapToGrid w:val="0"/>
          <w:lang w:eastAsia="hr-HR"/>
        </w:rPr>
      </w:pPr>
    </w:p>
    <w:p w14:paraId="0A3F5625" w14:textId="77777777" w:rsidR="001C459A" w:rsidRPr="001D2AED" w:rsidRDefault="001C459A" w:rsidP="00EF54F0">
      <w:pPr>
        <w:keepNext/>
        <w:rPr>
          <w:rFonts w:ascii="TimesNewRoman CE" w:eastAsia="MS Mincho" w:hAnsi="TimesNewRoman CE" w:cs="TimesNewRoman CE"/>
          <w:snapToGrid w:val="0"/>
          <w:u w:val="single"/>
          <w:lang w:eastAsia="hr-HR"/>
        </w:rPr>
      </w:pPr>
      <w:r w:rsidRPr="001D2AED">
        <w:rPr>
          <w:rFonts w:ascii="TimesNewRoman CE" w:eastAsia="MS Mincho" w:hAnsi="TimesNewRoman CE" w:cs="TimesNewRoman CE"/>
          <w:snapToGrid w:val="0"/>
          <w:u w:val="single"/>
          <w:lang w:eastAsia="hr-HR"/>
        </w:rPr>
        <w:t>Muškarci</w:t>
      </w:r>
    </w:p>
    <w:p w14:paraId="3AD883BC" w14:textId="77777777" w:rsidR="001C459A" w:rsidRPr="001D2AED" w:rsidRDefault="001C459A" w:rsidP="00EF54F0">
      <w:pPr>
        <w:keepNext/>
        <w:rPr>
          <w:rFonts w:ascii="TimesNewRoman CE" w:eastAsia="MS Mincho" w:hAnsi="TimesNewRoman CE" w:cs="TimesNewRoman CE"/>
          <w:snapToGrid w:val="0"/>
          <w:lang w:eastAsia="hr-HR"/>
        </w:rPr>
      </w:pPr>
    </w:p>
    <w:p w14:paraId="1F42A947" w14:textId="77777777" w:rsidR="008E3B47" w:rsidRPr="001D2AED" w:rsidRDefault="00271C9F" w:rsidP="00EF54F0">
      <w:pPr>
        <w:rPr>
          <w:rFonts w:eastAsia="MS Mincho"/>
          <w:snapToGrid w:val="0"/>
          <w:lang w:eastAsia="hr-HR"/>
        </w:rPr>
      </w:pPr>
      <w:r w:rsidRPr="001D2AED">
        <w:rPr>
          <w:rFonts w:ascii="TimesNewRoman CE" w:eastAsia="MS Mincho" w:hAnsi="TimesNewRoman CE" w:cs="TimesNewRoman CE"/>
          <w:snapToGrid w:val="0"/>
          <w:lang w:eastAsia="hr-HR"/>
        </w:rPr>
        <w:t xml:space="preserve">Dostupni ograničeni </w:t>
      </w:r>
      <w:r w:rsidR="008E3B47" w:rsidRPr="001D2AED">
        <w:rPr>
          <w:rFonts w:ascii="TimesNewRoman CE" w:eastAsia="MS Mincho" w:hAnsi="TimesNewRoman CE" w:cs="TimesNewRoman CE"/>
          <w:snapToGrid w:val="0"/>
          <w:lang w:eastAsia="hr-HR"/>
        </w:rPr>
        <w:t xml:space="preserve">klinički dokazi ne ukazuju na povećan rizik od malformacija ili spontanog pobačaja nakon što je otac bio izložen </w:t>
      </w:r>
      <w:r w:rsidR="008E3B47" w:rsidRPr="001D2AED">
        <w:rPr>
          <w:rFonts w:eastAsia="MS Mincho"/>
          <w:snapToGrid w:val="0"/>
          <w:lang w:eastAsia="hr-HR"/>
        </w:rPr>
        <w:t>mofetilmikofenolatu.</w:t>
      </w:r>
    </w:p>
    <w:p w14:paraId="5B64C46F" w14:textId="77777777" w:rsidR="005E0260" w:rsidRPr="001D2AED" w:rsidRDefault="005E0260" w:rsidP="00EF54F0">
      <w:pPr>
        <w:rPr>
          <w:rFonts w:eastAsia="MS Mincho"/>
          <w:snapToGrid w:val="0"/>
          <w:lang w:eastAsia="hr-HR"/>
        </w:rPr>
      </w:pPr>
    </w:p>
    <w:p w14:paraId="43D0C6A4" w14:textId="77777777" w:rsidR="008E3B47" w:rsidRPr="001D2AED" w:rsidRDefault="008E3B47" w:rsidP="00EF54F0">
      <w:pPr>
        <w:rPr>
          <w:rFonts w:eastAsia="MS Mincho"/>
          <w:snapToGrid w:val="0"/>
          <w:lang w:eastAsia="hr-HR"/>
        </w:rPr>
      </w:pPr>
      <w:r w:rsidRPr="001D2AED">
        <w:rPr>
          <w:rFonts w:eastAsia="MS Mincho"/>
          <w:snapToGrid w:val="0"/>
          <w:lang w:eastAsia="hr-HR"/>
        </w:rPr>
        <w:t>MPA ima snažan teratogeni učinak. Nije poznato je li MPA prisutan u spermi. Izračuni temeljeni na podacima prikupljenima u životinja pokazuju da je maksimalna količina MPA koja bi se potencijalno mogla prenijeti na ženu toliko mala da njezin učinak nije vjerojatan. U ispitivanjima na životinjama mikofenoklat se pokazao genotoksičnim pri koncentracijama koje tek neznatno premašuju terapijske razine izloženosti u ljudi, zbog čega se rizik od genotoksičnog učinka na stanice sperme ne može potpuno isključiti.</w:t>
      </w:r>
    </w:p>
    <w:p w14:paraId="3B616622" w14:textId="77777777" w:rsidR="005E0260" w:rsidRPr="001D2AED" w:rsidRDefault="005E0260" w:rsidP="00EF54F0">
      <w:pPr>
        <w:rPr>
          <w:rFonts w:eastAsia="MS Mincho"/>
          <w:snapToGrid w:val="0"/>
          <w:lang w:eastAsia="hr-HR"/>
        </w:rPr>
      </w:pPr>
    </w:p>
    <w:p w14:paraId="2297F70D" w14:textId="77777777" w:rsidR="00703064" w:rsidRPr="001D2AED" w:rsidRDefault="008E3B47" w:rsidP="00EF54F0">
      <w:pPr>
        <w:rPr>
          <w:rFonts w:eastAsia="MS Mincho"/>
          <w:snapToGrid w:val="0"/>
          <w:lang w:eastAsia="hr-HR"/>
        </w:rPr>
      </w:pPr>
      <w:r w:rsidRPr="001D2AED">
        <w:rPr>
          <w:rFonts w:eastAsia="MS Mincho"/>
          <w:snapToGrid w:val="0"/>
          <w:lang w:eastAsia="hr-HR"/>
        </w:rPr>
        <w:t>Stoga se preporučuju sljedeće mjere opreza: preporučuje se da spolno aktivni bolesnici muškog spola ili njihove partnerice koriste pouzdanu kontracepciju tijekom liječenja muškarca i najmanje 90 dana nakon prestanka primjene mofetilmikofenolata. Muške bolesnike reproduktivne dobi kvalificirani zdravstveni radnik treba upoznati i s njima razgovarati o mogućim rizicima povezanima sa začećem djeteta.</w:t>
      </w:r>
    </w:p>
    <w:p w14:paraId="3AED7940" w14:textId="77777777" w:rsidR="00C93F9E" w:rsidRPr="001D2AED" w:rsidRDefault="00C93F9E" w:rsidP="00EF54F0">
      <w:pPr>
        <w:rPr>
          <w:rFonts w:eastAsia="MS Mincho"/>
          <w:snapToGrid w:val="0"/>
          <w:lang w:eastAsia="hr-HR"/>
        </w:rPr>
      </w:pPr>
    </w:p>
    <w:p w14:paraId="435169B0" w14:textId="77777777" w:rsidR="00C93F9E" w:rsidRPr="001D2AED" w:rsidRDefault="00C93F9E" w:rsidP="00C93F9E">
      <w:pPr>
        <w:keepNext/>
        <w:rPr>
          <w:rFonts w:ascii="TimesNewRoman CE" w:eastAsia="MS Mincho" w:hAnsi="TimesNewRoman CE" w:cs="TimesNewRoman CE"/>
          <w:snapToGrid w:val="0"/>
          <w:lang w:eastAsia="hr-HR"/>
        </w:rPr>
      </w:pPr>
      <w:r w:rsidRPr="001D2AED">
        <w:rPr>
          <w:rFonts w:eastAsia="MS Mincho"/>
          <w:snapToGrid w:val="0"/>
          <w:u w:val="single"/>
          <w:lang w:eastAsia="hr-HR"/>
        </w:rPr>
        <w:t>Plodnost</w:t>
      </w:r>
    </w:p>
    <w:p w14:paraId="25504BD2" w14:textId="77777777" w:rsidR="00C93F9E" w:rsidRPr="001D2AED" w:rsidRDefault="00C93F9E" w:rsidP="00C93F9E">
      <w:pPr>
        <w:keepNext/>
        <w:ind w:right="14"/>
        <w:rPr>
          <w:rFonts w:eastAsia="MS Mincho"/>
          <w:snapToGrid w:val="0"/>
          <w:color w:val="000000"/>
          <w:lang w:eastAsia="hr-HR"/>
        </w:rPr>
      </w:pPr>
    </w:p>
    <w:p w14:paraId="14798AB0" w14:textId="54A42F44" w:rsidR="00C93F9E" w:rsidRPr="001D2AED" w:rsidRDefault="00C93F9E" w:rsidP="002E70F6">
      <w:pPr>
        <w:ind w:right="14"/>
        <w:rPr>
          <w:rFonts w:eastAsia="MS Mincho"/>
          <w:snapToGrid w:val="0"/>
          <w:lang w:eastAsia="hr-HR"/>
        </w:rPr>
      </w:pPr>
      <w:r w:rsidRPr="001D2AED">
        <w:rPr>
          <w:rFonts w:eastAsia="MS Mincho"/>
          <w:snapToGrid w:val="0"/>
          <w:color w:val="000000"/>
          <w:lang w:eastAsia="hr-HR"/>
        </w:rPr>
        <w:t xml:space="preserve">Pri peroralnim dozama do 20 mg/kg/dan mofetilmikofenolat nije imao učinka na plodnost mužjaka štakora. Sistemska izloženost </w:t>
      </w:r>
      <w:r w:rsidRPr="001D2AED">
        <w:rPr>
          <w:rFonts w:eastAsia="MS Mincho"/>
          <w:snapToGrid w:val="0"/>
          <w:lang w:eastAsia="hr-HR"/>
        </w:rPr>
        <w:t>pri tim dozama je 2 – 3 puta veća od kliničke izloženosti pri preporučenoj kliničkoj dozi od 2 g/dan</w:t>
      </w:r>
      <w:r w:rsidR="008F3216" w:rsidRPr="001D2AED">
        <w:rPr>
          <w:rFonts w:eastAsia="MS Mincho"/>
          <w:snapToGrid w:val="0"/>
          <w:lang w:eastAsia="hr-HR"/>
        </w:rPr>
        <w:t xml:space="preserve"> kod bolesnika s </w:t>
      </w:r>
      <w:r w:rsidR="00F959AA" w:rsidRPr="001D2AED">
        <w:rPr>
          <w:rFonts w:eastAsia="MS Mincho"/>
          <w:snapToGrid w:val="0"/>
          <w:lang w:eastAsia="hr-HR"/>
        </w:rPr>
        <w:t>presatkom</w:t>
      </w:r>
      <w:r w:rsidR="008F3216" w:rsidRPr="001D2AED">
        <w:rPr>
          <w:rFonts w:eastAsia="MS Mincho"/>
          <w:snapToGrid w:val="0"/>
          <w:lang w:eastAsia="hr-HR"/>
        </w:rPr>
        <w:t xml:space="preserve"> bubreg</w:t>
      </w:r>
      <w:r w:rsidR="00F959AA" w:rsidRPr="001D2AED">
        <w:rPr>
          <w:rFonts w:eastAsia="MS Mincho"/>
          <w:snapToGrid w:val="0"/>
          <w:lang w:eastAsia="hr-HR"/>
        </w:rPr>
        <w:t xml:space="preserve">a </w:t>
      </w:r>
      <w:r w:rsidR="008F3216" w:rsidRPr="001D2AED">
        <w:rPr>
          <w:rFonts w:eastAsia="MS Mincho"/>
          <w:snapToGrid w:val="0"/>
          <w:lang w:eastAsia="hr-HR"/>
        </w:rPr>
        <w:t xml:space="preserve">i 1,3 </w:t>
      </w:r>
      <w:r w:rsidR="006F6414" w:rsidRPr="001D2AED">
        <w:rPr>
          <w:rFonts w:eastAsia="MS Mincho"/>
          <w:snapToGrid w:val="0"/>
          <w:lang w:eastAsia="hr-HR"/>
        </w:rPr>
        <w:t>–</w:t>
      </w:r>
      <w:r w:rsidR="008F3216" w:rsidRPr="001D2AED">
        <w:rPr>
          <w:rFonts w:eastAsia="MS Mincho"/>
          <w:snapToGrid w:val="0"/>
          <w:lang w:eastAsia="hr-HR"/>
        </w:rPr>
        <w:t xml:space="preserve"> 2</w:t>
      </w:r>
      <w:r w:rsidR="006F6414" w:rsidRPr="001D2AED">
        <w:rPr>
          <w:rFonts w:eastAsia="MS Mincho"/>
          <w:snapToGrid w:val="0"/>
          <w:lang w:eastAsia="hr-HR"/>
        </w:rPr>
        <w:t> </w:t>
      </w:r>
      <w:r w:rsidR="008F3216" w:rsidRPr="001D2AED">
        <w:rPr>
          <w:rFonts w:eastAsia="MS Mincho"/>
          <w:snapToGrid w:val="0"/>
          <w:lang w:eastAsia="hr-HR"/>
        </w:rPr>
        <w:t xml:space="preserve">puta veće od kliničke izloženosti pri preporučenoj kliničkoj dozi od 3 g/dan kod bolesnika s </w:t>
      </w:r>
      <w:r w:rsidR="00F959AA" w:rsidRPr="001D2AED">
        <w:rPr>
          <w:rFonts w:eastAsia="MS Mincho"/>
          <w:snapToGrid w:val="0"/>
          <w:lang w:eastAsia="hr-HR"/>
        </w:rPr>
        <w:t>presatkom</w:t>
      </w:r>
      <w:r w:rsidR="008F3216" w:rsidRPr="001D2AED">
        <w:rPr>
          <w:rFonts w:eastAsia="MS Mincho"/>
          <w:snapToGrid w:val="0"/>
          <w:lang w:eastAsia="hr-HR"/>
        </w:rPr>
        <w:t xml:space="preserve"> src</w:t>
      </w:r>
      <w:r w:rsidR="00F959AA" w:rsidRPr="001D2AED">
        <w:rPr>
          <w:rFonts w:eastAsia="MS Mincho"/>
          <w:snapToGrid w:val="0"/>
          <w:lang w:eastAsia="hr-HR"/>
        </w:rPr>
        <w:t>a</w:t>
      </w:r>
      <w:r w:rsidRPr="001D2AED">
        <w:rPr>
          <w:rFonts w:eastAsia="MS Mincho"/>
          <w:snapToGrid w:val="0"/>
          <w:lang w:eastAsia="hr-HR"/>
        </w:rPr>
        <w:t>. U ispitivanju plodnosti i reprodukcije ženki, provedenom na štakorima, peroralne doze od 4,5 mg</w:t>
      </w:r>
      <w:r w:rsidRPr="001D2AED">
        <w:rPr>
          <w:rFonts w:eastAsia="MS Mincho"/>
          <w:snapToGrid w:val="0"/>
          <w:color w:val="000000"/>
          <w:lang w:eastAsia="hr-HR"/>
        </w:rPr>
        <w:t xml:space="preserve">/kg/dan </w:t>
      </w:r>
      <w:r w:rsidRPr="001D2AED">
        <w:rPr>
          <w:rFonts w:eastAsia="MS Mincho"/>
          <w:snapToGrid w:val="0"/>
          <w:lang w:eastAsia="hr-HR"/>
        </w:rPr>
        <w:t>uzrokovale su malformacije (uključujući anoftalmiju, agnatiju i hidrocefalus) u prvom naraštaju potomaka, dok toksičnost za majku nije primijećena. Sistemska izloženost pri ovoj dozi iznosila je otprilike 0,5</w:t>
      </w:r>
      <w:r w:rsidR="00145E0B" w:rsidRPr="001D2AED">
        <w:rPr>
          <w:rFonts w:eastAsia="MS Mincho"/>
          <w:snapToGrid w:val="0"/>
          <w:lang w:eastAsia="hr-HR"/>
        </w:rPr>
        <w:t> </w:t>
      </w:r>
      <w:r w:rsidRPr="001D2AED">
        <w:rPr>
          <w:rFonts w:eastAsia="MS Mincho"/>
          <w:snapToGrid w:val="0"/>
          <w:lang w:eastAsia="hr-HR"/>
        </w:rPr>
        <w:t>puta kliničke izloženosti pri preporučenoj kliničkoj dozi od 2 g/dan</w:t>
      </w:r>
      <w:r w:rsidR="00F959AA" w:rsidRPr="001D2AED">
        <w:rPr>
          <w:rFonts w:eastAsia="MS Mincho"/>
          <w:snapToGrid w:val="0"/>
          <w:lang w:eastAsia="hr-HR"/>
        </w:rPr>
        <w:t xml:space="preserve"> za bolesnike s presatkom bubrega, odnosno približno 0,3</w:t>
      </w:r>
      <w:r w:rsidR="006F6414" w:rsidRPr="001D2AED">
        <w:rPr>
          <w:rFonts w:eastAsia="MS Mincho"/>
          <w:snapToGrid w:val="0"/>
          <w:lang w:eastAsia="hr-HR"/>
        </w:rPr>
        <w:t> </w:t>
      </w:r>
      <w:r w:rsidR="00F959AA" w:rsidRPr="001D2AED">
        <w:rPr>
          <w:rFonts w:eastAsia="MS Mincho"/>
          <w:snapToGrid w:val="0"/>
          <w:lang w:eastAsia="hr-HR"/>
        </w:rPr>
        <w:t xml:space="preserve">puta kliničke izloženosti pri preporučenoj kliničkoj dozi od 3 g/dan </w:t>
      </w:r>
      <w:r w:rsidR="00EE5E18" w:rsidRPr="001D2AED">
        <w:rPr>
          <w:rFonts w:eastAsia="MS Mincho"/>
          <w:snapToGrid w:val="0"/>
          <w:lang w:eastAsia="hr-HR"/>
        </w:rPr>
        <w:t xml:space="preserve">kod </w:t>
      </w:r>
      <w:r w:rsidR="00F959AA" w:rsidRPr="001D2AED">
        <w:rPr>
          <w:rFonts w:eastAsia="MS Mincho"/>
          <w:snapToGrid w:val="0"/>
          <w:lang w:eastAsia="hr-HR"/>
        </w:rPr>
        <w:t>bolesnik</w:t>
      </w:r>
      <w:r w:rsidR="00EE5E18" w:rsidRPr="001D2AED">
        <w:rPr>
          <w:rFonts w:eastAsia="MS Mincho"/>
          <w:snapToGrid w:val="0"/>
          <w:lang w:eastAsia="hr-HR"/>
        </w:rPr>
        <w:t>a</w:t>
      </w:r>
      <w:r w:rsidR="00F959AA" w:rsidRPr="001D2AED">
        <w:rPr>
          <w:rFonts w:eastAsia="MS Mincho"/>
          <w:snapToGrid w:val="0"/>
          <w:lang w:eastAsia="hr-HR"/>
        </w:rPr>
        <w:t xml:space="preserve"> s presatkom srca</w:t>
      </w:r>
      <w:r w:rsidRPr="001D2AED">
        <w:rPr>
          <w:rFonts w:eastAsia="MS Mincho"/>
          <w:snapToGrid w:val="0"/>
          <w:lang w:eastAsia="hr-HR"/>
        </w:rPr>
        <w:t xml:space="preserve">. Nisu bili vidljivi učinci na plodnost i reprodukcijske parametre ni u ženki ni u daljnjim naraštajima. </w:t>
      </w:r>
    </w:p>
    <w:p w14:paraId="15CA3BC9" w14:textId="77777777" w:rsidR="00BB025A" w:rsidRPr="001D2AED" w:rsidRDefault="00BB025A" w:rsidP="00EF54F0"/>
    <w:p w14:paraId="0A644A31" w14:textId="77777777" w:rsidR="00BB025A" w:rsidRPr="001D2AED" w:rsidRDefault="00BB025A" w:rsidP="00EF54F0">
      <w:pPr>
        <w:keepNext/>
        <w:ind w:left="567" w:hanging="567"/>
        <w:outlineLvl w:val="0"/>
      </w:pPr>
      <w:r w:rsidRPr="001D2AED">
        <w:rPr>
          <w:b/>
        </w:rPr>
        <w:t>4.7</w:t>
      </w:r>
      <w:r w:rsidRPr="001D2AED">
        <w:rPr>
          <w:b/>
        </w:rPr>
        <w:tab/>
        <w:t xml:space="preserve">Utjecaj na sposobnost upravljanja vozilima i rada </w:t>
      </w:r>
      <w:r w:rsidR="00917A65" w:rsidRPr="001D2AED">
        <w:rPr>
          <w:b/>
        </w:rPr>
        <w:t xml:space="preserve">sa </w:t>
      </w:r>
      <w:r w:rsidRPr="001D2AED">
        <w:rPr>
          <w:b/>
        </w:rPr>
        <w:t>strojevima</w:t>
      </w:r>
    </w:p>
    <w:p w14:paraId="447EE7CF" w14:textId="77777777" w:rsidR="00BB025A" w:rsidRPr="001D2AED" w:rsidRDefault="00BB025A" w:rsidP="00EF54F0">
      <w:pPr>
        <w:keepNext/>
      </w:pPr>
    </w:p>
    <w:p w14:paraId="538FB7E8" w14:textId="39B61B38" w:rsidR="00DA354D" w:rsidRPr="001D2AED" w:rsidRDefault="003E1E7C" w:rsidP="006C7F20">
      <w:pPr>
        <w:pBdr>
          <w:top w:val="nil"/>
          <w:left w:val="nil"/>
          <w:bottom w:val="nil"/>
          <w:right w:val="nil"/>
          <w:between w:val="nil"/>
        </w:pBdr>
        <w:rPr>
          <w:color w:val="000000"/>
        </w:rPr>
      </w:pPr>
      <w:r w:rsidRPr="001D2AED">
        <w:rPr>
          <w:rFonts w:eastAsia="MS Mincho"/>
          <w:snapToGrid w:val="0"/>
          <w:lang w:eastAsia="hr-HR"/>
        </w:rPr>
        <w:t>Mofetilmikofenolat</w:t>
      </w:r>
      <w:r w:rsidRPr="001D2AED" w:rsidDel="008A1215">
        <w:rPr>
          <w:rFonts w:eastAsia="MS Mincho"/>
          <w:snapToGrid w:val="0"/>
          <w:lang w:eastAsia="hr-HR"/>
        </w:rPr>
        <w:t xml:space="preserve"> </w:t>
      </w:r>
      <w:r w:rsidR="00DA354D" w:rsidRPr="001D2AED">
        <w:rPr>
          <w:color w:val="000000"/>
        </w:rPr>
        <w:t>umjereno utječe na sposobnost upravljanja vozilima i rada sa strojevima.</w:t>
      </w:r>
    </w:p>
    <w:p w14:paraId="4B8F129A" w14:textId="3523B108" w:rsidR="00BB025A" w:rsidRPr="001D2AED" w:rsidRDefault="003E1E7C" w:rsidP="004D2C6E">
      <w:r w:rsidRPr="001D2AED">
        <w:rPr>
          <w:color w:val="000000"/>
        </w:rPr>
        <w:t xml:space="preserve">Liječenje </w:t>
      </w:r>
      <w:r w:rsidR="00DA354D" w:rsidRPr="001D2AED">
        <w:rPr>
          <w:color w:val="000000"/>
        </w:rPr>
        <w:t xml:space="preserve">može uzrokovati somnolenciju, </w:t>
      </w:r>
      <w:r w:rsidR="00AB4424" w:rsidRPr="001D2AED">
        <w:rPr>
          <w:color w:val="000000"/>
        </w:rPr>
        <w:t>konfuziju</w:t>
      </w:r>
      <w:r w:rsidR="00DA354D" w:rsidRPr="001D2AED">
        <w:rPr>
          <w:color w:val="000000"/>
        </w:rPr>
        <w:t xml:space="preserve">, omaglicu, tremor ili hipotenziju, pa se bolesnicima preporučuje oprez </w:t>
      </w:r>
      <w:r w:rsidR="009E2B58" w:rsidRPr="001D2AED">
        <w:rPr>
          <w:color w:val="000000"/>
        </w:rPr>
        <w:t xml:space="preserve">prilikom upravljanja vozilima ili rada </w:t>
      </w:r>
      <w:r w:rsidR="00DA354D" w:rsidRPr="001D2AED">
        <w:rPr>
          <w:color w:val="000000"/>
        </w:rPr>
        <w:t>sa strojevima.</w:t>
      </w:r>
    </w:p>
    <w:p w14:paraId="4AC9772F" w14:textId="77777777" w:rsidR="00C51FEA" w:rsidRPr="001D2AED" w:rsidRDefault="00C51FEA" w:rsidP="00EF54F0"/>
    <w:p w14:paraId="2DEE2CBA" w14:textId="77777777" w:rsidR="00BB025A" w:rsidRPr="001D2AED" w:rsidRDefault="00BB025A" w:rsidP="00D25FD9">
      <w:pPr>
        <w:keepNext/>
        <w:keepLines/>
        <w:ind w:left="567" w:hanging="567"/>
        <w:outlineLvl w:val="0"/>
        <w:rPr>
          <w:b/>
        </w:rPr>
      </w:pPr>
      <w:r w:rsidRPr="001D2AED">
        <w:rPr>
          <w:b/>
        </w:rPr>
        <w:t>4.8</w:t>
      </w:r>
      <w:r w:rsidRPr="001D2AED">
        <w:rPr>
          <w:b/>
        </w:rPr>
        <w:tab/>
        <w:t>Nuspojave</w:t>
      </w:r>
    </w:p>
    <w:p w14:paraId="2536AF91" w14:textId="77777777" w:rsidR="00BB025A" w:rsidRPr="001D2AED" w:rsidRDefault="00BB025A" w:rsidP="00D25FD9">
      <w:pPr>
        <w:keepNext/>
        <w:keepLines/>
        <w:ind w:left="567" w:hanging="567"/>
        <w:outlineLvl w:val="0"/>
        <w:rPr>
          <w:b/>
        </w:rPr>
      </w:pPr>
    </w:p>
    <w:p w14:paraId="3DFA18E7" w14:textId="77777777" w:rsidR="009F5D45" w:rsidRPr="001D2AED" w:rsidRDefault="009F5D45" w:rsidP="002E70F6">
      <w:pPr>
        <w:keepNext/>
        <w:rPr>
          <w:iCs/>
          <w:u w:val="single"/>
        </w:rPr>
      </w:pPr>
      <w:r w:rsidRPr="001D2AED">
        <w:rPr>
          <w:iCs/>
          <w:u w:val="single"/>
        </w:rPr>
        <w:t>Sažetak sigurnosnog profila</w:t>
      </w:r>
    </w:p>
    <w:p w14:paraId="3E9A3DD8" w14:textId="77777777" w:rsidR="009F5D45" w:rsidRPr="001D2AED" w:rsidRDefault="009F5D45" w:rsidP="00FC714E">
      <w:pPr>
        <w:keepNext/>
        <w:keepLines/>
        <w:rPr>
          <w:i/>
        </w:rPr>
      </w:pPr>
    </w:p>
    <w:p w14:paraId="3E435ED6" w14:textId="23BF5418" w:rsidR="008F3216" w:rsidRPr="001D2AED" w:rsidRDefault="008F3216" w:rsidP="008F3216">
      <w:pPr>
        <w:rPr>
          <w:rFonts w:eastAsia="MS Mincho"/>
          <w:snapToGrid w:val="0"/>
          <w:lang w:eastAsia="hr-HR"/>
        </w:rPr>
      </w:pPr>
      <w:r w:rsidRPr="001D2AED">
        <w:rPr>
          <w:rFonts w:eastAsia="MS Mincho"/>
          <w:snapToGrid w:val="0"/>
          <w:lang w:eastAsia="hr-HR"/>
        </w:rPr>
        <w:t xml:space="preserve">Proljev </w:t>
      </w:r>
      <w:r w:rsidRPr="001D2AED">
        <w:t>(do 52,6%)</w:t>
      </w:r>
      <w:r w:rsidRPr="001D2AED">
        <w:rPr>
          <w:rFonts w:eastAsia="MS Mincho"/>
          <w:snapToGrid w:val="0"/>
          <w:lang w:eastAsia="hr-HR"/>
        </w:rPr>
        <w:t xml:space="preserve">, leukopenija </w:t>
      </w:r>
      <w:r w:rsidRPr="001D2AED">
        <w:t>(do 45,8%)</w:t>
      </w:r>
      <w:r w:rsidRPr="001D2AED">
        <w:rPr>
          <w:rFonts w:eastAsia="MS Mincho"/>
          <w:snapToGrid w:val="0"/>
          <w:lang w:eastAsia="hr-HR"/>
        </w:rPr>
        <w:t xml:space="preserve">, bakterijske infekcije (do 39,9%) i povraćanje </w:t>
      </w:r>
      <w:r w:rsidRPr="001D2AED">
        <w:t>(do 39,1%)</w:t>
      </w:r>
      <w:r w:rsidRPr="001D2AED">
        <w:rPr>
          <w:rFonts w:eastAsia="MS Mincho"/>
          <w:snapToGrid w:val="0"/>
          <w:lang w:eastAsia="hr-HR"/>
        </w:rPr>
        <w:t xml:space="preserve"> bile su neke od najčešćih i/ili najozbiljnijih nuspojava primjene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Pr="001D2AED">
        <w:rPr>
          <w:rFonts w:eastAsia="MS Mincho"/>
          <w:snapToGrid w:val="0"/>
          <w:lang w:eastAsia="hr-HR"/>
        </w:rPr>
        <w:t>u kombinaciji s ciklosporinom i kortikosteroidima</w:t>
      </w:r>
      <w:r w:rsidRPr="001D2AED">
        <w:rPr>
          <w:color w:val="000000"/>
        </w:rPr>
        <w:t>.</w:t>
      </w:r>
      <w:r w:rsidRPr="001D2AED">
        <w:rPr>
          <w:rFonts w:eastAsia="MS Mincho"/>
          <w:snapToGrid w:val="0"/>
          <w:lang w:eastAsia="hr-HR"/>
        </w:rPr>
        <w:t xml:space="preserve"> Također je dokazana veća učestalost određenih vrsta infekcija (vidjeti dio</w:t>
      </w:r>
      <w:r w:rsidR="00F115F0" w:rsidRPr="001D2AED">
        <w:rPr>
          <w:rFonts w:eastAsia="MS Mincho"/>
          <w:snapToGrid w:val="0"/>
          <w:lang w:eastAsia="hr-HR"/>
        </w:rPr>
        <w:t> </w:t>
      </w:r>
      <w:r w:rsidRPr="001D2AED">
        <w:rPr>
          <w:rFonts w:eastAsia="MS Mincho"/>
          <w:snapToGrid w:val="0"/>
          <w:lang w:eastAsia="hr-HR"/>
        </w:rPr>
        <w:t>4.4).</w:t>
      </w:r>
    </w:p>
    <w:p w14:paraId="399A09A4" w14:textId="77777777" w:rsidR="00FD25E5" w:rsidRPr="001D2AED" w:rsidRDefault="00FD25E5" w:rsidP="00EF54F0"/>
    <w:p w14:paraId="6570A082" w14:textId="77777777" w:rsidR="00946CBB" w:rsidRPr="001D2AED" w:rsidRDefault="00946CBB" w:rsidP="00EF54F0">
      <w:pPr>
        <w:keepNext/>
        <w:rPr>
          <w:iCs/>
          <w:u w:val="single"/>
        </w:rPr>
      </w:pPr>
      <w:r w:rsidRPr="001D2AED">
        <w:rPr>
          <w:iCs/>
          <w:u w:val="single"/>
        </w:rPr>
        <w:t>Tablični prikaz nuspojava</w:t>
      </w:r>
    </w:p>
    <w:p w14:paraId="2CCA8374" w14:textId="77777777" w:rsidR="00F959AA" w:rsidRPr="001D2AED" w:rsidRDefault="00F959AA" w:rsidP="00EF54F0">
      <w:pPr>
        <w:keepNext/>
        <w:rPr>
          <w:iCs/>
          <w:u w:val="single"/>
        </w:rPr>
      </w:pPr>
    </w:p>
    <w:p w14:paraId="7021C604" w14:textId="776C4F55" w:rsidR="00946CBB" w:rsidRPr="001D2AED" w:rsidRDefault="00946CBB" w:rsidP="00EF54F0">
      <w:pPr>
        <w:rPr>
          <w:color w:val="000000"/>
        </w:rPr>
      </w:pPr>
      <w:r w:rsidRPr="001D2AED">
        <w:t xml:space="preserve">U Tablici 1 navode se nuspojave </w:t>
      </w:r>
      <w:r w:rsidR="00EC29E7" w:rsidRPr="001D2AED">
        <w:t>prijavljene u</w:t>
      </w:r>
      <w:r w:rsidRPr="001D2AED">
        <w:t xml:space="preserve"> klinički</w:t>
      </w:r>
      <w:r w:rsidR="00EC29E7" w:rsidRPr="001D2AED">
        <w:t>m</w:t>
      </w:r>
      <w:r w:rsidRPr="001D2AED">
        <w:t xml:space="preserve"> ispitivanj</w:t>
      </w:r>
      <w:r w:rsidR="00EC29E7" w:rsidRPr="001D2AED">
        <w:t>im</w:t>
      </w:r>
      <w:r w:rsidRPr="001D2AED">
        <w:t xml:space="preserve">a </w:t>
      </w:r>
      <w:r w:rsidR="00EC29E7" w:rsidRPr="001D2AED">
        <w:t xml:space="preserve">i nakon stavljanja lijeka u promet </w:t>
      </w:r>
      <w:r w:rsidRPr="001D2AED">
        <w:t xml:space="preserve">prema MedDRA </w:t>
      </w:r>
      <w:r w:rsidR="008403A5" w:rsidRPr="001D2AED">
        <w:t xml:space="preserve">klasifikaciji </w:t>
      </w:r>
      <w:r w:rsidRPr="001D2AED">
        <w:t>organski</w:t>
      </w:r>
      <w:r w:rsidR="008403A5" w:rsidRPr="001D2AED">
        <w:t>h</w:t>
      </w:r>
      <w:r w:rsidRPr="001D2AED">
        <w:t xml:space="preserve"> sustava, zajedno s učestalošću njihova pojavljivanja. Odgovarajuća kategorija učestalosti za svaku nuspojavu definirana je na sljedeći način: </w:t>
      </w:r>
      <w:r w:rsidRPr="001D2AED">
        <w:rPr>
          <w:color w:val="000000"/>
        </w:rPr>
        <w:t>vrlo često (≥ 1/10), često (≥ 1/100 i &lt; 1/10), manje često (≥ 1/1000 i &lt; 1/100), rijetko (≥ 1/10 000 i &lt; 1/1000)</w:t>
      </w:r>
      <w:ins w:id="59" w:author="Regulatory 1" w:date="2026-01-29T16:11:00Z">
        <w:r w:rsidR="00270B33" w:rsidRPr="001D2AED">
          <w:rPr>
            <w:color w:val="000000"/>
          </w:rPr>
          <w:t>,</w:t>
        </w:r>
      </w:ins>
      <w:del w:id="60" w:author="Regulatory 1" w:date="2026-01-29T16:11:00Z">
        <w:r w:rsidRPr="001D2AED" w:rsidDel="00270B33">
          <w:rPr>
            <w:color w:val="000000"/>
          </w:rPr>
          <w:delText xml:space="preserve"> i</w:delText>
        </w:r>
      </w:del>
      <w:r w:rsidRPr="001D2AED">
        <w:rPr>
          <w:color w:val="000000"/>
        </w:rPr>
        <w:t xml:space="preserve"> vrlo rijetko (&lt; 1/10 000)</w:t>
      </w:r>
      <w:ins w:id="61" w:author="Regulatory 1" w:date="2026-01-29T16:11:00Z">
        <w:r w:rsidR="00270B33" w:rsidRPr="001D2AED">
          <w:rPr>
            <w:color w:val="000000"/>
          </w:rPr>
          <w:t xml:space="preserve"> i nepoznato (ne može se procijeniti iz dostupnih podataka)</w:t>
        </w:r>
      </w:ins>
      <w:r w:rsidRPr="001D2AED">
        <w:rPr>
          <w:color w:val="000000"/>
        </w:rPr>
        <w:t xml:space="preserve">. </w:t>
      </w:r>
      <w:r w:rsidR="00233422" w:rsidRPr="001D2AED">
        <w:rPr>
          <w:color w:val="000000"/>
        </w:rPr>
        <w:t>Zbog opaženih velikih razlika u učestalosti određenih nuspojava lijeka kod primjene u različitim indikacijama, učestalost je navedena zasebno za bolesnike s bubrežnim, jetrenim odnosno srčanim presatkom.</w:t>
      </w:r>
      <w:r w:rsidRPr="001D2AED">
        <w:rPr>
          <w:color w:val="000000"/>
        </w:rPr>
        <w:t xml:space="preserve"> </w:t>
      </w:r>
    </w:p>
    <w:p w14:paraId="5AB66F3A" w14:textId="77777777" w:rsidR="00946CBB" w:rsidRPr="001D2AED" w:rsidRDefault="00946CBB" w:rsidP="00EF54F0">
      <w:pPr>
        <w:rPr>
          <w:color w:val="000000"/>
        </w:rPr>
      </w:pPr>
    </w:p>
    <w:p w14:paraId="23D5F3F1" w14:textId="2C57722F" w:rsidR="00946CBB" w:rsidRPr="001D2AED" w:rsidRDefault="00946CBB" w:rsidP="00FC714E">
      <w:pPr>
        <w:keepNext/>
        <w:keepLines/>
        <w:ind w:left="1094" w:hanging="1094"/>
        <w:rPr>
          <w:b/>
          <w:color w:val="000000"/>
        </w:rPr>
      </w:pPr>
      <w:r w:rsidRPr="001D2AED">
        <w:rPr>
          <w:b/>
          <w:color w:val="000000"/>
        </w:rPr>
        <w:t>Tablica 1</w:t>
      </w:r>
      <w:r w:rsidRPr="001D2AED">
        <w:rPr>
          <w:b/>
          <w:color w:val="000000"/>
        </w:rPr>
        <w:tab/>
      </w:r>
      <w:r w:rsidR="00B17C46" w:rsidRPr="001D2AED">
        <w:rPr>
          <w:b/>
          <w:color w:val="000000"/>
        </w:rPr>
        <w:t>Popis nuspojava</w:t>
      </w:r>
      <w:r w:rsidR="00FC6291" w:rsidRPr="001D2AED">
        <w:rPr>
          <w:b/>
          <w:color w:val="000000"/>
        </w:rPr>
        <w:t xml:space="preserve"> u ispitivanjima liječenja mofetilmikofenolatom u odraslih i adolescenata ili tijekom praćenja nakon stavljanja lijeka u promet</w:t>
      </w:r>
    </w:p>
    <w:p w14:paraId="61FC1F4B" w14:textId="77777777" w:rsidR="00EC29E7" w:rsidRPr="001D2AED" w:rsidRDefault="00EC29E7" w:rsidP="00FC714E">
      <w:pPr>
        <w:keepNext/>
        <w:keepLines/>
        <w:ind w:left="1094" w:hanging="109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69"/>
        <w:gridCol w:w="1842"/>
        <w:gridCol w:w="1701"/>
        <w:gridCol w:w="1701"/>
        <w:tblGridChange w:id="62">
          <w:tblGrid>
            <w:gridCol w:w="3369"/>
            <w:gridCol w:w="1842"/>
            <w:gridCol w:w="1701"/>
            <w:gridCol w:w="1701"/>
          </w:tblGrid>
        </w:tblGridChange>
      </w:tblGrid>
      <w:tr w:rsidR="00BE4B27" w:rsidRPr="001D2AED" w14:paraId="61752C98" w14:textId="77777777" w:rsidTr="004D2C6E">
        <w:trPr>
          <w:cantSplit/>
          <w:trHeight w:val="1265"/>
          <w:tblHeader/>
        </w:trPr>
        <w:tc>
          <w:tcPr>
            <w:tcW w:w="3369" w:type="dxa"/>
            <w:vAlign w:val="center"/>
          </w:tcPr>
          <w:p w14:paraId="204969AC" w14:textId="77777777" w:rsidR="00BE4B27" w:rsidRPr="001D2AED" w:rsidRDefault="00BE4B27" w:rsidP="002138EF">
            <w:pPr>
              <w:rPr>
                <w:b/>
              </w:rPr>
            </w:pPr>
            <w:r w:rsidRPr="001D2AED">
              <w:rPr>
                <w:b/>
              </w:rPr>
              <w:t>Nuspojava</w:t>
            </w:r>
          </w:p>
          <w:p w14:paraId="3B67B4C4" w14:textId="77777777" w:rsidR="00BE4B27" w:rsidRPr="001D2AED" w:rsidRDefault="00BE4B27" w:rsidP="002138EF">
            <w:pPr>
              <w:rPr>
                <w:b/>
              </w:rPr>
            </w:pPr>
          </w:p>
          <w:p w14:paraId="148E8F68" w14:textId="77777777" w:rsidR="00BE4B27" w:rsidRPr="001D2AED" w:rsidRDefault="00BE4B27" w:rsidP="002138EF">
            <w:pPr>
              <w:rPr>
                <w:b/>
              </w:rPr>
            </w:pPr>
            <w:r w:rsidRPr="001D2AED">
              <w:rPr>
                <w:b/>
              </w:rPr>
              <w:t>(MedDRA)</w:t>
            </w:r>
          </w:p>
          <w:p w14:paraId="3C205835" w14:textId="77777777" w:rsidR="00BE4B27" w:rsidRPr="001D2AED" w:rsidRDefault="00BE4B27" w:rsidP="002138EF"/>
          <w:p w14:paraId="3FE4B169" w14:textId="77777777" w:rsidR="00BE4B27" w:rsidRPr="001D2AED" w:rsidRDefault="002C0FC2" w:rsidP="002138EF">
            <w:r w:rsidRPr="001D2AED">
              <w:rPr>
                <w:b/>
              </w:rPr>
              <w:t>Klasifikacija o</w:t>
            </w:r>
            <w:r w:rsidR="00BE4B27" w:rsidRPr="001D2AED">
              <w:rPr>
                <w:b/>
              </w:rPr>
              <w:t>rganski</w:t>
            </w:r>
            <w:r w:rsidRPr="001D2AED">
              <w:rPr>
                <w:b/>
              </w:rPr>
              <w:t>h</w:t>
            </w:r>
            <w:r w:rsidR="00BE4B27" w:rsidRPr="001D2AED">
              <w:rPr>
                <w:b/>
              </w:rPr>
              <w:t xml:space="preserve"> sustav</w:t>
            </w:r>
            <w:r w:rsidRPr="001D2AED">
              <w:rPr>
                <w:b/>
              </w:rPr>
              <w:t>a</w:t>
            </w:r>
          </w:p>
        </w:tc>
        <w:tc>
          <w:tcPr>
            <w:tcW w:w="1842" w:type="dxa"/>
            <w:vAlign w:val="bottom"/>
          </w:tcPr>
          <w:p w14:paraId="4376DFE9" w14:textId="77777777" w:rsidR="00BE4B27" w:rsidRPr="001D2AED" w:rsidRDefault="00BE4B27" w:rsidP="002138EF">
            <w:r w:rsidRPr="001D2AED">
              <w:rPr>
                <w:b/>
              </w:rPr>
              <w:t>Bubrežni presadak</w:t>
            </w:r>
          </w:p>
          <w:p w14:paraId="4278D485" w14:textId="77777777" w:rsidR="00BE4B27" w:rsidRPr="001D2AED" w:rsidRDefault="00BE4B27" w:rsidP="002138EF"/>
        </w:tc>
        <w:tc>
          <w:tcPr>
            <w:tcW w:w="1701" w:type="dxa"/>
            <w:vAlign w:val="bottom"/>
          </w:tcPr>
          <w:p w14:paraId="307DDB38" w14:textId="77777777" w:rsidR="00BE4B27" w:rsidRPr="001D2AED" w:rsidRDefault="00BE4B27" w:rsidP="002138EF">
            <w:r w:rsidRPr="001D2AED">
              <w:rPr>
                <w:b/>
              </w:rPr>
              <w:t>Jetreni presadak</w:t>
            </w:r>
          </w:p>
          <w:p w14:paraId="674FB235" w14:textId="77777777" w:rsidR="00BE4B27" w:rsidRPr="001D2AED" w:rsidRDefault="00BE4B27" w:rsidP="002138EF"/>
        </w:tc>
        <w:tc>
          <w:tcPr>
            <w:tcW w:w="1701" w:type="dxa"/>
            <w:vAlign w:val="bottom"/>
          </w:tcPr>
          <w:p w14:paraId="7774844D" w14:textId="77777777" w:rsidR="00BE4B27" w:rsidRPr="001D2AED" w:rsidRDefault="00BE4B27" w:rsidP="002138EF">
            <w:r w:rsidRPr="001D2AED">
              <w:rPr>
                <w:b/>
              </w:rPr>
              <w:t>Srčani presadak</w:t>
            </w:r>
          </w:p>
          <w:p w14:paraId="4C047123" w14:textId="77777777" w:rsidR="00BE4B27" w:rsidRPr="001D2AED" w:rsidRDefault="00BE4B27" w:rsidP="002138EF"/>
        </w:tc>
      </w:tr>
      <w:tr w:rsidR="00BE4B27" w:rsidRPr="001D2AED" w14:paraId="487492AC" w14:textId="77777777" w:rsidTr="004D2C6E">
        <w:trPr>
          <w:cantSplit/>
          <w:trHeight w:val="300"/>
        </w:trPr>
        <w:tc>
          <w:tcPr>
            <w:tcW w:w="3369" w:type="dxa"/>
            <w:vAlign w:val="bottom"/>
          </w:tcPr>
          <w:p w14:paraId="673CBE19" w14:textId="77777777" w:rsidR="00BE4B27" w:rsidRPr="001D2AED" w:rsidRDefault="00BE4B27" w:rsidP="002138EF"/>
        </w:tc>
        <w:tc>
          <w:tcPr>
            <w:tcW w:w="1842" w:type="dxa"/>
            <w:vAlign w:val="bottom"/>
          </w:tcPr>
          <w:p w14:paraId="2055C117" w14:textId="77777777" w:rsidR="00BE4B27" w:rsidRPr="001D2AED" w:rsidRDefault="00BE4B27" w:rsidP="002138EF">
            <w:r w:rsidRPr="001D2AED">
              <w:t>Učestalost</w:t>
            </w:r>
          </w:p>
        </w:tc>
        <w:tc>
          <w:tcPr>
            <w:tcW w:w="1701" w:type="dxa"/>
            <w:vAlign w:val="bottom"/>
          </w:tcPr>
          <w:p w14:paraId="14DD5A70" w14:textId="77777777" w:rsidR="00BE4B27" w:rsidRPr="001D2AED" w:rsidRDefault="00BE4B27" w:rsidP="002138EF">
            <w:r w:rsidRPr="001D2AED">
              <w:t>Učestalost</w:t>
            </w:r>
          </w:p>
        </w:tc>
        <w:tc>
          <w:tcPr>
            <w:tcW w:w="1701" w:type="dxa"/>
            <w:vAlign w:val="bottom"/>
          </w:tcPr>
          <w:p w14:paraId="0AE32E51" w14:textId="77777777" w:rsidR="00BE4B27" w:rsidRPr="001D2AED" w:rsidRDefault="00BE4B27" w:rsidP="002138EF">
            <w:r w:rsidRPr="001D2AED">
              <w:t>Učestalost</w:t>
            </w:r>
          </w:p>
        </w:tc>
      </w:tr>
      <w:tr w:rsidR="00BE4B27" w:rsidRPr="001D2AED" w14:paraId="13E492D4" w14:textId="77777777" w:rsidTr="004D2C6E">
        <w:trPr>
          <w:cantSplit/>
          <w:trHeight w:val="300"/>
        </w:trPr>
        <w:tc>
          <w:tcPr>
            <w:tcW w:w="8613" w:type="dxa"/>
            <w:gridSpan w:val="4"/>
            <w:vAlign w:val="bottom"/>
          </w:tcPr>
          <w:p w14:paraId="3B2BA1A2" w14:textId="77777777" w:rsidR="00BE4B27" w:rsidRPr="001D2AED" w:rsidRDefault="00BE4B27" w:rsidP="002138EF">
            <w:r w:rsidRPr="001D2AED">
              <w:rPr>
                <w:b/>
              </w:rPr>
              <w:t>Infekcije i infestacije</w:t>
            </w:r>
            <w:r w:rsidRPr="001D2AED">
              <w:t> </w:t>
            </w:r>
          </w:p>
        </w:tc>
      </w:tr>
      <w:tr w:rsidR="00BE4B27" w:rsidRPr="001D2AED" w14:paraId="4932086F" w14:textId="77777777" w:rsidTr="004D2C6E">
        <w:trPr>
          <w:cantSplit/>
          <w:trHeight w:val="300"/>
        </w:trPr>
        <w:tc>
          <w:tcPr>
            <w:tcW w:w="3369" w:type="dxa"/>
            <w:vAlign w:val="bottom"/>
          </w:tcPr>
          <w:p w14:paraId="42E193BA" w14:textId="77777777" w:rsidR="00BE4B27" w:rsidRPr="001D2AED" w:rsidRDefault="00BE4B27" w:rsidP="002138EF">
            <w:r w:rsidRPr="001D2AED">
              <w:t>Bakterijske infekcije</w:t>
            </w:r>
          </w:p>
        </w:tc>
        <w:tc>
          <w:tcPr>
            <w:tcW w:w="1842" w:type="dxa"/>
            <w:vAlign w:val="bottom"/>
          </w:tcPr>
          <w:p w14:paraId="62ED0FB3" w14:textId="77777777" w:rsidR="00BE4B27" w:rsidRPr="001D2AED" w:rsidRDefault="00BE4B27" w:rsidP="002138EF">
            <w:r w:rsidRPr="001D2AED">
              <w:t>vrlo često</w:t>
            </w:r>
          </w:p>
        </w:tc>
        <w:tc>
          <w:tcPr>
            <w:tcW w:w="1701" w:type="dxa"/>
            <w:vAlign w:val="bottom"/>
          </w:tcPr>
          <w:p w14:paraId="3B802AA8" w14:textId="77777777" w:rsidR="00BE4B27" w:rsidRPr="001D2AED" w:rsidRDefault="00BE4B27" w:rsidP="002138EF">
            <w:r w:rsidRPr="001D2AED">
              <w:t>vrlo često</w:t>
            </w:r>
          </w:p>
        </w:tc>
        <w:tc>
          <w:tcPr>
            <w:tcW w:w="1701" w:type="dxa"/>
            <w:vAlign w:val="bottom"/>
          </w:tcPr>
          <w:p w14:paraId="3EF146B3" w14:textId="77777777" w:rsidR="00BE4B27" w:rsidRPr="001D2AED" w:rsidRDefault="00BE4B27" w:rsidP="002138EF">
            <w:r w:rsidRPr="001D2AED">
              <w:t>vrlo često</w:t>
            </w:r>
          </w:p>
        </w:tc>
      </w:tr>
      <w:tr w:rsidR="00BE4B27" w:rsidRPr="001D2AED" w14:paraId="7B19918A" w14:textId="77777777" w:rsidTr="004D2C6E">
        <w:trPr>
          <w:cantSplit/>
          <w:trHeight w:val="300"/>
        </w:trPr>
        <w:tc>
          <w:tcPr>
            <w:tcW w:w="3369" w:type="dxa"/>
            <w:vAlign w:val="bottom"/>
          </w:tcPr>
          <w:p w14:paraId="1F7A6823" w14:textId="77777777" w:rsidR="00BE4B27" w:rsidRPr="001D2AED" w:rsidRDefault="00BE4B27" w:rsidP="002138EF">
            <w:r w:rsidRPr="001D2AED">
              <w:t>Gljivične infekcije</w:t>
            </w:r>
          </w:p>
        </w:tc>
        <w:tc>
          <w:tcPr>
            <w:tcW w:w="1842" w:type="dxa"/>
            <w:vAlign w:val="bottom"/>
          </w:tcPr>
          <w:p w14:paraId="35F9CA14" w14:textId="77777777" w:rsidR="00BE4B27" w:rsidRPr="001D2AED" w:rsidRDefault="00BE4B27" w:rsidP="002138EF">
            <w:r w:rsidRPr="001D2AED">
              <w:t>često</w:t>
            </w:r>
          </w:p>
        </w:tc>
        <w:tc>
          <w:tcPr>
            <w:tcW w:w="1701" w:type="dxa"/>
            <w:vAlign w:val="bottom"/>
          </w:tcPr>
          <w:p w14:paraId="4ACA200E" w14:textId="77777777" w:rsidR="00BE4B27" w:rsidRPr="001D2AED" w:rsidRDefault="00BE4B27" w:rsidP="002138EF">
            <w:r w:rsidRPr="001D2AED">
              <w:t>vrlo često</w:t>
            </w:r>
          </w:p>
        </w:tc>
        <w:tc>
          <w:tcPr>
            <w:tcW w:w="1701" w:type="dxa"/>
            <w:vAlign w:val="bottom"/>
          </w:tcPr>
          <w:p w14:paraId="473C9B2B" w14:textId="77777777" w:rsidR="00BE4B27" w:rsidRPr="001D2AED" w:rsidRDefault="00BE4B27" w:rsidP="002138EF">
            <w:r w:rsidRPr="001D2AED">
              <w:t>vrlo često</w:t>
            </w:r>
          </w:p>
        </w:tc>
      </w:tr>
      <w:tr w:rsidR="00BE4B27" w:rsidRPr="001D2AED" w14:paraId="6F75D295" w14:textId="77777777" w:rsidTr="004D2C6E">
        <w:trPr>
          <w:cantSplit/>
          <w:trHeight w:val="300"/>
        </w:trPr>
        <w:tc>
          <w:tcPr>
            <w:tcW w:w="3369" w:type="dxa"/>
            <w:vAlign w:val="bottom"/>
          </w:tcPr>
          <w:p w14:paraId="1EF161EE" w14:textId="77777777" w:rsidR="00BE4B27" w:rsidRPr="001D2AED" w:rsidRDefault="00BE4B27" w:rsidP="002138EF">
            <w:r w:rsidRPr="001D2AED">
              <w:rPr>
                <w:bCs/>
              </w:rPr>
              <w:t>Protozoalne infekcije</w:t>
            </w:r>
          </w:p>
        </w:tc>
        <w:tc>
          <w:tcPr>
            <w:tcW w:w="1842" w:type="dxa"/>
            <w:vAlign w:val="bottom"/>
          </w:tcPr>
          <w:p w14:paraId="2D46B89C" w14:textId="77777777" w:rsidR="00BE4B27" w:rsidRPr="001D2AED" w:rsidRDefault="00BE4B27" w:rsidP="002138EF">
            <w:r w:rsidRPr="001D2AED">
              <w:t>manje često</w:t>
            </w:r>
          </w:p>
        </w:tc>
        <w:tc>
          <w:tcPr>
            <w:tcW w:w="1701" w:type="dxa"/>
            <w:vAlign w:val="bottom"/>
          </w:tcPr>
          <w:p w14:paraId="0D2507A6" w14:textId="77777777" w:rsidR="00BE4B27" w:rsidRPr="001D2AED" w:rsidRDefault="00BE4B27" w:rsidP="002138EF">
            <w:r w:rsidRPr="001D2AED">
              <w:t>manje često</w:t>
            </w:r>
          </w:p>
        </w:tc>
        <w:tc>
          <w:tcPr>
            <w:tcW w:w="1701" w:type="dxa"/>
            <w:vAlign w:val="bottom"/>
          </w:tcPr>
          <w:p w14:paraId="60A33003" w14:textId="77777777" w:rsidR="00BE4B27" w:rsidRPr="001D2AED" w:rsidRDefault="00BE4B27" w:rsidP="002138EF">
            <w:r w:rsidRPr="001D2AED">
              <w:t>manje često</w:t>
            </w:r>
          </w:p>
        </w:tc>
      </w:tr>
      <w:tr w:rsidR="00BE4B27" w:rsidRPr="001D2AED" w14:paraId="1A9C7D82" w14:textId="77777777" w:rsidTr="004D2C6E">
        <w:trPr>
          <w:cantSplit/>
          <w:trHeight w:val="300"/>
        </w:trPr>
        <w:tc>
          <w:tcPr>
            <w:tcW w:w="3369" w:type="dxa"/>
            <w:vAlign w:val="bottom"/>
          </w:tcPr>
          <w:p w14:paraId="161C82C3" w14:textId="77777777" w:rsidR="00BE4B27" w:rsidRPr="001D2AED" w:rsidRDefault="00BE4B27" w:rsidP="002138EF">
            <w:r w:rsidRPr="001D2AED">
              <w:t>Virusne infekcije</w:t>
            </w:r>
          </w:p>
        </w:tc>
        <w:tc>
          <w:tcPr>
            <w:tcW w:w="1842" w:type="dxa"/>
            <w:vAlign w:val="bottom"/>
          </w:tcPr>
          <w:p w14:paraId="5ED12437" w14:textId="77777777" w:rsidR="00BE4B27" w:rsidRPr="001D2AED" w:rsidRDefault="00BE4B27" w:rsidP="002138EF">
            <w:r w:rsidRPr="001D2AED">
              <w:t>vrlo često</w:t>
            </w:r>
          </w:p>
        </w:tc>
        <w:tc>
          <w:tcPr>
            <w:tcW w:w="1701" w:type="dxa"/>
            <w:vAlign w:val="bottom"/>
          </w:tcPr>
          <w:p w14:paraId="186746B9" w14:textId="77777777" w:rsidR="00BE4B27" w:rsidRPr="001D2AED" w:rsidRDefault="00BE4B27" w:rsidP="002138EF">
            <w:r w:rsidRPr="001D2AED">
              <w:t>vrlo često</w:t>
            </w:r>
          </w:p>
        </w:tc>
        <w:tc>
          <w:tcPr>
            <w:tcW w:w="1701" w:type="dxa"/>
            <w:vAlign w:val="bottom"/>
          </w:tcPr>
          <w:p w14:paraId="4D10DA88" w14:textId="77777777" w:rsidR="00BE4B27" w:rsidRPr="001D2AED" w:rsidRDefault="00BE4B27" w:rsidP="002138EF">
            <w:r w:rsidRPr="001D2AED">
              <w:t>vrlo često</w:t>
            </w:r>
          </w:p>
        </w:tc>
      </w:tr>
      <w:tr w:rsidR="00BE4B27" w:rsidRPr="001D2AED" w14:paraId="6DFE989C" w14:textId="77777777" w:rsidTr="004D2C6E">
        <w:trPr>
          <w:cantSplit/>
          <w:trHeight w:val="300"/>
        </w:trPr>
        <w:tc>
          <w:tcPr>
            <w:tcW w:w="8613" w:type="dxa"/>
            <w:gridSpan w:val="4"/>
            <w:vAlign w:val="bottom"/>
          </w:tcPr>
          <w:p w14:paraId="00879F80" w14:textId="77777777" w:rsidR="00BE4B27" w:rsidRPr="001D2AED" w:rsidRDefault="00BE4B27" w:rsidP="002138EF">
            <w:r w:rsidRPr="001D2AED">
              <w:rPr>
                <w:b/>
              </w:rPr>
              <w:t>Dobroćudne, zloćudne i nespecificirane novotvorine (uključujući ciste i polipe)</w:t>
            </w:r>
            <w:r w:rsidRPr="001D2AED">
              <w:t> </w:t>
            </w:r>
          </w:p>
        </w:tc>
      </w:tr>
      <w:tr w:rsidR="00BE4B27" w:rsidRPr="001D2AED" w14:paraId="2479B852" w14:textId="77777777" w:rsidTr="004D2C6E">
        <w:trPr>
          <w:cantSplit/>
          <w:trHeight w:val="300"/>
        </w:trPr>
        <w:tc>
          <w:tcPr>
            <w:tcW w:w="3369" w:type="dxa"/>
            <w:vAlign w:val="bottom"/>
          </w:tcPr>
          <w:p w14:paraId="5B3191D5" w14:textId="77777777" w:rsidR="00BE4B27" w:rsidRPr="001D2AED" w:rsidRDefault="00BE4B27" w:rsidP="002138EF">
            <w:r w:rsidRPr="001D2AED">
              <w:t>Dobroćudna kožna novotvorina</w:t>
            </w:r>
          </w:p>
        </w:tc>
        <w:tc>
          <w:tcPr>
            <w:tcW w:w="1842" w:type="dxa"/>
            <w:vAlign w:val="bottom"/>
          </w:tcPr>
          <w:p w14:paraId="17B472D2" w14:textId="77777777" w:rsidR="00BE4B27" w:rsidRPr="001D2AED" w:rsidRDefault="00BE4B27" w:rsidP="002138EF">
            <w:r w:rsidRPr="001D2AED">
              <w:t>često</w:t>
            </w:r>
          </w:p>
        </w:tc>
        <w:tc>
          <w:tcPr>
            <w:tcW w:w="1701" w:type="dxa"/>
            <w:vAlign w:val="bottom"/>
          </w:tcPr>
          <w:p w14:paraId="00A59EFC" w14:textId="77777777" w:rsidR="00BE4B27" w:rsidRPr="001D2AED" w:rsidRDefault="00BE4B27" w:rsidP="002138EF">
            <w:r w:rsidRPr="001D2AED">
              <w:t>često</w:t>
            </w:r>
          </w:p>
        </w:tc>
        <w:tc>
          <w:tcPr>
            <w:tcW w:w="1701" w:type="dxa"/>
            <w:vAlign w:val="bottom"/>
          </w:tcPr>
          <w:p w14:paraId="6CD0E1F7" w14:textId="77777777" w:rsidR="00BE4B27" w:rsidRPr="001D2AED" w:rsidRDefault="00BE4B27" w:rsidP="002138EF">
            <w:r w:rsidRPr="001D2AED">
              <w:t>često</w:t>
            </w:r>
          </w:p>
        </w:tc>
      </w:tr>
      <w:tr w:rsidR="00BE4B27" w:rsidRPr="001D2AED" w14:paraId="540976B9" w14:textId="77777777" w:rsidTr="004D2C6E">
        <w:trPr>
          <w:cantSplit/>
          <w:trHeight w:val="300"/>
        </w:trPr>
        <w:tc>
          <w:tcPr>
            <w:tcW w:w="3369" w:type="dxa"/>
            <w:vAlign w:val="bottom"/>
          </w:tcPr>
          <w:p w14:paraId="6CA0DCE8" w14:textId="77777777" w:rsidR="00BE4B27" w:rsidRPr="001D2AED" w:rsidRDefault="00BE4B27" w:rsidP="002138EF">
            <w:r w:rsidRPr="001D2AED">
              <w:t>Limfom</w:t>
            </w:r>
          </w:p>
        </w:tc>
        <w:tc>
          <w:tcPr>
            <w:tcW w:w="1842" w:type="dxa"/>
            <w:vAlign w:val="bottom"/>
          </w:tcPr>
          <w:p w14:paraId="7247962E" w14:textId="77777777" w:rsidR="00BE4B27" w:rsidRPr="001D2AED" w:rsidRDefault="00BE4B27" w:rsidP="002138EF">
            <w:r w:rsidRPr="001D2AED">
              <w:t>manje često</w:t>
            </w:r>
          </w:p>
        </w:tc>
        <w:tc>
          <w:tcPr>
            <w:tcW w:w="1701" w:type="dxa"/>
            <w:vAlign w:val="bottom"/>
          </w:tcPr>
          <w:p w14:paraId="3F59641D" w14:textId="77777777" w:rsidR="00BE4B27" w:rsidRPr="001D2AED" w:rsidRDefault="00BE4B27" w:rsidP="002138EF">
            <w:r w:rsidRPr="001D2AED">
              <w:t>manje često</w:t>
            </w:r>
          </w:p>
        </w:tc>
        <w:tc>
          <w:tcPr>
            <w:tcW w:w="1701" w:type="dxa"/>
            <w:vAlign w:val="bottom"/>
          </w:tcPr>
          <w:p w14:paraId="63627AAF" w14:textId="77777777" w:rsidR="00BE4B27" w:rsidRPr="001D2AED" w:rsidRDefault="00BE4B27" w:rsidP="002138EF">
            <w:r w:rsidRPr="001D2AED">
              <w:t>manje često</w:t>
            </w:r>
          </w:p>
        </w:tc>
      </w:tr>
      <w:tr w:rsidR="00BE4B27" w:rsidRPr="001D2AED" w14:paraId="3CDDEF65" w14:textId="77777777" w:rsidTr="004D2C6E">
        <w:trPr>
          <w:cantSplit/>
          <w:trHeight w:val="300"/>
        </w:trPr>
        <w:tc>
          <w:tcPr>
            <w:tcW w:w="3369" w:type="dxa"/>
            <w:vAlign w:val="bottom"/>
          </w:tcPr>
          <w:p w14:paraId="0A1C674F" w14:textId="77777777" w:rsidR="00BE4B27" w:rsidRPr="001D2AED" w:rsidRDefault="00BE4B27" w:rsidP="002138EF">
            <w:r w:rsidRPr="001D2AED">
              <w:rPr>
                <w:bCs/>
              </w:rPr>
              <w:t>Limfoproliferacijski poremećaj</w:t>
            </w:r>
          </w:p>
        </w:tc>
        <w:tc>
          <w:tcPr>
            <w:tcW w:w="1842" w:type="dxa"/>
            <w:vAlign w:val="bottom"/>
          </w:tcPr>
          <w:p w14:paraId="7EB3FBD7" w14:textId="77777777" w:rsidR="00BE4B27" w:rsidRPr="001D2AED" w:rsidRDefault="00BE4B27" w:rsidP="002138EF">
            <w:r w:rsidRPr="001D2AED">
              <w:t>manje često</w:t>
            </w:r>
          </w:p>
        </w:tc>
        <w:tc>
          <w:tcPr>
            <w:tcW w:w="1701" w:type="dxa"/>
            <w:vAlign w:val="bottom"/>
          </w:tcPr>
          <w:p w14:paraId="59D16582" w14:textId="77777777" w:rsidR="00BE4B27" w:rsidRPr="001D2AED" w:rsidRDefault="00BE4B27" w:rsidP="002138EF">
            <w:r w:rsidRPr="001D2AED">
              <w:t>manje često</w:t>
            </w:r>
          </w:p>
        </w:tc>
        <w:tc>
          <w:tcPr>
            <w:tcW w:w="1701" w:type="dxa"/>
            <w:vAlign w:val="bottom"/>
          </w:tcPr>
          <w:p w14:paraId="5130168D" w14:textId="77777777" w:rsidR="00BE4B27" w:rsidRPr="001D2AED" w:rsidRDefault="00BE4B27" w:rsidP="002138EF">
            <w:r w:rsidRPr="001D2AED">
              <w:t>manje često</w:t>
            </w:r>
          </w:p>
        </w:tc>
      </w:tr>
      <w:tr w:rsidR="00BE4B27" w:rsidRPr="001D2AED" w14:paraId="171B91E4" w14:textId="77777777" w:rsidTr="004D2C6E">
        <w:trPr>
          <w:cantSplit/>
          <w:trHeight w:val="300"/>
        </w:trPr>
        <w:tc>
          <w:tcPr>
            <w:tcW w:w="3369" w:type="dxa"/>
            <w:vAlign w:val="bottom"/>
          </w:tcPr>
          <w:p w14:paraId="2935DD2B" w14:textId="77777777" w:rsidR="00BE4B27" w:rsidRPr="001D2AED" w:rsidRDefault="00BE4B27" w:rsidP="002138EF">
            <w:r w:rsidRPr="001D2AED">
              <w:t>Novotvorina</w:t>
            </w:r>
          </w:p>
        </w:tc>
        <w:tc>
          <w:tcPr>
            <w:tcW w:w="1842" w:type="dxa"/>
            <w:vAlign w:val="bottom"/>
          </w:tcPr>
          <w:p w14:paraId="12728E8B" w14:textId="77777777" w:rsidR="00BE4B27" w:rsidRPr="001D2AED" w:rsidRDefault="00BE4B27" w:rsidP="002138EF">
            <w:r w:rsidRPr="001D2AED">
              <w:t>često</w:t>
            </w:r>
          </w:p>
        </w:tc>
        <w:tc>
          <w:tcPr>
            <w:tcW w:w="1701" w:type="dxa"/>
            <w:vAlign w:val="bottom"/>
          </w:tcPr>
          <w:p w14:paraId="4FD32EC1" w14:textId="77777777" w:rsidR="00BE4B27" w:rsidRPr="001D2AED" w:rsidRDefault="00BE4B27" w:rsidP="002138EF">
            <w:r w:rsidRPr="001D2AED">
              <w:t>često</w:t>
            </w:r>
          </w:p>
        </w:tc>
        <w:tc>
          <w:tcPr>
            <w:tcW w:w="1701" w:type="dxa"/>
            <w:vAlign w:val="bottom"/>
          </w:tcPr>
          <w:p w14:paraId="73B58E28" w14:textId="77777777" w:rsidR="00BE4B27" w:rsidRPr="001D2AED" w:rsidRDefault="00BE4B27" w:rsidP="002138EF">
            <w:r w:rsidRPr="001D2AED">
              <w:t>često</w:t>
            </w:r>
          </w:p>
        </w:tc>
      </w:tr>
      <w:tr w:rsidR="00BE4B27" w:rsidRPr="001D2AED" w14:paraId="1E599FFA" w14:textId="77777777" w:rsidTr="004D2C6E">
        <w:trPr>
          <w:cantSplit/>
          <w:trHeight w:val="300"/>
        </w:trPr>
        <w:tc>
          <w:tcPr>
            <w:tcW w:w="3369" w:type="dxa"/>
            <w:vAlign w:val="bottom"/>
          </w:tcPr>
          <w:p w14:paraId="17B886F6" w14:textId="77777777" w:rsidR="00BE4B27" w:rsidRPr="001D2AED" w:rsidRDefault="00BE4B27" w:rsidP="002138EF">
            <w:r w:rsidRPr="001D2AED">
              <w:t>Rak kože</w:t>
            </w:r>
          </w:p>
        </w:tc>
        <w:tc>
          <w:tcPr>
            <w:tcW w:w="1842" w:type="dxa"/>
            <w:vAlign w:val="bottom"/>
          </w:tcPr>
          <w:p w14:paraId="1D1E4883" w14:textId="77777777" w:rsidR="00BE4B27" w:rsidRPr="001D2AED" w:rsidRDefault="00BE4B27" w:rsidP="002138EF">
            <w:r w:rsidRPr="001D2AED">
              <w:t>često</w:t>
            </w:r>
          </w:p>
        </w:tc>
        <w:tc>
          <w:tcPr>
            <w:tcW w:w="1701" w:type="dxa"/>
            <w:vAlign w:val="bottom"/>
          </w:tcPr>
          <w:p w14:paraId="2DD08576" w14:textId="77777777" w:rsidR="00BE4B27" w:rsidRPr="001D2AED" w:rsidRDefault="00BE4B27" w:rsidP="002138EF">
            <w:r w:rsidRPr="001D2AED">
              <w:t>manje često</w:t>
            </w:r>
          </w:p>
        </w:tc>
        <w:tc>
          <w:tcPr>
            <w:tcW w:w="1701" w:type="dxa"/>
            <w:vAlign w:val="bottom"/>
          </w:tcPr>
          <w:p w14:paraId="339CB85D" w14:textId="77777777" w:rsidR="00BE4B27" w:rsidRPr="001D2AED" w:rsidRDefault="00BE4B27" w:rsidP="002138EF">
            <w:r w:rsidRPr="001D2AED">
              <w:t>često</w:t>
            </w:r>
          </w:p>
        </w:tc>
      </w:tr>
      <w:tr w:rsidR="00BE4B27" w:rsidRPr="001D2AED" w14:paraId="12DA79E8" w14:textId="77777777" w:rsidTr="004D2C6E">
        <w:trPr>
          <w:cantSplit/>
          <w:trHeight w:val="300"/>
        </w:trPr>
        <w:tc>
          <w:tcPr>
            <w:tcW w:w="8613" w:type="dxa"/>
            <w:gridSpan w:val="4"/>
            <w:vAlign w:val="bottom"/>
          </w:tcPr>
          <w:p w14:paraId="6F5B0BA4" w14:textId="77777777" w:rsidR="00BE4B27" w:rsidRPr="001D2AED" w:rsidRDefault="00BE4B27" w:rsidP="002138EF">
            <w:pPr>
              <w:rPr>
                <w:b/>
              </w:rPr>
            </w:pPr>
            <w:r w:rsidRPr="001D2AED">
              <w:rPr>
                <w:b/>
              </w:rPr>
              <w:t>Poremećaji krvi i limfnog sustava</w:t>
            </w:r>
          </w:p>
        </w:tc>
      </w:tr>
      <w:tr w:rsidR="00BE4B27" w:rsidRPr="001D2AED" w14:paraId="0372CA98" w14:textId="77777777" w:rsidTr="004D2C6E">
        <w:trPr>
          <w:cantSplit/>
          <w:trHeight w:val="300"/>
        </w:trPr>
        <w:tc>
          <w:tcPr>
            <w:tcW w:w="3369" w:type="dxa"/>
            <w:vAlign w:val="bottom"/>
          </w:tcPr>
          <w:p w14:paraId="62837F56" w14:textId="77777777" w:rsidR="00BE4B27" w:rsidRPr="001D2AED" w:rsidRDefault="00BE4B27" w:rsidP="002138EF">
            <w:r w:rsidRPr="001D2AED">
              <w:t>Anemija</w:t>
            </w:r>
          </w:p>
        </w:tc>
        <w:tc>
          <w:tcPr>
            <w:tcW w:w="1842" w:type="dxa"/>
            <w:vAlign w:val="bottom"/>
          </w:tcPr>
          <w:p w14:paraId="69B90013" w14:textId="77777777" w:rsidR="00BE4B27" w:rsidRPr="001D2AED" w:rsidRDefault="00BE4B27" w:rsidP="002138EF">
            <w:r w:rsidRPr="001D2AED">
              <w:t>vrlo često</w:t>
            </w:r>
          </w:p>
        </w:tc>
        <w:tc>
          <w:tcPr>
            <w:tcW w:w="1701" w:type="dxa"/>
            <w:vAlign w:val="bottom"/>
          </w:tcPr>
          <w:p w14:paraId="7944C013" w14:textId="77777777" w:rsidR="00BE4B27" w:rsidRPr="001D2AED" w:rsidRDefault="00BE4B27" w:rsidP="002138EF">
            <w:r w:rsidRPr="001D2AED">
              <w:t>vrlo često</w:t>
            </w:r>
          </w:p>
        </w:tc>
        <w:tc>
          <w:tcPr>
            <w:tcW w:w="1701" w:type="dxa"/>
            <w:vAlign w:val="bottom"/>
          </w:tcPr>
          <w:p w14:paraId="5D899DAC" w14:textId="77777777" w:rsidR="00BE4B27" w:rsidRPr="001D2AED" w:rsidRDefault="00BE4B27" w:rsidP="002138EF">
            <w:r w:rsidRPr="001D2AED">
              <w:t>vrlo često</w:t>
            </w:r>
          </w:p>
        </w:tc>
      </w:tr>
      <w:tr w:rsidR="00BE4B27" w:rsidRPr="001D2AED" w14:paraId="7DA1B54D" w14:textId="77777777" w:rsidTr="004D2C6E">
        <w:trPr>
          <w:cantSplit/>
          <w:trHeight w:val="300"/>
        </w:trPr>
        <w:tc>
          <w:tcPr>
            <w:tcW w:w="3369" w:type="dxa"/>
            <w:vAlign w:val="bottom"/>
          </w:tcPr>
          <w:p w14:paraId="65D2ED67" w14:textId="77777777" w:rsidR="00BE4B27" w:rsidRPr="001D2AED" w:rsidRDefault="00BE4B27" w:rsidP="002138EF">
            <w:r w:rsidRPr="001D2AED">
              <w:rPr>
                <w:bCs/>
              </w:rPr>
              <w:t>Izolirana aplazija eritrocita</w:t>
            </w:r>
          </w:p>
        </w:tc>
        <w:tc>
          <w:tcPr>
            <w:tcW w:w="1842" w:type="dxa"/>
            <w:vAlign w:val="bottom"/>
          </w:tcPr>
          <w:p w14:paraId="67EA6D7E" w14:textId="77777777" w:rsidR="00BE4B27" w:rsidRPr="001D2AED" w:rsidRDefault="00BE4B27" w:rsidP="002138EF">
            <w:r w:rsidRPr="001D2AED">
              <w:t>manje često</w:t>
            </w:r>
          </w:p>
        </w:tc>
        <w:tc>
          <w:tcPr>
            <w:tcW w:w="1701" w:type="dxa"/>
            <w:vAlign w:val="bottom"/>
          </w:tcPr>
          <w:p w14:paraId="27777C40" w14:textId="77777777" w:rsidR="00BE4B27" w:rsidRPr="001D2AED" w:rsidRDefault="00BE4B27" w:rsidP="002138EF">
            <w:r w:rsidRPr="001D2AED">
              <w:t>manje često</w:t>
            </w:r>
          </w:p>
        </w:tc>
        <w:tc>
          <w:tcPr>
            <w:tcW w:w="1701" w:type="dxa"/>
            <w:vAlign w:val="bottom"/>
          </w:tcPr>
          <w:p w14:paraId="2DE6784C" w14:textId="77777777" w:rsidR="00BE4B27" w:rsidRPr="001D2AED" w:rsidRDefault="00BE4B27" w:rsidP="002138EF">
            <w:r w:rsidRPr="001D2AED">
              <w:t>manje često</w:t>
            </w:r>
          </w:p>
        </w:tc>
      </w:tr>
      <w:tr w:rsidR="00BE4B27" w:rsidRPr="001D2AED" w14:paraId="7C0735CE" w14:textId="77777777" w:rsidTr="004D2C6E">
        <w:trPr>
          <w:cantSplit/>
          <w:trHeight w:val="300"/>
        </w:trPr>
        <w:tc>
          <w:tcPr>
            <w:tcW w:w="3369" w:type="dxa"/>
            <w:vAlign w:val="bottom"/>
          </w:tcPr>
          <w:p w14:paraId="3FB545EE" w14:textId="77777777" w:rsidR="00BE4B27" w:rsidRPr="001D2AED" w:rsidRDefault="00A46D1B" w:rsidP="002138EF">
            <w:r w:rsidRPr="001D2AED">
              <w:rPr>
                <w:bCs/>
              </w:rPr>
              <w:t>Zatajivanje</w:t>
            </w:r>
            <w:r w:rsidR="00BE4B27" w:rsidRPr="001D2AED">
              <w:rPr>
                <w:bCs/>
              </w:rPr>
              <w:t xml:space="preserve"> koštane srži</w:t>
            </w:r>
          </w:p>
        </w:tc>
        <w:tc>
          <w:tcPr>
            <w:tcW w:w="1842" w:type="dxa"/>
            <w:vAlign w:val="bottom"/>
          </w:tcPr>
          <w:p w14:paraId="28489826" w14:textId="77777777" w:rsidR="00BE4B27" w:rsidRPr="001D2AED" w:rsidRDefault="00BE4B27" w:rsidP="002138EF">
            <w:r w:rsidRPr="001D2AED">
              <w:t>manje često</w:t>
            </w:r>
          </w:p>
        </w:tc>
        <w:tc>
          <w:tcPr>
            <w:tcW w:w="1701" w:type="dxa"/>
            <w:vAlign w:val="bottom"/>
          </w:tcPr>
          <w:p w14:paraId="0401B7BC" w14:textId="77777777" w:rsidR="00BE4B27" w:rsidRPr="001D2AED" w:rsidRDefault="00BE4B27" w:rsidP="002138EF">
            <w:r w:rsidRPr="001D2AED">
              <w:t>manje često</w:t>
            </w:r>
          </w:p>
        </w:tc>
        <w:tc>
          <w:tcPr>
            <w:tcW w:w="1701" w:type="dxa"/>
            <w:vAlign w:val="bottom"/>
          </w:tcPr>
          <w:p w14:paraId="50F2572D" w14:textId="77777777" w:rsidR="00BE4B27" w:rsidRPr="001D2AED" w:rsidRDefault="00BE4B27" w:rsidP="002138EF">
            <w:r w:rsidRPr="001D2AED">
              <w:t>manje često</w:t>
            </w:r>
          </w:p>
        </w:tc>
      </w:tr>
      <w:tr w:rsidR="00BE4B27" w:rsidRPr="001D2AED" w14:paraId="5D850E5E" w14:textId="77777777" w:rsidTr="004D2C6E">
        <w:trPr>
          <w:cantSplit/>
          <w:trHeight w:val="300"/>
        </w:trPr>
        <w:tc>
          <w:tcPr>
            <w:tcW w:w="3369" w:type="dxa"/>
            <w:vAlign w:val="bottom"/>
          </w:tcPr>
          <w:p w14:paraId="3BA82595" w14:textId="77777777" w:rsidR="00BE4B27" w:rsidRPr="001D2AED" w:rsidRDefault="00BE4B27" w:rsidP="002138EF">
            <w:r w:rsidRPr="001D2AED">
              <w:t>Ekhimoza</w:t>
            </w:r>
          </w:p>
        </w:tc>
        <w:tc>
          <w:tcPr>
            <w:tcW w:w="1842" w:type="dxa"/>
            <w:vAlign w:val="bottom"/>
          </w:tcPr>
          <w:p w14:paraId="3CB6A7CF" w14:textId="77777777" w:rsidR="00BE4B27" w:rsidRPr="001D2AED" w:rsidRDefault="00BE4B27" w:rsidP="002138EF">
            <w:r w:rsidRPr="001D2AED">
              <w:t>često</w:t>
            </w:r>
          </w:p>
        </w:tc>
        <w:tc>
          <w:tcPr>
            <w:tcW w:w="1701" w:type="dxa"/>
            <w:vAlign w:val="bottom"/>
          </w:tcPr>
          <w:p w14:paraId="46509281" w14:textId="77777777" w:rsidR="00BE4B27" w:rsidRPr="001D2AED" w:rsidRDefault="00BE4B27" w:rsidP="002138EF">
            <w:r w:rsidRPr="001D2AED">
              <w:t>često</w:t>
            </w:r>
          </w:p>
        </w:tc>
        <w:tc>
          <w:tcPr>
            <w:tcW w:w="1701" w:type="dxa"/>
            <w:vAlign w:val="bottom"/>
          </w:tcPr>
          <w:p w14:paraId="1C1144B1" w14:textId="77777777" w:rsidR="00BE4B27" w:rsidRPr="001D2AED" w:rsidRDefault="00BE4B27" w:rsidP="002138EF">
            <w:r w:rsidRPr="001D2AED">
              <w:t>vrlo često</w:t>
            </w:r>
          </w:p>
        </w:tc>
      </w:tr>
      <w:tr w:rsidR="00BE4B27" w:rsidRPr="001D2AED" w14:paraId="3A0FEAB0" w14:textId="77777777" w:rsidTr="004D2C6E">
        <w:trPr>
          <w:cantSplit/>
          <w:trHeight w:val="300"/>
        </w:trPr>
        <w:tc>
          <w:tcPr>
            <w:tcW w:w="3369" w:type="dxa"/>
            <w:vAlign w:val="bottom"/>
          </w:tcPr>
          <w:p w14:paraId="548524B5" w14:textId="77777777" w:rsidR="00BE4B27" w:rsidRPr="001D2AED" w:rsidRDefault="00BE4B27" w:rsidP="002138EF">
            <w:r w:rsidRPr="001D2AED">
              <w:t>Leukocitoza</w:t>
            </w:r>
          </w:p>
        </w:tc>
        <w:tc>
          <w:tcPr>
            <w:tcW w:w="1842" w:type="dxa"/>
            <w:vAlign w:val="bottom"/>
          </w:tcPr>
          <w:p w14:paraId="12DE1790" w14:textId="77777777" w:rsidR="00BE4B27" w:rsidRPr="001D2AED" w:rsidRDefault="00BE4B27" w:rsidP="002138EF">
            <w:r w:rsidRPr="001D2AED">
              <w:t>često</w:t>
            </w:r>
          </w:p>
        </w:tc>
        <w:tc>
          <w:tcPr>
            <w:tcW w:w="1701" w:type="dxa"/>
            <w:vAlign w:val="bottom"/>
          </w:tcPr>
          <w:p w14:paraId="6D3AA0B0" w14:textId="77777777" w:rsidR="00BE4B27" w:rsidRPr="001D2AED" w:rsidRDefault="00BE4B27" w:rsidP="002138EF">
            <w:r w:rsidRPr="001D2AED">
              <w:t>vrlo često</w:t>
            </w:r>
          </w:p>
        </w:tc>
        <w:tc>
          <w:tcPr>
            <w:tcW w:w="1701" w:type="dxa"/>
            <w:vAlign w:val="bottom"/>
          </w:tcPr>
          <w:p w14:paraId="7D3374AC" w14:textId="77777777" w:rsidR="00BE4B27" w:rsidRPr="001D2AED" w:rsidRDefault="00BE4B27" w:rsidP="002138EF">
            <w:r w:rsidRPr="001D2AED">
              <w:t>vrlo često</w:t>
            </w:r>
          </w:p>
        </w:tc>
      </w:tr>
      <w:tr w:rsidR="00BE4B27" w:rsidRPr="001D2AED" w14:paraId="08B25151" w14:textId="77777777" w:rsidTr="004D2C6E">
        <w:trPr>
          <w:cantSplit/>
          <w:trHeight w:val="300"/>
        </w:trPr>
        <w:tc>
          <w:tcPr>
            <w:tcW w:w="3369" w:type="dxa"/>
            <w:vAlign w:val="bottom"/>
          </w:tcPr>
          <w:p w14:paraId="0FAB33B0" w14:textId="77777777" w:rsidR="00BE4B27" w:rsidRPr="001D2AED" w:rsidRDefault="00BE4B27" w:rsidP="002138EF">
            <w:r w:rsidRPr="001D2AED">
              <w:t>Leukopenija</w:t>
            </w:r>
          </w:p>
        </w:tc>
        <w:tc>
          <w:tcPr>
            <w:tcW w:w="1842" w:type="dxa"/>
            <w:vAlign w:val="bottom"/>
          </w:tcPr>
          <w:p w14:paraId="35EAA0EF" w14:textId="77777777" w:rsidR="00BE4B27" w:rsidRPr="001D2AED" w:rsidRDefault="00BE4B27" w:rsidP="002138EF">
            <w:r w:rsidRPr="001D2AED">
              <w:t>vrlo često</w:t>
            </w:r>
          </w:p>
        </w:tc>
        <w:tc>
          <w:tcPr>
            <w:tcW w:w="1701" w:type="dxa"/>
            <w:vAlign w:val="bottom"/>
          </w:tcPr>
          <w:p w14:paraId="052CBAEF" w14:textId="77777777" w:rsidR="00BE4B27" w:rsidRPr="001D2AED" w:rsidRDefault="00BE4B27" w:rsidP="002138EF">
            <w:r w:rsidRPr="001D2AED">
              <w:t>vrlo često</w:t>
            </w:r>
          </w:p>
        </w:tc>
        <w:tc>
          <w:tcPr>
            <w:tcW w:w="1701" w:type="dxa"/>
            <w:vAlign w:val="bottom"/>
          </w:tcPr>
          <w:p w14:paraId="200C0897" w14:textId="77777777" w:rsidR="00BE4B27" w:rsidRPr="001D2AED" w:rsidRDefault="00BE4B27" w:rsidP="002138EF">
            <w:r w:rsidRPr="001D2AED">
              <w:t>vrlo često</w:t>
            </w:r>
          </w:p>
        </w:tc>
      </w:tr>
      <w:tr w:rsidR="00BE4B27" w:rsidRPr="001D2AED" w14:paraId="154B6981" w14:textId="77777777" w:rsidTr="004D2C6E">
        <w:trPr>
          <w:cantSplit/>
          <w:trHeight w:val="300"/>
        </w:trPr>
        <w:tc>
          <w:tcPr>
            <w:tcW w:w="3369" w:type="dxa"/>
            <w:vAlign w:val="bottom"/>
          </w:tcPr>
          <w:p w14:paraId="3BE63657" w14:textId="77777777" w:rsidR="00BE4B27" w:rsidRPr="001D2AED" w:rsidRDefault="00BE4B27" w:rsidP="002138EF">
            <w:r w:rsidRPr="001D2AED">
              <w:t>Pancitopenija</w:t>
            </w:r>
          </w:p>
        </w:tc>
        <w:tc>
          <w:tcPr>
            <w:tcW w:w="1842" w:type="dxa"/>
            <w:vAlign w:val="bottom"/>
          </w:tcPr>
          <w:p w14:paraId="09BF7E00" w14:textId="77777777" w:rsidR="00BE4B27" w:rsidRPr="001D2AED" w:rsidRDefault="00BE4B27" w:rsidP="002138EF">
            <w:r w:rsidRPr="001D2AED">
              <w:t>često</w:t>
            </w:r>
          </w:p>
        </w:tc>
        <w:tc>
          <w:tcPr>
            <w:tcW w:w="1701" w:type="dxa"/>
            <w:vAlign w:val="bottom"/>
          </w:tcPr>
          <w:p w14:paraId="12518A0A" w14:textId="77777777" w:rsidR="00BE4B27" w:rsidRPr="001D2AED" w:rsidRDefault="00BE4B27" w:rsidP="002138EF">
            <w:r w:rsidRPr="001D2AED">
              <w:t>često</w:t>
            </w:r>
          </w:p>
        </w:tc>
        <w:tc>
          <w:tcPr>
            <w:tcW w:w="1701" w:type="dxa"/>
            <w:vAlign w:val="bottom"/>
          </w:tcPr>
          <w:p w14:paraId="5D295269" w14:textId="77777777" w:rsidR="00BE4B27" w:rsidRPr="001D2AED" w:rsidRDefault="00BE4B27" w:rsidP="002138EF">
            <w:r w:rsidRPr="001D2AED">
              <w:t>manje često</w:t>
            </w:r>
          </w:p>
        </w:tc>
      </w:tr>
      <w:tr w:rsidR="00BE4B27" w:rsidRPr="001D2AED" w14:paraId="12A6F24B" w14:textId="77777777" w:rsidTr="004D2C6E">
        <w:trPr>
          <w:cantSplit/>
          <w:trHeight w:val="300"/>
        </w:trPr>
        <w:tc>
          <w:tcPr>
            <w:tcW w:w="3369" w:type="dxa"/>
            <w:vAlign w:val="bottom"/>
          </w:tcPr>
          <w:p w14:paraId="091B27CC" w14:textId="77777777" w:rsidR="00BE4B27" w:rsidRPr="001D2AED" w:rsidRDefault="00BE4B27" w:rsidP="002138EF">
            <w:r w:rsidRPr="001D2AED">
              <w:t>Pseudolimfom</w:t>
            </w:r>
          </w:p>
        </w:tc>
        <w:tc>
          <w:tcPr>
            <w:tcW w:w="1842" w:type="dxa"/>
            <w:vAlign w:val="bottom"/>
          </w:tcPr>
          <w:p w14:paraId="71D27DD8" w14:textId="77777777" w:rsidR="00BE4B27" w:rsidRPr="001D2AED" w:rsidRDefault="00BE4B27" w:rsidP="002138EF">
            <w:r w:rsidRPr="001D2AED">
              <w:t>manje često</w:t>
            </w:r>
          </w:p>
        </w:tc>
        <w:tc>
          <w:tcPr>
            <w:tcW w:w="1701" w:type="dxa"/>
            <w:vAlign w:val="bottom"/>
          </w:tcPr>
          <w:p w14:paraId="3332C546" w14:textId="77777777" w:rsidR="00BE4B27" w:rsidRPr="001D2AED" w:rsidRDefault="00BE4B27" w:rsidP="002138EF">
            <w:r w:rsidRPr="001D2AED">
              <w:t>manje često</w:t>
            </w:r>
          </w:p>
        </w:tc>
        <w:tc>
          <w:tcPr>
            <w:tcW w:w="1701" w:type="dxa"/>
            <w:vAlign w:val="bottom"/>
          </w:tcPr>
          <w:p w14:paraId="3DC6E75F" w14:textId="77777777" w:rsidR="00BE4B27" w:rsidRPr="001D2AED" w:rsidRDefault="00BE4B27" w:rsidP="002138EF">
            <w:r w:rsidRPr="001D2AED">
              <w:t>često</w:t>
            </w:r>
          </w:p>
        </w:tc>
      </w:tr>
      <w:tr w:rsidR="00BE4B27" w:rsidRPr="001D2AED" w14:paraId="33DAA501" w14:textId="77777777" w:rsidTr="004D2C6E">
        <w:trPr>
          <w:cantSplit/>
          <w:trHeight w:val="300"/>
        </w:trPr>
        <w:tc>
          <w:tcPr>
            <w:tcW w:w="3369" w:type="dxa"/>
            <w:vAlign w:val="bottom"/>
          </w:tcPr>
          <w:p w14:paraId="29A9E55D" w14:textId="77777777" w:rsidR="00BE4B27" w:rsidRPr="001D2AED" w:rsidRDefault="00BE4B27" w:rsidP="002138EF">
            <w:r w:rsidRPr="001D2AED">
              <w:t>Trombocitopenija</w:t>
            </w:r>
          </w:p>
        </w:tc>
        <w:tc>
          <w:tcPr>
            <w:tcW w:w="1842" w:type="dxa"/>
            <w:vAlign w:val="bottom"/>
          </w:tcPr>
          <w:p w14:paraId="75D0EA83" w14:textId="77777777" w:rsidR="00BE4B27" w:rsidRPr="001D2AED" w:rsidRDefault="00BE4B27" w:rsidP="002138EF">
            <w:r w:rsidRPr="001D2AED">
              <w:t>često</w:t>
            </w:r>
          </w:p>
        </w:tc>
        <w:tc>
          <w:tcPr>
            <w:tcW w:w="1701" w:type="dxa"/>
            <w:vAlign w:val="bottom"/>
          </w:tcPr>
          <w:p w14:paraId="6AC1999A" w14:textId="77777777" w:rsidR="00BE4B27" w:rsidRPr="001D2AED" w:rsidRDefault="00BE4B27" w:rsidP="002138EF">
            <w:r w:rsidRPr="001D2AED">
              <w:t>vrlo često</w:t>
            </w:r>
          </w:p>
        </w:tc>
        <w:tc>
          <w:tcPr>
            <w:tcW w:w="1701" w:type="dxa"/>
            <w:vAlign w:val="bottom"/>
          </w:tcPr>
          <w:p w14:paraId="202E8615" w14:textId="77777777" w:rsidR="00BE4B27" w:rsidRPr="001D2AED" w:rsidRDefault="00BE4B27" w:rsidP="002138EF">
            <w:r w:rsidRPr="001D2AED">
              <w:t>vrlo često</w:t>
            </w:r>
          </w:p>
        </w:tc>
      </w:tr>
      <w:tr w:rsidR="00BE4B27" w:rsidRPr="001D2AED" w14:paraId="160B9A73" w14:textId="77777777" w:rsidTr="004D2C6E">
        <w:trPr>
          <w:cantSplit/>
          <w:trHeight w:val="300"/>
        </w:trPr>
        <w:tc>
          <w:tcPr>
            <w:tcW w:w="8613" w:type="dxa"/>
            <w:gridSpan w:val="4"/>
            <w:vAlign w:val="bottom"/>
          </w:tcPr>
          <w:p w14:paraId="65F8D4E1" w14:textId="77777777" w:rsidR="00BE4B27" w:rsidRPr="001D2AED" w:rsidRDefault="00BE4B27" w:rsidP="00C91516">
            <w:pPr>
              <w:keepNext/>
              <w:keepLines/>
              <w:rPr>
                <w:b/>
              </w:rPr>
            </w:pPr>
            <w:r w:rsidRPr="001D2AED">
              <w:rPr>
                <w:b/>
              </w:rPr>
              <w:t>Poremećaji metabolizma i prehrane</w:t>
            </w:r>
          </w:p>
        </w:tc>
      </w:tr>
      <w:tr w:rsidR="00BE4B27" w:rsidRPr="001D2AED" w14:paraId="687D1BF0" w14:textId="77777777" w:rsidTr="004D2C6E">
        <w:trPr>
          <w:cantSplit/>
          <w:trHeight w:val="300"/>
        </w:trPr>
        <w:tc>
          <w:tcPr>
            <w:tcW w:w="3369" w:type="dxa"/>
            <w:vAlign w:val="bottom"/>
          </w:tcPr>
          <w:p w14:paraId="5630F808" w14:textId="77777777" w:rsidR="00BE4B27" w:rsidRPr="001D2AED" w:rsidRDefault="00BE4B27" w:rsidP="00C91516">
            <w:pPr>
              <w:keepNext/>
              <w:keepLines/>
            </w:pPr>
            <w:r w:rsidRPr="001D2AED">
              <w:t>Acidoza</w:t>
            </w:r>
          </w:p>
        </w:tc>
        <w:tc>
          <w:tcPr>
            <w:tcW w:w="1842" w:type="dxa"/>
            <w:vAlign w:val="bottom"/>
          </w:tcPr>
          <w:p w14:paraId="2FA824F9" w14:textId="77777777" w:rsidR="00BE4B27" w:rsidRPr="001D2AED" w:rsidRDefault="00BE4B27" w:rsidP="00C91516">
            <w:pPr>
              <w:keepNext/>
              <w:keepLines/>
            </w:pPr>
            <w:r w:rsidRPr="001D2AED">
              <w:t>često</w:t>
            </w:r>
          </w:p>
        </w:tc>
        <w:tc>
          <w:tcPr>
            <w:tcW w:w="1701" w:type="dxa"/>
            <w:vAlign w:val="bottom"/>
          </w:tcPr>
          <w:p w14:paraId="609F24AB" w14:textId="77777777" w:rsidR="00BE4B27" w:rsidRPr="001D2AED" w:rsidRDefault="00BE4B27" w:rsidP="002138EF">
            <w:r w:rsidRPr="001D2AED">
              <w:t>često</w:t>
            </w:r>
          </w:p>
        </w:tc>
        <w:tc>
          <w:tcPr>
            <w:tcW w:w="1701" w:type="dxa"/>
            <w:vAlign w:val="bottom"/>
          </w:tcPr>
          <w:p w14:paraId="544EA782" w14:textId="77777777" w:rsidR="00BE4B27" w:rsidRPr="001D2AED" w:rsidRDefault="00BE4B27" w:rsidP="002138EF">
            <w:r w:rsidRPr="001D2AED">
              <w:t>vrlo često</w:t>
            </w:r>
          </w:p>
        </w:tc>
      </w:tr>
      <w:tr w:rsidR="00BE4B27" w:rsidRPr="001D2AED" w14:paraId="7648B9F0" w14:textId="77777777" w:rsidTr="004D2C6E">
        <w:trPr>
          <w:cantSplit/>
          <w:trHeight w:val="300"/>
        </w:trPr>
        <w:tc>
          <w:tcPr>
            <w:tcW w:w="3369" w:type="dxa"/>
            <w:vAlign w:val="bottom"/>
          </w:tcPr>
          <w:p w14:paraId="22A5ADBE" w14:textId="77777777" w:rsidR="00BE4B27" w:rsidRPr="001D2AED" w:rsidRDefault="00BE4B27" w:rsidP="00C91516">
            <w:pPr>
              <w:keepNext/>
              <w:keepLines/>
            </w:pPr>
            <w:r w:rsidRPr="001D2AED">
              <w:t>Hiperkolesterolemija</w:t>
            </w:r>
          </w:p>
        </w:tc>
        <w:tc>
          <w:tcPr>
            <w:tcW w:w="1842" w:type="dxa"/>
            <w:vAlign w:val="bottom"/>
          </w:tcPr>
          <w:p w14:paraId="4907068C" w14:textId="77777777" w:rsidR="00BE4B27" w:rsidRPr="001D2AED" w:rsidRDefault="00BE4B27" w:rsidP="00C91516">
            <w:pPr>
              <w:keepNext/>
              <w:keepLines/>
            </w:pPr>
            <w:r w:rsidRPr="001D2AED">
              <w:t>vrlo često</w:t>
            </w:r>
          </w:p>
        </w:tc>
        <w:tc>
          <w:tcPr>
            <w:tcW w:w="1701" w:type="dxa"/>
            <w:vAlign w:val="bottom"/>
          </w:tcPr>
          <w:p w14:paraId="2D930F5D" w14:textId="77777777" w:rsidR="00BE4B27" w:rsidRPr="001D2AED" w:rsidRDefault="00BE4B27" w:rsidP="002138EF">
            <w:r w:rsidRPr="001D2AED">
              <w:t>često</w:t>
            </w:r>
          </w:p>
        </w:tc>
        <w:tc>
          <w:tcPr>
            <w:tcW w:w="1701" w:type="dxa"/>
            <w:vAlign w:val="bottom"/>
          </w:tcPr>
          <w:p w14:paraId="7DC128D7" w14:textId="77777777" w:rsidR="00BE4B27" w:rsidRPr="001D2AED" w:rsidRDefault="00BE4B27" w:rsidP="002138EF">
            <w:r w:rsidRPr="001D2AED">
              <w:t>vrlo često</w:t>
            </w:r>
          </w:p>
        </w:tc>
      </w:tr>
      <w:tr w:rsidR="00BE4B27" w:rsidRPr="001D2AED" w14:paraId="173BCA1D" w14:textId="77777777" w:rsidTr="004D2C6E">
        <w:trPr>
          <w:cantSplit/>
          <w:trHeight w:val="300"/>
        </w:trPr>
        <w:tc>
          <w:tcPr>
            <w:tcW w:w="3369" w:type="dxa"/>
            <w:vAlign w:val="bottom"/>
          </w:tcPr>
          <w:p w14:paraId="5F121383" w14:textId="77777777" w:rsidR="00BE4B27" w:rsidRPr="001D2AED" w:rsidRDefault="00BE4B27" w:rsidP="00C91516">
            <w:pPr>
              <w:keepNext/>
              <w:keepLines/>
            </w:pPr>
            <w:r w:rsidRPr="001D2AED">
              <w:t>Hiperglikemija</w:t>
            </w:r>
          </w:p>
        </w:tc>
        <w:tc>
          <w:tcPr>
            <w:tcW w:w="1842" w:type="dxa"/>
            <w:vAlign w:val="bottom"/>
          </w:tcPr>
          <w:p w14:paraId="53837503" w14:textId="77777777" w:rsidR="00BE4B27" w:rsidRPr="001D2AED" w:rsidRDefault="00BE4B27" w:rsidP="00C91516">
            <w:pPr>
              <w:keepNext/>
              <w:keepLines/>
            </w:pPr>
            <w:r w:rsidRPr="001D2AED">
              <w:t>često</w:t>
            </w:r>
          </w:p>
        </w:tc>
        <w:tc>
          <w:tcPr>
            <w:tcW w:w="1701" w:type="dxa"/>
            <w:vAlign w:val="bottom"/>
          </w:tcPr>
          <w:p w14:paraId="752CC78F" w14:textId="77777777" w:rsidR="00BE4B27" w:rsidRPr="001D2AED" w:rsidRDefault="00BE4B27" w:rsidP="002138EF">
            <w:r w:rsidRPr="001D2AED">
              <w:t>vrlo često</w:t>
            </w:r>
          </w:p>
        </w:tc>
        <w:tc>
          <w:tcPr>
            <w:tcW w:w="1701" w:type="dxa"/>
            <w:vAlign w:val="bottom"/>
          </w:tcPr>
          <w:p w14:paraId="51F0A020" w14:textId="77777777" w:rsidR="00BE4B27" w:rsidRPr="001D2AED" w:rsidRDefault="00BE4B27" w:rsidP="002138EF">
            <w:r w:rsidRPr="001D2AED">
              <w:t>vrlo često</w:t>
            </w:r>
          </w:p>
        </w:tc>
      </w:tr>
      <w:tr w:rsidR="00BE4B27" w:rsidRPr="001D2AED" w14:paraId="29A1C644" w14:textId="77777777" w:rsidTr="004D2C6E">
        <w:trPr>
          <w:cantSplit/>
          <w:trHeight w:val="300"/>
        </w:trPr>
        <w:tc>
          <w:tcPr>
            <w:tcW w:w="3369" w:type="dxa"/>
            <w:vAlign w:val="bottom"/>
          </w:tcPr>
          <w:p w14:paraId="6BC56FE2" w14:textId="77777777" w:rsidR="00BE4B27" w:rsidRPr="001D2AED" w:rsidRDefault="00BE4B27" w:rsidP="00C91516">
            <w:pPr>
              <w:keepNext/>
              <w:keepLines/>
            </w:pPr>
            <w:r w:rsidRPr="001D2AED">
              <w:t>Hiperkalijemija</w:t>
            </w:r>
          </w:p>
        </w:tc>
        <w:tc>
          <w:tcPr>
            <w:tcW w:w="1842" w:type="dxa"/>
            <w:vAlign w:val="bottom"/>
          </w:tcPr>
          <w:p w14:paraId="10621788" w14:textId="77777777" w:rsidR="00BE4B27" w:rsidRPr="001D2AED" w:rsidRDefault="00BE4B27" w:rsidP="00C91516">
            <w:pPr>
              <w:keepNext/>
              <w:keepLines/>
            </w:pPr>
            <w:r w:rsidRPr="001D2AED">
              <w:t>često</w:t>
            </w:r>
          </w:p>
        </w:tc>
        <w:tc>
          <w:tcPr>
            <w:tcW w:w="1701" w:type="dxa"/>
            <w:vAlign w:val="bottom"/>
          </w:tcPr>
          <w:p w14:paraId="1E2D7B93" w14:textId="77777777" w:rsidR="00BE4B27" w:rsidRPr="001D2AED" w:rsidRDefault="00BE4B27" w:rsidP="002138EF">
            <w:r w:rsidRPr="001D2AED">
              <w:t>vrlo često</w:t>
            </w:r>
          </w:p>
        </w:tc>
        <w:tc>
          <w:tcPr>
            <w:tcW w:w="1701" w:type="dxa"/>
            <w:vAlign w:val="bottom"/>
          </w:tcPr>
          <w:p w14:paraId="51EA6E99" w14:textId="77777777" w:rsidR="00BE4B27" w:rsidRPr="001D2AED" w:rsidRDefault="00BE4B27" w:rsidP="002138EF">
            <w:r w:rsidRPr="001D2AED">
              <w:t>vrlo često</w:t>
            </w:r>
          </w:p>
        </w:tc>
      </w:tr>
      <w:tr w:rsidR="00BE4B27" w:rsidRPr="001D2AED" w14:paraId="39BE78F3" w14:textId="77777777" w:rsidTr="004D2C6E">
        <w:trPr>
          <w:cantSplit/>
          <w:trHeight w:val="300"/>
        </w:trPr>
        <w:tc>
          <w:tcPr>
            <w:tcW w:w="3369" w:type="dxa"/>
            <w:vAlign w:val="bottom"/>
          </w:tcPr>
          <w:p w14:paraId="3E3FDAA5" w14:textId="77777777" w:rsidR="00BE4B27" w:rsidRPr="001D2AED" w:rsidRDefault="00BE4B27" w:rsidP="00C91516">
            <w:pPr>
              <w:keepNext/>
              <w:keepLines/>
            </w:pPr>
            <w:r w:rsidRPr="001D2AED">
              <w:t>Hiperlipidemija</w:t>
            </w:r>
          </w:p>
        </w:tc>
        <w:tc>
          <w:tcPr>
            <w:tcW w:w="1842" w:type="dxa"/>
            <w:vAlign w:val="bottom"/>
          </w:tcPr>
          <w:p w14:paraId="32B3D1C5" w14:textId="77777777" w:rsidR="00BE4B27" w:rsidRPr="001D2AED" w:rsidRDefault="00BE4B27" w:rsidP="00C91516">
            <w:pPr>
              <w:keepNext/>
              <w:keepLines/>
            </w:pPr>
            <w:r w:rsidRPr="001D2AED">
              <w:t>često</w:t>
            </w:r>
          </w:p>
        </w:tc>
        <w:tc>
          <w:tcPr>
            <w:tcW w:w="1701" w:type="dxa"/>
            <w:vAlign w:val="bottom"/>
          </w:tcPr>
          <w:p w14:paraId="378346A3" w14:textId="77777777" w:rsidR="00BE4B27" w:rsidRPr="001D2AED" w:rsidRDefault="00BE4B27" w:rsidP="002138EF">
            <w:r w:rsidRPr="001D2AED">
              <w:t>često</w:t>
            </w:r>
          </w:p>
        </w:tc>
        <w:tc>
          <w:tcPr>
            <w:tcW w:w="1701" w:type="dxa"/>
            <w:vAlign w:val="bottom"/>
          </w:tcPr>
          <w:p w14:paraId="4239AD69" w14:textId="77777777" w:rsidR="00BE4B27" w:rsidRPr="001D2AED" w:rsidRDefault="00BE4B27" w:rsidP="002138EF">
            <w:r w:rsidRPr="001D2AED">
              <w:t>vrlo često</w:t>
            </w:r>
          </w:p>
        </w:tc>
      </w:tr>
      <w:tr w:rsidR="00BE4B27" w:rsidRPr="001D2AED" w14:paraId="349286DC" w14:textId="77777777" w:rsidTr="004D2C6E">
        <w:trPr>
          <w:cantSplit/>
          <w:trHeight w:val="300"/>
        </w:trPr>
        <w:tc>
          <w:tcPr>
            <w:tcW w:w="3369" w:type="dxa"/>
            <w:vAlign w:val="bottom"/>
          </w:tcPr>
          <w:p w14:paraId="5B32DA04" w14:textId="77777777" w:rsidR="00BE4B27" w:rsidRPr="001D2AED" w:rsidRDefault="00BE4B27" w:rsidP="002138EF">
            <w:r w:rsidRPr="001D2AED">
              <w:t xml:space="preserve">Hipokalcijemija </w:t>
            </w:r>
          </w:p>
        </w:tc>
        <w:tc>
          <w:tcPr>
            <w:tcW w:w="1842" w:type="dxa"/>
            <w:vAlign w:val="bottom"/>
          </w:tcPr>
          <w:p w14:paraId="48E2C031" w14:textId="77777777" w:rsidR="00BE4B27" w:rsidRPr="001D2AED" w:rsidRDefault="00BE4B27" w:rsidP="002138EF">
            <w:r w:rsidRPr="001D2AED">
              <w:t>često</w:t>
            </w:r>
          </w:p>
        </w:tc>
        <w:tc>
          <w:tcPr>
            <w:tcW w:w="1701" w:type="dxa"/>
            <w:vAlign w:val="bottom"/>
          </w:tcPr>
          <w:p w14:paraId="3DF3F17E" w14:textId="77777777" w:rsidR="00BE4B27" w:rsidRPr="001D2AED" w:rsidRDefault="00BE4B27" w:rsidP="002138EF">
            <w:r w:rsidRPr="001D2AED">
              <w:t>vrlo često</w:t>
            </w:r>
          </w:p>
        </w:tc>
        <w:tc>
          <w:tcPr>
            <w:tcW w:w="1701" w:type="dxa"/>
            <w:vAlign w:val="bottom"/>
          </w:tcPr>
          <w:p w14:paraId="52843282" w14:textId="77777777" w:rsidR="00BE4B27" w:rsidRPr="001D2AED" w:rsidRDefault="00BE4B27" w:rsidP="002138EF">
            <w:r w:rsidRPr="001D2AED">
              <w:t>često</w:t>
            </w:r>
          </w:p>
        </w:tc>
      </w:tr>
      <w:tr w:rsidR="00BE4B27" w:rsidRPr="001D2AED" w14:paraId="24ABABE8" w14:textId="77777777" w:rsidTr="004D2C6E">
        <w:trPr>
          <w:cantSplit/>
          <w:trHeight w:val="300"/>
        </w:trPr>
        <w:tc>
          <w:tcPr>
            <w:tcW w:w="3369" w:type="dxa"/>
            <w:vAlign w:val="bottom"/>
          </w:tcPr>
          <w:p w14:paraId="744C7365" w14:textId="77777777" w:rsidR="00BE4B27" w:rsidRPr="001D2AED" w:rsidRDefault="00BE4B27" w:rsidP="002E70F6">
            <w:r w:rsidRPr="001D2AED">
              <w:t>Hipokalijemija</w:t>
            </w:r>
          </w:p>
        </w:tc>
        <w:tc>
          <w:tcPr>
            <w:tcW w:w="1842" w:type="dxa"/>
            <w:vAlign w:val="bottom"/>
          </w:tcPr>
          <w:p w14:paraId="33F3E2DA" w14:textId="77777777" w:rsidR="00BE4B27" w:rsidRPr="001D2AED" w:rsidRDefault="00BE4B27" w:rsidP="002E70F6">
            <w:r w:rsidRPr="001D2AED">
              <w:t>često</w:t>
            </w:r>
          </w:p>
        </w:tc>
        <w:tc>
          <w:tcPr>
            <w:tcW w:w="1701" w:type="dxa"/>
            <w:vAlign w:val="bottom"/>
          </w:tcPr>
          <w:p w14:paraId="2E529419" w14:textId="77777777" w:rsidR="00BE4B27" w:rsidRPr="001D2AED" w:rsidRDefault="00BE4B27" w:rsidP="002E70F6">
            <w:r w:rsidRPr="001D2AED">
              <w:t>vrlo često</w:t>
            </w:r>
          </w:p>
        </w:tc>
        <w:tc>
          <w:tcPr>
            <w:tcW w:w="1701" w:type="dxa"/>
            <w:vAlign w:val="bottom"/>
          </w:tcPr>
          <w:p w14:paraId="310840D3" w14:textId="77777777" w:rsidR="00BE4B27" w:rsidRPr="001D2AED" w:rsidRDefault="00BE4B27" w:rsidP="002E70F6">
            <w:r w:rsidRPr="001D2AED">
              <w:t>vrlo često</w:t>
            </w:r>
          </w:p>
        </w:tc>
      </w:tr>
      <w:tr w:rsidR="00BE4B27" w:rsidRPr="001D2AED" w14:paraId="4C5A615F" w14:textId="77777777" w:rsidTr="004D2C6E">
        <w:trPr>
          <w:cantSplit/>
          <w:trHeight w:val="300"/>
        </w:trPr>
        <w:tc>
          <w:tcPr>
            <w:tcW w:w="3369" w:type="dxa"/>
            <w:vAlign w:val="bottom"/>
          </w:tcPr>
          <w:p w14:paraId="68EEA12B" w14:textId="77777777" w:rsidR="00BE4B27" w:rsidRPr="001D2AED" w:rsidRDefault="00BE4B27" w:rsidP="002E70F6">
            <w:r w:rsidRPr="001D2AED">
              <w:t>Hipomagnezijemija</w:t>
            </w:r>
          </w:p>
        </w:tc>
        <w:tc>
          <w:tcPr>
            <w:tcW w:w="1842" w:type="dxa"/>
            <w:vAlign w:val="bottom"/>
          </w:tcPr>
          <w:p w14:paraId="25A9F02D" w14:textId="77777777" w:rsidR="00BE4B27" w:rsidRPr="001D2AED" w:rsidRDefault="00BE4B27" w:rsidP="002E70F6">
            <w:r w:rsidRPr="001D2AED">
              <w:t>često</w:t>
            </w:r>
          </w:p>
        </w:tc>
        <w:tc>
          <w:tcPr>
            <w:tcW w:w="1701" w:type="dxa"/>
            <w:vAlign w:val="bottom"/>
          </w:tcPr>
          <w:p w14:paraId="036FA400" w14:textId="77777777" w:rsidR="00BE4B27" w:rsidRPr="001D2AED" w:rsidRDefault="00BE4B27" w:rsidP="002E70F6">
            <w:r w:rsidRPr="001D2AED">
              <w:t>vrlo često</w:t>
            </w:r>
          </w:p>
        </w:tc>
        <w:tc>
          <w:tcPr>
            <w:tcW w:w="1701" w:type="dxa"/>
            <w:vAlign w:val="bottom"/>
          </w:tcPr>
          <w:p w14:paraId="6CF34992" w14:textId="77777777" w:rsidR="00BE4B27" w:rsidRPr="001D2AED" w:rsidRDefault="00BE4B27" w:rsidP="002E70F6">
            <w:r w:rsidRPr="001D2AED">
              <w:t>vrlo često</w:t>
            </w:r>
          </w:p>
        </w:tc>
      </w:tr>
      <w:tr w:rsidR="00BE4B27" w:rsidRPr="001D2AED" w14:paraId="5790D639" w14:textId="77777777" w:rsidTr="004D2C6E">
        <w:trPr>
          <w:cantSplit/>
          <w:trHeight w:val="300"/>
        </w:trPr>
        <w:tc>
          <w:tcPr>
            <w:tcW w:w="3369" w:type="dxa"/>
            <w:vAlign w:val="bottom"/>
          </w:tcPr>
          <w:p w14:paraId="425652C0" w14:textId="77777777" w:rsidR="00BE4B27" w:rsidRPr="001D2AED" w:rsidRDefault="00BE4B27" w:rsidP="002E70F6">
            <w:r w:rsidRPr="001D2AED">
              <w:t>Hipofosfatemija</w:t>
            </w:r>
          </w:p>
        </w:tc>
        <w:tc>
          <w:tcPr>
            <w:tcW w:w="1842" w:type="dxa"/>
            <w:vAlign w:val="bottom"/>
          </w:tcPr>
          <w:p w14:paraId="04B17668" w14:textId="77777777" w:rsidR="00BE4B27" w:rsidRPr="001D2AED" w:rsidRDefault="00BE4B27" w:rsidP="002E70F6">
            <w:r w:rsidRPr="001D2AED">
              <w:t>vrlo često</w:t>
            </w:r>
          </w:p>
        </w:tc>
        <w:tc>
          <w:tcPr>
            <w:tcW w:w="1701" w:type="dxa"/>
            <w:vAlign w:val="bottom"/>
          </w:tcPr>
          <w:p w14:paraId="2718216A" w14:textId="77777777" w:rsidR="00BE4B27" w:rsidRPr="001D2AED" w:rsidRDefault="00BE4B27" w:rsidP="002E70F6">
            <w:r w:rsidRPr="001D2AED">
              <w:t>vrlo često</w:t>
            </w:r>
          </w:p>
        </w:tc>
        <w:tc>
          <w:tcPr>
            <w:tcW w:w="1701" w:type="dxa"/>
            <w:vAlign w:val="bottom"/>
          </w:tcPr>
          <w:p w14:paraId="63C6AABC" w14:textId="77777777" w:rsidR="00BE4B27" w:rsidRPr="001D2AED" w:rsidRDefault="00BE4B27" w:rsidP="002E70F6">
            <w:r w:rsidRPr="001D2AED">
              <w:t>često</w:t>
            </w:r>
          </w:p>
        </w:tc>
      </w:tr>
      <w:tr w:rsidR="00BE4B27" w:rsidRPr="001D2AED" w14:paraId="574213D1" w14:textId="77777777" w:rsidTr="004D2C6E">
        <w:trPr>
          <w:cantSplit/>
          <w:trHeight w:val="300"/>
        </w:trPr>
        <w:tc>
          <w:tcPr>
            <w:tcW w:w="3369" w:type="dxa"/>
            <w:vAlign w:val="bottom"/>
          </w:tcPr>
          <w:p w14:paraId="6A772012" w14:textId="77777777" w:rsidR="00BE4B27" w:rsidRPr="001D2AED" w:rsidRDefault="00BE4B27" w:rsidP="002E70F6">
            <w:r w:rsidRPr="001D2AED">
              <w:t>Hiperuricemija</w:t>
            </w:r>
          </w:p>
        </w:tc>
        <w:tc>
          <w:tcPr>
            <w:tcW w:w="1842" w:type="dxa"/>
            <w:vAlign w:val="bottom"/>
          </w:tcPr>
          <w:p w14:paraId="77164ACC" w14:textId="77777777" w:rsidR="00BE4B27" w:rsidRPr="001D2AED" w:rsidRDefault="00BE4B27" w:rsidP="002E70F6">
            <w:r w:rsidRPr="001D2AED">
              <w:t>često</w:t>
            </w:r>
          </w:p>
        </w:tc>
        <w:tc>
          <w:tcPr>
            <w:tcW w:w="1701" w:type="dxa"/>
            <w:vAlign w:val="bottom"/>
          </w:tcPr>
          <w:p w14:paraId="2D406268" w14:textId="77777777" w:rsidR="00BE4B27" w:rsidRPr="001D2AED" w:rsidRDefault="00BE4B27" w:rsidP="002E70F6">
            <w:r w:rsidRPr="001D2AED">
              <w:t>često</w:t>
            </w:r>
          </w:p>
        </w:tc>
        <w:tc>
          <w:tcPr>
            <w:tcW w:w="1701" w:type="dxa"/>
            <w:vAlign w:val="bottom"/>
          </w:tcPr>
          <w:p w14:paraId="1A0BF1A5" w14:textId="77777777" w:rsidR="00BE4B27" w:rsidRPr="001D2AED" w:rsidRDefault="00BE4B27" w:rsidP="002E70F6">
            <w:r w:rsidRPr="001D2AED">
              <w:t>vrlo često</w:t>
            </w:r>
          </w:p>
        </w:tc>
      </w:tr>
      <w:tr w:rsidR="00BE4B27" w:rsidRPr="001D2AED" w14:paraId="587C0E59" w14:textId="77777777" w:rsidTr="004D2C6E">
        <w:trPr>
          <w:cantSplit/>
          <w:trHeight w:val="300"/>
        </w:trPr>
        <w:tc>
          <w:tcPr>
            <w:tcW w:w="3369" w:type="dxa"/>
            <w:vAlign w:val="bottom"/>
          </w:tcPr>
          <w:p w14:paraId="1CFF20B4" w14:textId="77777777" w:rsidR="00BE4B27" w:rsidRPr="001D2AED" w:rsidRDefault="00BE4B27" w:rsidP="002E70F6">
            <w:r w:rsidRPr="001D2AED">
              <w:t>Giht</w:t>
            </w:r>
          </w:p>
        </w:tc>
        <w:tc>
          <w:tcPr>
            <w:tcW w:w="1842" w:type="dxa"/>
            <w:vAlign w:val="bottom"/>
          </w:tcPr>
          <w:p w14:paraId="029662D3" w14:textId="77777777" w:rsidR="00BE4B27" w:rsidRPr="001D2AED" w:rsidRDefault="00BE4B27" w:rsidP="002E70F6">
            <w:r w:rsidRPr="001D2AED">
              <w:t>često</w:t>
            </w:r>
          </w:p>
        </w:tc>
        <w:tc>
          <w:tcPr>
            <w:tcW w:w="1701" w:type="dxa"/>
            <w:vAlign w:val="bottom"/>
          </w:tcPr>
          <w:p w14:paraId="5E59EC6D" w14:textId="77777777" w:rsidR="00BE4B27" w:rsidRPr="001D2AED" w:rsidRDefault="00BE4B27" w:rsidP="002E70F6">
            <w:r w:rsidRPr="001D2AED">
              <w:t>često</w:t>
            </w:r>
          </w:p>
        </w:tc>
        <w:tc>
          <w:tcPr>
            <w:tcW w:w="1701" w:type="dxa"/>
            <w:vAlign w:val="bottom"/>
          </w:tcPr>
          <w:p w14:paraId="3ACFFF25" w14:textId="77777777" w:rsidR="00BE4B27" w:rsidRPr="001D2AED" w:rsidRDefault="00BE4B27" w:rsidP="002E70F6">
            <w:r w:rsidRPr="001D2AED">
              <w:t>vrlo često</w:t>
            </w:r>
          </w:p>
        </w:tc>
      </w:tr>
      <w:tr w:rsidR="00BE4B27" w:rsidRPr="001D2AED" w14:paraId="2F8FAB15" w14:textId="77777777" w:rsidTr="004D2C6E">
        <w:trPr>
          <w:cantSplit/>
          <w:trHeight w:val="300"/>
        </w:trPr>
        <w:tc>
          <w:tcPr>
            <w:tcW w:w="3369" w:type="dxa"/>
            <w:vAlign w:val="bottom"/>
          </w:tcPr>
          <w:p w14:paraId="2A3F595B" w14:textId="77777777" w:rsidR="00BE4B27" w:rsidRPr="001D2AED" w:rsidRDefault="00BE4B27" w:rsidP="002E70F6">
            <w:r w:rsidRPr="001D2AED">
              <w:t>Smanjenje tjelesne težine</w:t>
            </w:r>
          </w:p>
        </w:tc>
        <w:tc>
          <w:tcPr>
            <w:tcW w:w="1842" w:type="dxa"/>
            <w:vAlign w:val="bottom"/>
          </w:tcPr>
          <w:p w14:paraId="5B53B68C" w14:textId="77777777" w:rsidR="00BE4B27" w:rsidRPr="001D2AED" w:rsidRDefault="00BE4B27" w:rsidP="002E70F6">
            <w:r w:rsidRPr="001D2AED">
              <w:t>često</w:t>
            </w:r>
          </w:p>
        </w:tc>
        <w:tc>
          <w:tcPr>
            <w:tcW w:w="1701" w:type="dxa"/>
            <w:vAlign w:val="bottom"/>
          </w:tcPr>
          <w:p w14:paraId="358F056E" w14:textId="77777777" w:rsidR="00BE4B27" w:rsidRPr="001D2AED" w:rsidRDefault="00BE4B27" w:rsidP="002E70F6">
            <w:r w:rsidRPr="001D2AED">
              <w:t>često</w:t>
            </w:r>
          </w:p>
        </w:tc>
        <w:tc>
          <w:tcPr>
            <w:tcW w:w="1701" w:type="dxa"/>
            <w:vAlign w:val="bottom"/>
          </w:tcPr>
          <w:p w14:paraId="4AD02E5E" w14:textId="77777777" w:rsidR="00BE4B27" w:rsidRPr="001D2AED" w:rsidRDefault="00BE4B27" w:rsidP="002E70F6">
            <w:r w:rsidRPr="001D2AED">
              <w:t>često</w:t>
            </w:r>
          </w:p>
        </w:tc>
      </w:tr>
      <w:tr w:rsidR="00BE4B27" w:rsidRPr="001D2AED" w14:paraId="4EA0CA15" w14:textId="77777777" w:rsidTr="004D2C6E">
        <w:trPr>
          <w:cantSplit/>
          <w:trHeight w:val="300"/>
        </w:trPr>
        <w:tc>
          <w:tcPr>
            <w:tcW w:w="8613" w:type="dxa"/>
            <w:gridSpan w:val="4"/>
            <w:vAlign w:val="bottom"/>
          </w:tcPr>
          <w:p w14:paraId="35A323CA" w14:textId="77777777" w:rsidR="00BE4B27" w:rsidRPr="001D2AED" w:rsidRDefault="00BE4B27" w:rsidP="002E70F6">
            <w:pPr>
              <w:rPr>
                <w:b/>
              </w:rPr>
            </w:pPr>
            <w:r w:rsidRPr="001D2AED">
              <w:rPr>
                <w:b/>
              </w:rPr>
              <w:t>Psihijatrijski poremećaji</w:t>
            </w:r>
          </w:p>
        </w:tc>
      </w:tr>
      <w:tr w:rsidR="00BE4B27" w:rsidRPr="001D2AED" w14:paraId="08A18CAD" w14:textId="77777777" w:rsidTr="004D2C6E">
        <w:trPr>
          <w:cantSplit/>
          <w:trHeight w:val="300"/>
        </w:trPr>
        <w:tc>
          <w:tcPr>
            <w:tcW w:w="3369" w:type="dxa"/>
            <w:vAlign w:val="bottom"/>
          </w:tcPr>
          <w:p w14:paraId="09756F55" w14:textId="77777777" w:rsidR="00BE4B27" w:rsidRPr="001D2AED" w:rsidRDefault="00BE4B27" w:rsidP="002E70F6">
            <w:r w:rsidRPr="001D2AED">
              <w:t>Konfuzno stanje</w:t>
            </w:r>
          </w:p>
        </w:tc>
        <w:tc>
          <w:tcPr>
            <w:tcW w:w="1842" w:type="dxa"/>
            <w:vAlign w:val="bottom"/>
          </w:tcPr>
          <w:p w14:paraId="793CD256" w14:textId="77777777" w:rsidR="00BE4B27" w:rsidRPr="001D2AED" w:rsidRDefault="00BE4B27" w:rsidP="002E70F6">
            <w:r w:rsidRPr="001D2AED">
              <w:t>često</w:t>
            </w:r>
          </w:p>
        </w:tc>
        <w:tc>
          <w:tcPr>
            <w:tcW w:w="1701" w:type="dxa"/>
            <w:vAlign w:val="bottom"/>
          </w:tcPr>
          <w:p w14:paraId="2D5E31DE" w14:textId="77777777" w:rsidR="00BE4B27" w:rsidRPr="001D2AED" w:rsidRDefault="00BE4B27" w:rsidP="002E70F6">
            <w:r w:rsidRPr="001D2AED">
              <w:t>vrlo često</w:t>
            </w:r>
          </w:p>
        </w:tc>
        <w:tc>
          <w:tcPr>
            <w:tcW w:w="1701" w:type="dxa"/>
            <w:vAlign w:val="bottom"/>
          </w:tcPr>
          <w:p w14:paraId="11ABD89C" w14:textId="77777777" w:rsidR="00BE4B27" w:rsidRPr="001D2AED" w:rsidRDefault="00BE4B27" w:rsidP="002E70F6">
            <w:r w:rsidRPr="001D2AED">
              <w:t>vrlo često</w:t>
            </w:r>
          </w:p>
        </w:tc>
      </w:tr>
      <w:tr w:rsidR="00BE4B27" w:rsidRPr="001D2AED" w14:paraId="60767087" w14:textId="77777777" w:rsidTr="004D2C6E">
        <w:trPr>
          <w:cantSplit/>
          <w:trHeight w:val="300"/>
        </w:trPr>
        <w:tc>
          <w:tcPr>
            <w:tcW w:w="3369" w:type="dxa"/>
            <w:vAlign w:val="bottom"/>
          </w:tcPr>
          <w:p w14:paraId="389E7E92" w14:textId="77777777" w:rsidR="00BE4B27" w:rsidRPr="001D2AED" w:rsidRDefault="00BE4B27" w:rsidP="002E70F6">
            <w:r w:rsidRPr="001D2AED">
              <w:t>Depresija</w:t>
            </w:r>
          </w:p>
        </w:tc>
        <w:tc>
          <w:tcPr>
            <w:tcW w:w="1842" w:type="dxa"/>
            <w:vAlign w:val="bottom"/>
          </w:tcPr>
          <w:p w14:paraId="336A89F2" w14:textId="77777777" w:rsidR="00BE4B27" w:rsidRPr="001D2AED" w:rsidRDefault="00BE4B27" w:rsidP="002E70F6">
            <w:r w:rsidRPr="001D2AED">
              <w:t>često</w:t>
            </w:r>
          </w:p>
        </w:tc>
        <w:tc>
          <w:tcPr>
            <w:tcW w:w="1701" w:type="dxa"/>
            <w:vAlign w:val="bottom"/>
          </w:tcPr>
          <w:p w14:paraId="193AD9C4" w14:textId="77777777" w:rsidR="00BE4B27" w:rsidRPr="001D2AED" w:rsidRDefault="00BE4B27" w:rsidP="002E70F6">
            <w:r w:rsidRPr="001D2AED">
              <w:t>vrlo često</w:t>
            </w:r>
          </w:p>
        </w:tc>
        <w:tc>
          <w:tcPr>
            <w:tcW w:w="1701" w:type="dxa"/>
            <w:vAlign w:val="bottom"/>
          </w:tcPr>
          <w:p w14:paraId="01C0E74F" w14:textId="77777777" w:rsidR="00BE4B27" w:rsidRPr="001D2AED" w:rsidRDefault="00BE4B27" w:rsidP="002E70F6">
            <w:r w:rsidRPr="001D2AED">
              <w:t>vrlo često</w:t>
            </w:r>
          </w:p>
        </w:tc>
      </w:tr>
      <w:tr w:rsidR="00BE4B27" w:rsidRPr="001D2AED" w14:paraId="266975B7" w14:textId="77777777" w:rsidTr="004D2C6E">
        <w:trPr>
          <w:cantSplit/>
          <w:trHeight w:val="300"/>
        </w:trPr>
        <w:tc>
          <w:tcPr>
            <w:tcW w:w="3369" w:type="dxa"/>
            <w:vAlign w:val="bottom"/>
          </w:tcPr>
          <w:p w14:paraId="3AC7D90A" w14:textId="77777777" w:rsidR="00BE4B27" w:rsidRPr="001D2AED" w:rsidRDefault="00BE4B27" w:rsidP="002E70F6">
            <w:r w:rsidRPr="001D2AED">
              <w:t>Nesanica</w:t>
            </w:r>
          </w:p>
        </w:tc>
        <w:tc>
          <w:tcPr>
            <w:tcW w:w="1842" w:type="dxa"/>
            <w:vAlign w:val="bottom"/>
          </w:tcPr>
          <w:p w14:paraId="1FDE37FD" w14:textId="77777777" w:rsidR="00BE4B27" w:rsidRPr="001D2AED" w:rsidRDefault="00BE4B27" w:rsidP="002E70F6">
            <w:r w:rsidRPr="001D2AED">
              <w:t>često</w:t>
            </w:r>
          </w:p>
        </w:tc>
        <w:tc>
          <w:tcPr>
            <w:tcW w:w="1701" w:type="dxa"/>
            <w:vAlign w:val="bottom"/>
          </w:tcPr>
          <w:p w14:paraId="2B16B935" w14:textId="77777777" w:rsidR="00BE4B27" w:rsidRPr="001D2AED" w:rsidRDefault="00BE4B27" w:rsidP="002E70F6">
            <w:r w:rsidRPr="001D2AED">
              <w:t>vrlo često</w:t>
            </w:r>
          </w:p>
        </w:tc>
        <w:tc>
          <w:tcPr>
            <w:tcW w:w="1701" w:type="dxa"/>
            <w:vAlign w:val="bottom"/>
          </w:tcPr>
          <w:p w14:paraId="21CBE6FE" w14:textId="77777777" w:rsidR="00BE4B27" w:rsidRPr="001D2AED" w:rsidRDefault="00BE4B27" w:rsidP="002E70F6">
            <w:r w:rsidRPr="001D2AED">
              <w:t>vrlo često</w:t>
            </w:r>
          </w:p>
        </w:tc>
      </w:tr>
      <w:tr w:rsidR="00BE4B27" w:rsidRPr="001D2AED" w14:paraId="552316EC" w14:textId="77777777" w:rsidTr="004D2C6E">
        <w:trPr>
          <w:cantSplit/>
          <w:trHeight w:val="300"/>
        </w:trPr>
        <w:tc>
          <w:tcPr>
            <w:tcW w:w="3369" w:type="dxa"/>
            <w:vAlign w:val="bottom"/>
          </w:tcPr>
          <w:p w14:paraId="36D5C659" w14:textId="77777777" w:rsidR="00BE4B27" w:rsidRPr="001D2AED" w:rsidRDefault="00BE4B27" w:rsidP="002E70F6">
            <w:r w:rsidRPr="001D2AED">
              <w:t xml:space="preserve">Agitacija </w:t>
            </w:r>
          </w:p>
        </w:tc>
        <w:tc>
          <w:tcPr>
            <w:tcW w:w="1842" w:type="dxa"/>
            <w:vAlign w:val="bottom"/>
          </w:tcPr>
          <w:p w14:paraId="42270824" w14:textId="77777777" w:rsidR="00BE4B27" w:rsidRPr="001D2AED" w:rsidRDefault="00BE4B27" w:rsidP="002E70F6">
            <w:r w:rsidRPr="001D2AED">
              <w:t>manje često</w:t>
            </w:r>
          </w:p>
        </w:tc>
        <w:tc>
          <w:tcPr>
            <w:tcW w:w="1701" w:type="dxa"/>
            <w:vAlign w:val="bottom"/>
          </w:tcPr>
          <w:p w14:paraId="6E7035AD" w14:textId="77777777" w:rsidR="00BE4B27" w:rsidRPr="001D2AED" w:rsidRDefault="00BE4B27" w:rsidP="002E70F6">
            <w:r w:rsidRPr="001D2AED">
              <w:t>često</w:t>
            </w:r>
          </w:p>
        </w:tc>
        <w:tc>
          <w:tcPr>
            <w:tcW w:w="1701" w:type="dxa"/>
            <w:vAlign w:val="bottom"/>
          </w:tcPr>
          <w:p w14:paraId="61C81D90" w14:textId="77777777" w:rsidR="00BE4B27" w:rsidRPr="001D2AED" w:rsidRDefault="00BE4B27" w:rsidP="002E70F6">
            <w:r w:rsidRPr="001D2AED">
              <w:t>vrlo često</w:t>
            </w:r>
          </w:p>
        </w:tc>
      </w:tr>
      <w:tr w:rsidR="00BE4B27" w:rsidRPr="001D2AED" w14:paraId="291C3871" w14:textId="77777777" w:rsidTr="004D2C6E">
        <w:trPr>
          <w:cantSplit/>
          <w:trHeight w:val="300"/>
        </w:trPr>
        <w:tc>
          <w:tcPr>
            <w:tcW w:w="3369" w:type="dxa"/>
            <w:vAlign w:val="bottom"/>
          </w:tcPr>
          <w:p w14:paraId="3E332E02" w14:textId="77777777" w:rsidR="00BE4B27" w:rsidRPr="001D2AED" w:rsidRDefault="00BE4B27" w:rsidP="002E70F6">
            <w:r w:rsidRPr="001D2AED">
              <w:t>Anksioznost</w:t>
            </w:r>
          </w:p>
        </w:tc>
        <w:tc>
          <w:tcPr>
            <w:tcW w:w="1842" w:type="dxa"/>
            <w:vAlign w:val="bottom"/>
          </w:tcPr>
          <w:p w14:paraId="4C78C723" w14:textId="77777777" w:rsidR="00BE4B27" w:rsidRPr="001D2AED" w:rsidRDefault="00BE4B27" w:rsidP="002E70F6">
            <w:r w:rsidRPr="001D2AED">
              <w:t>često</w:t>
            </w:r>
          </w:p>
        </w:tc>
        <w:tc>
          <w:tcPr>
            <w:tcW w:w="1701" w:type="dxa"/>
            <w:vAlign w:val="bottom"/>
          </w:tcPr>
          <w:p w14:paraId="507C5D56" w14:textId="77777777" w:rsidR="00BE4B27" w:rsidRPr="001D2AED" w:rsidRDefault="00BE4B27" w:rsidP="002E70F6">
            <w:r w:rsidRPr="001D2AED">
              <w:t>vrlo često</w:t>
            </w:r>
          </w:p>
        </w:tc>
        <w:tc>
          <w:tcPr>
            <w:tcW w:w="1701" w:type="dxa"/>
            <w:vAlign w:val="bottom"/>
          </w:tcPr>
          <w:p w14:paraId="4E157AFE" w14:textId="77777777" w:rsidR="00BE4B27" w:rsidRPr="001D2AED" w:rsidRDefault="00BE4B27" w:rsidP="002E70F6">
            <w:r w:rsidRPr="001D2AED">
              <w:t>vrlo često</w:t>
            </w:r>
          </w:p>
        </w:tc>
      </w:tr>
      <w:tr w:rsidR="00BE4B27" w:rsidRPr="001D2AED" w14:paraId="05C81997" w14:textId="77777777" w:rsidTr="004D2C6E">
        <w:trPr>
          <w:cantSplit/>
          <w:trHeight w:val="300"/>
        </w:trPr>
        <w:tc>
          <w:tcPr>
            <w:tcW w:w="3369" w:type="dxa"/>
            <w:vAlign w:val="bottom"/>
          </w:tcPr>
          <w:p w14:paraId="3AAE1C8B" w14:textId="77777777" w:rsidR="00BE4B27" w:rsidRPr="001D2AED" w:rsidRDefault="00BE4B27" w:rsidP="002E70F6">
            <w:r w:rsidRPr="001D2AED">
              <w:t>Poremećeno razmišljanje</w:t>
            </w:r>
          </w:p>
        </w:tc>
        <w:tc>
          <w:tcPr>
            <w:tcW w:w="1842" w:type="dxa"/>
            <w:vAlign w:val="bottom"/>
          </w:tcPr>
          <w:p w14:paraId="4489E400" w14:textId="77777777" w:rsidR="00BE4B27" w:rsidRPr="001D2AED" w:rsidRDefault="00BE4B27" w:rsidP="002E70F6">
            <w:r w:rsidRPr="001D2AED">
              <w:t xml:space="preserve">manje često </w:t>
            </w:r>
          </w:p>
        </w:tc>
        <w:tc>
          <w:tcPr>
            <w:tcW w:w="1701" w:type="dxa"/>
            <w:vAlign w:val="bottom"/>
          </w:tcPr>
          <w:p w14:paraId="78FCB63A" w14:textId="77777777" w:rsidR="00BE4B27" w:rsidRPr="001D2AED" w:rsidRDefault="00BE4B27" w:rsidP="002E70F6">
            <w:r w:rsidRPr="001D2AED">
              <w:t>često</w:t>
            </w:r>
          </w:p>
        </w:tc>
        <w:tc>
          <w:tcPr>
            <w:tcW w:w="1701" w:type="dxa"/>
            <w:vAlign w:val="bottom"/>
          </w:tcPr>
          <w:p w14:paraId="11E7D44C" w14:textId="77777777" w:rsidR="00BE4B27" w:rsidRPr="001D2AED" w:rsidRDefault="00BE4B27" w:rsidP="002E70F6">
            <w:r w:rsidRPr="001D2AED">
              <w:t>često</w:t>
            </w:r>
          </w:p>
        </w:tc>
      </w:tr>
      <w:tr w:rsidR="00BE4B27" w:rsidRPr="001D2AED" w14:paraId="21DAC956" w14:textId="77777777" w:rsidTr="004D2C6E">
        <w:trPr>
          <w:cantSplit/>
          <w:trHeight w:val="300"/>
        </w:trPr>
        <w:tc>
          <w:tcPr>
            <w:tcW w:w="8613" w:type="dxa"/>
            <w:gridSpan w:val="4"/>
            <w:vAlign w:val="bottom"/>
          </w:tcPr>
          <w:p w14:paraId="688A6F40" w14:textId="77777777" w:rsidR="00BE4B27" w:rsidRPr="001D2AED" w:rsidRDefault="00BE4B27" w:rsidP="002E70F6">
            <w:pPr>
              <w:rPr>
                <w:b/>
              </w:rPr>
            </w:pPr>
            <w:r w:rsidRPr="001D2AED">
              <w:rPr>
                <w:b/>
              </w:rPr>
              <w:t>Poremećaji živčanog sustava</w:t>
            </w:r>
          </w:p>
        </w:tc>
      </w:tr>
      <w:tr w:rsidR="00BE4B27" w:rsidRPr="001D2AED" w14:paraId="477CADC0" w14:textId="77777777" w:rsidTr="004D2C6E">
        <w:trPr>
          <w:cantSplit/>
          <w:trHeight w:val="300"/>
        </w:trPr>
        <w:tc>
          <w:tcPr>
            <w:tcW w:w="3369" w:type="dxa"/>
            <w:vAlign w:val="bottom"/>
          </w:tcPr>
          <w:p w14:paraId="616AAEF9" w14:textId="77777777" w:rsidR="00BE4B27" w:rsidRPr="001D2AED" w:rsidRDefault="00BE4B27" w:rsidP="002E70F6">
            <w:r w:rsidRPr="001D2AED">
              <w:t>Omaglica</w:t>
            </w:r>
          </w:p>
        </w:tc>
        <w:tc>
          <w:tcPr>
            <w:tcW w:w="1842" w:type="dxa"/>
            <w:vAlign w:val="bottom"/>
          </w:tcPr>
          <w:p w14:paraId="54C77247" w14:textId="77777777" w:rsidR="00BE4B27" w:rsidRPr="001D2AED" w:rsidRDefault="00BE4B27" w:rsidP="002E70F6">
            <w:r w:rsidRPr="001D2AED">
              <w:t>često</w:t>
            </w:r>
          </w:p>
        </w:tc>
        <w:tc>
          <w:tcPr>
            <w:tcW w:w="1701" w:type="dxa"/>
            <w:vAlign w:val="bottom"/>
          </w:tcPr>
          <w:p w14:paraId="0277F63F" w14:textId="77777777" w:rsidR="00BE4B27" w:rsidRPr="001D2AED" w:rsidRDefault="00BE4B27" w:rsidP="002E70F6">
            <w:r w:rsidRPr="001D2AED">
              <w:t>vrlo često</w:t>
            </w:r>
          </w:p>
        </w:tc>
        <w:tc>
          <w:tcPr>
            <w:tcW w:w="1701" w:type="dxa"/>
            <w:vAlign w:val="bottom"/>
          </w:tcPr>
          <w:p w14:paraId="4F2E8A4E" w14:textId="77777777" w:rsidR="00BE4B27" w:rsidRPr="001D2AED" w:rsidRDefault="00BE4B27" w:rsidP="002E70F6">
            <w:r w:rsidRPr="001D2AED">
              <w:t>vrlo često</w:t>
            </w:r>
          </w:p>
        </w:tc>
      </w:tr>
      <w:tr w:rsidR="00BE4B27" w:rsidRPr="001D2AED" w14:paraId="711429FB" w14:textId="77777777" w:rsidTr="004D2C6E">
        <w:trPr>
          <w:cantSplit/>
          <w:trHeight w:val="300"/>
        </w:trPr>
        <w:tc>
          <w:tcPr>
            <w:tcW w:w="3369" w:type="dxa"/>
            <w:vAlign w:val="bottom"/>
          </w:tcPr>
          <w:p w14:paraId="1522804F" w14:textId="77777777" w:rsidR="00BE4B27" w:rsidRPr="001D2AED" w:rsidRDefault="00BE4B27" w:rsidP="002E70F6">
            <w:r w:rsidRPr="001D2AED">
              <w:t>Glavobolja</w:t>
            </w:r>
          </w:p>
        </w:tc>
        <w:tc>
          <w:tcPr>
            <w:tcW w:w="1842" w:type="dxa"/>
            <w:vAlign w:val="bottom"/>
          </w:tcPr>
          <w:p w14:paraId="67A11D34" w14:textId="77777777" w:rsidR="00BE4B27" w:rsidRPr="001D2AED" w:rsidRDefault="00BE4B27" w:rsidP="002E70F6">
            <w:r w:rsidRPr="001D2AED">
              <w:t>vrlo često</w:t>
            </w:r>
          </w:p>
        </w:tc>
        <w:tc>
          <w:tcPr>
            <w:tcW w:w="1701" w:type="dxa"/>
            <w:vAlign w:val="bottom"/>
          </w:tcPr>
          <w:p w14:paraId="2AEA512C" w14:textId="77777777" w:rsidR="00BE4B27" w:rsidRPr="001D2AED" w:rsidRDefault="00BE4B27" w:rsidP="002E70F6">
            <w:r w:rsidRPr="001D2AED">
              <w:t>vrlo često</w:t>
            </w:r>
          </w:p>
        </w:tc>
        <w:tc>
          <w:tcPr>
            <w:tcW w:w="1701" w:type="dxa"/>
            <w:vAlign w:val="bottom"/>
          </w:tcPr>
          <w:p w14:paraId="7A38D36E" w14:textId="77777777" w:rsidR="00BE4B27" w:rsidRPr="001D2AED" w:rsidRDefault="00BE4B27" w:rsidP="002E70F6">
            <w:r w:rsidRPr="001D2AED">
              <w:t>vrlo često</w:t>
            </w:r>
          </w:p>
        </w:tc>
      </w:tr>
      <w:tr w:rsidR="00BE4B27" w:rsidRPr="001D2AED" w14:paraId="34472251" w14:textId="77777777" w:rsidTr="004D2C6E">
        <w:trPr>
          <w:cantSplit/>
          <w:trHeight w:val="300"/>
        </w:trPr>
        <w:tc>
          <w:tcPr>
            <w:tcW w:w="3369" w:type="dxa"/>
            <w:vAlign w:val="bottom"/>
          </w:tcPr>
          <w:p w14:paraId="2D9B6850" w14:textId="77777777" w:rsidR="00BE4B27" w:rsidRPr="001D2AED" w:rsidRDefault="00BE4B27" w:rsidP="002E70F6">
            <w:r w:rsidRPr="001D2AED">
              <w:t>Hipertonija</w:t>
            </w:r>
          </w:p>
        </w:tc>
        <w:tc>
          <w:tcPr>
            <w:tcW w:w="1842" w:type="dxa"/>
            <w:vAlign w:val="bottom"/>
          </w:tcPr>
          <w:p w14:paraId="3DFD8EB8" w14:textId="77777777" w:rsidR="00BE4B27" w:rsidRPr="001D2AED" w:rsidRDefault="00BE4B27" w:rsidP="002E70F6">
            <w:r w:rsidRPr="001D2AED">
              <w:t>često</w:t>
            </w:r>
          </w:p>
        </w:tc>
        <w:tc>
          <w:tcPr>
            <w:tcW w:w="1701" w:type="dxa"/>
            <w:vAlign w:val="bottom"/>
          </w:tcPr>
          <w:p w14:paraId="4358F186" w14:textId="77777777" w:rsidR="00BE4B27" w:rsidRPr="001D2AED" w:rsidRDefault="00BE4B27" w:rsidP="002E70F6">
            <w:r w:rsidRPr="001D2AED">
              <w:t>često</w:t>
            </w:r>
          </w:p>
        </w:tc>
        <w:tc>
          <w:tcPr>
            <w:tcW w:w="1701" w:type="dxa"/>
            <w:vAlign w:val="bottom"/>
          </w:tcPr>
          <w:p w14:paraId="463682DD" w14:textId="77777777" w:rsidR="00BE4B27" w:rsidRPr="001D2AED" w:rsidRDefault="00BE4B27" w:rsidP="002E70F6">
            <w:r w:rsidRPr="001D2AED">
              <w:t>vrlo često</w:t>
            </w:r>
          </w:p>
        </w:tc>
      </w:tr>
      <w:tr w:rsidR="00BE4B27" w:rsidRPr="001D2AED" w14:paraId="118BB760" w14:textId="77777777" w:rsidTr="004D2C6E">
        <w:trPr>
          <w:cantSplit/>
          <w:trHeight w:val="300"/>
        </w:trPr>
        <w:tc>
          <w:tcPr>
            <w:tcW w:w="3369" w:type="dxa"/>
            <w:vAlign w:val="bottom"/>
          </w:tcPr>
          <w:p w14:paraId="27FC4296" w14:textId="77777777" w:rsidR="00BE4B27" w:rsidRPr="001D2AED" w:rsidRDefault="00BE4B27" w:rsidP="002E70F6">
            <w:r w:rsidRPr="001D2AED">
              <w:t>Parestezija</w:t>
            </w:r>
          </w:p>
        </w:tc>
        <w:tc>
          <w:tcPr>
            <w:tcW w:w="1842" w:type="dxa"/>
            <w:vAlign w:val="bottom"/>
          </w:tcPr>
          <w:p w14:paraId="13934112" w14:textId="77777777" w:rsidR="00BE4B27" w:rsidRPr="001D2AED" w:rsidRDefault="00BE4B27" w:rsidP="002E70F6">
            <w:r w:rsidRPr="001D2AED">
              <w:t>često</w:t>
            </w:r>
          </w:p>
        </w:tc>
        <w:tc>
          <w:tcPr>
            <w:tcW w:w="1701" w:type="dxa"/>
            <w:vAlign w:val="bottom"/>
          </w:tcPr>
          <w:p w14:paraId="13341B72" w14:textId="77777777" w:rsidR="00BE4B27" w:rsidRPr="001D2AED" w:rsidRDefault="00BE4B27" w:rsidP="002E70F6">
            <w:r w:rsidRPr="001D2AED">
              <w:t>vrlo često</w:t>
            </w:r>
          </w:p>
        </w:tc>
        <w:tc>
          <w:tcPr>
            <w:tcW w:w="1701" w:type="dxa"/>
            <w:vAlign w:val="bottom"/>
          </w:tcPr>
          <w:p w14:paraId="510D97F7" w14:textId="77777777" w:rsidR="00BE4B27" w:rsidRPr="001D2AED" w:rsidRDefault="00BE4B27" w:rsidP="002E70F6">
            <w:r w:rsidRPr="001D2AED">
              <w:t>vrlo često</w:t>
            </w:r>
          </w:p>
        </w:tc>
      </w:tr>
      <w:tr w:rsidR="00BE4B27" w:rsidRPr="001D2AED" w14:paraId="3618DDAB" w14:textId="77777777" w:rsidTr="004D2C6E">
        <w:trPr>
          <w:cantSplit/>
          <w:trHeight w:val="300"/>
        </w:trPr>
        <w:tc>
          <w:tcPr>
            <w:tcW w:w="3369" w:type="dxa"/>
            <w:vAlign w:val="bottom"/>
          </w:tcPr>
          <w:p w14:paraId="38068CC8" w14:textId="77777777" w:rsidR="00BE4B27" w:rsidRPr="001D2AED" w:rsidRDefault="00BE4B27" w:rsidP="002E70F6">
            <w:r w:rsidRPr="001D2AED">
              <w:t>Somnolencija</w:t>
            </w:r>
          </w:p>
        </w:tc>
        <w:tc>
          <w:tcPr>
            <w:tcW w:w="1842" w:type="dxa"/>
            <w:vAlign w:val="bottom"/>
          </w:tcPr>
          <w:p w14:paraId="6E53A341" w14:textId="77777777" w:rsidR="00BE4B27" w:rsidRPr="001D2AED" w:rsidRDefault="00BE4B27" w:rsidP="002E70F6">
            <w:r w:rsidRPr="001D2AED">
              <w:t>često</w:t>
            </w:r>
          </w:p>
        </w:tc>
        <w:tc>
          <w:tcPr>
            <w:tcW w:w="1701" w:type="dxa"/>
            <w:vAlign w:val="bottom"/>
          </w:tcPr>
          <w:p w14:paraId="19AAE336" w14:textId="77777777" w:rsidR="00BE4B27" w:rsidRPr="001D2AED" w:rsidRDefault="00BE4B27" w:rsidP="002E70F6">
            <w:r w:rsidRPr="001D2AED">
              <w:t>često</w:t>
            </w:r>
          </w:p>
        </w:tc>
        <w:tc>
          <w:tcPr>
            <w:tcW w:w="1701" w:type="dxa"/>
            <w:vAlign w:val="bottom"/>
          </w:tcPr>
          <w:p w14:paraId="4BDB45FD" w14:textId="77777777" w:rsidR="00BE4B27" w:rsidRPr="001D2AED" w:rsidRDefault="00BE4B27" w:rsidP="002E70F6">
            <w:r w:rsidRPr="001D2AED">
              <w:t>vrlo često</w:t>
            </w:r>
          </w:p>
        </w:tc>
      </w:tr>
      <w:tr w:rsidR="00BE4B27" w:rsidRPr="001D2AED" w14:paraId="309F049F" w14:textId="77777777" w:rsidTr="004D2C6E">
        <w:trPr>
          <w:cantSplit/>
          <w:trHeight w:val="300"/>
        </w:trPr>
        <w:tc>
          <w:tcPr>
            <w:tcW w:w="3369" w:type="dxa"/>
            <w:vAlign w:val="bottom"/>
          </w:tcPr>
          <w:p w14:paraId="72FCAC07" w14:textId="77777777" w:rsidR="00BE4B27" w:rsidRPr="001D2AED" w:rsidRDefault="00BE4B27" w:rsidP="002E70F6">
            <w:r w:rsidRPr="001D2AED">
              <w:t>Tremor</w:t>
            </w:r>
          </w:p>
        </w:tc>
        <w:tc>
          <w:tcPr>
            <w:tcW w:w="1842" w:type="dxa"/>
            <w:vAlign w:val="bottom"/>
          </w:tcPr>
          <w:p w14:paraId="6260909C" w14:textId="77777777" w:rsidR="00BE4B27" w:rsidRPr="001D2AED" w:rsidRDefault="00BE4B27" w:rsidP="002E70F6">
            <w:r w:rsidRPr="001D2AED">
              <w:t>često</w:t>
            </w:r>
          </w:p>
        </w:tc>
        <w:tc>
          <w:tcPr>
            <w:tcW w:w="1701" w:type="dxa"/>
            <w:vAlign w:val="bottom"/>
          </w:tcPr>
          <w:p w14:paraId="2D98AB7B" w14:textId="77777777" w:rsidR="00BE4B27" w:rsidRPr="001D2AED" w:rsidRDefault="00BE4B27" w:rsidP="002E70F6">
            <w:r w:rsidRPr="001D2AED">
              <w:t>vrlo često</w:t>
            </w:r>
          </w:p>
        </w:tc>
        <w:tc>
          <w:tcPr>
            <w:tcW w:w="1701" w:type="dxa"/>
            <w:vAlign w:val="bottom"/>
          </w:tcPr>
          <w:p w14:paraId="54F75C5B" w14:textId="77777777" w:rsidR="00BE4B27" w:rsidRPr="001D2AED" w:rsidRDefault="00BE4B27" w:rsidP="002E70F6">
            <w:r w:rsidRPr="001D2AED">
              <w:t>vrlo često</w:t>
            </w:r>
          </w:p>
        </w:tc>
      </w:tr>
      <w:tr w:rsidR="00BE4B27" w:rsidRPr="001D2AED" w14:paraId="69A8ED22" w14:textId="77777777" w:rsidTr="004D2C6E">
        <w:trPr>
          <w:cantSplit/>
          <w:trHeight w:val="300"/>
        </w:trPr>
        <w:tc>
          <w:tcPr>
            <w:tcW w:w="3369" w:type="dxa"/>
            <w:vAlign w:val="bottom"/>
          </w:tcPr>
          <w:p w14:paraId="5F812160" w14:textId="77777777" w:rsidR="00BE4B27" w:rsidRPr="001D2AED" w:rsidRDefault="00BE4B27" w:rsidP="002E70F6">
            <w:r w:rsidRPr="001D2AED">
              <w:t>Konvulzije</w:t>
            </w:r>
          </w:p>
        </w:tc>
        <w:tc>
          <w:tcPr>
            <w:tcW w:w="1842" w:type="dxa"/>
            <w:vAlign w:val="bottom"/>
          </w:tcPr>
          <w:p w14:paraId="77EA4301" w14:textId="77777777" w:rsidR="00BE4B27" w:rsidRPr="001D2AED" w:rsidRDefault="00BE4B27" w:rsidP="002E70F6">
            <w:r w:rsidRPr="001D2AED">
              <w:t>često</w:t>
            </w:r>
          </w:p>
        </w:tc>
        <w:tc>
          <w:tcPr>
            <w:tcW w:w="1701" w:type="dxa"/>
            <w:vAlign w:val="bottom"/>
          </w:tcPr>
          <w:p w14:paraId="7119631D" w14:textId="77777777" w:rsidR="00BE4B27" w:rsidRPr="001D2AED" w:rsidRDefault="00BE4B27" w:rsidP="002E70F6">
            <w:r w:rsidRPr="001D2AED">
              <w:t>često</w:t>
            </w:r>
          </w:p>
        </w:tc>
        <w:tc>
          <w:tcPr>
            <w:tcW w:w="1701" w:type="dxa"/>
            <w:vAlign w:val="bottom"/>
          </w:tcPr>
          <w:p w14:paraId="75FC4326" w14:textId="77777777" w:rsidR="00BE4B27" w:rsidRPr="001D2AED" w:rsidRDefault="00BE4B27" w:rsidP="002E70F6">
            <w:r w:rsidRPr="001D2AED">
              <w:t>često</w:t>
            </w:r>
          </w:p>
        </w:tc>
      </w:tr>
      <w:tr w:rsidR="00BE4B27" w:rsidRPr="001D2AED" w14:paraId="44DA6207" w14:textId="77777777" w:rsidTr="004D2C6E">
        <w:trPr>
          <w:cantSplit/>
          <w:trHeight w:val="300"/>
        </w:trPr>
        <w:tc>
          <w:tcPr>
            <w:tcW w:w="3369" w:type="dxa"/>
            <w:vAlign w:val="bottom"/>
          </w:tcPr>
          <w:p w14:paraId="109E1396" w14:textId="77777777" w:rsidR="00BE4B27" w:rsidRPr="001D2AED" w:rsidRDefault="00BE4B27" w:rsidP="002E70F6">
            <w:r w:rsidRPr="001D2AED">
              <w:rPr>
                <w:bCs/>
              </w:rPr>
              <w:t>Dizgeuzija</w:t>
            </w:r>
          </w:p>
        </w:tc>
        <w:tc>
          <w:tcPr>
            <w:tcW w:w="1842" w:type="dxa"/>
            <w:vAlign w:val="bottom"/>
          </w:tcPr>
          <w:p w14:paraId="1B6219FE" w14:textId="77777777" w:rsidR="00BE4B27" w:rsidRPr="001D2AED" w:rsidRDefault="00BE4B27" w:rsidP="002E70F6">
            <w:r w:rsidRPr="001D2AED">
              <w:t>manje često</w:t>
            </w:r>
          </w:p>
        </w:tc>
        <w:tc>
          <w:tcPr>
            <w:tcW w:w="1701" w:type="dxa"/>
            <w:vAlign w:val="bottom"/>
          </w:tcPr>
          <w:p w14:paraId="1D8BD71A" w14:textId="77777777" w:rsidR="00BE4B27" w:rsidRPr="001D2AED" w:rsidRDefault="00BE4B27" w:rsidP="002E70F6">
            <w:r w:rsidRPr="001D2AED">
              <w:t>manje često</w:t>
            </w:r>
          </w:p>
        </w:tc>
        <w:tc>
          <w:tcPr>
            <w:tcW w:w="1701" w:type="dxa"/>
            <w:vAlign w:val="bottom"/>
          </w:tcPr>
          <w:p w14:paraId="18C7D245" w14:textId="77777777" w:rsidR="00BE4B27" w:rsidRPr="001D2AED" w:rsidRDefault="00BE4B27" w:rsidP="002E70F6">
            <w:r w:rsidRPr="001D2AED">
              <w:t>često</w:t>
            </w:r>
          </w:p>
        </w:tc>
      </w:tr>
      <w:tr w:rsidR="00BE4B27" w:rsidRPr="001D2AED" w14:paraId="69E30154" w14:textId="77777777" w:rsidTr="004D2C6E">
        <w:trPr>
          <w:cantSplit/>
          <w:trHeight w:val="300"/>
        </w:trPr>
        <w:tc>
          <w:tcPr>
            <w:tcW w:w="8613" w:type="dxa"/>
            <w:gridSpan w:val="4"/>
            <w:vAlign w:val="bottom"/>
          </w:tcPr>
          <w:p w14:paraId="08EF92E5" w14:textId="77777777" w:rsidR="00BE4B27" w:rsidRPr="001D2AED" w:rsidRDefault="00BE4B27" w:rsidP="004D2C6E">
            <w:pPr>
              <w:keepNext/>
              <w:rPr>
                <w:b/>
              </w:rPr>
            </w:pPr>
            <w:r w:rsidRPr="001D2AED">
              <w:rPr>
                <w:b/>
              </w:rPr>
              <w:t>Srčani poremećaji</w:t>
            </w:r>
          </w:p>
        </w:tc>
      </w:tr>
      <w:tr w:rsidR="00BE4B27" w:rsidRPr="001D2AED" w14:paraId="2F7597F8" w14:textId="77777777" w:rsidTr="004D2C6E">
        <w:trPr>
          <w:cantSplit/>
          <w:trHeight w:val="300"/>
        </w:trPr>
        <w:tc>
          <w:tcPr>
            <w:tcW w:w="3369" w:type="dxa"/>
            <w:vAlign w:val="bottom"/>
          </w:tcPr>
          <w:p w14:paraId="44B6DED0" w14:textId="77777777" w:rsidR="00BE4B27" w:rsidRPr="001D2AED" w:rsidRDefault="00BE4B27" w:rsidP="002E70F6">
            <w:r w:rsidRPr="001D2AED">
              <w:t>Tahikardija</w:t>
            </w:r>
          </w:p>
        </w:tc>
        <w:tc>
          <w:tcPr>
            <w:tcW w:w="1842" w:type="dxa"/>
            <w:vAlign w:val="bottom"/>
          </w:tcPr>
          <w:p w14:paraId="368EAF99" w14:textId="77777777" w:rsidR="00BE4B27" w:rsidRPr="001D2AED" w:rsidRDefault="00BE4B27" w:rsidP="002E70F6">
            <w:r w:rsidRPr="001D2AED">
              <w:t>često</w:t>
            </w:r>
          </w:p>
        </w:tc>
        <w:tc>
          <w:tcPr>
            <w:tcW w:w="1701" w:type="dxa"/>
            <w:vAlign w:val="bottom"/>
          </w:tcPr>
          <w:p w14:paraId="1AF358DA" w14:textId="77777777" w:rsidR="00BE4B27" w:rsidRPr="001D2AED" w:rsidRDefault="00BE4B27" w:rsidP="002E70F6">
            <w:r w:rsidRPr="001D2AED">
              <w:t>vrlo često</w:t>
            </w:r>
          </w:p>
        </w:tc>
        <w:tc>
          <w:tcPr>
            <w:tcW w:w="1701" w:type="dxa"/>
            <w:vAlign w:val="bottom"/>
          </w:tcPr>
          <w:p w14:paraId="04A455A0" w14:textId="77777777" w:rsidR="00BE4B27" w:rsidRPr="001D2AED" w:rsidRDefault="00BE4B27" w:rsidP="002E70F6">
            <w:r w:rsidRPr="001D2AED">
              <w:t>vrlo često</w:t>
            </w:r>
          </w:p>
        </w:tc>
      </w:tr>
      <w:tr w:rsidR="00BE4B27" w:rsidRPr="001D2AED" w14:paraId="22B0EA1F" w14:textId="77777777" w:rsidTr="004D2C6E">
        <w:trPr>
          <w:cantSplit/>
          <w:trHeight w:val="300"/>
        </w:trPr>
        <w:tc>
          <w:tcPr>
            <w:tcW w:w="8613" w:type="dxa"/>
            <w:gridSpan w:val="4"/>
            <w:vAlign w:val="bottom"/>
          </w:tcPr>
          <w:p w14:paraId="4D53CB73" w14:textId="77777777" w:rsidR="00BE4B27" w:rsidRPr="001D2AED" w:rsidRDefault="00BE4B27" w:rsidP="002E70F6">
            <w:pPr>
              <w:rPr>
                <w:b/>
              </w:rPr>
            </w:pPr>
            <w:r w:rsidRPr="001D2AED">
              <w:rPr>
                <w:b/>
              </w:rPr>
              <w:t>Krvožilni poremećaji</w:t>
            </w:r>
          </w:p>
        </w:tc>
      </w:tr>
      <w:tr w:rsidR="00BE4B27" w:rsidRPr="001D2AED" w14:paraId="2340B54D" w14:textId="77777777" w:rsidTr="004D2C6E">
        <w:trPr>
          <w:cantSplit/>
          <w:trHeight w:val="300"/>
        </w:trPr>
        <w:tc>
          <w:tcPr>
            <w:tcW w:w="3369" w:type="dxa"/>
            <w:vAlign w:val="bottom"/>
          </w:tcPr>
          <w:p w14:paraId="78127DF3" w14:textId="77777777" w:rsidR="00BE4B27" w:rsidRPr="001D2AED" w:rsidRDefault="00BE4B27" w:rsidP="002E70F6">
            <w:r w:rsidRPr="001D2AED">
              <w:t>Hipertenzija</w:t>
            </w:r>
          </w:p>
        </w:tc>
        <w:tc>
          <w:tcPr>
            <w:tcW w:w="1842" w:type="dxa"/>
            <w:vAlign w:val="bottom"/>
          </w:tcPr>
          <w:p w14:paraId="7876D98C" w14:textId="77777777" w:rsidR="00BE4B27" w:rsidRPr="001D2AED" w:rsidRDefault="00BE4B27" w:rsidP="002E70F6">
            <w:r w:rsidRPr="001D2AED">
              <w:t>vrlo često</w:t>
            </w:r>
          </w:p>
        </w:tc>
        <w:tc>
          <w:tcPr>
            <w:tcW w:w="1701" w:type="dxa"/>
            <w:vAlign w:val="bottom"/>
          </w:tcPr>
          <w:p w14:paraId="0284BCE2" w14:textId="77777777" w:rsidR="00BE4B27" w:rsidRPr="001D2AED" w:rsidRDefault="00BE4B27" w:rsidP="002E70F6">
            <w:r w:rsidRPr="001D2AED">
              <w:t>vrlo često</w:t>
            </w:r>
          </w:p>
        </w:tc>
        <w:tc>
          <w:tcPr>
            <w:tcW w:w="1701" w:type="dxa"/>
            <w:vAlign w:val="bottom"/>
          </w:tcPr>
          <w:p w14:paraId="394EE8AB" w14:textId="77777777" w:rsidR="00BE4B27" w:rsidRPr="001D2AED" w:rsidRDefault="00BE4B27" w:rsidP="002E70F6">
            <w:r w:rsidRPr="001D2AED">
              <w:t>vrlo često</w:t>
            </w:r>
          </w:p>
        </w:tc>
      </w:tr>
      <w:tr w:rsidR="00BE4B27" w:rsidRPr="001D2AED" w14:paraId="015448D8" w14:textId="77777777" w:rsidTr="004D2C6E">
        <w:trPr>
          <w:cantSplit/>
          <w:trHeight w:val="300"/>
        </w:trPr>
        <w:tc>
          <w:tcPr>
            <w:tcW w:w="3369" w:type="dxa"/>
            <w:vAlign w:val="bottom"/>
          </w:tcPr>
          <w:p w14:paraId="047818E7" w14:textId="77777777" w:rsidR="00BE4B27" w:rsidRPr="001D2AED" w:rsidRDefault="00BE4B27" w:rsidP="002E70F6">
            <w:r w:rsidRPr="001D2AED">
              <w:t>Hipotenzija</w:t>
            </w:r>
          </w:p>
        </w:tc>
        <w:tc>
          <w:tcPr>
            <w:tcW w:w="1842" w:type="dxa"/>
            <w:vAlign w:val="bottom"/>
          </w:tcPr>
          <w:p w14:paraId="0E6005CD" w14:textId="77777777" w:rsidR="00BE4B27" w:rsidRPr="001D2AED" w:rsidRDefault="00BE4B27" w:rsidP="002E70F6">
            <w:r w:rsidRPr="001D2AED">
              <w:t>često</w:t>
            </w:r>
          </w:p>
        </w:tc>
        <w:tc>
          <w:tcPr>
            <w:tcW w:w="1701" w:type="dxa"/>
            <w:vAlign w:val="bottom"/>
          </w:tcPr>
          <w:p w14:paraId="14CB3F93" w14:textId="77777777" w:rsidR="00BE4B27" w:rsidRPr="001D2AED" w:rsidRDefault="00BE4B27" w:rsidP="002E70F6">
            <w:r w:rsidRPr="001D2AED">
              <w:t>vrlo često</w:t>
            </w:r>
          </w:p>
        </w:tc>
        <w:tc>
          <w:tcPr>
            <w:tcW w:w="1701" w:type="dxa"/>
            <w:vAlign w:val="bottom"/>
          </w:tcPr>
          <w:p w14:paraId="5452A36C" w14:textId="77777777" w:rsidR="00BE4B27" w:rsidRPr="001D2AED" w:rsidRDefault="00BE4B27" w:rsidP="002E70F6">
            <w:r w:rsidRPr="001D2AED">
              <w:t>vrlo često</w:t>
            </w:r>
          </w:p>
        </w:tc>
      </w:tr>
      <w:tr w:rsidR="00BE4B27" w:rsidRPr="001D2AED" w14:paraId="0D484CD5" w14:textId="77777777" w:rsidTr="004D2C6E">
        <w:trPr>
          <w:cantSplit/>
          <w:trHeight w:val="300"/>
        </w:trPr>
        <w:tc>
          <w:tcPr>
            <w:tcW w:w="3369" w:type="dxa"/>
            <w:vAlign w:val="bottom"/>
          </w:tcPr>
          <w:p w14:paraId="197B3B72" w14:textId="77777777" w:rsidR="00BE4B27" w:rsidRPr="001D2AED" w:rsidRDefault="00BE4B27" w:rsidP="002E70F6">
            <w:r w:rsidRPr="001D2AED">
              <w:rPr>
                <w:bCs/>
              </w:rPr>
              <w:t>Limfokela</w:t>
            </w:r>
          </w:p>
        </w:tc>
        <w:tc>
          <w:tcPr>
            <w:tcW w:w="1842" w:type="dxa"/>
            <w:vAlign w:val="bottom"/>
          </w:tcPr>
          <w:p w14:paraId="27A44801" w14:textId="77777777" w:rsidR="00BE4B27" w:rsidRPr="001D2AED" w:rsidRDefault="00BE4B27" w:rsidP="002E70F6">
            <w:r w:rsidRPr="001D2AED">
              <w:t>manje često</w:t>
            </w:r>
          </w:p>
        </w:tc>
        <w:tc>
          <w:tcPr>
            <w:tcW w:w="1701" w:type="dxa"/>
            <w:vAlign w:val="bottom"/>
          </w:tcPr>
          <w:p w14:paraId="646B0732" w14:textId="77777777" w:rsidR="00BE4B27" w:rsidRPr="001D2AED" w:rsidRDefault="00BE4B27" w:rsidP="002E70F6">
            <w:r w:rsidRPr="001D2AED">
              <w:t>manje često</w:t>
            </w:r>
          </w:p>
        </w:tc>
        <w:tc>
          <w:tcPr>
            <w:tcW w:w="1701" w:type="dxa"/>
            <w:vAlign w:val="bottom"/>
          </w:tcPr>
          <w:p w14:paraId="78FFED87" w14:textId="77777777" w:rsidR="00BE4B27" w:rsidRPr="001D2AED" w:rsidRDefault="00BE4B27" w:rsidP="002E70F6">
            <w:r w:rsidRPr="001D2AED">
              <w:t>manje često</w:t>
            </w:r>
          </w:p>
        </w:tc>
      </w:tr>
      <w:tr w:rsidR="00BE4B27" w:rsidRPr="001D2AED" w14:paraId="09765798" w14:textId="77777777" w:rsidTr="004D2C6E">
        <w:trPr>
          <w:cantSplit/>
          <w:trHeight w:val="300"/>
        </w:trPr>
        <w:tc>
          <w:tcPr>
            <w:tcW w:w="3369" w:type="dxa"/>
            <w:vAlign w:val="bottom"/>
          </w:tcPr>
          <w:p w14:paraId="29B8335D" w14:textId="77777777" w:rsidR="00BE4B27" w:rsidRPr="001D2AED" w:rsidRDefault="00BE4B27" w:rsidP="002E70F6">
            <w:r w:rsidRPr="001D2AED">
              <w:t>Venska tromboza</w:t>
            </w:r>
          </w:p>
        </w:tc>
        <w:tc>
          <w:tcPr>
            <w:tcW w:w="1842" w:type="dxa"/>
            <w:vAlign w:val="bottom"/>
          </w:tcPr>
          <w:p w14:paraId="1A97422A" w14:textId="77777777" w:rsidR="00BE4B27" w:rsidRPr="001D2AED" w:rsidRDefault="00BE4B27" w:rsidP="002E70F6">
            <w:r w:rsidRPr="001D2AED">
              <w:t>često</w:t>
            </w:r>
          </w:p>
        </w:tc>
        <w:tc>
          <w:tcPr>
            <w:tcW w:w="1701" w:type="dxa"/>
            <w:vAlign w:val="bottom"/>
          </w:tcPr>
          <w:p w14:paraId="37D214C2" w14:textId="77777777" w:rsidR="00BE4B27" w:rsidRPr="001D2AED" w:rsidRDefault="00BE4B27" w:rsidP="002E70F6">
            <w:r w:rsidRPr="001D2AED">
              <w:t>često</w:t>
            </w:r>
          </w:p>
        </w:tc>
        <w:tc>
          <w:tcPr>
            <w:tcW w:w="1701" w:type="dxa"/>
            <w:vAlign w:val="bottom"/>
          </w:tcPr>
          <w:p w14:paraId="1173259B" w14:textId="77777777" w:rsidR="00BE4B27" w:rsidRPr="001D2AED" w:rsidRDefault="00BE4B27" w:rsidP="002E70F6">
            <w:r w:rsidRPr="001D2AED">
              <w:t>često</w:t>
            </w:r>
          </w:p>
        </w:tc>
      </w:tr>
      <w:tr w:rsidR="00BE4B27" w:rsidRPr="001D2AED" w14:paraId="5CD23A11" w14:textId="77777777" w:rsidTr="004D2C6E">
        <w:trPr>
          <w:cantSplit/>
          <w:trHeight w:val="300"/>
        </w:trPr>
        <w:tc>
          <w:tcPr>
            <w:tcW w:w="3369" w:type="dxa"/>
            <w:vAlign w:val="bottom"/>
          </w:tcPr>
          <w:p w14:paraId="1C0B231C" w14:textId="77777777" w:rsidR="00BE4B27" w:rsidRPr="001D2AED" w:rsidRDefault="00BE4B27" w:rsidP="002E70F6">
            <w:r w:rsidRPr="001D2AED">
              <w:t>Vazodilatacija</w:t>
            </w:r>
          </w:p>
        </w:tc>
        <w:tc>
          <w:tcPr>
            <w:tcW w:w="1842" w:type="dxa"/>
            <w:vAlign w:val="bottom"/>
          </w:tcPr>
          <w:p w14:paraId="724EA82F" w14:textId="77777777" w:rsidR="00BE4B27" w:rsidRPr="001D2AED" w:rsidRDefault="00BE4B27" w:rsidP="002E70F6">
            <w:r w:rsidRPr="001D2AED">
              <w:t>često</w:t>
            </w:r>
          </w:p>
        </w:tc>
        <w:tc>
          <w:tcPr>
            <w:tcW w:w="1701" w:type="dxa"/>
            <w:vAlign w:val="bottom"/>
          </w:tcPr>
          <w:p w14:paraId="4E970A0F" w14:textId="77777777" w:rsidR="00BE4B27" w:rsidRPr="001D2AED" w:rsidRDefault="00BE4B27" w:rsidP="002E70F6">
            <w:r w:rsidRPr="001D2AED">
              <w:t>često</w:t>
            </w:r>
          </w:p>
        </w:tc>
        <w:tc>
          <w:tcPr>
            <w:tcW w:w="1701" w:type="dxa"/>
            <w:vAlign w:val="bottom"/>
          </w:tcPr>
          <w:p w14:paraId="1369CC60" w14:textId="77777777" w:rsidR="00BE4B27" w:rsidRPr="001D2AED" w:rsidRDefault="00BE4B27" w:rsidP="002E70F6">
            <w:r w:rsidRPr="001D2AED">
              <w:t>vrlo često</w:t>
            </w:r>
          </w:p>
        </w:tc>
      </w:tr>
      <w:tr w:rsidR="00BE4B27" w:rsidRPr="001D2AED" w14:paraId="17852247" w14:textId="77777777" w:rsidTr="004D2C6E">
        <w:trPr>
          <w:cantSplit/>
          <w:trHeight w:val="300"/>
        </w:trPr>
        <w:tc>
          <w:tcPr>
            <w:tcW w:w="8613" w:type="dxa"/>
            <w:gridSpan w:val="4"/>
            <w:vAlign w:val="bottom"/>
          </w:tcPr>
          <w:p w14:paraId="080A8B0D" w14:textId="77777777" w:rsidR="00BE4B27" w:rsidRPr="001D2AED" w:rsidRDefault="00BE4B27" w:rsidP="00FC714E">
            <w:pPr>
              <w:rPr>
                <w:b/>
              </w:rPr>
            </w:pPr>
            <w:r w:rsidRPr="001D2AED">
              <w:rPr>
                <w:b/>
              </w:rPr>
              <w:t>Poremećaji dišnog sustava, prsišta i sredoprsja</w:t>
            </w:r>
          </w:p>
        </w:tc>
      </w:tr>
      <w:tr w:rsidR="00BE4B27" w:rsidRPr="001D2AED" w14:paraId="1F06A7DF" w14:textId="77777777" w:rsidTr="004D2C6E">
        <w:trPr>
          <w:cantSplit/>
          <w:trHeight w:val="300"/>
        </w:trPr>
        <w:tc>
          <w:tcPr>
            <w:tcW w:w="3369" w:type="dxa"/>
            <w:vAlign w:val="bottom"/>
          </w:tcPr>
          <w:p w14:paraId="6980CC3E" w14:textId="77777777" w:rsidR="00BE4B27" w:rsidRPr="001D2AED" w:rsidRDefault="00BE4B27" w:rsidP="00FC714E">
            <w:r w:rsidRPr="001D2AED">
              <w:rPr>
                <w:bCs/>
              </w:rPr>
              <w:t>Bronhiektazija</w:t>
            </w:r>
          </w:p>
        </w:tc>
        <w:tc>
          <w:tcPr>
            <w:tcW w:w="1842" w:type="dxa"/>
            <w:vAlign w:val="bottom"/>
          </w:tcPr>
          <w:p w14:paraId="0D28472F" w14:textId="77777777" w:rsidR="00BE4B27" w:rsidRPr="001D2AED" w:rsidRDefault="00BE4B27" w:rsidP="00FC714E">
            <w:r w:rsidRPr="001D2AED">
              <w:t>manje često</w:t>
            </w:r>
          </w:p>
        </w:tc>
        <w:tc>
          <w:tcPr>
            <w:tcW w:w="1701" w:type="dxa"/>
            <w:vAlign w:val="bottom"/>
          </w:tcPr>
          <w:p w14:paraId="5D3F95B0" w14:textId="77777777" w:rsidR="00BE4B27" w:rsidRPr="001D2AED" w:rsidRDefault="00BE4B27" w:rsidP="00FC714E">
            <w:r w:rsidRPr="001D2AED">
              <w:t>manje često</w:t>
            </w:r>
          </w:p>
        </w:tc>
        <w:tc>
          <w:tcPr>
            <w:tcW w:w="1701" w:type="dxa"/>
            <w:vAlign w:val="bottom"/>
          </w:tcPr>
          <w:p w14:paraId="6B5E62F1" w14:textId="77777777" w:rsidR="00BE4B27" w:rsidRPr="001D2AED" w:rsidRDefault="00BE4B27" w:rsidP="00FC714E">
            <w:r w:rsidRPr="001D2AED">
              <w:t>manje često</w:t>
            </w:r>
          </w:p>
        </w:tc>
      </w:tr>
      <w:tr w:rsidR="00BE4B27" w:rsidRPr="001D2AED" w14:paraId="7DA53DE1" w14:textId="77777777" w:rsidTr="004D2C6E">
        <w:trPr>
          <w:cantSplit/>
          <w:trHeight w:val="300"/>
        </w:trPr>
        <w:tc>
          <w:tcPr>
            <w:tcW w:w="3369" w:type="dxa"/>
            <w:vAlign w:val="bottom"/>
          </w:tcPr>
          <w:p w14:paraId="5D62D447" w14:textId="77777777" w:rsidR="00BE4B27" w:rsidRPr="001D2AED" w:rsidRDefault="00BE4B27" w:rsidP="00FC714E">
            <w:r w:rsidRPr="001D2AED">
              <w:t>Kašalj</w:t>
            </w:r>
          </w:p>
        </w:tc>
        <w:tc>
          <w:tcPr>
            <w:tcW w:w="1842" w:type="dxa"/>
            <w:vAlign w:val="bottom"/>
          </w:tcPr>
          <w:p w14:paraId="33767F76" w14:textId="77777777" w:rsidR="00BE4B27" w:rsidRPr="001D2AED" w:rsidRDefault="00BE4B27" w:rsidP="00FC714E">
            <w:r w:rsidRPr="001D2AED">
              <w:t>vrlo često</w:t>
            </w:r>
          </w:p>
        </w:tc>
        <w:tc>
          <w:tcPr>
            <w:tcW w:w="1701" w:type="dxa"/>
            <w:vAlign w:val="bottom"/>
          </w:tcPr>
          <w:p w14:paraId="64049946" w14:textId="77777777" w:rsidR="00BE4B27" w:rsidRPr="001D2AED" w:rsidRDefault="00BE4B27" w:rsidP="00FC714E">
            <w:r w:rsidRPr="001D2AED">
              <w:t>vrlo često</w:t>
            </w:r>
          </w:p>
        </w:tc>
        <w:tc>
          <w:tcPr>
            <w:tcW w:w="1701" w:type="dxa"/>
            <w:vAlign w:val="bottom"/>
          </w:tcPr>
          <w:p w14:paraId="1F78F03E" w14:textId="77777777" w:rsidR="00BE4B27" w:rsidRPr="001D2AED" w:rsidRDefault="00BE4B27" w:rsidP="00FC714E">
            <w:r w:rsidRPr="001D2AED">
              <w:t>vrlo često</w:t>
            </w:r>
          </w:p>
        </w:tc>
      </w:tr>
      <w:tr w:rsidR="00BE4B27" w:rsidRPr="001D2AED" w14:paraId="3C5793A7" w14:textId="77777777" w:rsidTr="004D2C6E">
        <w:trPr>
          <w:cantSplit/>
          <w:trHeight w:val="300"/>
        </w:trPr>
        <w:tc>
          <w:tcPr>
            <w:tcW w:w="3369" w:type="dxa"/>
            <w:vAlign w:val="bottom"/>
          </w:tcPr>
          <w:p w14:paraId="4743EC41" w14:textId="77777777" w:rsidR="00BE4B27" w:rsidRPr="001D2AED" w:rsidRDefault="00BE4B27" w:rsidP="00FC714E">
            <w:r w:rsidRPr="001D2AED">
              <w:t>Dispneja</w:t>
            </w:r>
          </w:p>
        </w:tc>
        <w:tc>
          <w:tcPr>
            <w:tcW w:w="1842" w:type="dxa"/>
            <w:vAlign w:val="bottom"/>
          </w:tcPr>
          <w:p w14:paraId="13CB5BD9" w14:textId="77777777" w:rsidR="00BE4B27" w:rsidRPr="001D2AED" w:rsidRDefault="00BE4B27" w:rsidP="00FC714E">
            <w:r w:rsidRPr="001D2AED">
              <w:t>vrlo često</w:t>
            </w:r>
          </w:p>
        </w:tc>
        <w:tc>
          <w:tcPr>
            <w:tcW w:w="1701" w:type="dxa"/>
            <w:vAlign w:val="bottom"/>
          </w:tcPr>
          <w:p w14:paraId="7B8F4C53" w14:textId="77777777" w:rsidR="00BE4B27" w:rsidRPr="001D2AED" w:rsidRDefault="00BE4B27" w:rsidP="00FC714E">
            <w:r w:rsidRPr="001D2AED">
              <w:t>vrlo često</w:t>
            </w:r>
          </w:p>
        </w:tc>
        <w:tc>
          <w:tcPr>
            <w:tcW w:w="1701" w:type="dxa"/>
            <w:vAlign w:val="bottom"/>
          </w:tcPr>
          <w:p w14:paraId="43700AB5" w14:textId="77777777" w:rsidR="00BE4B27" w:rsidRPr="001D2AED" w:rsidRDefault="00BE4B27" w:rsidP="00FC714E">
            <w:r w:rsidRPr="001D2AED">
              <w:t>vrlo često</w:t>
            </w:r>
          </w:p>
        </w:tc>
      </w:tr>
      <w:tr w:rsidR="00BE4B27" w:rsidRPr="001D2AED" w14:paraId="6FB2ECB7" w14:textId="77777777" w:rsidTr="004D2C6E">
        <w:trPr>
          <w:cantSplit/>
          <w:trHeight w:val="300"/>
        </w:trPr>
        <w:tc>
          <w:tcPr>
            <w:tcW w:w="3369" w:type="dxa"/>
            <w:vAlign w:val="bottom"/>
          </w:tcPr>
          <w:p w14:paraId="06C8359A" w14:textId="77777777" w:rsidR="00BE4B27" w:rsidRPr="001D2AED" w:rsidRDefault="00BE4B27" w:rsidP="00FC714E">
            <w:r w:rsidRPr="001D2AED">
              <w:t>Intersticijska plućna bolest</w:t>
            </w:r>
          </w:p>
        </w:tc>
        <w:tc>
          <w:tcPr>
            <w:tcW w:w="1842" w:type="dxa"/>
            <w:vAlign w:val="bottom"/>
          </w:tcPr>
          <w:p w14:paraId="49BD16CF" w14:textId="77777777" w:rsidR="00BE4B27" w:rsidRPr="001D2AED" w:rsidRDefault="00BE4B27" w:rsidP="00FC714E">
            <w:r w:rsidRPr="001D2AED">
              <w:t>manje često</w:t>
            </w:r>
          </w:p>
        </w:tc>
        <w:tc>
          <w:tcPr>
            <w:tcW w:w="1701" w:type="dxa"/>
            <w:vAlign w:val="bottom"/>
          </w:tcPr>
          <w:p w14:paraId="7620D013" w14:textId="77777777" w:rsidR="00BE4B27" w:rsidRPr="001D2AED" w:rsidRDefault="00BE4B27" w:rsidP="00FC714E">
            <w:r w:rsidRPr="001D2AED">
              <w:t>vrlo rijetko</w:t>
            </w:r>
          </w:p>
        </w:tc>
        <w:tc>
          <w:tcPr>
            <w:tcW w:w="1701" w:type="dxa"/>
            <w:vAlign w:val="bottom"/>
          </w:tcPr>
          <w:p w14:paraId="63DB50AD" w14:textId="77777777" w:rsidR="00BE4B27" w:rsidRPr="001D2AED" w:rsidRDefault="00BE4B27" w:rsidP="00FC714E">
            <w:r w:rsidRPr="001D2AED">
              <w:t>vrlo rijetko</w:t>
            </w:r>
          </w:p>
        </w:tc>
      </w:tr>
      <w:tr w:rsidR="00BE4B27" w:rsidRPr="001D2AED" w14:paraId="5CA6CC6F" w14:textId="77777777" w:rsidTr="004D2C6E">
        <w:trPr>
          <w:cantSplit/>
          <w:trHeight w:val="300"/>
        </w:trPr>
        <w:tc>
          <w:tcPr>
            <w:tcW w:w="3369" w:type="dxa"/>
            <w:vAlign w:val="bottom"/>
          </w:tcPr>
          <w:p w14:paraId="3E300997" w14:textId="77777777" w:rsidR="00BE4B27" w:rsidRPr="001D2AED" w:rsidRDefault="00BE4B27" w:rsidP="00FC714E">
            <w:r w:rsidRPr="001D2AED">
              <w:t>Pleuralni izljev</w:t>
            </w:r>
          </w:p>
        </w:tc>
        <w:tc>
          <w:tcPr>
            <w:tcW w:w="1842" w:type="dxa"/>
            <w:vAlign w:val="bottom"/>
          </w:tcPr>
          <w:p w14:paraId="53ECA8EA" w14:textId="77777777" w:rsidR="00BE4B27" w:rsidRPr="001D2AED" w:rsidRDefault="00BE4B27" w:rsidP="00FC714E">
            <w:r w:rsidRPr="001D2AED">
              <w:t>često</w:t>
            </w:r>
          </w:p>
        </w:tc>
        <w:tc>
          <w:tcPr>
            <w:tcW w:w="1701" w:type="dxa"/>
            <w:vAlign w:val="bottom"/>
          </w:tcPr>
          <w:p w14:paraId="391908A7" w14:textId="77777777" w:rsidR="00BE4B27" w:rsidRPr="001D2AED" w:rsidRDefault="00BE4B27" w:rsidP="00FC714E">
            <w:r w:rsidRPr="001D2AED">
              <w:t>vrlo često</w:t>
            </w:r>
          </w:p>
        </w:tc>
        <w:tc>
          <w:tcPr>
            <w:tcW w:w="1701" w:type="dxa"/>
            <w:vAlign w:val="bottom"/>
          </w:tcPr>
          <w:p w14:paraId="106DBAE0" w14:textId="77777777" w:rsidR="00BE4B27" w:rsidRPr="001D2AED" w:rsidRDefault="00BE4B27" w:rsidP="00FC714E">
            <w:r w:rsidRPr="001D2AED">
              <w:t>vrlo često</w:t>
            </w:r>
          </w:p>
        </w:tc>
      </w:tr>
      <w:tr w:rsidR="00BE4B27" w:rsidRPr="001D2AED" w14:paraId="3C4180B4" w14:textId="77777777" w:rsidTr="004D2C6E">
        <w:trPr>
          <w:cantSplit/>
          <w:trHeight w:val="300"/>
        </w:trPr>
        <w:tc>
          <w:tcPr>
            <w:tcW w:w="3369" w:type="dxa"/>
            <w:vAlign w:val="bottom"/>
          </w:tcPr>
          <w:p w14:paraId="05FDACD9" w14:textId="77777777" w:rsidR="00BE4B27" w:rsidRPr="001D2AED" w:rsidRDefault="00BE4B27" w:rsidP="00FC714E">
            <w:r w:rsidRPr="001D2AED">
              <w:t>Plućna fibroza</w:t>
            </w:r>
          </w:p>
        </w:tc>
        <w:tc>
          <w:tcPr>
            <w:tcW w:w="1842" w:type="dxa"/>
            <w:vAlign w:val="bottom"/>
          </w:tcPr>
          <w:p w14:paraId="6FDCB13C" w14:textId="77777777" w:rsidR="00BE4B27" w:rsidRPr="001D2AED" w:rsidRDefault="00BE4B27" w:rsidP="00FC714E">
            <w:r w:rsidRPr="001D2AED">
              <w:t>vrlo rijetko</w:t>
            </w:r>
          </w:p>
        </w:tc>
        <w:tc>
          <w:tcPr>
            <w:tcW w:w="1701" w:type="dxa"/>
            <w:vAlign w:val="bottom"/>
          </w:tcPr>
          <w:p w14:paraId="008831AD" w14:textId="77777777" w:rsidR="00BE4B27" w:rsidRPr="001D2AED" w:rsidRDefault="00BE4B27" w:rsidP="00FC714E">
            <w:r w:rsidRPr="001D2AED">
              <w:t>manje često</w:t>
            </w:r>
          </w:p>
        </w:tc>
        <w:tc>
          <w:tcPr>
            <w:tcW w:w="1701" w:type="dxa"/>
            <w:vAlign w:val="bottom"/>
          </w:tcPr>
          <w:p w14:paraId="03E67C77" w14:textId="77777777" w:rsidR="00BE4B27" w:rsidRPr="001D2AED" w:rsidRDefault="00BE4B27" w:rsidP="00FC714E">
            <w:r w:rsidRPr="001D2AED">
              <w:t>manje često</w:t>
            </w:r>
          </w:p>
        </w:tc>
      </w:tr>
      <w:tr w:rsidR="00BE4B27" w:rsidRPr="001D2AED" w14:paraId="0A6F8D5D" w14:textId="77777777" w:rsidTr="004D2C6E">
        <w:trPr>
          <w:cantSplit/>
          <w:trHeight w:val="300"/>
        </w:trPr>
        <w:tc>
          <w:tcPr>
            <w:tcW w:w="8613" w:type="dxa"/>
            <w:gridSpan w:val="4"/>
            <w:vAlign w:val="bottom"/>
          </w:tcPr>
          <w:p w14:paraId="37F34374" w14:textId="77777777" w:rsidR="00BE4B27" w:rsidRPr="001D2AED" w:rsidRDefault="00BE4B27" w:rsidP="004D2C6E">
            <w:pPr>
              <w:keepNext/>
              <w:rPr>
                <w:b/>
              </w:rPr>
            </w:pPr>
            <w:r w:rsidRPr="001D2AED">
              <w:rPr>
                <w:b/>
              </w:rPr>
              <w:t>Poremećaji probavnog sustava</w:t>
            </w:r>
          </w:p>
        </w:tc>
      </w:tr>
      <w:tr w:rsidR="00BE4B27" w:rsidRPr="001D2AED" w14:paraId="3EC8952D" w14:textId="77777777" w:rsidTr="004D2C6E">
        <w:trPr>
          <w:cantSplit/>
          <w:trHeight w:val="300"/>
        </w:trPr>
        <w:tc>
          <w:tcPr>
            <w:tcW w:w="3369" w:type="dxa"/>
            <w:vAlign w:val="bottom"/>
          </w:tcPr>
          <w:p w14:paraId="748EE28D" w14:textId="77777777" w:rsidR="00BE4B27" w:rsidRPr="001D2AED" w:rsidRDefault="00BE4B27" w:rsidP="004D2C6E">
            <w:pPr>
              <w:keepNext/>
            </w:pPr>
            <w:r w:rsidRPr="001D2AED">
              <w:t>Distenzija abdomena</w:t>
            </w:r>
          </w:p>
        </w:tc>
        <w:tc>
          <w:tcPr>
            <w:tcW w:w="1842" w:type="dxa"/>
            <w:vAlign w:val="bottom"/>
          </w:tcPr>
          <w:p w14:paraId="28963D26" w14:textId="77777777" w:rsidR="00BE4B27" w:rsidRPr="001D2AED" w:rsidRDefault="00BE4B27" w:rsidP="004D2C6E">
            <w:pPr>
              <w:keepNext/>
            </w:pPr>
            <w:r w:rsidRPr="001D2AED">
              <w:t>često</w:t>
            </w:r>
          </w:p>
        </w:tc>
        <w:tc>
          <w:tcPr>
            <w:tcW w:w="1701" w:type="dxa"/>
            <w:vAlign w:val="bottom"/>
          </w:tcPr>
          <w:p w14:paraId="26B4B372" w14:textId="77777777" w:rsidR="00BE4B27" w:rsidRPr="001D2AED" w:rsidRDefault="00BE4B27" w:rsidP="004D2C6E">
            <w:pPr>
              <w:keepNext/>
            </w:pPr>
            <w:r w:rsidRPr="001D2AED">
              <w:t>vrlo često</w:t>
            </w:r>
          </w:p>
        </w:tc>
        <w:tc>
          <w:tcPr>
            <w:tcW w:w="1701" w:type="dxa"/>
            <w:vAlign w:val="bottom"/>
          </w:tcPr>
          <w:p w14:paraId="7D54F1AE" w14:textId="77777777" w:rsidR="00BE4B27" w:rsidRPr="001D2AED" w:rsidRDefault="00BE4B27" w:rsidP="004D2C6E">
            <w:pPr>
              <w:keepNext/>
            </w:pPr>
            <w:r w:rsidRPr="001D2AED">
              <w:t>često</w:t>
            </w:r>
          </w:p>
        </w:tc>
      </w:tr>
      <w:tr w:rsidR="00BE4B27" w:rsidRPr="001D2AED" w14:paraId="5FA7F2B0" w14:textId="77777777" w:rsidTr="004D2C6E">
        <w:trPr>
          <w:cantSplit/>
          <w:trHeight w:val="300"/>
        </w:trPr>
        <w:tc>
          <w:tcPr>
            <w:tcW w:w="3369" w:type="dxa"/>
            <w:vAlign w:val="bottom"/>
          </w:tcPr>
          <w:p w14:paraId="300FA7A8" w14:textId="77777777" w:rsidR="00BE4B27" w:rsidRPr="001D2AED" w:rsidRDefault="00BE4B27" w:rsidP="004D2C6E">
            <w:pPr>
              <w:keepNext/>
            </w:pPr>
            <w:r w:rsidRPr="001D2AED">
              <w:t>Bol u abdomenu</w:t>
            </w:r>
          </w:p>
        </w:tc>
        <w:tc>
          <w:tcPr>
            <w:tcW w:w="1842" w:type="dxa"/>
            <w:vAlign w:val="bottom"/>
          </w:tcPr>
          <w:p w14:paraId="639F965F" w14:textId="77777777" w:rsidR="00BE4B27" w:rsidRPr="001D2AED" w:rsidRDefault="00BE4B27" w:rsidP="004D2C6E">
            <w:pPr>
              <w:keepNext/>
            </w:pPr>
            <w:r w:rsidRPr="001D2AED">
              <w:t>vrlo često</w:t>
            </w:r>
          </w:p>
        </w:tc>
        <w:tc>
          <w:tcPr>
            <w:tcW w:w="1701" w:type="dxa"/>
            <w:vAlign w:val="bottom"/>
          </w:tcPr>
          <w:p w14:paraId="7C589925" w14:textId="77777777" w:rsidR="00BE4B27" w:rsidRPr="001D2AED" w:rsidRDefault="00BE4B27" w:rsidP="004D2C6E">
            <w:pPr>
              <w:keepNext/>
            </w:pPr>
            <w:r w:rsidRPr="001D2AED">
              <w:t>vrlo često</w:t>
            </w:r>
          </w:p>
        </w:tc>
        <w:tc>
          <w:tcPr>
            <w:tcW w:w="1701" w:type="dxa"/>
            <w:vAlign w:val="bottom"/>
          </w:tcPr>
          <w:p w14:paraId="6DF80A16" w14:textId="77777777" w:rsidR="00BE4B27" w:rsidRPr="001D2AED" w:rsidRDefault="00BE4B27" w:rsidP="004D2C6E">
            <w:pPr>
              <w:keepNext/>
            </w:pPr>
            <w:r w:rsidRPr="001D2AED">
              <w:t>vrlo često</w:t>
            </w:r>
          </w:p>
        </w:tc>
      </w:tr>
      <w:tr w:rsidR="00BE4B27" w:rsidRPr="001D2AED" w14:paraId="555796EB" w14:textId="77777777" w:rsidTr="004D2C6E">
        <w:trPr>
          <w:cantSplit/>
          <w:trHeight w:val="300"/>
        </w:trPr>
        <w:tc>
          <w:tcPr>
            <w:tcW w:w="3369" w:type="dxa"/>
            <w:vAlign w:val="bottom"/>
          </w:tcPr>
          <w:p w14:paraId="49163E27" w14:textId="77777777" w:rsidR="00BE4B27" w:rsidRPr="001D2AED" w:rsidRDefault="00BE4B27" w:rsidP="004D2C6E">
            <w:pPr>
              <w:keepNext/>
            </w:pPr>
            <w:r w:rsidRPr="001D2AED">
              <w:t>Kolitis</w:t>
            </w:r>
          </w:p>
        </w:tc>
        <w:tc>
          <w:tcPr>
            <w:tcW w:w="1842" w:type="dxa"/>
            <w:vAlign w:val="bottom"/>
          </w:tcPr>
          <w:p w14:paraId="755B2D70" w14:textId="77777777" w:rsidR="00BE4B27" w:rsidRPr="001D2AED" w:rsidRDefault="00BE4B27" w:rsidP="004D2C6E">
            <w:pPr>
              <w:keepNext/>
            </w:pPr>
            <w:r w:rsidRPr="001D2AED">
              <w:t>često</w:t>
            </w:r>
          </w:p>
        </w:tc>
        <w:tc>
          <w:tcPr>
            <w:tcW w:w="1701" w:type="dxa"/>
            <w:vAlign w:val="bottom"/>
          </w:tcPr>
          <w:p w14:paraId="45EB28A2" w14:textId="77777777" w:rsidR="00BE4B27" w:rsidRPr="001D2AED" w:rsidRDefault="00BE4B27" w:rsidP="004D2C6E">
            <w:pPr>
              <w:keepNext/>
            </w:pPr>
            <w:r w:rsidRPr="001D2AED">
              <w:t>često</w:t>
            </w:r>
          </w:p>
        </w:tc>
        <w:tc>
          <w:tcPr>
            <w:tcW w:w="1701" w:type="dxa"/>
            <w:vAlign w:val="bottom"/>
          </w:tcPr>
          <w:p w14:paraId="6982ADEF" w14:textId="77777777" w:rsidR="00BE4B27" w:rsidRPr="001D2AED" w:rsidRDefault="00BE4B27" w:rsidP="004D2C6E">
            <w:pPr>
              <w:keepNext/>
            </w:pPr>
            <w:r w:rsidRPr="001D2AED">
              <w:t>često</w:t>
            </w:r>
          </w:p>
        </w:tc>
      </w:tr>
      <w:tr w:rsidR="00BE4B27" w:rsidRPr="001D2AED" w14:paraId="7A46DC57" w14:textId="77777777" w:rsidTr="004D2C6E">
        <w:trPr>
          <w:cantSplit/>
          <w:trHeight w:val="300"/>
        </w:trPr>
        <w:tc>
          <w:tcPr>
            <w:tcW w:w="3369" w:type="dxa"/>
            <w:vAlign w:val="bottom"/>
          </w:tcPr>
          <w:p w14:paraId="1C45A132" w14:textId="77777777" w:rsidR="00BE4B27" w:rsidRPr="001D2AED" w:rsidRDefault="00BE4B27" w:rsidP="004D2C6E">
            <w:pPr>
              <w:keepNext/>
            </w:pPr>
            <w:r w:rsidRPr="001D2AED">
              <w:t>Konstipacija</w:t>
            </w:r>
          </w:p>
        </w:tc>
        <w:tc>
          <w:tcPr>
            <w:tcW w:w="1842" w:type="dxa"/>
            <w:vAlign w:val="bottom"/>
          </w:tcPr>
          <w:p w14:paraId="3645BD40" w14:textId="77777777" w:rsidR="00BE4B27" w:rsidRPr="001D2AED" w:rsidRDefault="00BE4B27" w:rsidP="004D2C6E">
            <w:pPr>
              <w:keepNext/>
            </w:pPr>
            <w:r w:rsidRPr="001D2AED">
              <w:t>vrlo često</w:t>
            </w:r>
          </w:p>
        </w:tc>
        <w:tc>
          <w:tcPr>
            <w:tcW w:w="1701" w:type="dxa"/>
            <w:vAlign w:val="bottom"/>
          </w:tcPr>
          <w:p w14:paraId="2C7A2208" w14:textId="77777777" w:rsidR="00BE4B27" w:rsidRPr="001D2AED" w:rsidRDefault="00BE4B27" w:rsidP="004D2C6E">
            <w:pPr>
              <w:keepNext/>
            </w:pPr>
            <w:r w:rsidRPr="001D2AED">
              <w:t>vrlo često</w:t>
            </w:r>
          </w:p>
        </w:tc>
        <w:tc>
          <w:tcPr>
            <w:tcW w:w="1701" w:type="dxa"/>
            <w:vAlign w:val="bottom"/>
          </w:tcPr>
          <w:p w14:paraId="64786851" w14:textId="77777777" w:rsidR="00BE4B27" w:rsidRPr="001D2AED" w:rsidRDefault="00BE4B27" w:rsidP="004D2C6E">
            <w:pPr>
              <w:keepNext/>
            </w:pPr>
            <w:r w:rsidRPr="001D2AED">
              <w:t>vrlo često</w:t>
            </w:r>
          </w:p>
        </w:tc>
      </w:tr>
      <w:tr w:rsidR="00BE4B27" w:rsidRPr="001D2AED" w14:paraId="0397A48D" w14:textId="77777777" w:rsidTr="004D2C6E">
        <w:trPr>
          <w:cantSplit/>
          <w:trHeight w:val="300"/>
        </w:trPr>
        <w:tc>
          <w:tcPr>
            <w:tcW w:w="3369" w:type="dxa"/>
            <w:vAlign w:val="bottom"/>
          </w:tcPr>
          <w:p w14:paraId="0B7FEB8C" w14:textId="77777777" w:rsidR="00BE4B27" w:rsidRPr="001D2AED" w:rsidRDefault="00BE4B27" w:rsidP="004D2C6E">
            <w:pPr>
              <w:keepNext/>
            </w:pPr>
            <w:r w:rsidRPr="001D2AED">
              <w:t>Smanjen tek</w:t>
            </w:r>
          </w:p>
        </w:tc>
        <w:tc>
          <w:tcPr>
            <w:tcW w:w="1842" w:type="dxa"/>
            <w:vAlign w:val="bottom"/>
          </w:tcPr>
          <w:p w14:paraId="457C09BD" w14:textId="77777777" w:rsidR="00BE4B27" w:rsidRPr="001D2AED" w:rsidRDefault="00BE4B27" w:rsidP="004D2C6E">
            <w:pPr>
              <w:keepNext/>
            </w:pPr>
            <w:r w:rsidRPr="001D2AED">
              <w:t>često</w:t>
            </w:r>
          </w:p>
        </w:tc>
        <w:tc>
          <w:tcPr>
            <w:tcW w:w="1701" w:type="dxa"/>
            <w:vAlign w:val="bottom"/>
          </w:tcPr>
          <w:p w14:paraId="428E741F" w14:textId="77777777" w:rsidR="00BE4B27" w:rsidRPr="001D2AED" w:rsidRDefault="00BE4B27" w:rsidP="004D2C6E">
            <w:pPr>
              <w:keepNext/>
            </w:pPr>
            <w:r w:rsidRPr="001D2AED">
              <w:t>vrlo često</w:t>
            </w:r>
          </w:p>
        </w:tc>
        <w:tc>
          <w:tcPr>
            <w:tcW w:w="1701" w:type="dxa"/>
            <w:vAlign w:val="bottom"/>
          </w:tcPr>
          <w:p w14:paraId="6E09A8A5" w14:textId="77777777" w:rsidR="00BE4B27" w:rsidRPr="001D2AED" w:rsidRDefault="00BE4B27" w:rsidP="004D2C6E">
            <w:pPr>
              <w:keepNext/>
            </w:pPr>
            <w:r w:rsidRPr="001D2AED">
              <w:t>vrlo često</w:t>
            </w:r>
          </w:p>
        </w:tc>
      </w:tr>
      <w:tr w:rsidR="00BE4B27" w:rsidRPr="001D2AED" w14:paraId="245774FF" w14:textId="77777777" w:rsidTr="004D2C6E">
        <w:trPr>
          <w:cantSplit/>
          <w:trHeight w:val="300"/>
        </w:trPr>
        <w:tc>
          <w:tcPr>
            <w:tcW w:w="3369" w:type="dxa"/>
            <w:vAlign w:val="bottom"/>
          </w:tcPr>
          <w:p w14:paraId="6B906A32" w14:textId="77777777" w:rsidR="00BE4B27" w:rsidRPr="001D2AED" w:rsidRDefault="00BE4B27" w:rsidP="004D2C6E">
            <w:pPr>
              <w:keepNext/>
            </w:pPr>
            <w:r w:rsidRPr="001D2AED">
              <w:t>Proljev</w:t>
            </w:r>
          </w:p>
        </w:tc>
        <w:tc>
          <w:tcPr>
            <w:tcW w:w="1842" w:type="dxa"/>
            <w:vAlign w:val="bottom"/>
          </w:tcPr>
          <w:p w14:paraId="1E46EA1D" w14:textId="77777777" w:rsidR="00BE4B27" w:rsidRPr="001D2AED" w:rsidRDefault="00BE4B27" w:rsidP="004D2C6E">
            <w:pPr>
              <w:keepNext/>
            </w:pPr>
            <w:r w:rsidRPr="001D2AED">
              <w:t>vrlo često</w:t>
            </w:r>
          </w:p>
        </w:tc>
        <w:tc>
          <w:tcPr>
            <w:tcW w:w="1701" w:type="dxa"/>
            <w:vAlign w:val="bottom"/>
          </w:tcPr>
          <w:p w14:paraId="21902E62" w14:textId="77777777" w:rsidR="00BE4B27" w:rsidRPr="001D2AED" w:rsidRDefault="00BE4B27" w:rsidP="004D2C6E">
            <w:pPr>
              <w:keepNext/>
            </w:pPr>
            <w:r w:rsidRPr="001D2AED">
              <w:t>vrlo često</w:t>
            </w:r>
          </w:p>
        </w:tc>
        <w:tc>
          <w:tcPr>
            <w:tcW w:w="1701" w:type="dxa"/>
            <w:vAlign w:val="bottom"/>
          </w:tcPr>
          <w:p w14:paraId="335022E5" w14:textId="77777777" w:rsidR="00BE4B27" w:rsidRPr="001D2AED" w:rsidRDefault="00BE4B27" w:rsidP="004D2C6E">
            <w:pPr>
              <w:keepNext/>
            </w:pPr>
            <w:r w:rsidRPr="001D2AED">
              <w:t>vrlo često</w:t>
            </w:r>
          </w:p>
        </w:tc>
      </w:tr>
      <w:tr w:rsidR="00BE4B27" w:rsidRPr="001D2AED" w14:paraId="36080F6F" w14:textId="77777777" w:rsidTr="004D2C6E">
        <w:trPr>
          <w:cantSplit/>
          <w:trHeight w:val="300"/>
        </w:trPr>
        <w:tc>
          <w:tcPr>
            <w:tcW w:w="3369" w:type="dxa"/>
            <w:vAlign w:val="bottom"/>
          </w:tcPr>
          <w:p w14:paraId="4A303141" w14:textId="77777777" w:rsidR="00BE4B27" w:rsidRPr="001D2AED" w:rsidRDefault="00BE4B27" w:rsidP="004D2C6E">
            <w:pPr>
              <w:keepNext/>
            </w:pPr>
            <w:r w:rsidRPr="001D2AED">
              <w:t>Dispepsija</w:t>
            </w:r>
          </w:p>
        </w:tc>
        <w:tc>
          <w:tcPr>
            <w:tcW w:w="1842" w:type="dxa"/>
            <w:vAlign w:val="bottom"/>
          </w:tcPr>
          <w:p w14:paraId="35DE638E" w14:textId="77777777" w:rsidR="00BE4B27" w:rsidRPr="001D2AED" w:rsidRDefault="00BE4B27" w:rsidP="004D2C6E">
            <w:pPr>
              <w:keepNext/>
            </w:pPr>
            <w:r w:rsidRPr="001D2AED">
              <w:t>vrlo često</w:t>
            </w:r>
          </w:p>
        </w:tc>
        <w:tc>
          <w:tcPr>
            <w:tcW w:w="1701" w:type="dxa"/>
            <w:vAlign w:val="bottom"/>
          </w:tcPr>
          <w:p w14:paraId="2F9E095E" w14:textId="77777777" w:rsidR="00BE4B27" w:rsidRPr="001D2AED" w:rsidRDefault="00BE4B27" w:rsidP="004D2C6E">
            <w:pPr>
              <w:keepNext/>
            </w:pPr>
            <w:r w:rsidRPr="001D2AED">
              <w:t>vrlo često</w:t>
            </w:r>
          </w:p>
        </w:tc>
        <w:tc>
          <w:tcPr>
            <w:tcW w:w="1701" w:type="dxa"/>
            <w:vAlign w:val="bottom"/>
          </w:tcPr>
          <w:p w14:paraId="5CDA1943" w14:textId="77777777" w:rsidR="00BE4B27" w:rsidRPr="001D2AED" w:rsidRDefault="00BE4B27" w:rsidP="004D2C6E">
            <w:pPr>
              <w:keepNext/>
            </w:pPr>
            <w:r w:rsidRPr="001D2AED">
              <w:t>vrlo često</w:t>
            </w:r>
          </w:p>
        </w:tc>
      </w:tr>
      <w:tr w:rsidR="00BE4B27" w:rsidRPr="001D2AED" w14:paraId="242FDFBD" w14:textId="77777777" w:rsidTr="004D2C6E">
        <w:trPr>
          <w:cantSplit/>
          <w:trHeight w:val="300"/>
        </w:trPr>
        <w:tc>
          <w:tcPr>
            <w:tcW w:w="3369" w:type="dxa"/>
            <w:vAlign w:val="bottom"/>
          </w:tcPr>
          <w:p w14:paraId="6E44E4F8" w14:textId="77777777" w:rsidR="00BE4B27" w:rsidRPr="001D2AED" w:rsidRDefault="00BE4B27" w:rsidP="004D2C6E">
            <w:pPr>
              <w:keepNext/>
            </w:pPr>
            <w:r w:rsidRPr="001D2AED">
              <w:t>Ezofagitis</w:t>
            </w:r>
          </w:p>
        </w:tc>
        <w:tc>
          <w:tcPr>
            <w:tcW w:w="1842" w:type="dxa"/>
            <w:vAlign w:val="bottom"/>
          </w:tcPr>
          <w:p w14:paraId="64110184" w14:textId="77777777" w:rsidR="00BE4B27" w:rsidRPr="001D2AED" w:rsidRDefault="00BE4B27" w:rsidP="004D2C6E">
            <w:pPr>
              <w:keepNext/>
            </w:pPr>
            <w:r w:rsidRPr="001D2AED">
              <w:t>često</w:t>
            </w:r>
          </w:p>
        </w:tc>
        <w:tc>
          <w:tcPr>
            <w:tcW w:w="1701" w:type="dxa"/>
            <w:vAlign w:val="bottom"/>
          </w:tcPr>
          <w:p w14:paraId="7B7415DE" w14:textId="77777777" w:rsidR="00BE4B27" w:rsidRPr="001D2AED" w:rsidRDefault="00BE4B27" w:rsidP="004D2C6E">
            <w:pPr>
              <w:keepNext/>
            </w:pPr>
            <w:r w:rsidRPr="001D2AED">
              <w:t>često</w:t>
            </w:r>
          </w:p>
        </w:tc>
        <w:tc>
          <w:tcPr>
            <w:tcW w:w="1701" w:type="dxa"/>
            <w:vAlign w:val="bottom"/>
          </w:tcPr>
          <w:p w14:paraId="2F77DB96" w14:textId="77777777" w:rsidR="00BE4B27" w:rsidRPr="001D2AED" w:rsidRDefault="00BE4B27" w:rsidP="004D2C6E">
            <w:pPr>
              <w:keepNext/>
            </w:pPr>
            <w:r w:rsidRPr="001D2AED">
              <w:t>često</w:t>
            </w:r>
          </w:p>
        </w:tc>
      </w:tr>
      <w:tr w:rsidR="00BE4B27" w:rsidRPr="001D2AED" w14:paraId="0E3D4B31" w14:textId="77777777" w:rsidTr="004D2C6E">
        <w:trPr>
          <w:cantSplit/>
          <w:trHeight w:val="300"/>
        </w:trPr>
        <w:tc>
          <w:tcPr>
            <w:tcW w:w="3369" w:type="dxa"/>
            <w:vAlign w:val="bottom"/>
          </w:tcPr>
          <w:p w14:paraId="5BA70BC2" w14:textId="77777777" w:rsidR="00BE4B27" w:rsidRPr="001D2AED" w:rsidRDefault="00BE4B27" w:rsidP="004D2C6E">
            <w:pPr>
              <w:keepNext/>
            </w:pPr>
            <w:r w:rsidRPr="001D2AED">
              <w:t>Eruktacija</w:t>
            </w:r>
          </w:p>
        </w:tc>
        <w:tc>
          <w:tcPr>
            <w:tcW w:w="1842" w:type="dxa"/>
            <w:vAlign w:val="bottom"/>
          </w:tcPr>
          <w:p w14:paraId="327AF0DD" w14:textId="77777777" w:rsidR="00BE4B27" w:rsidRPr="001D2AED" w:rsidRDefault="00BE4B27" w:rsidP="004D2C6E">
            <w:pPr>
              <w:keepNext/>
            </w:pPr>
            <w:r w:rsidRPr="001D2AED">
              <w:t>manje često</w:t>
            </w:r>
          </w:p>
        </w:tc>
        <w:tc>
          <w:tcPr>
            <w:tcW w:w="1701" w:type="dxa"/>
            <w:vAlign w:val="bottom"/>
          </w:tcPr>
          <w:p w14:paraId="31770A87" w14:textId="77777777" w:rsidR="00BE4B27" w:rsidRPr="001D2AED" w:rsidRDefault="00BE4B27" w:rsidP="004D2C6E">
            <w:pPr>
              <w:keepNext/>
            </w:pPr>
            <w:r w:rsidRPr="001D2AED">
              <w:t>manje često</w:t>
            </w:r>
          </w:p>
        </w:tc>
        <w:tc>
          <w:tcPr>
            <w:tcW w:w="1701" w:type="dxa"/>
            <w:vAlign w:val="bottom"/>
          </w:tcPr>
          <w:p w14:paraId="3EDBB862" w14:textId="77777777" w:rsidR="00BE4B27" w:rsidRPr="001D2AED" w:rsidRDefault="00BE4B27" w:rsidP="004D2C6E">
            <w:pPr>
              <w:keepNext/>
            </w:pPr>
            <w:r w:rsidRPr="001D2AED">
              <w:t>često</w:t>
            </w:r>
          </w:p>
        </w:tc>
      </w:tr>
      <w:tr w:rsidR="00BE4B27" w:rsidRPr="001D2AED" w14:paraId="0CE88769" w14:textId="77777777" w:rsidTr="004D2C6E">
        <w:trPr>
          <w:cantSplit/>
          <w:trHeight w:val="300"/>
        </w:trPr>
        <w:tc>
          <w:tcPr>
            <w:tcW w:w="3369" w:type="dxa"/>
            <w:vAlign w:val="bottom"/>
          </w:tcPr>
          <w:p w14:paraId="607A4421" w14:textId="77777777" w:rsidR="00BE4B27" w:rsidRPr="001D2AED" w:rsidRDefault="00BE4B27" w:rsidP="004D2C6E">
            <w:pPr>
              <w:keepNext/>
            </w:pPr>
            <w:r w:rsidRPr="001D2AED">
              <w:t xml:space="preserve">Flatulencija </w:t>
            </w:r>
          </w:p>
        </w:tc>
        <w:tc>
          <w:tcPr>
            <w:tcW w:w="1842" w:type="dxa"/>
            <w:vAlign w:val="bottom"/>
          </w:tcPr>
          <w:p w14:paraId="4D94A212" w14:textId="77777777" w:rsidR="00BE4B27" w:rsidRPr="001D2AED" w:rsidRDefault="00BE4B27" w:rsidP="004D2C6E">
            <w:pPr>
              <w:keepNext/>
            </w:pPr>
            <w:r w:rsidRPr="001D2AED">
              <w:t>često</w:t>
            </w:r>
          </w:p>
        </w:tc>
        <w:tc>
          <w:tcPr>
            <w:tcW w:w="1701" w:type="dxa"/>
            <w:vAlign w:val="bottom"/>
          </w:tcPr>
          <w:p w14:paraId="5A1A5E96" w14:textId="77777777" w:rsidR="00BE4B27" w:rsidRPr="001D2AED" w:rsidRDefault="00BE4B27" w:rsidP="004D2C6E">
            <w:pPr>
              <w:keepNext/>
            </w:pPr>
            <w:r w:rsidRPr="001D2AED">
              <w:t>vrlo često</w:t>
            </w:r>
          </w:p>
        </w:tc>
        <w:tc>
          <w:tcPr>
            <w:tcW w:w="1701" w:type="dxa"/>
            <w:vAlign w:val="bottom"/>
          </w:tcPr>
          <w:p w14:paraId="40AB765C" w14:textId="77777777" w:rsidR="00BE4B27" w:rsidRPr="001D2AED" w:rsidRDefault="00BE4B27" w:rsidP="004D2C6E">
            <w:pPr>
              <w:keepNext/>
            </w:pPr>
            <w:r w:rsidRPr="001D2AED">
              <w:t>vrlo često</w:t>
            </w:r>
          </w:p>
        </w:tc>
      </w:tr>
      <w:tr w:rsidR="00BE4B27" w:rsidRPr="001D2AED" w14:paraId="1ED44270" w14:textId="77777777" w:rsidTr="004D2C6E">
        <w:trPr>
          <w:cantSplit/>
          <w:trHeight w:val="300"/>
        </w:trPr>
        <w:tc>
          <w:tcPr>
            <w:tcW w:w="3369" w:type="dxa"/>
            <w:vAlign w:val="bottom"/>
          </w:tcPr>
          <w:p w14:paraId="4F9F6E68" w14:textId="77777777" w:rsidR="00BE4B27" w:rsidRPr="001D2AED" w:rsidRDefault="00BE4B27" w:rsidP="004D2C6E">
            <w:pPr>
              <w:keepNext/>
            </w:pPr>
            <w:r w:rsidRPr="001D2AED">
              <w:t xml:space="preserve">Gastritis </w:t>
            </w:r>
          </w:p>
        </w:tc>
        <w:tc>
          <w:tcPr>
            <w:tcW w:w="1842" w:type="dxa"/>
            <w:vAlign w:val="bottom"/>
          </w:tcPr>
          <w:p w14:paraId="325B6C84" w14:textId="77777777" w:rsidR="00BE4B27" w:rsidRPr="001D2AED" w:rsidRDefault="00BE4B27" w:rsidP="004D2C6E">
            <w:pPr>
              <w:keepNext/>
            </w:pPr>
            <w:r w:rsidRPr="001D2AED">
              <w:t>često</w:t>
            </w:r>
          </w:p>
        </w:tc>
        <w:tc>
          <w:tcPr>
            <w:tcW w:w="1701" w:type="dxa"/>
            <w:vAlign w:val="bottom"/>
          </w:tcPr>
          <w:p w14:paraId="785ECA88" w14:textId="77777777" w:rsidR="00BE4B27" w:rsidRPr="001D2AED" w:rsidRDefault="00BE4B27" w:rsidP="004D2C6E">
            <w:pPr>
              <w:keepNext/>
            </w:pPr>
            <w:r w:rsidRPr="001D2AED">
              <w:t>često</w:t>
            </w:r>
          </w:p>
        </w:tc>
        <w:tc>
          <w:tcPr>
            <w:tcW w:w="1701" w:type="dxa"/>
            <w:vAlign w:val="bottom"/>
          </w:tcPr>
          <w:p w14:paraId="678CC7A7" w14:textId="77777777" w:rsidR="00BE4B27" w:rsidRPr="001D2AED" w:rsidRDefault="00BE4B27" w:rsidP="004D2C6E">
            <w:pPr>
              <w:keepNext/>
            </w:pPr>
            <w:r w:rsidRPr="001D2AED">
              <w:t>često</w:t>
            </w:r>
          </w:p>
        </w:tc>
      </w:tr>
      <w:tr w:rsidR="00BE4B27" w:rsidRPr="001D2AED" w14:paraId="56596D78" w14:textId="77777777" w:rsidTr="004D2C6E">
        <w:trPr>
          <w:cantSplit/>
          <w:trHeight w:val="300"/>
        </w:trPr>
        <w:tc>
          <w:tcPr>
            <w:tcW w:w="3369" w:type="dxa"/>
            <w:vAlign w:val="bottom"/>
          </w:tcPr>
          <w:p w14:paraId="50058453" w14:textId="77777777" w:rsidR="00BE4B27" w:rsidRPr="001D2AED" w:rsidRDefault="00BE4B27" w:rsidP="004D2C6E">
            <w:pPr>
              <w:keepNext/>
            </w:pPr>
            <w:r w:rsidRPr="001D2AED">
              <w:t>Gastrointestinalno krvarenje</w:t>
            </w:r>
          </w:p>
        </w:tc>
        <w:tc>
          <w:tcPr>
            <w:tcW w:w="1842" w:type="dxa"/>
            <w:vAlign w:val="bottom"/>
          </w:tcPr>
          <w:p w14:paraId="7EB2427C" w14:textId="77777777" w:rsidR="00BE4B27" w:rsidRPr="001D2AED" w:rsidRDefault="00BE4B27" w:rsidP="004D2C6E">
            <w:pPr>
              <w:keepNext/>
            </w:pPr>
            <w:r w:rsidRPr="001D2AED">
              <w:t>često</w:t>
            </w:r>
          </w:p>
        </w:tc>
        <w:tc>
          <w:tcPr>
            <w:tcW w:w="1701" w:type="dxa"/>
            <w:vAlign w:val="bottom"/>
          </w:tcPr>
          <w:p w14:paraId="17AD8330" w14:textId="77777777" w:rsidR="00BE4B27" w:rsidRPr="001D2AED" w:rsidRDefault="00BE4B27" w:rsidP="004D2C6E">
            <w:pPr>
              <w:keepNext/>
            </w:pPr>
            <w:r w:rsidRPr="001D2AED">
              <w:t>često</w:t>
            </w:r>
          </w:p>
        </w:tc>
        <w:tc>
          <w:tcPr>
            <w:tcW w:w="1701" w:type="dxa"/>
            <w:vAlign w:val="bottom"/>
          </w:tcPr>
          <w:p w14:paraId="768E90E4" w14:textId="77777777" w:rsidR="00BE4B27" w:rsidRPr="001D2AED" w:rsidRDefault="00BE4B27" w:rsidP="004D2C6E">
            <w:pPr>
              <w:keepNext/>
            </w:pPr>
            <w:r w:rsidRPr="001D2AED">
              <w:t>često</w:t>
            </w:r>
          </w:p>
        </w:tc>
      </w:tr>
      <w:tr w:rsidR="00BE4B27" w:rsidRPr="001D2AED" w14:paraId="08F11C16" w14:textId="77777777" w:rsidTr="004D2C6E">
        <w:trPr>
          <w:cantSplit/>
          <w:trHeight w:val="300"/>
        </w:trPr>
        <w:tc>
          <w:tcPr>
            <w:tcW w:w="3369" w:type="dxa"/>
            <w:vAlign w:val="bottom"/>
          </w:tcPr>
          <w:p w14:paraId="3FC96B23" w14:textId="77777777" w:rsidR="00BE4B27" w:rsidRPr="001D2AED" w:rsidRDefault="00BE4B27" w:rsidP="004D2C6E">
            <w:pPr>
              <w:keepNext/>
            </w:pPr>
            <w:r w:rsidRPr="001D2AED">
              <w:t xml:space="preserve">Gastrointestinalni ulkus </w:t>
            </w:r>
          </w:p>
        </w:tc>
        <w:tc>
          <w:tcPr>
            <w:tcW w:w="1842" w:type="dxa"/>
            <w:vAlign w:val="bottom"/>
          </w:tcPr>
          <w:p w14:paraId="2D1FEFB0" w14:textId="77777777" w:rsidR="00BE4B27" w:rsidRPr="001D2AED" w:rsidRDefault="00BE4B27" w:rsidP="004D2C6E">
            <w:pPr>
              <w:keepNext/>
            </w:pPr>
            <w:r w:rsidRPr="001D2AED">
              <w:t>često</w:t>
            </w:r>
          </w:p>
        </w:tc>
        <w:tc>
          <w:tcPr>
            <w:tcW w:w="1701" w:type="dxa"/>
            <w:vAlign w:val="bottom"/>
          </w:tcPr>
          <w:p w14:paraId="3D3B01D6" w14:textId="77777777" w:rsidR="00BE4B27" w:rsidRPr="001D2AED" w:rsidRDefault="00BE4B27" w:rsidP="004D2C6E">
            <w:pPr>
              <w:keepNext/>
            </w:pPr>
            <w:r w:rsidRPr="001D2AED">
              <w:t>često</w:t>
            </w:r>
          </w:p>
        </w:tc>
        <w:tc>
          <w:tcPr>
            <w:tcW w:w="1701" w:type="dxa"/>
            <w:vAlign w:val="bottom"/>
          </w:tcPr>
          <w:p w14:paraId="1BC252D9" w14:textId="77777777" w:rsidR="00BE4B27" w:rsidRPr="001D2AED" w:rsidRDefault="00BE4B27" w:rsidP="004D2C6E">
            <w:pPr>
              <w:keepNext/>
            </w:pPr>
            <w:r w:rsidRPr="001D2AED">
              <w:t>često</w:t>
            </w:r>
          </w:p>
        </w:tc>
      </w:tr>
      <w:tr w:rsidR="00BE4B27" w:rsidRPr="001D2AED" w14:paraId="0C4903F6" w14:textId="77777777" w:rsidTr="004D2C6E">
        <w:trPr>
          <w:cantSplit/>
          <w:trHeight w:val="300"/>
        </w:trPr>
        <w:tc>
          <w:tcPr>
            <w:tcW w:w="3369" w:type="dxa"/>
            <w:vAlign w:val="bottom"/>
          </w:tcPr>
          <w:p w14:paraId="24CF35E3" w14:textId="77777777" w:rsidR="00BE4B27" w:rsidRPr="001D2AED" w:rsidRDefault="00BE4B27" w:rsidP="004D2C6E">
            <w:pPr>
              <w:keepNext/>
            </w:pPr>
            <w:r w:rsidRPr="001D2AED">
              <w:t>Hiperplazija gingive</w:t>
            </w:r>
          </w:p>
        </w:tc>
        <w:tc>
          <w:tcPr>
            <w:tcW w:w="1842" w:type="dxa"/>
            <w:vAlign w:val="bottom"/>
          </w:tcPr>
          <w:p w14:paraId="3C52FA4A" w14:textId="77777777" w:rsidR="00BE4B27" w:rsidRPr="001D2AED" w:rsidRDefault="00BE4B27" w:rsidP="004D2C6E">
            <w:pPr>
              <w:keepNext/>
            </w:pPr>
            <w:r w:rsidRPr="001D2AED">
              <w:t>često</w:t>
            </w:r>
          </w:p>
        </w:tc>
        <w:tc>
          <w:tcPr>
            <w:tcW w:w="1701" w:type="dxa"/>
            <w:vAlign w:val="bottom"/>
          </w:tcPr>
          <w:p w14:paraId="5658C4E5" w14:textId="77777777" w:rsidR="00BE4B27" w:rsidRPr="001D2AED" w:rsidRDefault="00BE4B27" w:rsidP="004D2C6E">
            <w:pPr>
              <w:keepNext/>
            </w:pPr>
            <w:r w:rsidRPr="001D2AED">
              <w:t>često</w:t>
            </w:r>
          </w:p>
        </w:tc>
        <w:tc>
          <w:tcPr>
            <w:tcW w:w="1701" w:type="dxa"/>
            <w:vAlign w:val="bottom"/>
          </w:tcPr>
          <w:p w14:paraId="26866121" w14:textId="77777777" w:rsidR="00BE4B27" w:rsidRPr="001D2AED" w:rsidRDefault="00BE4B27" w:rsidP="004D2C6E">
            <w:pPr>
              <w:keepNext/>
            </w:pPr>
            <w:r w:rsidRPr="001D2AED">
              <w:t>često</w:t>
            </w:r>
          </w:p>
        </w:tc>
      </w:tr>
      <w:tr w:rsidR="00BE4B27" w:rsidRPr="001D2AED" w14:paraId="5195D45A" w14:textId="77777777" w:rsidTr="004D2C6E">
        <w:trPr>
          <w:cantSplit/>
          <w:trHeight w:val="300"/>
        </w:trPr>
        <w:tc>
          <w:tcPr>
            <w:tcW w:w="3369" w:type="dxa"/>
            <w:vAlign w:val="bottom"/>
          </w:tcPr>
          <w:p w14:paraId="6829A717" w14:textId="77777777" w:rsidR="00BE4B27" w:rsidRPr="001D2AED" w:rsidRDefault="00BE4B27" w:rsidP="004D2C6E">
            <w:pPr>
              <w:keepNext/>
            </w:pPr>
            <w:r w:rsidRPr="001D2AED">
              <w:t>Ileus</w:t>
            </w:r>
          </w:p>
        </w:tc>
        <w:tc>
          <w:tcPr>
            <w:tcW w:w="1842" w:type="dxa"/>
            <w:vAlign w:val="bottom"/>
          </w:tcPr>
          <w:p w14:paraId="20FC1C70" w14:textId="77777777" w:rsidR="00BE4B27" w:rsidRPr="001D2AED" w:rsidRDefault="00BE4B27" w:rsidP="004D2C6E">
            <w:pPr>
              <w:keepNext/>
            </w:pPr>
            <w:r w:rsidRPr="001D2AED">
              <w:t>često</w:t>
            </w:r>
          </w:p>
        </w:tc>
        <w:tc>
          <w:tcPr>
            <w:tcW w:w="1701" w:type="dxa"/>
            <w:vAlign w:val="bottom"/>
          </w:tcPr>
          <w:p w14:paraId="02DBAA91" w14:textId="77777777" w:rsidR="00BE4B27" w:rsidRPr="001D2AED" w:rsidRDefault="00BE4B27" w:rsidP="004D2C6E">
            <w:pPr>
              <w:keepNext/>
            </w:pPr>
            <w:r w:rsidRPr="001D2AED">
              <w:t>često</w:t>
            </w:r>
          </w:p>
        </w:tc>
        <w:tc>
          <w:tcPr>
            <w:tcW w:w="1701" w:type="dxa"/>
            <w:vAlign w:val="bottom"/>
          </w:tcPr>
          <w:p w14:paraId="402B20CB" w14:textId="77777777" w:rsidR="00BE4B27" w:rsidRPr="001D2AED" w:rsidRDefault="00BE4B27" w:rsidP="004D2C6E">
            <w:pPr>
              <w:keepNext/>
            </w:pPr>
            <w:r w:rsidRPr="001D2AED">
              <w:t>često</w:t>
            </w:r>
          </w:p>
        </w:tc>
      </w:tr>
      <w:tr w:rsidR="00BE4B27" w:rsidRPr="001D2AED" w14:paraId="5F3EA674" w14:textId="77777777" w:rsidTr="004D2C6E">
        <w:trPr>
          <w:cantSplit/>
          <w:trHeight w:val="300"/>
        </w:trPr>
        <w:tc>
          <w:tcPr>
            <w:tcW w:w="3369" w:type="dxa"/>
            <w:vAlign w:val="bottom"/>
          </w:tcPr>
          <w:p w14:paraId="7C0071E9" w14:textId="77777777" w:rsidR="00BE4B27" w:rsidRPr="001D2AED" w:rsidRDefault="00BE4B27" w:rsidP="004D2C6E">
            <w:pPr>
              <w:keepNext/>
            </w:pPr>
            <w:r w:rsidRPr="001D2AED">
              <w:t>Ulkusi u ustima</w:t>
            </w:r>
          </w:p>
        </w:tc>
        <w:tc>
          <w:tcPr>
            <w:tcW w:w="1842" w:type="dxa"/>
            <w:vAlign w:val="bottom"/>
          </w:tcPr>
          <w:p w14:paraId="381EE318" w14:textId="77777777" w:rsidR="00BE4B27" w:rsidRPr="001D2AED" w:rsidRDefault="00BE4B27" w:rsidP="004D2C6E">
            <w:pPr>
              <w:keepNext/>
            </w:pPr>
            <w:r w:rsidRPr="001D2AED">
              <w:t>često</w:t>
            </w:r>
          </w:p>
        </w:tc>
        <w:tc>
          <w:tcPr>
            <w:tcW w:w="1701" w:type="dxa"/>
            <w:vAlign w:val="bottom"/>
          </w:tcPr>
          <w:p w14:paraId="13FAD57B" w14:textId="77777777" w:rsidR="00BE4B27" w:rsidRPr="001D2AED" w:rsidRDefault="00BE4B27" w:rsidP="004D2C6E">
            <w:pPr>
              <w:keepNext/>
            </w:pPr>
            <w:r w:rsidRPr="001D2AED">
              <w:t>često</w:t>
            </w:r>
          </w:p>
        </w:tc>
        <w:tc>
          <w:tcPr>
            <w:tcW w:w="1701" w:type="dxa"/>
            <w:vAlign w:val="bottom"/>
          </w:tcPr>
          <w:p w14:paraId="18DC8748" w14:textId="77777777" w:rsidR="00BE4B27" w:rsidRPr="001D2AED" w:rsidRDefault="00BE4B27" w:rsidP="004D2C6E">
            <w:pPr>
              <w:keepNext/>
            </w:pPr>
            <w:r w:rsidRPr="001D2AED">
              <w:t>često</w:t>
            </w:r>
          </w:p>
        </w:tc>
      </w:tr>
      <w:tr w:rsidR="00BE4B27" w:rsidRPr="001D2AED" w14:paraId="07673BF6" w14:textId="77777777" w:rsidTr="004D2C6E">
        <w:trPr>
          <w:cantSplit/>
          <w:trHeight w:val="300"/>
        </w:trPr>
        <w:tc>
          <w:tcPr>
            <w:tcW w:w="3369" w:type="dxa"/>
            <w:vAlign w:val="bottom"/>
          </w:tcPr>
          <w:p w14:paraId="01848D0E" w14:textId="77777777" w:rsidR="00BE4B27" w:rsidRPr="001D2AED" w:rsidRDefault="00BE4B27" w:rsidP="004D2C6E">
            <w:pPr>
              <w:keepNext/>
            </w:pPr>
            <w:r w:rsidRPr="001D2AED">
              <w:t>Mučnina</w:t>
            </w:r>
          </w:p>
        </w:tc>
        <w:tc>
          <w:tcPr>
            <w:tcW w:w="1842" w:type="dxa"/>
            <w:vAlign w:val="bottom"/>
          </w:tcPr>
          <w:p w14:paraId="55240E8D" w14:textId="77777777" w:rsidR="00BE4B27" w:rsidRPr="001D2AED" w:rsidRDefault="00BE4B27" w:rsidP="004D2C6E">
            <w:pPr>
              <w:keepNext/>
            </w:pPr>
            <w:r w:rsidRPr="001D2AED">
              <w:t>vrlo često</w:t>
            </w:r>
          </w:p>
        </w:tc>
        <w:tc>
          <w:tcPr>
            <w:tcW w:w="1701" w:type="dxa"/>
            <w:vAlign w:val="bottom"/>
          </w:tcPr>
          <w:p w14:paraId="634F2777" w14:textId="77777777" w:rsidR="00BE4B27" w:rsidRPr="001D2AED" w:rsidRDefault="00BE4B27" w:rsidP="004D2C6E">
            <w:pPr>
              <w:keepNext/>
            </w:pPr>
            <w:r w:rsidRPr="001D2AED">
              <w:t>vrlo često</w:t>
            </w:r>
          </w:p>
        </w:tc>
        <w:tc>
          <w:tcPr>
            <w:tcW w:w="1701" w:type="dxa"/>
            <w:vAlign w:val="bottom"/>
          </w:tcPr>
          <w:p w14:paraId="6EA9E947" w14:textId="77777777" w:rsidR="00BE4B27" w:rsidRPr="001D2AED" w:rsidRDefault="00BE4B27" w:rsidP="004D2C6E">
            <w:pPr>
              <w:keepNext/>
            </w:pPr>
            <w:r w:rsidRPr="001D2AED">
              <w:t>vrlo često</w:t>
            </w:r>
          </w:p>
        </w:tc>
      </w:tr>
      <w:tr w:rsidR="00BE4B27" w:rsidRPr="001D2AED" w14:paraId="3F072AE1" w14:textId="77777777" w:rsidTr="004D2C6E">
        <w:trPr>
          <w:cantSplit/>
          <w:trHeight w:val="300"/>
        </w:trPr>
        <w:tc>
          <w:tcPr>
            <w:tcW w:w="3369" w:type="dxa"/>
            <w:vAlign w:val="bottom"/>
          </w:tcPr>
          <w:p w14:paraId="1E7406E3" w14:textId="77777777" w:rsidR="00BE4B27" w:rsidRPr="001D2AED" w:rsidRDefault="00BE4B27" w:rsidP="004D2C6E">
            <w:pPr>
              <w:keepNext/>
            </w:pPr>
            <w:r w:rsidRPr="001D2AED">
              <w:t>Pankreatitis</w:t>
            </w:r>
          </w:p>
        </w:tc>
        <w:tc>
          <w:tcPr>
            <w:tcW w:w="1842" w:type="dxa"/>
            <w:vAlign w:val="bottom"/>
          </w:tcPr>
          <w:p w14:paraId="643906FB" w14:textId="77777777" w:rsidR="00BE4B27" w:rsidRPr="001D2AED" w:rsidRDefault="00BE4B27" w:rsidP="004D2C6E">
            <w:pPr>
              <w:keepNext/>
            </w:pPr>
            <w:r w:rsidRPr="001D2AED">
              <w:t>manje često</w:t>
            </w:r>
          </w:p>
        </w:tc>
        <w:tc>
          <w:tcPr>
            <w:tcW w:w="1701" w:type="dxa"/>
            <w:vAlign w:val="bottom"/>
          </w:tcPr>
          <w:p w14:paraId="7ACDC730" w14:textId="77777777" w:rsidR="00BE4B27" w:rsidRPr="001D2AED" w:rsidRDefault="00BE4B27" w:rsidP="004D2C6E">
            <w:pPr>
              <w:keepNext/>
            </w:pPr>
            <w:r w:rsidRPr="001D2AED">
              <w:t>često</w:t>
            </w:r>
          </w:p>
        </w:tc>
        <w:tc>
          <w:tcPr>
            <w:tcW w:w="1701" w:type="dxa"/>
            <w:vAlign w:val="bottom"/>
          </w:tcPr>
          <w:p w14:paraId="435F6DE1" w14:textId="77777777" w:rsidR="00BE4B27" w:rsidRPr="001D2AED" w:rsidRDefault="00BE4B27" w:rsidP="004D2C6E">
            <w:pPr>
              <w:keepNext/>
            </w:pPr>
            <w:r w:rsidRPr="001D2AED">
              <w:t>manje često</w:t>
            </w:r>
          </w:p>
        </w:tc>
      </w:tr>
      <w:tr w:rsidR="00BE4B27" w:rsidRPr="001D2AED" w14:paraId="20741BA6" w14:textId="77777777" w:rsidTr="004D2C6E">
        <w:trPr>
          <w:cantSplit/>
          <w:trHeight w:val="300"/>
        </w:trPr>
        <w:tc>
          <w:tcPr>
            <w:tcW w:w="3369" w:type="dxa"/>
            <w:vAlign w:val="bottom"/>
          </w:tcPr>
          <w:p w14:paraId="1104C0EC" w14:textId="77777777" w:rsidR="00BE4B27" w:rsidRPr="001D2AED" w:rsidRDefault="00BE4B27" w:rsidP="004D2C6E">
            <w:pPr>
              <w:keepNext/>
            </w:pPr>
            <w:r w:rsidRPr="001D2AED">
              <w:t>Stomatitis</w:t>
            </w:r>
          </w:p>
        </w:tc>
        <w:tc>
          <w:tcPr>
            <w:tcW w:w="1842" w:type="dxa"/>
            <w:vAlign w:val="bottom"/>
          </w:tcPr>
          <w:p w14:paraId="7E69E6A3" w14:textId="77777777" w:rsidR="00BE4B27" w:rsidRPr="001D2AED" w:rsidRDefault="00BE4B27" w:rsidP="004D2C6E">
            <w:pPr>
              <w:keepNext/>
            </w:pPr>
            <w:r w:rsidRPr="001D2AED">
              <w:t>često</w:t>
            </w:r>
          </w:p>
        </w:tc>
        <w:tc>
          <w:tcPr>
            <w:tcW w:w="1701" w:type="dxa"/>
            <w:vAlign w:val="bottom"/>
          </w:tcPr>
          <w:p w14:paraId="3FC1F14D" w14:textId="77777777" w:rsidR="00BE4B27" w:rsidRPr="001D2AED" w:rsidRDefault="00BE4B27" w:rsidP="004D2C6E">
            <w:pPr>
              <w:keepNext/>
            </w:pPr>
            <w:r w:rsidRPr="001D2AED">
              <w:t>često</w:t>
            </w:r>
          </w:p>
        </w:tc>
        <w:tc>
          <w:tcPr>
            <w:tcW w:w="1701" w:type="dxa"/>
            <w:vAlign w:val="bottom"/>
          </w:tcPr>
          <w:p w14:paraId="0E52FB01" w14:textId="77777777" w:rsidR="00BE4B27" w:rsidRPr="001D2AED" w:rsidRDefault="00BE4B27" w:rsidP="004D2C6E">
            <w:pPr>
              <w:keepNext/>
            </w:pPr>
            <w:r w:rsidRPr="001D2AED">
              <w:t>često</w:t>
            </w:r>
          </w:p>
        </w:tc>
      </w:tr>
      <w:tr w:rsidR="00BE4B27" w:rsidRPr="001D2AED" w14:paraId="34ABA191" w14:textId="77777777" w:rsidTr="004D2C6E">
        <w:trPr>
          <w:cantSplit/>
          <w:trHeight w:val="300"/>
        </w:trPr>
        <w:tc>
          <w:tcPr>
            <w:tcW w:w="3369" w:type="dxa"/>
            <w:vAlign w:val="bottom"/>
          </w:tcPr>
          <w:p w14:paraId="21557152" w14:textId="77777777" w:rsidR="00BE4B27" w:rsidRPr="001D2AED" w:rsidRDefault="00BE4B27" w:rsidP="004D2C6E">
            <w:pPr>
              <w:keepNext/>
            </w:pPr>
            <w:r w:rsidRPr="001D2AED">
              <w:t>Povraćanje</w:t>
            </w:r>
          </w:p>
        </w:tc>
        <w:tc>
          <w:tcPr>
            <w:tcW w:w="1842" w:type="dxa"/>
            <w:vAlign w:val="bottom"/>
          </w:tcPr>
          <w:p w14:paraId="65E90B3D" w14:textId="77777777" w:rsidR="00BE4B27" w:rsidRPr="001D2AED" w:rsidRDefault="00BE4B27" w:rsidP="004D2C6E">
            <w:pPr>
              <w:keepNext/>
            </w:pPr>
            <w:r w:rsidRPr="001D2AED">
              <w:t>vrlo često</w:t>
            </w:r>
          </w:p>
        </w:tc>
        <w:tc>
          <w:tcPr>
            <w:tcW w:w="1701" w:type="dxa"/>
            <w:vAlign w:val="bottom"/>
          </w:tcPr>
          <w:p w14:paraId="386102B2" w14:textId="77777777" w:rsidR="00BE4B27" w:rsidRPr="001D2AED" w:rsidRDefault="00BE4B27" w:rsidP="004D2C6E">
            <w:pPr>
              <w:keepNext/>
            </w:pPr>
            <w:r w:rsidRPr="001D2AED">
              <w:t>vrlo često</w:t>
            </w:r>
          </w:p>
        </w:tc>
        <w:tc>
          <w:tcPr>
            <w:tcW w:w="1701" w:type="dxa"/>
            <w:vAlign w:val="bottom"/>
          </w:tcPr>
          <w:p w14:paraId="7CB130D7" w14:textId="77777777" w:rsidR="00BE4B27" w:rsidRPr="001D2AED" w:rsidRDefault="00BE4B27" w:rsidP="004D2C6E">
            <w:pPr>
              <w:keepNext/>
            </w:pPr>
            <w:r w:rsidRPr="001D2AED">
              <w:t>vrlo često</w:t>
            </w:r>
          </w:p>
        </w:tc>
      </w:tr>
      <w:tr w:rsidR="00BE4B27" w:rsidRPr="001D2AED" w14:paraId="4510AB9D" w14:textId="77777777" w:rsidTr="004D2C6E">
        <w:trPr>
          <w:cantSplit/>
          <w:trHeight w:val="300"/>
        </w:trPr>
        <w:tc>
          <w:tcPr>
            <w:tcW w:w="8613" w:type="dxa"/>
            <w:gridSpan w:val="4"/>
            <w:vAlign w:val="bottom"/>
          </w:tcPr>
          <w:p w14:paraId="3761FC16" w14:textId="77777777" w:rsidR="00BE4B27" w:rsidRPr="001D2AED" w:rsidRDefault="00BE4B27" w:rsidP="004D2C6E">
            <w:pPr>
              <w:keepNext/>
            </w:pPr>
            <w:r w:rsidRPr="001D2AED">
              <w:rPr>
                <w:b/>
              </w:rPr>
              <w:t>Poremećaji imunološkog sustava</w:t>
            </w:r>
          </w:p>
        </w:tc>
      </w:tr>
      <w:tr w:rsidR="00BE4B27" w:rsidRPr="001D2AED" w14:paraId="0B0A31D6" w14:textId="77777777" w:rsidTr="004D2C6E">
        <w:trPr>
          <w:cantSplit/>
          <w:trHeight w:val="300"/>
        </w:trPr>
        <w:tc>
          <w:tcPr>
            <w:tcW w:w="3369" w:type="dxa"/>
            <w:vAlign w:val="bottom"/>
          </w:tcPr>
          <w:p w14:paraId="2B9474C9" w14:textId="77777777" w:rsidR="00BE4B27" w:rsidRPr="001D2AED" w:rsidRDefault="00BE4B27" w:rsidP="004D2C6E">
            <w:pPr>
              <w:keepNext/>
            </w:pPr>
            <w:r w:rsidRPr="001D2AED">
              <w:t>Preosjetljivost</w:t>
            </w:r>
          </w:p>
        </w:tc>
        <w:tc>
          <w:tcPr>
            <w:tcW w:w="1842" w:type="dxa"/>
            <w:vAlign w:val="bottom"/>
          </w:tcPr>
          <w:p w14:paraId="7951192F" w14:textId="77777777" w:rsidR="00BE4B27" w:rsidRPr="001D2AED" w:rsidRDefault="00BE4B27" w:rsidP="004D2C6E">
            <w:pPr>
              <w:keepNext/>
            </w:pPr>
            <w:r w:rsidRPr="001D2AED">
              <w:t>manje često</w:t>
            </w:r>
          </w:p>
        </w:tc>
        <w:tc>
          <w:tcPr>
            <w:tcW w:w="1701" w:type="dxa"/>
            <w:vAlign w:val="bottom"/>
          </w:tcPr>
          <w:p w14:paraId="37401BEE" w14:textId="77777777" w:rsidR="00BE4B27" w:rsidRPr="001D2AED" w:rsidRDefault="00BE4B27" w:rsidP="004D2C6E">
            <w:pPr>
              <w:keepNext/>
            </w:pPr>
            <w:r w:rsidRPr="001D2AED">
              <w:t>često</w:t>
            </w:r>
          </w:p>
        </w:tc>
        <w:tc>
          <w:tcPr>
            <w:tcW w:w="1701" w:type="dxa"/>
            <w:vAlign w:val="bottom"/>
          </w:tcPr>
          <w:p w14:paraId="317C5D0B" w14:textId="77777777" w:rsidR="00BE4B27" w:rsidRPr="001D2AED" w:rsidRDefault="00BE4B27" w:rsidP="004D2C6E">
            <w:pPr>
              <w:keepNext/>
            </w:pPr>
            <w:r w:rsidRPr="001D2AED">
              <w:t>često</w:t>
            </w:r>
          </w:p>
        </w:tc>
      </w:tr>
      <w:tr w:rsidR="00270B33" w:rsidRPr="001D2AED" w14:paraId="0AC4BF21" w14:textId="77777777" w:rsidTr="00D543B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ExChange w:id="63" w:author="Regulatory 1" w:date="2026-01-29T16:1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Ex>
          </w:tblPrExChange>
        </w:tblPrEx>
        <w:trPr>
          <w:cantSplit/>
          <w:trHeight w:val="300"/>
          <w:ins w:id="64" w:author="Regulatory 1" w:date="2026-01-29T16:13:00Z"/>
          <w:trPrChange w:id="65" w:author="Regulatory 1" w:date="2026-01-29T16:13:00Z">
            <w:trPr>
              <w:cantSplit/>
              <w:trHeight w:val="300"/>
            </w:trPr>
          </w:trPrChange>
        </w:trPr>
        <w:tc>
          <w:tcPr>
            <w:tcW w:w="3369" w:type="dxa"/>
            <w:tcPrChange w:id="66" w:author="Regulatory 1" w:date="2026-01-29T16:13:00Z">
              <w:tcPr>
                <w:tcW w:w="3369" w:type="dxa"/>
                <w:vAlign w:val="bottom"/>
              </w:tcPr>
            </w:tcPrChange>
          </w:tcPr>
          <w:p w14:paraId="3433BA77" w14:textId="11DC4A19" w:rsidR="00270B33" w:rsidRPr="001D2AED" w:rsidRDefault="00270B33" w:rsidP="00270B33">
            <w:pPr>
              <w:keepNext/>
              <w:rPr>
                <w:ins w:id="67" w:author="Regulatory 1" w:date="2026-01-29T16:13:00Z"/>
              </w:rPr>
            </w:pPr>
            <w:ins w:id="68" w:author="Regulatory 1" w:date="2026-01-29T16:13:00Z">
              <w:r w:rsidRPr="001D2AED">
                <w:t>Anafilaktičke reakcije</w:t>
              </w:r>
            </w:ins>
          </w:p>
        </w:tc>
        <w:tc>
          <w:tcPr>
            <w:tcW w:w="1842" w:type="dxa"/>
            <w:tcPrChange w:id="69" w:author="Regulatory 1" w:date="2026-01-29T16:13:00Z">
              <w:tcPr>
                <w:tcW w:w="1842" w:type="dxa"/>
                <w:vAlign w:val="bottom"/>
              </w:tcPr>
            </w:tcPrChange>
          </w:tcPr>
          <w:p w14:paraId="3F854065" w14:textId="4B1354B5" w:rsidR="00270B33" w:rsidRPr="001D2AED" w:rsidRDefault="00270B33" w:rsidP="00270B33">
            <w:pPr>
              <w:keepNext/>
              <w:rPr>
                <w:ins w:id="70" w:author="Regulatory 1" w:date="2026-01-29T16:13:00Z"/>
              </w:rPr>
            </w:pPr>
            <w:ins w:id="71" w:author="Regulatory 1" w:date="2026-01-29T16:13:00Z">
              <w:r w:rsidRPr="001D2AED">
                <w:t>nepoznato</w:t>
              </w:r>
            </w:ins>
          </w:p>
        </w:tc>
        <w:tc>
          <w:tcPr>
            <w:tcW w:w="1701" w:type="dxa"/>
            <w:tcPrChange w:id="72" w:author="Regulatory 1" w:date="2026-01-29T16:13:00Z">
              <w:tcPr>
                <w:tcW w:w="1701" w:type="dxa"/>
                <w:vAlign w:val="bottom"/>
              </w:tcPr>
            </w:tcPrChange>
          </w:tcPr>
          <w:p w14:paraId="7604425F" w14:textId="3FA5835D" w:rsidR="00270B33" w:rsidRPr="001D2AED" w:rsidRDefault="00270B33" w:rsidP="00270B33">
            <w:pPr>
              <w:keepNext/>
              <w:rPr>
                <w:ins w:id="73" w:author="Regulatory 1" w:date="2026-01-29T16:13:00Z"/>
              </w:rPr>
            </w:pPr>
            <w:ins w:id="74" w:author="Regulatory 1" w:date="2026-01-29T16:13:00Z">
              <w:r w:rsidRPr="001D2AED">
                <w:t>nepoznato</w:t>
              </w:r>
            </w:ins>
          </w:p>
        </w:tc>
        <w:tc>
          <w:tcPr>
            <w:tcW w:w="1701" w:type="dxa"/>
            <w:tcPrChange w:id="75" w:author="Regulatory 1" w:date="2026-01-29T16:13:00Z">
              <w:tcPr>
                <w:tcW w:w="1701" w:type="dxa"/>
                <w:vAlign w:val="bottom"/>
              </w:tcPr>
            </w:tcPrChange>
          </w:tcPr>
          <w:p w14:paraId="1C7334FE" w14:textId="675B13FC" w:rsidR="00270B33" w:rsidRPr="001D2AED" w:rsidRDefault="00270B33" w:rsidP="00270B33">
            <w:pPr>
              <w:keepNext/>
              <w:rPr>
                <w:ins w:id="76" w:author="Regulatory 1" w:date="2026-01-29T16:13:00Z"/>
              </w:rPr>
            </w:pPr>
            <w:ins w:id="77" w:author="Regulatory 1" w:date="2026-01-29T16:13:00Z">
              <w:r w:rsidRPr="001D2AED">
                <w:t>nepoznato</w:t>
              </w:r>
            </w:ins>
          </w:p>
        </w:tc>
      </w:tr>
      <w:tr w:rsidR="00BE4B27" w:rsidRPr="001D2AED" w14:paraId="28304ED9" w14:textId="77777777" w:rsidTr="004D2C6E">
        <w:trPr>
          <w:cantSplit/>
          <w:trHeight w:val="300"/>
        </w:trPr>
        <w:tc>
          <w:tcPr>
            <w:tcW w:w="3369" w:type="dxa"/>
            <w:vAlign w:val="bottom"/>
          </w:tcPr>
          <w:p w14:paraId="2126931F" w14:textId="77777777" w:rsidR="00BE4B27" w:rsidRPr="001D2AED" w:rsidRDefault="00BE4B27" w:rsidP="004D2C6E">
            <w:pPr>
              <w:keepNext/>
            </w:pPr>
            <w:r w:rsidRPr="001D2AED">
              <w:t>Hipogamaglobulinemija</w:t>
            </w:r>
          </w:p>
        </w:tc>
        <w:tc>
          <w:tcPr>
            <w:tcW w:w="1842" w:type="dxa"/>
            <w:vAlign w:val="bottom"/>
          </w:tcPr>
          <w:p w14:paraId="5FE6BE76" w14:textId="77777777" w:rsidR="00BE4B27" w:rsidRPr="001D2AED" w:rsidRDefault="00BE4B27" w:rsidP="004D2C6E">
            <w:pPr>
              <w:keepNext/>
            </w:pPr>
            <w:r w:rsidRPr="001D2AED">
              <w:t>manje često</w:t>
            </w:r>
          </w:p>
        </w:tc>
        <w:tc>
          <w:tcPr>
            <w:tcW w:w="1701" w:type="dxa"/>
            <w:vAlign w:val="bottom"/>
          </w:tcPr>
          <w:p w14:paraId="3225A988" w14:textId="77777777" w:rsidR="00BE4B27" w:rsidRPr="001D2AED" w:rsidRDefault="00BE4B27" w:rsidP="004D2C6E">
            <w:pPr>
              <w:keepNext/>
            </w:pPr>
            <w:r w:rsidRPr="001D2AED">
              <w:t>vrlo rijetko</w:t>
            </w:r>
          </w:p>
        </w:tc>
        <w:tc>
          <w:tcPr>
            <w:tcW w:w="1701" w:type="dxa"/>
            <w:vAlign w:val="bottom"/>
          </w:tcPr>
          <w:p w14:paraId="69E59920" w14:textId="77777777" w:rsidR="00BE4B27" w:rsidRPr="001D2AED" w:rsidRDefault="00BE4B27" w:rsidP="004D2C6E">
            <w:pPr>
              <w:keepNext/>
            </w:pPr>
            <w:r w:rsidRPr="001D2AED">
              <w:t>vrlo rijetko</w:t>
            </w:r>
          </w:p>
        </w:tc>
      </w:tr>
      <w:tr w:rsidR="00BE4B27" w:rsidRPr="001D2AED" w14:paraId="1B75D192" w14:textId="77777777" w:rsidTr="004D2C6E">
        <w:trPr>
          <w:cantSplit/>
          <w:trHeight w:val="300"/>
        </w:trPr>
        <w:tc>
          <w:tcPr>
            <w:tcW w:w="8613" w:type="dxa"/>
            <w:gridSpan w:val="4"/>
            <w:vAlign w:val="bottom"/>
          </w:tcPr>
          <w:p w14:paraId="604D95B9" w14:textId="77777777" w:rsidR="00BE4B27" w:rsidRPr="001D2AED" w:rsidRDefault="00BE4B27" w:rsidP="004D2C6E">
            <w:pPr>
              <w:keepNext/>
              <w:rPr>
                <w:b/>
              </w:rPr>
            </w:pPr>
            <w:r w:rsidRPr="001D2AED">
              <w:rPr>
                <w:b/>
              </w:rPr>
              <w:t>Poremećaji jetre i žuči</w:t>
            </w:r>
          </w:p>
        </w:tc>
      </w:tr>
      <w:tr w:rsidR="00BE4B27" w:rsidRPr="001D2AED" w14:paraId="13176D41" w14:textId="77777777" w:rsidTr="004D2C6E">
        <w:trPr>
          <w:cantSplit/>
          <w:trHeight w:val="300"/>
        </w:trPr>
        <w:tc>
          <w:tcPr>
            <w:tcW w:w="3369" w:type="dxa"/>
            <w:vAlign w:val="bottom"/>
          </w:tcPr>
          <w:p w14:paraId="11F58F14" w14:textId="77777777" w:rsidR="00BE4B27" w:rsidRPr="001D2AED" w:rsidRDefault="00BE4B27" w:rsidP="004D2C6E">
            <w:pPr>
              <w:keepNext/>
            </w:pPr>
            <w:r w:rsidRPr="001D2AED">
              <w:t>Povišene vrijednosti alkalne fosfataze u krvi</w:t>
            </w:r>
          </w:p>
        </w:tc>
        <w:tc>
          <w:tcPr>
            <w:tcW w:w="1842" w:type="dxa"/>
            <w:vAlign w:val="bottom"/>
          </w:tcPr>
          <w:p w14:paraId="147EBF38" w14:textId="77777777" w:rsidR="00BE4B27" w:rsidRPr="001D2AED" w:rsidRDefault="00BE4B27" w:rsidP="004D2C6E">
            <w:pPr>
              <w:keepNext/>
            </w:pPr>
            <w:r w:rsidRPr="001D2AED">
              <w:t>često</w:t>
            </w:r>
          </w:p>
        </w:tc>
        <w:tc>
          <w:tcPr>
            <w:tcW w:w="1701" w:type="dxa"/>
            <w:vAlign w:val="bottom"/>
          </w:tcPr>
          <w:p w14:paraId="5D7A8FB9" w14:textId="77777777" w:rsidR="00BE4B27" w:rsidRPr="001D2AED" w:rsidRDefault="00BE4B27" w:rsidP="004D2C6E">
            <w:pPr>
              <w:keepNext/>
            </w:pPr>
            <w:r w:rsidRPr="001D2AED">
              <w:t>često</w:t>
            </w:r>
          </w:p>
        </w:tc>
        <w:tc>
          <w:tcPr>
            <w:tcW w:w="1701" w:type="dxa"/>
            <w:vAlign w:val="bottom"/>
          </w:tcPr>
          <w:p w14:paraId="41E897E1" w14:textId="77777777" w:rsidR="00BE4B27" w:rsidRPr="001D2AED" w:rsidRDefault="00BE4B27" w:rsidP="004D2C6E">
            <w:pPr>
              <w:keepNext/>
            </w:pPr>
            <w:r w:rsidRPr="001D2AED">
              <w:t>često</w:t>
            </w:r>
          </w:p>
        </w:tc>
      </w:tr>
      <w:tr w:rsidR="00BE4B27" w:rsidRPr="001D2AED" w14:paraId="29F8842E" w14:textId="77777777" w:rsidTr="004D2C6E">
        <w:trPr>
          <w:cantSplit/>
          <w:trHeight w:val="300"/>
        </w:trPr>
        <w:tc>
          <w:tcPr>
            <w:tcW w:w="3369" w:type="dxa"/>
            <w:vAlign w:val="bottom"/>
          </w:tcPr>
          <w:p w14:paraId="04C71A47" w14:textId="77777777" w:rsidR="00BE4B27" w:rsidRPr="001D2AED" w:rsidRDefault="00BE4B27" w:rsidP="004D2C6E">
            <w:pPr>
              <w:keepNext/>
            </w:pPr>
            <w:r w:rsidRPr="001D2AED">
              <w:t>Povišene vrijednosti laktat dehidrogenaze u krvi</w:t>
            </w:r>
          </w:p>
        </w:tc>
        <w:tc>
          <w:tcPr>
            <w:tcW w:w="1842" w:type="dxa"/>
            <w:vAlign w:val="bottom"/>
          </w:tcPr>
          <w:p w14:paraId="6547CA17" w14:textId="77777777" w:rsidR="00BE4B27" w:rsidRPr="001D2AED" w:rsidRDefault="00BE4B27" w:rsidP="004D2C6E">
            <w:pPr>
              <w:keepNext/>
            </w:pPr>
            <w:r w:rsidRPr="001D2AED">
              <w:t>često</w:t>
            </w:r>
          </w:p>
        </w:tc>
        <w:tc>
          <w:tcPr>
            <w:tcW w:w="1701" w:type="dxa"/>
            <w:vAlign w:val="bottom"/>
          </w:tcPr>
          <w:p w14:paraId="0E20CC52" w14:textId="77777777" w:rsidR="00BE4B27" w:rsidRPr="001D2AED" w:rsidRDefault="00BE4B27" w:rsidP="004D2C6E">
            <w:pPr>
              <w:keepNext/>
            </w:pPr>
            <w:r w:rsidRPr="001D2AED">
              <w:t>manje često</w:t>
            </w:r>
          </w:p>
        </w:tc>
        <w:tc>
          <w:tcPr>
            <w:tcW w:w="1701" w:type="dxa"/>
            <w:vAlign w:val="bottom"/>
          </w:tcPr>
          <w:p w14:paraId="1B4B11D9" w14:textId="77777777" w:rsidR="00BE4B27" w:rsidRPr="001D2AED" w:rsidRDefault="00BE4B27" w:rsidP="004D2C6E">
            <w:pPr>
              <w:keepNext/>
            </w:pPr>
            <w:r w:rsidRPr="001D2AED">
              <w:t>vrlo često</w:t>
            </w:r>
          </w:p>
        </w:tc>
      </w:tr>
      <w:tr w:rsidR="00BE4B27" w:rsidRPr="001D2AED" w14:paraId="11FD7099" w14:textId="77777777" w:rsidTr="004D2C6E">
        <w:trPr>
          <w:cantSplit/>
          <w:trHeight w:val="300"/>
        </w:trPr>
        <w:tc>
          <w:tcPr>
            <w:tcW w:w="3369" w:type="dxa"/>
            <w:vAlign w:val="bottom"/>
          </w:tcPr>
          <w:p w14:paraId="3DF3A417" w14:textId="77777777" w:rsidR="00BE4B27" w:rsidRPr="001D2AED" w:rsidRDefault="00BE4B27" w:rsidP="004D2C6E">
            <w:pPr>
              <w:keepNext/>
            </w:pPr>
            <w:r w:rsidRPr="001D2AED">
              <w:t>Povišene vrijednosti jetrenih enzima</w:t>
            </w:r>
          </w:p>
        </w:tc>
        <w:tc>
          <w:tcPr>
            <w:tcW w:w="1842" w:type="dxa"/>
            <w:vAlign w:val="bottom"/>
          </w:tcPr>
          <w:p w14:paraId="46EAD5DB" w14:textId="77777777" w:rsidR="00BE4B27" w:rsidRPr="001D2AED" w:rsidRDefault="00BE4B27" w:rsidP="004D2C6E">
            <w:pPr>
              <w:keepNext/>
            </w:pPr>
            <w:r w:rsidRPr="001D2AED">
              <w:t>često</w:t>
            </w:r>
          </w:p>
        </w:tc>
        <w:tc>
          <w:tcPr>
            <w:tcW w:w="1701" w:type="dxa"/>
            <w:vAlign w:val="bottom"/>
          </w:tcPr>
          <w:p w14:paraId="3A1B01AF" w14:textId="77777777" w:rsidR="00BE4B27" w:rsidRPr="001D2AED" w:rsidRDefault="00BE4B27" w:rsidP="004D2C6E">
            <w:pPr>
              <w:keepNext/>
            </w:pPr>
            <w:r w:rsidRPr="001D2AED">
              <w:t>vrlo često</w:t>
            </w:r>
          </w:p>
        </w:tc>
        <w:tc>
          <w:tcPr>
            <w:tcW w:w="1701" w:type="dxa"/>
            <w:vAlign w:val="bottom"/>
          </w:tcPr>
          <w:p w14:paraId="391C6939" w14:textId="77777777" w:rsidR="00BE4B27" w:rsidRPr="001D2AED" w:rsidRDefault="00BE4B27" w:rsidP="004D2C6E">
            <w:pPr>
              <w:keepNext/>
            </w:pPr>
            <w:r w:rsidRPr="001D2AED">
              <w:t>vrlo često</w:t>
            </w:r>
          </w:p>
        </w:tc>
      </w:tr>
      <w:tr w:rsidR="00BE4B27" w:rsidRPr="001D2AED" w14:paraId="123A13C6" w14:textId="77777777" w:rsidTr="004D2C6E">
        <w:trPr>
          <w:cantSplit/>
          <w:trHeight w:val="300"/>
        </w:trPr>
        <w:tc>
          <w:tcPr>
            <w:tcW w:w="3369" w:type="dxa"/>
            <w:vAlign w:val="bottom"/>
          </w:tcPr>
          <w:p w14:paraId="42D55C99" w14:textId="77777777" w:rsidR="00BE4B27" w:rsidRPr="001D2AED" w:rsidRDefault="00BE4B27" w:rsidP="004D2C6E">
            <w:pPr>
              <w:keepNext/>
            </w:pPr>
            <w:r w:rsidRPr="001D2AED">
              <w:t>Hepatitis</w:t>
            </w:r>
          </w:p>
        </w:tc>
        <w:tc>
          <w:tcPr>
            <w:tcW w:w="1842" w:type="dxa"/>
            <w:vAlign w:val="bottom"/>
          </w:tcPr>
          <w:p w14:paraId="0E4E2A35" w14:textId="77777777" w:rsidR="00BE4B27" w:rsidRPr="001D2AED" w:rsidRDefault="00BE4B27" w:rsidP="004D2C6E">
            <w:pPr>
              <w:keepNext/>
            </w:pPr>
            <w:r w:rsidRPr="001D2AED">
              <w:t>često</w:t>
            </w:r>
          </w:p>
        </w:tc>
        <w:tc>
          <w:tcPr>
            <w:tcW w:w="1701" w:type="dxa"/>
            <w:vAlign w:val="bottom"/>
          </w:tcPr>
          <w:p w14:paraId="67B5F7D0" w14:textId="77777777" w:rsidR="00BE4B27" w:rsidRPr="001D2AED" w:rsidRDefault="00BE4B27" w:rsidP="004D2C6E">
            <w:pPr>
              <w:keepNext/>
            </w:pPr>
            <w:r w:rsidRPr="001D2AED">
              <w:t>vrlo često</w:t>
            </w:r>
          </w:p>
        </w:tc>
        <w:tc>
          <w:tcPr>
            <w:tcW w:w="1701" w:type="dxa"/>
            <w:vAlign w:val="bottom"/>
          </w:tcPr>
          <w:p w14:paraId="4AF0C81E" w14:textId="77777777" w:rsidR="00BE4B27" w:rsidRPr="001D2AED" w:rsidRDefault="00BE4B27" w:rsidP="004D2C6E">
            <w:pPr>
              <w:keepNext/>
            </w:pPr>
            <w:r w:rsidRPr="001D2AED">
              <w:t>manje često</w:t>
            </w:r>
          </w:p>
        </w:tc>
      </w:tr>
      <w:tr w:rsidR="00BE4B27" w:rsidRPr="001D2AED" w14:paraId="2885D237" w14:textId="77777777" w:rsidTr="004D2C6E">
        <w:trPr>
          <w:cantSplit/>
          <w:trHeight w:val="300"/>
        </w:trPr>
        <w:tc>
          <w:tcPr>
            <w:tcW w:w="3369" w:type="dxa"/>
            <w:vAlign w:val="bottom"/>
          </w:tcPr>
          <w:p w14:paraId="5915437B" w14:textId="77777777" w:rsidR="00BE4B27" w:rsidRPr="001D2AED" w:rsidRDefault="00BE4B27" w:rsidP="004D2C6E">
            <w:pPr>
              <w:keepNext/>
            </w:pPr>
            <w:r w:rsidRPr="001D2AED">
              <w:rPr>
                <w:rFonts w:cs="Arial"/>
              </w:rPr>
              <w:t>Hiperbilirubinemija</w:t>
            </w:r>
          </w:p>
        </w:tc>
        <w:tc>
          <w:tcPr>
            <w:tcW w:w="1842" w:type="dxa"/>
            <w:vAlign w:val="bottom"/>
          </w:tcPr>
          <w:p w14:paraId="1FCABA80" w14:textId="77777777" w:rsidR="00BE4B27" w:rsidRPr="001D2AED" w:rsidRDefault="00BE4B27" w:rsidP="004D2C6E">
            <w:pPr>
              <w:keepNext/>
            </w:pPr>
            <w:r w:rsidRPr="001D2AED">
              <w:t>često</w:t>
            </w:r>
          </w:p>
        </w:tc>
        <w:tc>
          <w:tcPr>
            <w:tcW w:w="1701" w:type="dxa"/>
            <w:vAlign w:val="bottom"/>
          </w:tcPr>
          <w:p w14:paraId="3F617ACB" w14:textId="77777777" w:rsidR="00BE4B27" w:rsidRPr="001D2AED" w:rsidRDefault="00BE4B27" w:rsidP="004D2C6E">
            <w:pPr>
              <w:keepNext/>
            </w:pPr>
            <w:r w:rsidRPr="001D2AED">
              <w:t>vrlo često</w:t>
            </w:r>
          </w:p>
        </w:tc>
        <w:tc>
          <w:tcPr>
            <w:tcW w:w="1701" w:type="dxa"/>
            <w:vAlign w:val="bottom"/>
          </w:tcPr>
          <w:p w14:paraId="19B0A3BA" w14:textId="77777777" w:rsidR="00BE4B27" w:rsidRPr="001D2AED" w:rsidRDefault="00BE4B27" w:rsidP="004D2C6E">
            <w:pPr>
              <w:keepNext/>
            </w:pPr>
            <w:r w:rsidRPr="001D2AED">
              <w:t>vrlo često</w:t>
            </w:r>
          </w:p>
        </w:tc>
      </w:tr>
      <w:tr w:rsidR="00BE4B27" w:rsidRPr="001D2AED" w14:paraId="554B4EEA" w14:textId="77777777" w:rsidTr="004D2C6E">
        <w:trPr>
          <w:cantSplit/>
          <w:trHeight w:val="300"/>
        </w:trPr>
        <w:tc>
          <w:tcPr>
            <w:tcW w:w="3369" w:type="dxa"/>
            <w:vAlign w:val="bottom"/>
          </w:tcPr>
          <w:p w14:paraId="30DE51F0" w14:textId="77777777" w:rsidR="00BE4B27" w:rsidRPr="001D2AED" w:rsidRDefault="00BE4B27" w:rsidP="00C91516">
            <w:r w:rsidRPr="001D2AED">
              <w:t>Žutica</w:t>
            </w:r>
          </w:p>
        </w:tc>
        <w:tc>
          <w:tcPr>
            <w:tcW w:w="1842" w:type="dxa"/>
            <w:vAlign w:val="bottom"/>
          </w:tcPr>
          <w:p w14:paraId="5BFA2260" w14:textId="77777777" w:rsidR="00BE4B27" w:rsidRPr="001D2AED" w:rsidRDefault="00BE4B27" w:rsidP="004D2C6E">
            <w:pPr>
              <w:keepNext/>
            </w:pPr>
            <w:r w:rsidRPr="001D2AED">
              <w:t>manje često</w:t>
            </w:r>
          </w:p>
        </w:tc>
        <w:tc>
          <w:tcPr>
            <w:tcW w:w="1701" w:type="dxa"/>
            <w:vAlign w:val="bottom"/>
          </w:tcPr>
          <w:p w14:paraId="2605B3F0" w14:textId="77777777" w:rsidR="00BE4B27" w:rsidRPr="001D2AED" w:rsidRDefault="00BE4B27" w:rsidP="004D2C6E">
            <w:pPr>
              <w:keepNext/>
            </w:pPr>
            <w:r w:rsidRPr="001D2AED">
              <w:t>često</w:t>
            </w:r>
          </w:p>
        </w:tc>
        <w:tc>
          <w:tcPr>
            <w:tcW w:w="1701" w:type="dxa"/>
            <w:vAlign w:val="bottom"/>
          </w:tcPr>
          <w:p w14:paraId="43D4C9B7" w14:textId="77777777" w:rsidR="00BE4B27" w:rsidRPr="001D2AED" w:rsidRDefault="00BE4B27" w:rsidP="004D2C6E">
            <w:pPr>
              <w:keepNext/>
            </w:pPr>
            <w:r w:rsidRPr="001D2AED">
              <w:t>često</w:t>
            </w:r>
          </w:p>
        </w:tc>
      </w:tr>
      <w:tr w:rsidR="00BE4B27" w:rsidRPr="001D2AED" w14:paraId="5DF01502" w14:textId="77777777" w:rsidTr="004D2C6E">
        <w:trPr>
          <w:cantSplit/>
          <w:trHeight w:val="300"/>
        </w:trPr>
        <w:tc>
          <w:tcPr>
            <w:tcW w:w="8613" w:type="dxa"/>
            <w:gridSpan w:val="4"/>
            <w:vAlign w:val="bottom"/>
          </w:tcPr>
          <w:p w14:paraId="451F5441" w14:textId="77777777" w:rsidR="00BE4B27" w:rsidRPr="001D2AED" w:rsidRDefault="00BE4B27" w:rsidP="00FC714E">
            <w:pPr>
              <w:rPr>
                <w:b/>
              </w:rPr>
            </w:pPr>
            <w:r w:rsidRPr="001D2AED">
              <w:rPr>
                <w:b/>
              </w:rPr>
              <w:t>Poremećaji kože i potkožnog tkiva</w:t>
            </w:r>
          </w:p>
        </w:tc>
      </w:tr>
      <w:tr w:rsidR="00BE4B27" w:rsidRPr="001D2AED" w14:paraId="734C1570" w14:textId="77777777" w:rsidTr="004D2C6E">
        <w:trPr>
          <w:cantSplit/>
          <w:trHeight w:val="300"/>
        </w:trPr>
        <w:tc>
          <w:tcPr>
            <w:tcW w:w="3369" w:type="dxa"/>
            <w:vAlign w:val="bottom"/>
          </w:tcPr>
          <w:p w14:paraId="5E62CDEF" w14:textId="77777777" w:rsidR="00BE4B27" w:rsidRPr="001D2AED" w:rsidRDefault="00BE4B27" w:rsidP="00FC714E">
            <w:r w:rsidRPr="001D2AED">
              <w:t xml:space="preserve">Akne </w:t>
            </w:r>
          </w:p>
        </w:tc>
        <w:tc>
          <w:tcPr>
            <w:tcW w:w="1842" w:type="dxa"/>
            <w:vAlign w:val="bottom"/>
          </w:tcPr>
          <w:p w14:paraId="0F832C5C" w14:textId="77777777" w:rsidR="00BE4B27" w:rsidRPr="001D2AED" w:rsidRDefault="00BE4B27" w:rsidP="00FC714E">
            <w:r w:rsidRPr="001D2AED">
              <w:t>često</w:t>
            </w:r>
          </w:p>
        </w:tc>
        <w:tc>
          <w:tcPr>
            <w:tcW w:w="1701" w:type="dxa"/>
            <w:vAlign w:val="bottom"/>
          </w:tcPr>
          <w:p w14:paraId="3649736E" w14:textId="77777777" w:rsidR="00BE4B27" w:rsidRPr="001D2AED" w:rsidRDefault="00BE4B27" w:rsidP="00FC714E">
            <w:r w:rsidRPr="001D2AED">
              <w:t>često</w:t>
            </w:r>
          </w:p>
        </w:tc>
        <w:tc>
          <w:tcPr>
            <w:tcW w:w="1701" w:type="dxa"/>
            <w:vAlign w:val="bottom"/>
          </w:tcPr>
          <w:p w14:paraId="3ADE0AAB" w14:textId="77777777" w:rsidR="00BE4B27" w:rsidRPr="001D2AED" w:rsidRDefault="00BE4B27" w:rsidP="00FC714E">
            <w:r w:rsidRPr="001D2AED">
              <w:t>vrlo često</w:t>
            </w:r>
          </w:p>
        </w:tc>
      </w:tr>
      <w:tr w:rsidR="00BE4B27" w:rsidRPr="001D2AED" w14:paraId="5F1A1317" w14:textId="77777777" w:rsidTr="004D2C6E">
        <w:trPr>
          <w:cantSplit/>
          <w:trHeight w:val="300"/>
        </w:trPr>
        <w:tc>
          <w:tcPr>
            <w:tcW w:w="3369" w:type="dxa"/>
            <w:vAlign w:val="bottom"/>
          </w:tcPr>
          <w:p w14:paraId="48DF694A" w14:textId="77777777" w:rsidR="00BE4B27" w:rsidRPr="001D2AED" w:rsidRDefault="00BE4B27" w:rsidP="00FC714E">
            <w:r w:rsidRPr="001D2AED">
              <w:t>Alopecija</w:t>
            </w:r>
          </w:p>
        </w:tc>
        <w:tc>
          <w:tcPr>
            <w:tcW w:w="1842" w:type="dxa"/>
            <w:vAlign w:val="bottom"/>
          </w:tcPr>
          <w:p w14:paraId="3DD7229C" w14:textId="77777777" w:rsidR="00BE4B27" w:rsidRPr="001D2AED" w:rsidRDefault="00BE4B27" w:rsidP="00FC714E">
            <w:r w:rsidRPr="001D2AED">
              <w:t>često</w:t>
            </w:r>
          </w:p>
        </w:tc>
        <w:tc>
          <w:tcPr>
            <w:tcW w:w="1701" w:type="dxa"/>
            <w:vAlign w:val="bottom"/>
          </w:tcPr>
          <w:p w14:paraId="015795A4" w14:textId="77777777" w:rsidR="00BE4B27" w:rsidRPr="001D2AED" w:rsidRDefault="00BE4B27" w:rsidP="00FC714E">
            <w:r w:rsidRPr="001D2AED">
              <w:t>često</w:t>
            </w:r>
          </w:p>
        </w:tc>
        <w:tc>
          <w:tcPr>
            <w:tcW w:w="1701" w:type="dxa"/>
            <w:vAlign w:val="bottom"/>
          </w:tcPr>
          <w:p w14:paraId="18145553" w14:textId="77777777" w:rsidR="00BE4B27" w:rsidRPr="001D2AED" w:rsidRDefault="00BE4B27" w:rsidP="00FC714E">
            <w:r w:rsidRPr="001D2AED">
              <w:t>često</w:t>
            </w:r>
          </w:p>
        </w:tc>
      </w:tr>
      <w:tr w:rsidR="00BE4B27" w:rsidRPr="001D2AED" w14:paraId="5A79162F" w14:textId="77777777" w:rsidTr="004D2C6E">
        <w:trPr>
          <w:cantSplit/>
          <w:trHeight w:val="300"/>
        </w:trPr>
        <w:tc>
          <w:tcPr>
            <w:tcW w:w="3369" w:type="dxa"/>
            <w:vAlign w:val="bottom"/>
          </w:tcPr>
          <w:p w14:paraId="065B38B5" w14:textId="77777777" w:rsidR="00BE4B27" w:rsidRPr="001D2AED" w:rsidRDefault="00BE4B27" w:rsidP="00FC714E">
            <w:r w:rsidRPr="001D2AED">
              <w:t>Osip</w:t>
            </w:r>
          </w:p>
        </w:tc>
        <w:tc>
          <w:tcPr>
            <w:tcW w:w="1842" w:type="dxa"/>
            <w:vAlign w:val="bottom"/>
          </w:tcPr>
          <w:p w14:paraId="749B1D5D" w14:textId="77777777" w:rsidR="00BE4B27" w:rsidRPr="001D2AED" w:rsidRDefault="00BE4B27" w:rsidP="00FC714E">
            <w:r w:rsidRPr="001D2AED">
              <w:t>često</w:t>
            </w:r>
          </w:p>
        </w:tc>
        <w:tc>
          <w:tcPr>
            <w:tcW w:w="1701" w:type="dxa"/>
            <w:vAlign w:val="bottom"/>
          </w:tcPr>
          <w:p w14:paraId="7DC28007" w14:textId="77777777" w:rsidR="00BE4B27" w:rsidRPr="001D2AED" w:rsidRDefault="00BE4B27" w:rsidP="00FC714E">
            <w:r w:rsidRPr="001D2AED">
              <w:t>vrlo često</w:t>
            </w:r>
          </w:p>
        </w:tc>
        <w:tc>
          <w:tcPr>
            <w:tcW w:w="1701" w:type="dxa"/>
            <w:vAlign w:val="bottom"/>
          </w:tcPr>
          <w:p w14:paraId="29B68781" w14:textId="77777777" w:rsidR="00BE4B27" w:rsidRPr="001D2AED" w:rsidRDefault="00BE4B27" w:rsidP="00FC714E">
            <w:r w:rsidRPr="001D2AED">
              <w:t>vrlo često</w:t>
            </w:r>
          </w:p>
        </w:tc>
      </w:tr>
      <w:tr w:rsidR="00BE4B27" w:rsidRPr="001D2AED" w14:paraId="733D18E1" w14:textId="77777777" w:rsidTr="004D2C6E">
        <w:trPr>
          <w:cantSplit/>
          <w:trHeight w:val="300"/>
        </w:trPr>
        <w:tc>
          <w:tcPr>
            <w:tcW w:w="3369" w:type="dxa"/>
            <w:vAlign w:val="bottom"/>
          </w:tcPr>
          <w:p w14:paraId="7254FD5C" w14:textId="77777777" w:rsidR="00BE4B27" w:rsidRPr="001D2AED" w:rsidRDefault="00BE4B27" w:rsidP="00FC714E">
            <w:r w:rsidRPr="001D2AED">
              <w:t>Hipertrofija kože</w:t>
            </w:r>
          </w:p>
        </w:tc>
        <w:tc>
          <w:tcPr>
            <w:tcW w:w="1842" w:type="dxa"/>
            <w:vAlign w:val="bottom"/>
          </w:tcPr>
          <w:p w14:paraId="4188AF07" w14:textId="77777777" w:rsidR="00BE4B27" w:rsidRPr="001D2AED" w:rsidRDefault="00BE4B27" w:rsidP="00FC714E">
            <w:r w:rsidRPr="001D2AED">
              <w:t>često</w:t>
            </w:r>
          </w:p>
        </w:tc>
        <w:tc>
          <w:tcPr>
            <w:tcW w:w="1701" w:type="dxa"/>
            <w:vAlign w:val="bottom"/>
          </w:tcPr>
          <w:p w14:paraId="33AF7C15" w14:textId="77777777" w:rsidR="00BE4B27" w:rsidRPr="001D2AED" w:rsidRDefault="00BE4B27" w:rsidP="00FC714E">
            <w:r w:rsidRPr="001D2AED">
              <w:t>često</w:t>
            </w:r>
          </w:p>
        </w:tc>
        <w:tc>
          <w:tcPr>
            <w:tcW w:w="1701" w:type="dxa"/>
            <w:vAlign w:val="bottom"/>
          </w:tcPr>
          <w:p w14:paraId="6E37F19D" w14:textId="77777777" w:rsidR="00BE4B27" w:rsidRPr="001D2AED" w:rsidRDefault="00BE4B27" w:rsidP="00FC714E">
            <w:r w:rsidRPr="001D2AED">
              <w:t>vrlo često</w:t>
            </w:r>
          </w:p>
        </w:tc>
      </w:tr>
      <w:tr w:rsidR="00BE4B27" w:rsidRPr="001D2AED" w14:paraId="684DFEEF" w14:textId="77777777" w:rsidTr="004D2C6E">
        <w:trPr>
          <w:cantSplit/>
          <w:trHeight w:val="300"/>
        </w:trPr>
        <w:tc>
          <w:tcPr>
            <w:tcW w:w="8613" w:type="dxa"/>
            <w:gridSpan w:val="4"/>
            <w:vAlign w:val="bottom"/>
          </w:tcPr>
          <w:p w14:paraId="09F071E4" w14:textId="77777777" w:rsidR="00BE4B27" w:rsidRPr="001D2AED" w:rsidRDefault="00BE4B27" w:rsidP="00FC714E">
            <w:pPr>
              <w:rPr>
                <w:b/>
              </w:rPr>
            </w:pPr>
            <w:r w:rsidRPr="001D2AED">
              <w:rPr>
                <w:b/>
              </w:rPr>
              <w:t>Poremećaji mišićno-koštanog sustava i vezivnog tkiva</w:t>
            </w:r>
          </w:p>
        </w:tc>
      </w:tr>
      <w:tr w:rsidR="00BE4B27" w:rsidRPr="001D2AED" w14:paraId="7BF88DB3" w14:textId="77777777" w:rsidTr="004D2C6E">
        <w:trPr>
          <w:cantSplit/>
          <w:trHeight w:val="300"/>
        </w:trPr>
        <w:tc>
          <w:tcPr>
            <w:tcW w:w="3369" w:type="dxa"/>
            <w:vAlign w:val="bottom"/>
          </w:tcPr>
          <w:p w14:paraId="1339FF21" w14:textId="77777777" w:rsidR="00BE4B27" w:rsidRPr="001D2AED" w:rsidRDefault="00BE4B27" w:rsidP="00FC714E">
            <w:r w:rsidRPr="001D2AED">
              <w:t>Artralgija</w:t>
            </w:r>
          </w:p>
        </w:tc>
        <w:tc>
          <w:tcPr>
            <w:tcW w:w="1842" w:type="dxa"/>
            <w:vAlign w:val="bottom"/>
          </w:tcPr>
          <w:p w14:paraId="32FD4279" w14:textId="77777777" w:rsidR="00BE4B27" w:rsidRPr="001D2AED" w:rsidRDefault="00BE4B27" w:rsidP="00FC714E">
            <w:r w:rsidRPr="001D2AED">
              <w:t>često</w:t>
            </w:r>
          </w:p>
        </w:tc>
        <w:tc>
          <w:tcPr>
            <w:tcW w:w="1701" w:type="dxa"/>
            <w:vAlign w:val="bottom"/>
          </w:tcPr>
          <w:p w14:paraId="38EBD940" w14:textId="77777777" w:rsidR="00BE4B27" w:rsidRPr="001D2AED" w:rsidRDefault="00BE4B27" w:rsidP="00FC714E">
            <w:r w:rsidRPr="001D2AED">
              <w:t>često</w:t>
            </w:r>
          </w:p>
        </w:tc>
        <w:tc>
          <w:tcPr>
            <w:tcW w:w="1701" w:type="dxa"/>
            <w:vAlign w:val="bottom"/>
          </w:tcPr>
          <w:p w14:paraId="4AFA360E" w14:textId="77777777" w:rsidR="00BE4B27" w:rsidRPr="001D2AED" w:rsidRDefault="00BE4B27" w:rsidP="00FC714E">
            <w:r w:rsidRPr="001D2AED">
              <w:t>vrlo često</w:t>
            </w:r>
          </w:p>
        </w:tc>
      </w:tr>
      <w:tr w:rsidR="00BE4B27" w:rsidRPr="001D2AED" w14:paraId="3522FF75" w14:textId="77777777" w:rsidTr="004D2C6E">
        <w:trPr>
          <w:cantSplit/>
          <w:trHeight w:val="300"/>
        </w:trPr>
        <w:tc>
          <w:tcPr>
            <w:tcW w:w="3369" w:type="dxa"/>
            <w:vAlign w:val="bottom"/>
          </w:tcPr>
          <w:p w14:paraId="09610B56" w14:textId="77777777" w:rsidR="00BE4B27" w:rsidRPr="001D2AED" w:rsidRDefault="00BE4B27" w:rsidP="00FC714E">
            <w:r w:rsidRPr="001D2AED">
              <w:t>Mišićna slabost</w:t>
            </w:r>
          </w:p>
        </w:tc>
        <w:tc>
          <w:tcPr>
            <w:tcW w:w="1842" w:type="dxa"/>
            <w:vAlign w:val="bottom"/>
          </w:tcPr>
          <w:p w14:paraId="6AFC86BB" w14:textId="77777777" w:rsidR="00BE4B27" w:rsidRPr="001D2AED" w:rsidRDefault="00BE4B27" w:rsidP="00FC714E">
            <w:r w:rsidRPr="001D2AED">
              <w:t>često</w:t>
            </w:r>
          </w:p>
        </w:tc>
        <w:tc>
          <w:tcPr>
            <w:tcW w:w="1701" w:type="dxa"/>
            <w:vAlign w:val="bottom"/>
          </w:tcPr>
          <w:p w14:paraId="74C99F61" w14:textId="77777777" w:rsidR="00BE4B27" w:rsidRPr="001D2AED" w:rsidRDefault="00BE4B27" w:rsidP="00FC714E">
            <w:r w:rsidRPr="001D2AED">
              <w:t>često</w:t>
            </w:r>
          </w:p>
        </w:tc>
        <w:tc>
          <w:tcPr>
            <w:tcW w:w="1701" w:type="dxa"/>
            <w:vAlign w:val="bottom"/>
          </w:tcPr>
          <w:p w14:paraId="75F4385B" w14:textId="77777777" w:rsidR="00BE4B27" w:rsidRPr="001D2AED" w:rsidRDefault="00BE4B27" w:rsidP="00FC714E">
            <w:r w:rsidRPr="001D2AED">
              <w:t>vrlo često</w:t>
            </w:r>
          </w:p>
        </w:tc>
      </w:tr>
      <w:tr w:rsidR="00BE4B27" w:rsidRPr="001D2AED" w14:paraId="4733553A" w14:textId="77777777" w:rsidTr="004D2C6E">
        <w:trPr>
          <w:cantSplit/>
          <w:trHeight w:val="300"/>
        </w:trPr>
        <w:tc>
          <w:tcPr>
            <w:tcW w:w="8613" w:type="dxa"/>
            <w:gridSpan w:val="4"/>
            <w:vAlign w:val="bottom"/>
          </w:tcPr>
          <w:p w14:paraId="1AAF03D9" w14:textId="77777777" w:rsidR="00BE4B27" w:rsidRPr="001D2AED" w:rsidRDefault="00BE4B27" w:rsidP="004D2C6E">
            <w:pPr>
              <w:keepNext/>
              <w:rPr>
                <w:b/>
              </w:rPr>
            </w:pPr>
            <w:r w:rsidRPr="001D2AED">
              <w:rPr>
                <w:b/>
              </w:rPr>
              <w:t>Poremećaji bubrega i mokraćnog sustava</w:t>
            </w:r>
          </w:p>
        </w:tc>
      </w:tr>
      <w:tr w:rsidR="00A46D1B" w:rsidRPr="001D2AED" w14:paraId="445B0AC0" w14:textId="77777777" w:rsidTr="006909A9">
        <w:trPr>
          <w:cantSplit/>
          <w:trHeight w:val="300"/>
        </w:trPr>
        <w:tc>
          <w:tcPr>
            <w:tcW w:w="3369" w:type="dxa"/>
            <w:vAlign w:val="bottom"/>
          </w:tcPr>
          <w:p w14:paraId="17597128" w14:textId="77777777" w:rsidR="00A46D1B" w:rsidRPr="001D2AED" w:rsidRDefault="00A46D1B" w:rsidP="004D2C6E">
            <w:pPr>
              <w:keepNext/>
            </w:pPr>
            <w:r w:rsidRPr="001D2AED">
              <w:t>Povišena razina kreatinina u krvi</w:t>
            </w:r>
          </w:p>
        </w:tc>
        <w:tc>
          <w:tcPr>
            <w:tcW w:w="1842" w:type="dxa"/>
            <w:vAlign w:val="bottom"/>
          </w:tcPr>
          <w:p w14:paraId="5D56D243" w14:textId="77777777" w:rsidR="00A46D1B" w:rsidRPr="001D2AED" w:rsidRDefault="00A46D1B" w:rsidP="004D2C6E">
            <w:pPr>
              <w:keepNext/>
            </w:pPr>
            <w:r w:rsidRPr="001D2AED">
              <w:t>često</w:t>
            </w:r>
          </w:p>
        </w:tc>
        <w:tc>
          <w:tcPr>
            <w:tcW w:w="1701" w:type="dxa"/>
            <w:vAlign w:val="bottom"/>
          </w:tcPr>
          <w:p w14:paraId="66CD4029" w14:textId="77777777" w:rsidR="00A46D1B" w:rsidRPr="001D2AED" w:rsidRDefault="00A46D1B" w:rsidP="004D2C6E">
            <w:pPr>
              <w:keepNext/>
            </w:pPr>
            <w:r w:rsidRPr="001D2AED">
              <w:t>vrlo često</w:t>
            </w:r>
          </w:p>
        </w:tc>
        <w:tc>
          <w:tcPr>
            <w:tcW w:w="1701" w:type="dxa"/>
            <w:vAlign w:val="bottom"/>
          </w:tcPr>
          <w:p w14:paraId="6B234D58" w14:textId="77777777" w:rsidR="00A46D1B" w:rsidRPr="001D2AED" w:rsidRDefault="00A46D1B" w:rsidP="004D2C6E">
            <w:pPr>
              <w:keepNext/>
            </w:pPr>
            <w:r w:rsidRPr="001D2AED">
              <w:t>vrlo često</w:t>
            </w:r>
          </w:p>
        </w:tc>
      </w:tr>
      <w:tr w:rsidR="00A46D1B" w:rsidRPr="001D2AED" w14:paraId="745AFDF6" w14:textId="77777777" w:rsidTr="006909A9">
        <w:trPr>
          <w:cantSplit/>
          <w:trHeight w:val="300"/>
        </w:trPr>
        <w:tc>
          <w:tcPr>
            <w:tcW w:w="3369" w:type="dxa"/>
            <w:vAlign w:val="bottom"/>
          </w:tcPr>
          <w:p w14:paraId="73B8433C" w14:textId="77777777" w:rsidR="00A46D1B" w:rsidRPr="001D2AED" w:rsidRDefault="00A46D1B" w:rsidP="003750B8">
            <w:pPr>
              <w:widowControl w:val="0"/>
            </w:pPr>
            <w:r w:rsidRPr="001D2AED">
              <w:t>Povišena razina ureje u krvi</w:t>
            </w:r>
          </w:p>
        </w:tc>
        <w:tc>
          <w:tcPr>
            <w:tcW w:w="1842" w:type="dxa"/>
            <w:vAlign w:val="bottom"/>
          </w:tcPr>
          <w:p w14:paraId="7EF84CAE" w14:textId="77777777" w:rsidR="00A46D1B" w:rsidRPr="001D2AED" w:rsidRDefault="00A46D1B" w:rsidP="004D2C6E">
            <w:pPr>
              <w:keepNext/>
            </w:pPr>
            <w:r w:rsidRPr="001D2AED">
              <w:t>manje često</w:t>
            </w:r>
          </w:p>
        </w:tc>
        <w:tc>
          <w:tcPr>
            <w:tcW w:w="1701" w:type="dxa"/>
            <w:vAlign w:val="bottom"/>
          </w:tcPr>
          <w:p w14:paraId="16A2A108" w14:textId="77777777" w:rsidR="00A46D1B" w:rsidRPr="001D2AED" w:rsidRDefault="00A46D1B" w:rsidP="004D2C6E">
            <w:pPr>
              <w:keepNext/>
            </w:pPr>
            <w:r w:rsidRPr="001D2AED">
              <w:t>vrlo često</w:t>
            </w:r>
          </w:p>
        </w:tc>
        <w:tc>
          <w:tcPr>
            <w:tcW w:w="1701" w:type="dxa"/>
            <w:vAlign w:val="bottom"/>
          </w:tcPr>
          <w:p w14:paraId="78086015" w14:textId="77777777" w:rsidR="00A46D1B" w:rsidRPr="001D2AED" w:rsidRDefault="00A46D1B" w:rsidP="004D2C6E">
            <w:pPr>
              <w:keepNext/>
            </w:pPr>
            <w:r w:rsidRPr="001D2AED">
              <w:t>vrlo često</w:t>
            </w:r>
          </w:p>
        </w:tc>
      </w:tr>
      <w:tr w:rsidR="00A46D1B" w:rsidRPr="001D2AED" w14:paraId="584B54F6" w14:textId="77777777" w:rsidTr="006909A9">
        <w:trPr>
          <w:cantSplit/>
          <w:trHeight w:val="300"/>
        </w:trPr>
        <w:tc>
          <w:tcPr>
            <w:tcW w:w="3369" w:type="dxa"/>
            <w:vAlign w:val="bottom"/>
          </w:tcPr>
          <w:p w14:paraId="61CDBBC7" w14:textId="77777777" w:rsidR="00A46D1B" w:rsidRPr="001D2AED" w:rsidRDefault="00A46D1B" w:rsidP="003750B8">
            <w:pPr>
              <w:widowControl w:val="0"/>
            </w:pPr>
            <w:r w:rsidRPr="001D2AED">
              <w:t>Hematurija</w:t>
            </w:r>
          </w:p>
        </w:tc>
        <w:tc>
          <w:tcPr>
            <w:tcW w:w="1842" w:type="dxa"/>
            <w:vAlign w:val="bottom"/>
          </w:tcPr>
          <w:p w14:paraId="2CA9B369" w14:textId="77777777" w:rsidR="00A46D1B" w:rsidRPr="001D2AED" w:rsidRDefault="00A46D1B" w:rsidP="004D2C6E">
            <w:pPr>
              <w:keepNext/>
            </w:pPr>
            <w:r w:rsidRPr="001D2AED">
              <w:t>vrlo često</w:t>
            </w:r>
          </w:p>
        </w:tc>
        <w:tc>
          <w:tcPr>
            <w:tcW w:w="1701" w:type="dxa"/>
            <w:vAlign w:val="bottom"/>
          </w:tcPr>
          <w:p w14:paraId="05548F20" w14:textId="77777777" w:rsidR="00A46D1B" w:rsidRPr="001D2AED" w:rsidRDefault="00A46D1B" w:rsidP="004D2C6E">
            <w:pPr>
              <w:keepNext/>
            </w:pPr>
            <w:r w:rsidRPr="001D2AED">
              <w:t>često</w:t>
            </w:r>
          </w:p>
        </w:tc>
        <w:tc>
          <w:tcPr>
            <w:tcW w:w="1701" w:type="dxa"/>
            <w:vAlign w:val="bottom"/>
          </w:tcPr>
          <w:p w14:paraId="18037926" w14:textId="77777777" w:rsidR="00A46D1B" w:rsidRPr="001D2AED" w:rsidRDefault="00A46D1B" w:rsidP="004D2C6E">
            <w:pPr>
              <w:keepNext/>
            </w:pPr>
            <w:r w:rsidRPr="001D2AED">
              <w:t>često</w:t>
            </w:r>
          </w:p>
        </w:tc>
      </w:tr>
      <w:tr w:rsidR="00C91767" w:rsidRPr="001D2AED" w14:paraId="0201BB2E" w14:textId="77777777" w:rsidTr="004D2C6E">
        <w:trPr>
          <w:cantSplit/>
          <w:trHeight w:val="300"/>
        </w:trPr>
        <w:tc>
          <w:tcPr>
            <w:tcW w:w="3369" w:type="dxa"/>
            <w:vAlign w:val="bottom"/>
          </w:tcPr>
          <w:p w14:paraId="5D073702" w14:textId="77777777" w:rsidR="00C91767" w:rsidRPr="001D2AED" w:rsidRDefault="00C91767" w:rsidP="003750B8">
            <w:pPr>
              <w:widowControl w:val="0"/>
            </w:pPr>
            <w:r w:rsidRPr="001D2AED">
              <w:t>Oštećenje bubrežne funkcije</w:t>
            </w:r>
          </w:p>
        </w:tc>
        <w:tc>
          <w:tcPr>
            <w:tcW w:w="1842" w:type="dxa"/>
            <w:vAlign w:val="bottom"/>
          </w:tcPr>
          <w:p w14:paraId="78D6392A" w14:textId="77777777" w:rsidR="00C91767" w:rsidRPr="001D2AED" w:rsidRDefault="00C91767" w:rsidP="004D2C6E">
            <w:pPr>
              <w:keepNext/>
            </w:pPr>
            <w:r w:rsidRPr="001D2AED">
              <w:t>često</w:t>
            </w:r>
          </w:p>
        </w:tc>
        <w:tc>
          <w:tcPr>
            <w:tcW w:w="1701" w:type="dxa"/>
            <w:vAlign w:val="bottom"/>
          </w:tcPr>
          <w:p w14:paraId="4D5C009C" w14:textId="77777777" w:rsidR="00C91767" w:rsidRPr="001D2AED" w:rsidRDefault="00C91767" w:rsidP="004D2C6E">
            <w:pPr>
              <w:keepNext/>
            </w:pPr>
            <w:r w:rsidRPr="001D2AED">
              <w:t>vrlo često</w:t>
            </w:r>
          </w:p>
        </w:tc>
        <w:tc>
          <w:tcPr>
            <w:tcW w:w="1701" w:type="dxa"/>
            <w:vAlign w:val="bottom"/>
          </w:tcPr>
          <w:p w14:paraId="5D90405B" w14:textId="77777777" w:rsidR="00C91767" w:rsidRPr="001D2AED" w:rsidRDefault="00C91767" w:rsidP="004D2C6E">
            <w:pPr>
              <w:keepNext/>
            </w:pPr>
            <w:r w:rsidRPr="001D2AED">
              <w:t>vrlo često</w:t>
            </w:r>
          </w:p>
        </w:tc>
      </w:tr>
      <w:tr w:rsidR="00BE4B27" w:rsidRPr="001D2AED" w14:paraId="36EE27FA" w14:textId="77777777" w:rsidTr="004D2C6E">
        <w:trPr>
          <w:cantSplit/>
          <w:trHeight w:val="300"/>
        </w:trPr>
        <w:tc>
          <w:tcPr>
            <w:tcW w:w="8613" w:type="dxa"/>
            <w:gridSpan w:val="4"/>
            <w:vAlign w:val="bottom"/>
          </w:tcPr>
          <w:p w14:paraId="17767834" w14:textId="77777777" w:rsidR="00BE4B27" w:rsidRPr="001D2AED" w:rsidRDefault="00BE4B27">
            <w:pPr>
              <w:keepNext/>
              <w:keepLines/>
            </w:pPr>
            <w:r w:rsidRPr="001D2AED">
              <w:rPr>
                <w:b/>
              </w:rPr>
              <w:t>Opći poremećaji i reakcije na mjestu primjene</w:t>
            </w:r>
          </w:p>
        </w:tc>
      </w:tr>
      <w:tr w:rsidR="00BE4B27" w:rsidRPr="001D2AED" w14:paraId="0AD96ED4" w14:textId="77777777" w:rsidTr="004D2C6E">
        <w:trPr>
          <w:cantSplit/>
          <w:trHeight w:val="300"/>
        </w:trPr>
        <w:tc>
          <w:tcPr>
            <w:tcW w:w="3369" w:type="dxa"/>
            <w:vAlign w:val="bottom"/>
          </w:tcPr>
          <w:p w14:paraId="69807E6E" w14:textId="77777777" w:rsidR="00BE4B27" w:rsidRPr="001D2AED" w:rsidRDefault="00BE4B27">
            <w:pPr>
              <w:keepNext/>
              <w:keepLines/>
            </w:pPr>
            <w:r w:rsidRPr="001D2AED">
              <w:t>Astenija</w:t>
            </w:r>
          </w:p>
        </w:tc>
        <w:tc>
          <w:tcPr>
            <w:tcW w:w="1842" w:type="dxa"/>
            <w:vAlign w:val="bottom"/>
          </w:tcPr>
          <w:p w14:paraId="017F2F49" w14:textId="77777777" w:rsidR="00BE4B27" w:rsidRPr="001D2AED" w:rsidRDefault="00BE4B27" w:rsidP="003750B8">
            <w:r w:rsidRPr="001D2AED">
              <w:t>vrlo često</w:t>
            </w:r>
          </w:p>
        </w:tc>
        <w:tc>
          <w:tcPr>
            <w:tcW w:w="1701" w:type="dxa"/>
            <w:vAlign w:val="bottom"/>
          </w:tcPr>
          <w:p w14:paraId="0745B786" w14:textId="77777777" w:rsidR="00BE4B27" w:rsidRPr="001D2AED" w:rsidRDefault="00BE4B27" w:rsidP="00F93C50">
            <w:pPr>
              <w:keepNext/>
              <w:keepLines/>
            </w:pPr>
            <w:r w:rsidRPr="001D2AED">
              <w:t>vrlo često</w:t>
            </w:r>
          </w:p>
        </w:tc>
        <w:tc>
          <w:tcPr>
            <w:tcW w:w="1701" w:type="dxa"/>
            <w:vAlign w:val="bottom"/>
          </w:tcPr>
          <w:p w14:paraId="189E4568" w14:textId="77777777" w:rsidR="00BE4B27" w:rsidRPr="001D2AED" w:rsidRDefault="00BE4B27" w:rsidP="002348EC">
            <w:pPr>
              <w:keepNext/>
              <w:keepLines/>
            </w:pPr>
            <w:r w:rsidRPr="001D2AED">
              <w:t>vrlo često</w:t>
            </w:r>
          </w:p>
        </w:tc>
      </w:tr>
      <w:tr w:rsidR="00BE4B27" w:rsidRPr="001D2AED" w14:paraId="0C3C84FB" w14:textId="77777777" w:rsidTr="004D2C6E">
        <w:trPr>
          <w:cantSplit/>
          <w:trHeight w:val="300"/>
        </w:trPr>
        <w:tc>
          <w:tcPr>
            <w:tcW w:w="3369" w:type="dxa"/>
            <w:vAlign w:val="bottom"/>
          </w:tcPr>
          <w:p w14:paraId="527D7426" w14:textId="77777777" w:rsidR="00BE4B27" w:rsidRPr="001D2AED" w:rsidRDefault="00BE4B27" w:rsidP="00F36F4D">
            <w:pPr>
              <w:keepNext/>
              <w:keepLines/>
            </w:pPr>
            <w:r w:rsidRPr="001D2AED">
              <w:t>Zimica</w:t>
            </w:r>
          </w:p>
        </w:tc>
        <w:tc>
          <w:tcPr>
            <w:tcW w:w="1842" w:type="dxa"/>
            <w:vAlign w:val="bottom"/>
          </w:tcPr>
          <w:p w14:paraId="31DDAFAF" w14:textId="77777777" w:rsidR="00BE4B27" w:rsidRPr="001D2AED" w:rsidRDefault="00BE4B27" w:rsidP="00F93C50">
            <w:pPr>
              <w:keepNext/>
              <w:keepLines/>
            </w:pPr>
            <w:r w:rsidRPr="001D2AED">
              <w:t>često</w:t>
            </w:r>
          </w:p>
        </w:tc>
        <w:tc>
          <w:tcPr>
            <w:tcW w:w="1701" w:type="dxa"/>
            <w:vAlign w:val="bottom"/>
          </w:tcPr>
          <w:p w14:paraId="20A98E83" w14:textId="77777777" w:rsidR="00BE4B27" w:rsidRPr="001D2AED" w:rsidRDefault="00BE4B27" w:rsidP="00F93C50">
            <w:pPr>
              <w:keepNext/>
              <w:keepLines/>
            </w:pPr>
            <w:r w:rsidRPr="001D2AED">
              <w:t>vrlo često</w:t>
            </w:r>
          </w:p>
        </w:tc>
        <w:tc>
          <w:tcPr>
            <w:tcW w:w="1701" w:type="dxa"/>
            <w:vAlign w:val="bottom"/>
          </w:tcPr>
          <w:p w14:paraId="23CD0B70" w14:textId="77777777" w:rsidR="00BE4B27" w:rsidRPr="001D2AED" w:rsidRDefault="00BE4B27" w:rsidP="002348EC">
            <w:pPr>
              <w:keepNext/>
              <w:keepLines/>
            </w:pPr>
            <w:r w:rsidRPr="001D2AED">
              <w:t>vrlo često</w:t>
            </w:r>
          </w:p>
        </w:tc>
      </w:tr>
      <w:tr w:rsidR="00BE4B27" w:rsidRPr="001D2AED" w14:paraId="08AD0FC9" w14:textId="77777777" w:rsidTr="004D2C6E">
        <w:trPr>
          <w:cantSplit/>
          <w:trHeight w:val="300"/>
        </w:trPr>
        <w:tc>
          <w:tcPr>
            <w:tcW w:w="3369" w:type="dxa"/>
            <w:vAlign w:val="bottom"/>
          </w:tcPr>
          <w:p w14:paraId="08C65AFE" w14:textId="77777777" w:rsidR="00BE4B27" w:rsidRPr="001D2AED" w:rsidRDefault="00BE4B27" w:rsidP="00F36F4D">
            <w:pPr>
              <w:keepNext/>
              <w:keepLines/>
            </w:pPr>
            <w:r w:rsidRPr="001D2AED">
              <w:t>Edem</w:t>
            </w:r>
          </w:p>
        </w:tc>
        <w:tc>
          <w:tcPr>
            <w:tcW w:w="1842" w:type="dxa"/>
            <w:vAlign w:val="bottom"/>
          </w:tcPr>
          <w:p w14:paraId="3C9D7287" w14:textId="77777777" w:rsidR="00BE4B27" w:rsidRPr="001D2AED" w:rsidRDefault="00BE4B27" w:rsidP="00F93C50">
            <w:pPr>
              <w:keepNext/>
              <w:keepLines/>
            </w:pPr>
            <w:r w:rsidRPr="001D2AED">
              <w:t>vrlo često</w:t>
            </w:r>
          </w:p>
        </w:tc>
        <w:tc>
          <w:tcPr>
            <w:tcW w:w="1701" w:type="dxa"/>
            <w:vAlign w:val="bottom"/>
          </w:tcPr>
          <w:p w14:paraId="7F3F7DFB" w14:textId="77777777" w:rsidR="00BE4B27" w:rsidRPr="001D2AED" w:rsidRDefault="00BE4B27" w:rsidP="00F93C50">
            <w:pPr>
              <w:keepNext/>
              <w:keepLines/>
            </w:pPr>
            <w:r w:rsidRPr="001D2AED">
              <w:t>vrlo često</w:t>
            </w:r>
          </w:p>
        </w:tc>
        <w:tc>
          <w:tcPr>
            <w:tcW w:w="1701" w:type="dxa"/>
            <w:vAlign w:val="bottom"/>
          </w:tcPr>
          <w:p w14:paraId="41D0F753" w14:textId="77777777" w:rsidR="00BE4B27" w:rsidRPr="001D2AED" w:rsidRDefault="00BE4B27" w:rsidP="002348EC">
            <w:pPr>
              <w:keepNext/>
              <w:keepLines/>
            </w:pPr>
            <w:r w:rsidRPr="001D2AED">
              <w:t>vrlo često</w:t>
            </w:r>
          </w:p>
        </w:tc>
      </w:tr>
      <w:tr w:rsidR="00BE4B27" w:rsidRPr="001D2AED" w14:paraId="7FA42891" w14:textId="77777777" w:rsidTr="004D2C6E">
        <w:trPr>
          <w:cantSplit/>
          <w:trHeight w:val="300"/>
        </w:trPr>
        <w:tc>
          <w:tcPr>
            <w:tcW w:w="3369" w:type="dxa"/>
            <w:vAlign w:val="bottom"/>
          </w:tcPr>
          <w:p w14:paraId="72434352" w14:textId="77777777" w:rsidR="00BE4B27" w:rsidRPr="001D2AED" w:rsidRDefault="00BE4B27" w:rsidP="00F36F4D">
            <w:pPr>
              <w:keepNext/>
              <w:keepLines/>
            </w:pPr>
            <w:r w:rsidRPr="001D2AED">
              <w:t>Hernija</w:t>
            </w:r>
          </w:p>
        </w:tc>
        <w:tc>
          <w:tcPr>
            <w:tcW w:w="1842" w:type="dxa"/>
            <w:vAlign w:val="bottom"/>
          </w:tcPr>
          <w:p w14:paraId="197A8E90" w14:textId="77777777" w:rsidR="00BE4B27" w:rsidRPr="001D2AED" w:rsidRDefault="00BE4B27" w:rsidP="00F93C50">
            <w:pPr>
              <w:keepNext/>
              <w:keepLines/>
            </w:pPr>
            <w:r w:rsidRPr="001D2AED">
              <w:t>često</w:t>
            </w:r>
          </w:p>
        </w:tc>
        <w:tc>
          <w:tcPr>
            <w:tcW w:w="1701" w:type="dxa"/>
            <w:vAlign w:val="bottom"/>
          </w:tcPr>
          <w:p w14:paraId="0DBBE1D6" w14:textId="77777777" w:rsidR="00BE4B27" w:rsidRPr="001D2AED" w:rsidRDefault="00BE4B27" w:rsidP="00F93C50">
            <w:pPr>
              <w:keepNext/>
              <w:keepLines/>
            </w:pPr>
            <w:r w:rsidRPr="001D2AED">
              <w:t>vrlo često</w:t>
            </w:r>
          </w:p>
        </w:tc>
        <w:tc>
          <w:tcPr>
            <w:tcW w:w="1701" w:type="dxa"/>
            <w:vAlign w:val="bottom"/>
          </w:tcPr>
          <w:p w14:paraId="7BD39911" w14:textId="77777777" w:rsidR="00BE4B27" w:rsidRPr="001D2AED" w:rsidRDefault="00BE4B27" w:rsidP="002348EC">
            <w:pPr>
              <w:keepNext/>
              <w:keepLines/>
            </w:pPr>
            <w:r w:rsidRPr="001D2AED">
              <w:t>vrlo često</w:t>
            </w:r>
          </w:p>
        </w:tc>
      </w:tr>
      <w:tr w:rsidR="00BE4B27" w:rsidRPr="001D2AED" w14:paraId="12065666" w14:textId="77777777" w:rsidTr="004D2C6E">
        <w:trPr>
          <w:cantSplit/>
          <w:trHeight w:val="300"/>
        </w:trPr>
        <w:tc>
          <w:tcPr>
            <w:tcW w:w="3369" w:type="dxa"/>
            <w:vAlign w:val="bottom"/>
          </w:tcPr>
          <w:p w14:paraId="57B54B92" w14:textId="77777777" w:rsidR="00BE4B27" w:rsidRPr="001D2AED" w:rsidRDefault="00BE4B27" w:rsidP="004D2C6E">
            <w:pPr>
              <w:keepNext/>
            </w:pPr>
            <w:r w:rsidRPr="001D2AED">
              <w:t>Malaksalost</w:t>
            </w:r>
          </w:p>
        </w:tc>
        <w:tc>
          <w:tcPr>
            <w:tcW w:w="1842" w:type="dxa"/>
            <w:vAlign w:val="bottom"/>
          </w:tcPr>
          <w:p w14:paraId="6120F47B" w14:textId="77777777" w:rsidR="00BE4B27" w:rsidRPr="001D2AED" w:rsidRDefault="00BE4B27" w:rsidP="004D2C6E">
            <w:pPr>
              <w:keepNext/>
            </w:pPr>
            <w:r w:rsidRPr="001D2AED">
              <w:t>često</w:t>
            </w:r>
          </w:p>
        </w:tc>
        <w:tc>
          <w:tcPr>
            <w:tcW w:w="1701" w:type="dxa"/>
            <w:vAlign w:val="bottom"/>
          </w:tcPr>
          <w:p w14:paraId="485007B9" w14:textId="77777777" w:rsidR="00BE4B27" w:rsidRPr="001D2AED" w:rsidRDefault="00BE4B27" w:rsidP="004D2C6E">
            <w:pPr>
              <w:keepNext/>
            </w:pPr>
            <w:r w:rsidRPr="001D2AED">
              <w:t>često</w:t>
            </w:r>
          </w:p>
        </w:tc>
        <w:tc>
          <w:tcPr>
            <w:tcW w:w="1701" w:type="dxa"/>
            <w:vAlign w:val="bottom"/>
          </w:tcPr>
          <w:p w14:paraId="41451368" w14:textId="77777777" w:rsidR="00BE4B27" w:rsidRPr="001D2AED" w:rsidRDefault="00BE4B27" w:rsidP="004D2C6E">
            <w:pPr>
              <w:keepNext/>
            </w:pPr>
            <w:r w:rsidRPr="001D2AED">
              <w:t>često</w:t>
            </w:r>
          </w:p>
        </w:tc>
      </w:tr>
      <w:tr w:rsidR="00BE4B27" w:rsidRPr="001D2AED" w14:paraId="1AB6217D" w14:textId="77777777" w:rsidTr="004D2C6E">
        <w:trPr>
          <w:cantSplit/>
          <w:trHeight w:val="300"/>
        </w:trPr>
        <w:tc>
          <w:tcPr>
            <w:tcW w:w="3369" w:type="dxa"/>
            <w:vAlign w:val="bottom"/>
          </w:tcPr>
          <w:p w14:paraId="182D43D3" w14:textId="77777777" w:rsidR="00BE4B27" w:rsidRPr="001D2AED" w:rsidRDefault="00BE4B27" w:rsidP="004D2C6E">
            <w:pPr>
              <w:keepNext/>
            </w:pPr>
            <w:r w:rsidRPr="001D2AED">
              <w:t>Bol</w:t>
            </w:r>
          </w:p>
        </w:tc>
        <w:tc>
          <w:tcPr>
            <w:tcW w:w="1842" w:type="dxa"/>
            <w:vAlign w:val="bottom"/>
          </w:tcPr>
          <w:p w14:paraId="1B8FB50B" w14:textId="77777777" w:rsidR="00BE4B27" w:rsidRPr="001D2AED" w:rsidRDefault="00BE4B27" w:rsidP="004D2C6E">
            <w:pPr>
              <w:keepNext/>
            </w:pPr>
            <w:r w:rsidRPr="001D2AED">
              <w:t>često</w:t>
            </w:r>
          </w:p>
        </w:tc>
        <w:tc>
          <w:tcPr>
            <w:tcW w:w="1701" w:type="dxa"/>
            <w:vAlign w:val="bottom"/>
          </w:tcPr>
          <w:p w14:paraId="73213418" w14:textId="77777777" w:rsidR="00BE4B27" w:rsidRPr="001D2AED" w:rsidRDefault="00BE4B27" w:rsidP="004D2C6E">
            <w:pPr>
              <w:keepNext/>
            </w:pPr>
            <w:r w:rsidRPr="001D2AED">
              <w:t>vrlo često</w:t>
            </w:r>
          </w:p>
        </w:tc>
        <w:tc>
          <w:tcPr>
            <w:tcW w:w="1701" w:type="dxa"/>
            <w:vAlign w:val="bottom"/>
          </w:tcPr>
          <w:p w14:paraId="5BD87966" w14:textId="77777777" w:rsidR="00BE4B27" w:rsidRPr="001D2AED" w:rsidRDefault="00BE4B27" w:rsidP="004D2C6E">
            <w:pPr>
              <w:keepNext/>
            </w:pPr>
            <w:r w:rsidRPr="001D2AED">
              <w:t>vrlo često</w:t>
            </w:r>
          </w:p>
        </w:tc>
      </w:tr>
      <w:tr w:rsidR="00BE4B27" w:rsidRPr="001D2AED" w14:paraId="6743B408" w14:textId="77777777" w:rsidTr="004D2C6E">
        <w:trPr>
          <w:cantSplit/>
          <w:trHeight w:val="300"/>
        </w:trPr>
        <w:tc>
          <w:tcPr>
            <w:tcW w:w="3369" w:type="dxa"/>
            <w:vAlign w:val="bottom"/>
          </w:tcPr>
          <w:p w14:paraId="582F6D4F" w14:textId="77777777" w:rsidR="00BE4B27" w:rsidRPr="001D2AED" w:rsidRDefault="00BE4B27" w:rsidP="004D2C6E">
            <w:pPr>
              <w:keepNext/>
            </w:pPr>
            <w:r w:rsidRPr="001D2AED">
              <w:t>Pireksija</w:t>
            </w:r>
          </w:p>
        </w:tc>
        <w:tc>
          <w:tcPr>
            <w:tcW w:w="1842" w:type="dxa"/>
            <w:vAlign w:val="bottom"/>
          </w:tcPr>
          <w:p w14:paraId="2E8152AE" w14:textId="77777777" w:rsidR="00BE4B27" w:rsidRPr="001D2AED" w:rsidRDefault="00BE4B27" w:rsidP="004D2C6E">
            <w:pPr>
              <w:keepNext/>
            </w:pPr>
            <w:r w:rsidRPr="001D2AED">
              <w:t>vrlo često</w:t>
            </w:r>
          </w:p>
        </w:tc>
        <w:tc>
          <w:tcPr>
            <w:tcW w:w="1701" w:type="dxa"/>
            <w:vAlign w:val="bottom"/>
          </w:tcPr>
          <w:p w14:paraId="324DB507" w14:textId="77777777" w:rsidR="00BE4B27" w:rsidRPr="001D2AED" w:rsidRDefault="00BE4B27" w:rsidP="004D2C6E">
            <w:pPr>
              <w:keepNext/>
            </w:pPr>
            <w:r w:rsidRPr="001D2AED">
              <w:t>vrlo često</w:t>
            </w:r>
          </w:p>
        </w:tc>
        <w:tc>
          <w:tcPr>
            <w:tcW w:w="1701" w:type="dxa"/>
            <w:vAlign w:val="bottom"/>
          </w:tcPr>
          <w:p w14:paraId="6A26A2E2" w14:textId="77777777" w:rsidR="00BE4B27" w:rsidRPr="001D2AED" w:rsidRDefault="00BE4B27" w:rsidP="004D2C6E">
            <w:pPr>
              <w:keepNext/>
            </w:pPr>
            <w:r w:rsidRPr="001D2AED">
              <w:t>vrlo često</w:t>
            </w:r>
          </w:p>
        </w:tc>
      </w:tr>
      <w:tr w:rsidR="00F017DE" w:rsidRPr="001D2AED" w14:paraId="26A5F78D" w14:textId="77777777" w:rsidTr="003750B8">
        <w:trPr>
          <w:cantSplit/>
          <w:trHeight w:val="300"/>
        </w:trPr>
        <w:tc>
          <w:tcPr>
            <w:tcW w:w="3369" w:type="dxa"/>
            <w:vAlign w:val="bottom"/>
          </w:tcPr>
          <w:p w14:paraId="2B5E8162" w14:textId="77777777" w:rsidR="00F017DE" w:rsidRPr="001D2AED" w:rsidRDefault="00F017DE" w:rsidP="00F017DE">
            <w:pPr>
              <w:keepNext/>
            </w:pPr>
            <w:r w:rsidRPr="001D2AED">
              <w:t xml:space="preserve">Akutni upalni sindrom povezan s inhibitorima </w:t>
            </w:r>
            <w:r w:rsidRPr="001D2AED">
              <w:rPr>
                <w:i/>
                <w:iCs/>
              </w:rPr>
              <w:t>de novo</w:t>
            </w:r>
            <w:r w:rsidRPr="001D2AED">
              <w:t xml:space="preserve"> sinteze purina</w:t>
            </w:r>
          </w:p>
        </w:tc>
        <w:tc>
          <w:tcPr>
            <w:tcW w:w="1842" w:type="dxa"/>
            <w:vAlign w:val="center"/>
          </w:tcPr>
          <w:p w14:paraId="63964459" w14:textId="77777777" w:rsidR="00F017DE" w:rsidRPr="001D2AED" w:rsidRDefault="00F017DE" w:rsidP="003A51FD">
            <w:pPr>
              <w:keepNext/>
            </w:pPr>
            <w:r w:rsidRPr="001D2AED">
              <w:t>manje često</w:t>
            </w:r>
          </w:p>
        </w:tc>
        <w:tc>
          <w:tcPr>
            <w:tcW w:w="1701" w:type="dxa"/>
            <w:vAlign w:val="center"/>
          </w:tcPr>
          <w:p w14:paraId="16C8E992" w14:textId="77777777" w:rsidR="00F017DE" w:rsidRPr="001D2AED" w:rsidRDefault="00F017DE" w:rsidP="003A51FD">
            <w:pPr>
              <w:keepNext/>
            </w:pPr>
            <w:r w:rsidRPr="001D2AED">
              <w:t>manje često</w:t>
            </w:r>
          </w:p>
        </w:tc>
        <w:tc>
          <w:tcPr>
            <w:tcW w:w="1701" w:type="dxa"/>
            <w:vAlign w:val="center"/>
          </w:tcPr>
          <w:p w14:paraId="34B53459" w14:textId="77777777" w:rsidR="00F017DE" w:rsidRPr="001D2AED" w:rsidRDefault="00F017DE" w:rsidP="003A51FD">
            <w:pPr>
              <w:keepNext/>
            </w:pPr>
            <w:r w:rsidRPr="001D2AED">
              <w:t>manje često</w:t>
            </w:r>
          </w:p>
        </w:tc>
      </w:tr>
    </w:tbl>
    <w:p w14:paraId="48169F0F" w14:textId="77777777" w:rsidR="00946CBB" w:rsidRPr="001D2AED" w:rsidRDefault="00946CBB" w:rsidP="00EF54F0">
      <w:pPr>
        <w:rPr>
          <w:i/>
        </w:rPr>
      </w:pPr>
    </w:p>
    <w:p w14:paraId="26E0DD30" w14:textId="77777777" w:rsidR="00946CBB" w:rsidRPr="001D2AED" w:rsidRDefault="00946CBB" w:rsidP="004D2C6E">
      <w:pPr>
        <w:keepNext/>
        <w:rPr>
          <w:iCs/>
          <w:u w:val="single"/>
        </w:rPr>
      </w:pPr>
      <w:r w:rsidRPr="001D2AED">
        <w:rPr>
          <w:iCs/>
          <w:u w:val="single"/>
        </w:rPr>
        <w:t>Opis odabranih nuspojava</w:t>
      </w:r>
    </w:p>
    <w:p w14:paraId="1B925301" w14:textId="77777777" w:rsidR="006A274F" w:rsidRPr="001D2AED" w:rsidRDefault="006A274F" w:rsidP="004D2C6E">
      <w:pPr>
        <w:keepNext/>
      </w:pPr>
    </w:p>
    <w:p w14:paraId="57871BAA" w14:textId="77777777" w:rsidR="00BB025A" w:rsidRPr="001D2AED" w:rsidRDefault="00BB025A" w:rsidP="00EF54F0">
      <w:pPr>
        <w:keepNext/>
        <w:keepLines/>
        <w:rPr>
          <w:rFonts w:eastAsia="MS Mincho"/>
          <w:i/>
          <w:snapToGrid w:val="0"/>
          <w:u w:val="single"/>
          <w:lang w:eastAsia="hr-HR"/>
        </w:rPr>
      </w:pPr>
      <w:r w:rsidRPr="001D2AED">
        <w:rPr>
          <w:rFonts w:eastAsia="MS Mincho"/>
          <w:i/>
          <w:snapToGrid w:val="0"/>
          <w:u w:val="single"/>
          <w:lang w:eastAsia="hr-HR"/>
        </w:rPr>
        <w:t>Zloćudne bolesti</w:t>
      </w:r>
    </w:p>
    <w:p w14:paraId="753D1B7A" w14:textId="43D5E459" w:rsidR="00BB025A" w:rsidRPr="001D2AED" w:rsidRDefault="00BB025A" w:rsidP="00EF54F0">
      <w:pPr>
        <w:rPr>
          <w:rFonts w:eastAsia="MS Mincho"/>
          <w:snapToGrid w:val="0"/>
          <w:lang w:eastAsia="hr-HR"/>
        </w:rPr>
      </w:pPr>
      <w:r w:rsidRPr="001D2AED">
        <w:rPr>
          <w:rFonts w:eastAsia="MS Mincho"/>
          <w:snapToGrid w:val="0"/>
          <w:lang w:eastAsia="hr-HR"/>
        </w:rPr>
        <w:t xml:space="preserve">Bolesnici koji primaju imunosupresivnu terapiju koja obuhvaća kombinaciju lijekova, uz ostalo i </w:t>
      </w:r>
      <w:r w:rsidR="003E1E7C" w:rsidRPr="001D2AED">
        <w:rPr>
          <w:rFonts w:eastAsia="MS Mincho"/>
          <w:snapToGrid w:val="0"/>
          <w:lang w:eastAsia="hr-HR"/>
        </w:rPr>
        <w:t>mofetilmikofenolat</w:t>
      </w:r>
      <w:r w:rsidRPr="001D2AED">
        <w:rPr>
          <w:rFonts w:eastAsia="MS Mincho"/>
          <w:snapToGrid w:val="0"/>
          <w:lang w:eastAsia="hr-HR"/>
        </w:rPr>
        <w:t>, izloženi su povećanom riziku od nastajanja limfoma i drugih zloćudnih bolesti, osobito kože (vidjeti dio</w:t>
      </w:r>
      <w:r w:rsidR="005A040B" w:rsidRPr="001D2AED">
        <w:rPr>
          <w:rFonts w:eastAsia="MS Mincho"/>
          <w:snapToGrid w:val="0"/>
          <w:lang w:eastAsia="hr-HR"/>
        </w:rPr>
        <w:t> </w:t>
      </w:r>
      <w:r w:rsidRPr="001D2AED">
        <w:rPr>
          <w:rFonts w:eastAsia="MS Mincho"/>
          <w:snapToGrid w:val="0"/>
          <w:lang w:eastAsia="hr-HR"/>
        </w:rPr>
        <w:t>4.4). Podaci o sigurnosti prikupljani tijekom tri godine među bolesnicima s presađenim bubregom i srcem nisu pokazali neočekivane promjene u učestalosti pojave zloćudnih bolesti u odnosu na jednogodišnje podatke. Bolesnici s presađenom jetrom praćeni su u razdoblju od najmanje 1 do najdulje 3</w:t>
      </w:r>
      <w:r w:rsidR="005A040B" w:rsidRPr="001D2AED">
        <w:rPr>
          <w:rFonts w:eastAsia="MS Mincho"/>
          <w:snapToGrid w:val="0"/>
          <w:lang w:eastAsia="hr-HR"/>
        </w:rPr>
        <w:t> </w:t>
      </w:r>
      <w:r w:rsidRPr="001D2AED">
        <w:rPr>
          <w:rFonts w:eastAsia="MS Mincho"/>
          <w:snapToGrid w:val="0"/>
          <w:lang w:eastAsia="hr-HR"/>
        </w:rPr>
        <w:t>godine.</w:t>
      </w:r>
    </w:p>
    <w:p w14:paraId="4454058A" w14:textId="77777777" w:rsidR="00BB025A" w:rsidRPr="001D2AED" w:rsidRDefault="00BB025A" w:rsidP="00EF54F0">
      <w:pPr>
        <w:rPr>
          <w:rFonts w:eastAsia="MS Mincho"/>
          <w:snapToGrid w:val="0"/>
          <w:u w:val="single"/>
          <w:lang w:eastAsia="hr-HR"/>
        </w:rPr>
      </w:pPr>
    </w:p>
    <w:p w14:paraId="66656076" w14:textId="77777777" w:rsidR="00BB025A" w:rsidRPr="001D2AED" w:rsidRDefault="00E80FC4" w:rsidP="00EF54F0">
      <w:pPr>
        <w:keepNext/>
        <w:rPr>
          <w:rFonts w:eastAsia="MS Mincho"/>
          <w:i/>
          <w:snapToGrid w:val="0"/>
          <w:u w:val="single"/>
          <w:lang w:eastAsia="hr-HR"/>
        </w:rPr>
      </w:pPr>
      <w:r w:rsidRPr="001D2AED">
        <w:rPr>
          <w:rFonts w:eastAsia="MS Mincho"/>
          <w:i/>
          <w:snapToGrid w:val="0"/>
          <w:u w:val="single"/>
          <w:lang w:eastAsia="hr-HR"/>
        </w:rPr>
        <w:t>I</w:t>
      </w:r>
      <w:r w:rsidR="00BB025A" w:rsidRPr="001D2AED">
        <w:rPr>
          <w:rFonts w:eastAsia="MS Mincho"/>
          <w:i/>
          <w:snapToGrid w:val="0"/>
          <w:u w:val="single"/>
          <w:lang w:eastAsia="hr-HR"/>
        </w:rPr>
        <w:t>nfekcije</w:t>
      </w:r>
    </w:p>
    <w:p w14:paraId="5A328D32" w14:textId="38DAD0B2" w:rsidR="00F65FFC" w:rsidRPr="001D2AED" w:rsidRDefault="00BB025A" w:rsidP="00EF54F0">
      <w:r w:rsidRPr="001D2AED">
        <w:rPr>
          <w:rFonts w:eastAsia="MS Mincho"/>
          <w:snapToGrid w:val="0"/>
          <w:lang w:eastAsia="hr-HR"/>
        </w:rPr>
        <w:t xml:space="preserve">Svi bolesnici </w:t>
      </w:r>
      <w:r w:rsidR="005F6038" w:rsidRPr="001D2AED">
        <w:rPr>
          <w:rFonts w:eastAsia="MS Mincho"/>
          <w:snapToGrid w:val="0"/>
          <w:lang w:eastAsia="hr-HR"/>
        </w:rPr>
        <w:t xml:space="preserve">liječeni imunosupresivima </w:t>
      </w:r>
      <w:r w:rsidRPr="001D2AED">
        <w:rPr>
          <w:rFonts w:eastAsia="MS Mincho"/>
          <w:snapToGrid w:val="0"/>
          <w:lang w:eastAsia="hr-HR"/>
        </w:rPr>
        <w:t xml:space="preserve">izloženi su povećanom riziku od </w:t>
      </w:r>
      <w:r w:rsidR="005F6038" w:rsidRPr="001D2AED">
        <w:rPr>
          <w:rFonts w:eastAsia="MS Mincho"/>
          <w:snapToGrid w:val="0"/>
          <w:lang w:eastAsia="hr-HR"/>
        </w:rPr>
        <w:t xml:space="preserve">bakterijskih, virusnih i gljivičnih </w:t>
      </w:r>
      <w:r w:rsidRPr="001D2AED">
        <w:rPr>
          <w:rFonts w:eastAsia="MS Mincho"/>
          <w:snapToGrid w:val="0"/>
          <w:lang w:eastAsia="hr-HR"/>
        </w:rPr>
        <w:t>infekcija</w:t>
      </w:r>
      <w:r w:rsidR="00DC0543" w:rsidRPr="001D2AED">
        <w:rPr>
          <w:rFonts w:eastAsia="MS Mincho"/>
          <w:snapToGrid w:val="0"/>
          <w:lang w:eastAsia="hr-HR"/>
        </w:rPr>
        <w:t xml:space="preserve"> </w:t>
      </w:r>
      <w:r w:rsidR="005F6038" w:rsidRPr="001D2AED">
        <w:rPr>
          <w:rFonts w:eastAsia="MS Mincho"/>
          <w:snapToGrid w:val="0"/>
          <w:lang w:eastAsia="hr-HR"/>
        </w:rPr>
        <w:t>(od kojih neke mogu imati smrtni ishod), uključujući infekcije uzrokovane oportunističkim agensima i reaktivacijom latentnih virusa.</w:t>
      </w:r>
      <w:r w:rsidRPr="001D2AED">
        <w:rPr>
          <w:rFonts w:eastAsia="MS Mincho"/>
          <w:snapToGrid w:val="0"/>
          <w:lang w:eastAsia="hr-HR"/>
        </w:rPr>
        <w:t xml:space="preserve"> </w:t>
      </w:r>
      <w:r w:rsidR="00DC0543" w:rsidRPr="001D2AED">
        <w:rPr>
          <w:rFonts w:eastAsia="MS Mincho"/>
          <w:snapToGrid w:val="0"/>
          <w:lang w:eastAsia="hr-HR"/>
        </w:rPr>
        <w:t>R</w:t>
      </w:r>
      <w:r w:rsidRPr="001D2AED">
        <w:rPr>
          <w:rFonts w:eastAsia="MS Mincho"/>
          <w:snapToGrid w:val="0"/>
          <w:lang w:eastAsia="hr-HR"/>
        </w:rPr>
        <w:t>izik se povećava s ukupnom količinom imunosupresiva (vidjeti dio</w:t>
      </w:r>
      <w:r w:rsidR="00F115F0" w:rsidRPr="001D2AED">
        <w:rPr>
          <w:rFonts w:eastAsia="MS Mincho"/>
          <w:snapToGrid w:val="0"/>
          <w:lang w:eastAsia="hr-HR"/>
        </w:rPr>
        <w:t> </w:t>
      </w:r>
      <w:r w:rsidRPr="001D2AED">
        <w:rPr>
          <w:rFonts w:eastAsia="MS Mincho"/>
          <w:snapToGrid w:val="0"/>
          <w:lang w:eastAsia="hr-HR"/>
        </w:rPr>
        <w:t xml:space="preserve">4.4). </w:t>
      </w:r>
      <w:r w:rsidR="005F6038" w:rsidRPr="001D2AED">
        <w:rPr>
          <w:rFonts w:eastAsia="MS Mincho"/>
          <w:snapToGrid w:val="0"/>
          <w:lang w:eastAsia="hr-HR"/>
        </w:rPr>
        <w:t xml:space="preserve">Najozbiljnije infekcije bile su sepsa, peritonitis, meningitis, endokarditis, tuberkuloza i atipična mikobakterijska infekcija. </w:t>
      </w:r>
      <w:r w:rsidRPr="001D2AED">
        <w:rPr>
          <w:rFonts w:eastAsia="MS Mincho"/>
          <w:snapToGrid w:val="0"/>
          <w:lang w:eastAsia="hr-HR"/>
        </w:rPr>
        <w:t xml:space="preserve">Najčešće oportunističke infekcije koje se pojavljuju kod bolesnika koji primaju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Pr="001D2AED">
        <w:rPr>
          <w:rFonts w:eastAsia="MS Mincho"/>
          <w:snapToGrid w:val="0"/>
          <w:lang w:eastAsia="hr-HR"/>
        </w:rPr>
        <w:t xml:space="preserve">(2 g ili 3 g dnevno) uz druge imunosupresive u kontroliranim kliničkim ispitivanjima </w:t>
      </w:r>
      <w:r w:rsidR="00383596" w:rsidRPr="001D2AED">
        <w:rPr>
          <w:rFonts w:eastAsia="MS Mincho"/>
          <w:snapToGrid w:val="0"/>
          <w:lang w:eastAsia="hr-HR"/>
        </w:rPr>
        <w:t xml:space="preserve">u </w:t>
      </w:r>
      <w:r w:rsidRPr="001D2AED">
        <w:rPr>
          <w:rFonts w:eastAsia="MS Mincho"/>
          <w:snapToGrid w:val="0"/>
          <w:lang w:eastAsia="hr-HR"/>
        </w:rPr>
        <w:t>bolesnika s presađenim bubregom, srcem i jetrom, tijekom praćenja od barem godinu dana, bile su mukokutana kandidijaza, citomegalovirusna (CMV) viremija/sindrom i herpes simpleks. Udio bolesnika oboljelih od CMV viremije/sindroma iznosio je 13,5</w:t>
      </w:r>
      <w:r w:rsidR="005A2C4F" w:rsidRPr="001D2AED">
        <w:rPr>
          <w:rFonts w:eastAsia="MS Mincho"/>
          <w:snapToGrid w:val="0"/>
          <w:lang w:eastAsia="hr-HR"/>
        </w:rPr>
        <w:t>%</w:t>
      </w:r>
      <w:r w:rsidRPr="001D2AED">
        <w:rPr>
          <w:rFonts w:eastAsia="MS Mincho"/>
          <w:snapToGrid w:val="0"/>
          <w:lang w:eastAsia="hr-HR"/>
        </w:rPr>
        <w:t>.</w:t>
      </w:r>
      <w:r w:rsidR="00DC0543" w:rsidRPr="001D2AED">
        <w:rPr>
          <w:rFonts w:eastAsia="MS Mincho"/>
          <w:snapToGrid w:val="0"/>
          <w:lang w:eastAsia="hr-HR"/>
        </w:rPr>
        <w:t xml:space="preserve"> </w:t>
      </w:r>
      <w:r w:rsidR="00C102BB" w:rsidRPr="001D2AED">
        <w:rPr>
          <w:rFonts w:eastAsia="MS Mincho"/>
          <w:snapToGrid w:val="0"/>
          <w:lang w:eastAsia="hr-HR"/>
        </w:rPr>
        <w:t xml:space="preserve">U bolesnika liječenih imunosupresivima, uključujući </w:t>
      </w:r>
      <w:r w:rsidR="003E1E7C" w:rsidRPr="001D2AED">
        <w:rPr>
          <w:rFonts w:eastAsia="MS Mincho"/>
          <w:snapToGrid w:val="0"/>
          <w:lang w:eastAsia="hr-HR"/>
        </w:rPr>
        <w:t>mofetilmikofenolat</w:t>
      </w:r>
      <w:r w:rsidR="00C102BB" w:rsidRPr="001D2AED">
        <w:rPr>
          <w:rFonts w:eastAsia="MS Mincho"/>
          <w:snapToGrid w:val="0"/>
          <w:lang w:eastAsia="hr-HR"/>
        </w:rPr>
        <w:t>, prijavljeni su slučajevi nefropatije povezane s BK virusom, kao i slučajevi progresivne multifokalne leukoencefalopatije (PML) povezan</w:t>
      </w:r>
      <w:r w:rsidR="00955067" w:rsidRPr="001D2AED">
        <w:rPr>
          <w:rFonts w:eastAsia="MS Mincho"/>
          <w:snapToGrid w:val="0"/>
          <w:lang w:eastAsia="hr-HR"/>
        </w:rPr>
        <w:t>e</w:t>
      </w:r>
      <w:r w:rsidR="00C102BB" w:rsidRPr="001D2AED">
        <w:rPr>
          <w:rFonts w:eastAsia="MS Mincho"/>
          <w:snapToGrid w:val="0"/>
          <w:lang w:eastAsia="hr-HR"/>
        </w:rPr>
        <w:t xml:space="preserve"> s JC virusom</w:t>
      </w:r>
      <w:r w:rsidR="00F65FFC" w:rsidRPr="001D2AED">
        <w:rPr>
          <w:rFonts w:eastAsia="MS Mincho"/>
          <w:snapToGrid w:val="0"/>
          <w:lang w:eastAsia="hr-HR"/>
        </w:rPr>
        <w:t xml:space="preserve">. </w:t>
      </w:r>
      <w:r w:rsidR="00F65FFC" w:rsidRPr="001D2AED">
        <w:t xml:space="preserve"> </w:t>
      </w:r>
    </w:p>
    <w:p w14:paraId="605F9A71" w14:textId="77777777" w:rsidR="00F65FFC" w:rsidRPr="001D2AED" w:rsidRDefault="00F65FFC" w:rsidP="00EF54F0"/>
    <w:p w14:paraId="4EB4D4BD" w14:textId="77777777" w:rsidR="00F65FFC" w:rsidRPr="001D2AED" w:rsidRDefault="00F65FFC" w:rsidP="00EF54F0">
      <w:pPr>
        <w:keepNext/>
        <w:keepLines/>
        <w:rPr>
          <w:i/>
          <w:u w:val="single"/>
        </w:rPr>
      </w:pPr>
      <w:r w:rsidRPr="001D2AED">
        <w:rPr>
          <w:i/>
          <w:u w:val="single"/>
        </w:rPr>
        <w:t>Poremećaji krvi i limfnog sustava</w:t>
      </w:r>
    </w:p>
    <w:p w14:paraId="0A5241E3" w14:textId="32FCE439" w:rsidR="00C102BB" w:rsidRPr="001D2AED" w:rsidRDefault="00C102BB" w:rsidP="00C102BB">
      <w:r w:rsidRPr="001D2AED">
        <w:t xml:space="preserve">Citopenije, uključujući leukopeniju, anemiju, trombocitopeniju i pancitopeniju, poznat su rizik povezan s mofetilmikofenolatom i mogu dovesti do infekcija i krvarenja ili pridonijeti njihovu razvoju (vidjeti dio 4.4). Budući da su prijavljene agranulocitoza i neutropenija, preporučuje se redovito praćenje bolesnika koji uzimaju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Pr="001D2AED">
        <w:t xml:space="preserve">(vidjeti dio 4.4). U bolesnika liječenih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t xml:space="preserve">prijavljeni su slučajevi aplastične anemije i </w:t>
      </w:r>
      <w:r w:rsidR="00A46D1B" w:rsidRPr="001D2AED">
        <w:t>zatajivanja</w:t>
      </w:r>
      <w:r w:rsidRPr="001D2AED">
        <w:t xml:space="preserve"> koštane srži, od kojih su neki imali smrtni ishod.</w:t>
      </w:r>
    </w:p>
    <w:p w14:paraId="10B6522C" w14:textId="77777777" w:rsidR="003E1E7C" w:rsidRPr="001D2AED" w:rsidRDefault="003E1E7C" w:rsidP="00C102BB"/>
    <w:p w14:paraId="3D7B1802" w14:textId="73A5B270" w:rsidR="00BE4B27" w:rsidRPr="001D2AED" w:rsidRDefault="00BE4B27" w:rsidP="00BE4B27">
      <w:pPr>
        <w:tabs>
          <w:tab w:val="left" w:pos="567"/>
        </w:tabs>
        <w:rPr>
          <w:rFonts w:eastAsia="MS Mincho"/>
          <w:snapToGrid w:val="0"/>
        </w:rPr>
      </w:pPr>
      <w:r w:rsidRPr="001D2AED">
        <w:rPr>
          <w:rFonts w:eastAsia="MS Mincho"/>
          <w:snapToGrid w:val="0"/>
        </w:rPr>
        <w:t xml:space="preserve">Prijavljeni su slučajevi </w:t>
      </w:r>
      <w:r w:rsidRPr="001D2AED">
        <w:rPr>
          <w:rFonts w:eastAsia="MS Mincho"/>
          <w:snapToGrid w:val="0"/>
          <w:lang w:eastAsia="hr-HR"/>
        </w:rPr>
        <w:t xml:space="preserve">izolirane </w:t>
      </w:r>
      <w:r w:rsidRPr="001D2AED">
        <w:rPr>
          <w:rFonts w:eastAsia="MS Mincho"/>
          <w:snapToGrid w:val="0"/>
        </w:rPr>
        <w:t>aplazije eritrocita (</w:t>
      </w:r>
      <w:r w:rsidRPr="001D2AED">
        <w:t xml:space="preserve">engl. </w:t>
      </w:r>
      <w:r w:rsidRPr="001D2AED">
        <w:rPr>
          <w:i/>
        </w:rPr>
        <w:t>Pure Red Cell Aplasia, PRCA</w:t>
      </w:r>
      <w:r w:rsidRPr="001D2AED">
        <w:rPr>
          <w:rFonts w:eastAsia="MS Mincho"/>
          <w:snapToGrid w:val="0"/>
        </w:rPr>
        <w:t xml:space="preserve">) kod bolesnika liječenih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rPr>
          <w:rFonts w:eastAsia="MS Mincho"/>
          <w:snapToGrid w:val="0"/>
        </w:rPr>
        <w:t>(vidjeti dio</w:t>
      </w:r>
      <w:r w:rsidR="005A040B" w:rsidRPr="001D2AED">
        <w:rPr>
          <w:rFonts w:eastAsia="MS Mincho"/>
          <w:snapToGrid w:val="0"/>
        </w:rPr>
        <w:t> </w:t>
      </w:r>
      <w:r w:rsidRPr="001D2AED">
        <w:rPr>
          <w:rFonts w:eastAsia="MS Mincho"/>
          <w:snapToGrid w:val="0"/>
        </w:rPr>
        <w:t>4.4).</w:t>
      </w:r>
    </w:p>
    <w:p w14:paraId="3654DD25" w14:textId="77777777" w:rsidR="003E1E7C" w:rsidRPr="001D2AED" w:rsidRDefault="003E1E7C" w:rsidP="00BE4B27">
      <w:pPr>
        <w:tabs>
          <w:tab w:val="left" w:pos="567"/>
        </w:tabs>
        <w:rPr>
          <w:rFonts w:eastAsia="MS Mincho"/>
          <w:snapToGrid w:val="0"/>
        </w:rPr>
      </w:pPr>
    </w:p>
    <w:p w14:paraId="70B494CD" w14:textId="50E87E80" w:rsidR="00BE4B27" w:rsidRPr="001D2AED" w:rsidRDefault="00BE4B27" w:rsidP="00BE4B27">
      <w:pPr>
        <w:tabs>
          <w:tab w:val="left" w:pos="567"/>
        </w:tabs>
        <w:rPr>
          <w:rFonts w:eastAsia="MS Mincho"/>
          <w:snapToGrid w:val="0"/>
        </w:rPr>
      </w:pPr>
      <w:r w:rsidRPr="001D2AED">
        <w:rPr>
          <w:rFonts w:eastAsia="MS Mincho"/>
          <w:snapToGrid w:val="0"/>
        </w:rPr>
        <w:t xml:space="preserve">Zapaženi su izolirani slučajevi patološke morfologije neutrofila, uključujući i stečenu Pelger-Huet anomaliju kod bolesnika liječenih </w:t>
      </w:r>
      <w:r w:rsidR="003E1E7C" w:rsidRPr="001D2AED">
        <w:rPr>
          <w:rFonts w:eastAsia="MS Mincho"/>
          <w:snapToGrid w:val="0"/>
          <w:lang w:eastAsia="hr-HR"/>
        </w:rPr>
        <w:t>mofetilmikofenolatom</w:t>
      </w:r>
      <w:r w:rsidRPr="001D2AED">
        <w:rPr>
          <w:rFonts w:eastAsia="MS Mincho"/>
          <w:snapToGrid w:val="0"/>
        </w:rPr>
        <w:t xml:space="preserve">. Te promjene nisu povezane s oštećenjem funkcije neutrofila. Te promjene kod krvnih pretraga mogu predstavljati „pomak u lijevo“ zrelosti neutrofila koji se, kod imunosuprimiranih bolesnika poput onih koji primaju </w:t>
      </w:r>
      <w:r w:rsidR="003E1E7C" w:rsidRPr="001D2AED">
        <w:rPr>
          <w:rFonts w:eastAsia="MS Mincho"/>
          <w:snapToGrid w:val="0"/>
          <w:lang w:eastAsia="hr-HR"/>
        </w:rPr>
        <w:t>mofetilmikofenolat</w:t>
      </w:r>
      <w:r w:rsidRPr="001D2AED">
        <w:rPr>
          <w:rFonts w:eastAsia="MS Mincho"/>
          <w:snapToGrid w:val="0"/>
        </w:rPr>
        <w:t>, može pogrešno interpretirati kao znak infekcije.</w:t>
      </w:r>
    </w:p>
    <w:p w14:paraId="5ABD7DCC" w14:textId="77777777" w:rsidR="00F65FFC" w:rsidRPr="001D2AED" w:rsidRDefault="00F65FFC" w:rsidP="00EF54F0"/>
    <w:p w14:paraId="328FE8BB" w14:textId="77777777" w:rsidR="00F65FFC" w:rsidRPr="001D2AED" w:rsidRDefault="00F65FFC" w:rsidP="00EF54F0">
      <w:pPr>
        <w:keepNext/>
        <w:keepLines/>
        <w:rPr>
          <w:i/>
          <w:u w:val="single"/>
        </w:rPr>
      </w:pPr>
      <w:r w:rsidRPr="001D2AED">
        <w:rPr>
          <w:i/>
          <w:u w:val="single"/>
        </w:rPr>
        <w:t>Poremećaji probavnog sustava</w:t>
      </w:r>
    </w:p>
    <w:p w14:paraId="55E01DCE" w14:textId="0249E4BF" w:rsidR="00C102BB" w:rsidRPr="001D2AED" w:rsidRDefault="00C102BB" w:rsidP="00C102BB">
      <w:r w:rsidRPr="001D2AED">
        <w:t xml:space="preserve">Najozbiljniji poremećaji probavnog sustava bili su ulceracija i krvarenje, koji su poznati rizici povezani s mofetilmikofenolatom. U pivotalnim su kliničkim ispitivanjima često prijavljeni ulkusi u ustima, jednjaku, želucu, dvanaesniku i crijevima, često praćeni krvarenjem kao komplikacijom, kao i hematemeza, melena te hemoragijski oblici gastritisa i kolitisa. Međutim, najčešći poremećaji probavnog sustava bili su proljev, mučnina i povraćanje. Endoskopske pretrage provedene u bolesnika s proljevom povezanim s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t>ukazale su na izolirane slučajeve atrofije crijevnih resica (vidjeti dio 4.4).</w:t>
      </w:r>
    </w:p>
    <w:p w14:paraId="11E459CE" w14:textId="77777777" w:rsidR="00F65FFC" w:rsidRPr="001D2AED" w:rsidRDefault="00F65FFC" w:rsidP="00EF54F0"/>
    <w:p w14:paraId="0055F1E1" w14:textId="77777777" w:rsidR="00BE4B27" w:rsidRPr="001D2AED" w:rsidRDefault="00BE4B27" w:rsidP="004D2C6E">
      <w:pPr>
        <w:keepNext/>
        <w:tabs>
          <w:tab w:val="left" w:pos="567"/>
        </w:tabs>
        <w:rPr>
          <w:rFonts w:eastAsia="MS Mincho"/>
          <w:i/>
          <w:snapToGrid w:val="0"/>
          <w:u w:val="single"/>
          <w:lang w:eastAsia="hr-HR"/>
        </w:rPr>
      </w:pPr>
      <w:r w:rsidRPr="001D2AED">
        <w:rPr>
          <w:rFonts w:eastAsia="MS Mincho"/>
          <w:i/>
          <w:snapToGrid w:val="0"/>
          <w:u w:val="single"/>
          <w:lang w:eastAsia="hr-HR"/>
        </w:rPr>
        <w:t>Preosjetljivost</w:t>
      </w:r>
    </w:p>
    <w:p w14:paraId="7C2D077F" w14:textId="77777777" w:rsidR="00BE4B27" w:rsidRPr="001D2AED" w:rsidRDefault="00BE4B27" w:rsidP="00BE4B27">
      <w:pPr>
        <w:tabs>
          <w:tab w:val="left" w:pos="567"/>
        </w:tabs>
        <w:rPr>
          <w:rFonts w:eastAsia="MS Mincho"/>
          <w:snapToGrid w:val="0"/>
          <w:lang w:eastAsia="hr-HR"/>
        </w:rPr>
      </w:pPr>
      <w:r w:rsidRPr="001D2AED">
        <w:rPr>
          <w:rFonts w:eastAsia="MS Mincho"/>
          <w:snapToGrid w:val="0"/>
          <w:lang w:eastAsia="hr-HR"/>
        </w:rPr>
        <w:t>Prijavljene su reakcije preosjetljivosti, uključujući angioneurotski edem i anafilaktičku reakciju.</w:t>
      </w:r>
    </w:p>
    <w:p w14:paraId="66858D45" w14:textId="77777777" w:rsidR="00BE4B27" w:rsidRPr="001D2AED" w:rsidRDefault="00BE4B27" w:rsidP="00BE4B27">
      <w:pPr>
        <w:rPr>
          <w:rFonts w:eastAsia="MS Mincho"/>
          <w:snapToGrid w:val="0"/>
          <w:lang w:eastAsia="hr-HR"/>
        </w:rPr>
      </w:pPr>
    </w:p>
    <w:p w14:paraId="2C897B24" w14:textId="77777777" w:rsidR="00BE4B27" w:rsidRPr="001D2AED" w:rsidRDefault="00BE4B27" w:rsidP="00BE4B27">
      <w:pPr>
        <w:keepNext/>
        <w:tabs>
          <w:tab w:val="left" w:pos="567"/>
        </w:tabs>
        <w:rPr>
          <w:rFonts w:eastAsia="MS Mincho"/>
          <w:snapToGrid w:val="0"/>
          <w:u w:val="single"/>
          <w:lang w:eastAsia="hr-HR"/>
        </w:rPr>
      </w:pPr>
      <w:r w:rsidRPr="001D2AED">
        <w:rPr>
          <w:rFonts w:eastAsia="MS Mincho"/>
          <w:i/>
          <w:snapToGrid w:val="0"/>
          <w:u w:val="single"/>
          <w:lang w:eastAsia="hr-HR"/>
        </w:rPr>
        <w:t>Stanja vezana uz trudnoću, babinje i perinatalno razdoblje</w:t>
      </w:r>
    </w:p>
    <w:p w14:paraId="3145DD36" w14:textId="77777777" w:rsidR="00BE4B27" w:rsidRPr="001D2AED" w:rsidRDefault="00BE4B27" w:rsidP="00BE4B27">
      <w:pPr>
        <w:tabs>
          <w:tab w:val="left" w:pos="567"/>
        </w:tabs>
        <w:rPr>
          <w:rFonts w:eastAsia="MS Mincho"/>
          <w:snapToGrid w:val="0"/>
          <w:lang w:eastAsia="hr-HR"/>
        </w:rPr>
      </w:pPr>
      <w:r w:rsidRPr="001D2AED">
        <w:rPr>
          <w:rFonts w:eastAsia="MS Mincho"/>
          <w:snapToGrid w:val="0"/>
          <w:lang w:eastAsia="hr-HR"/>
        </w:rPr>
        <w:t xml:space="preserve">U bolesnica izloženih </w:t>
      </w:r>
      <w:r w:rsidRPr="001D2AED">
        <w:rPr>
          <w:rFonts w:ascii="TimesNewRoman CE" w:eastAsia="MS Mincho" w:hAnsi="TimesNewRoman CE" w:cs="TimesNewRoman CE"/>
          <w:iCs/>
          <w:snapToGrid w:val="0"/>
          <w:lang w:eastAsia="hr-HR"/>
        </w:rPr>
        <w:t>mofetilmikofenolatu prijavljeni su slučajevi spontanog pobačaja, prvenstveno u prvom tromjesečju trudnoće (vidjeti dio 4.6).</w:t>
      </w:r>
    </w:p>
    <w:p w14:paraId="60441EE2" w14:textId="77777777" w:rsidR="00BE4B27" w:rsidRPr="001D2AED" w:rsidRDefault="00BE4B27" w:rsidP="00BE4B27">
      <w:pPr>
        <w:rPr>
          <w:rFonts w:eastAsia="MS Mincho"/>
          <w:snapToGrid w:val="0"/>
          <w:lang w:eastAsia="hr-HR"/>
        </w:rPr>
      </w:pPr>
    </w:p>
    <w:p w14:paraId="30619BC5" w14:textId="77777777" w:rsidR="00BE4B27" w:rsidRPr="001D2AED" w:rsidRDefault="00BE4B27" w:rsidP="00BE4B27">
      <w:pPr>
        <w:keepNext/>
        <w:rPr>
          <w:rFonts w:eastAsia="MS Mincho"/>
          <w:i/>
          <w:snapToGrid w:val="0"/>
          <w:u w:val="single"/>
          <w:lang w:eastAsia="hr-HR"/>
        </w:rPr>
      </w:pPr>
      <w:r w:rsidRPr="001D2AED">
        <w:rPr>
          <w:rFonts w:eastAsia="MS Mincho"/>
          <w:i/>
          <w:snapToGrid w:val="0"/>
          <w:u w:val="single"/>
          <w:lang w:eastAsia="hr-HR"/>
        </w:rPr>
        <w:t>Kongenitalni poremećaji</w:t>
      </w:r>
    </w:p>
    <w:p w14:paraId="2BA19BFA" w14:textId="0AA8FEEF" w:rsidR="00BE4B27" w:rsidRPr="001D2AED" w:rsidRDefault="00BE4B27" w:rsidP="00BE4B27">
      <w:pPr>
        <w:rPr>
          <w:rFonts w:eastAsia="MS Mincho"/>
          <w:snapToGrid w:val="0"/>
          <w:lang w:eastAsia="hr-HR"/>
        </w:rPr>
      </w:pPr>
      <w:r w:rsidRPr="001D2AED">
        <w:rPr>
          <w:rFonts w:eastAsia="MS Mincho"/>
          <w:snapToGrid w:val="0"/>
          <w:lang w:eastAsia="hr-HR"/>
        </w:rPr>
        <w:t xml:space="preserve">Nakon stavljanja lijeka u promet primijećene su kongenitalne malformacije u djece bolesnica izloženih </w:t>
      </w:r>
      <w:r w:rsidR="003E1E7C" w:rsidRPr="001D2AED">
        <w:rPr>
          <w:rFonts w:eastAsia="MS Mincho"/>
          <w:snapToGrid w:val="0"/>
          <w:lang w:eastAsia="hr-HR"/>
        </w:rPr>
        <w:t>mikofenolatu</w:t>
      </w:r>
      <w:r w:rsidR="003E1E7C" w:rsidRPr="001D2AED" w:rsidDel="008A1215">
        <w:rPr>
          <w:rFonts w:eastAsia="MS Mincho"/>
          <w:snapToGrid w:val="0"/>
          <w:lang w:eastAsia="hr-HR"/>
        </w:rPr>
        <w:t xml:space="preserve"> </w:t>
      </w:r>
      <w:r w:rsidRPr="001D2AED">
        <w:rPr>
          <w:rFonts w:eastAsia="MS Mincho"/>
          <w:snapToGrid w:val="0"/>
          <w:lang w:eastAsia="hr-HR"/>
        </w:rPr>
        <w:t>u kombinaciji s drugim imunosupresivima (vidjeti dio</w:t>
      </w:r>
      <w:r w:rsidR="005A040B" w:rsidRPr="001D2AED">
        <w:rPr>
          <w:rFonts w:eastAsia="MS Mincho"/>
          <w:snapToGrid w:val="0"/>
          <w:lang w:eastAsia="hr-HR"/>
        </w:rPr>
        <w:t> </w:t>
      </w:r>
      <w:r w:rsidRPr="001D2AED">
        <w:rPr>
          <w:rFonts w:eastAsia="MS Mincho"/>
          <w:snapToGrid w:val="0"/>
          <w:lang w:eastAsia="hr-HR"/>
        </w:rPr>
        <w:t>4.6).</w:t>
      </w:r>
    </w:p>
    <w:p w14:paraId="71E97D44" w14:textId="77777777" w:rsidR="00BE4B27" w:rsidRPr="001D2AED" w:rsidRDefault="00BE4B27" w:rsidP="00BE4B27">
      <w:pPr>
        <w:rPr>
          <w:rFonts w:eastAsia="MS Mincho"/>
          <w:snapToGrid w:val="0"/>
          <w:lang w:eastAsia="hr-HR"/>
        </w:rPr>
      </w:pPr>
    </w:p>
    <w:p w14:paraId="2577836E" w14:textId="77777777" w:rsidR="00BE4B27" w:rsidRPr="001D2AED" w:rsidRDefault="00BE4B27" w:rsidP="00BE4B27">
      <w:pPr>
        <w:keepNext/>
        <w:keepLines/>
        <w:rPr>
          <w:rFonts w:eastAsia="MS Mincho"/>
          <w:i/>
          <w:snapToGrid w:val="0"/>
          <w:u w:val="single"/>
          <w:lang w:eastAsia="hr-HR"/>
        </w:rPr>
      </w:pPr>
      <w:r w:rsidRPr="001D2AED">
        <w:rPr>
          <w:rFonts w:eastAsia="MS Mincho"/>
          <w:i/>
          <w:snapToGrid w:val="0"/>
          <w:u w:val="single"/>
          <w:lang w:eastAsia="hr-HR"/>
        </w:rPr>
        <w:t>Poremećaji dišnog sustava, prsišta i sredoprsja</w:t>
      </w:r>
    </w:p>
    <w:p w14:paraId="74F9D1D3" w14:textId="1048C85B" w:rsidR="00BE4B27" w:rsidRPr="001D2AED" w:rsidRDefault="00BE4B27" w:rsidP="004D2C6E">
      <w:pPr>
        <w:rPr>
          <w:rFonts w:eastAsia="MS Mincho"/>
          <w:snapToGrid w:val="0"/>
          <w:lang w:eastAsia="hr-HR"/>
        </w:rPr>
      </w:pPr>
      <w:r w:rsidRPr="001D2AED">
        <w:rPr>
          <w:rFonts w:eastAsia="MS Mincho"/>
          <w:snapToGrid w:val="0"/>
          <w:lang w:eastAsia="hr-HR"/>
        </w:rPr>
        <w:t xml:space="preserve">Zabilježeni su izolirani slučajevi intersticijske plućne bolesti i plućne fibroze kod bolesnika liječenih </w:t>
      </w:r>
      <w:r w:rsidR="003E1E7C" w:rsidRPr="001D2AED">
        <w:rPr>
          <w:rFonts w:eastAsia="MS Mincho"/>
          <w:snapToGrid w:val="0"/>
          <w:lang w:eastAsia="hr-HR"/>
        </w:rPr>
        <w:t>mofetilmikofenolatom</w:t>
      </w:r>
      <w:r w:rsidR="003E1E7C" w:rsidRPr="001D2AED" w:rsidDel="008A1215">
        <w:rPr>
          <w:rFonts w:eastAsia="MS Mincho"/>
          <w:snapToGrid w:val="0"/>
          <w:lang w:eastAsia="hr-HR"/>
        </w:rPr>
        <w:t xml:space="preserve"> </w:t>
      </w:r>
      <w:r w:rsidRPr="001D2AED">
        <w:rPr>
          <w:rFonts w:eastAsia="MS Mincho"/>
          <w:snapToGrid w:val="0"/>
          <w:lang w:eastAsia="hr-HR"/>
        </w:rPr>
        <w:t>u kombinaciji s drugim imunosupresivima, od kojih su neki bili sa smrtnim ishodom. Također su zabilježeni slučajevi bronhiektazija kod djece i odraslih.</w:t>
      </w:r>
    </w:p>
    <w:p w14:paraId="2EF374B4" w14:textId="77777777" w:rsidR="00BE4B27" w:rsidRPr="001D2AED" w:rsidRDefault="00BE4B27" w:rsidP="00BE4B27">
      <w:pPr>
        <w:rPr>
          <w:rFonts w:eastAsia="MS Mincho"/>
          <w:snapToGrid w:val="0"/>
          <w:lang w:eastAsia="hr-HR"/>
        </w:rPr>
      </w:pPr>
    </w:p>
    <w:p w14:paraId="4CD0EA57" w14:textId="77777777" w:rsidR="00BE4B27" w:rsidRPr="001D2AED" w:rsidRDefault="00BE4B27" w:rsidP="004D2C6E">
      <w:pPr>
        <w:keepNext/>
        <w:rPr>
          <w:rFonts w:eastAsia="MS Mincho"/>
          <w:i/>
          <w:snapToGrid w:val="0"/>
          <w:u w:val="single"/>
          <w:lang w:eastAsia="hr-HR"/>
        </w:rPr>
      </w:pPr>
      <w:r w:rsidRPr="001D2AED">
        <w:rPr>
          <w:rFonts w:eastAsia="MS Mincho"/>
          <w:i/>
          <w:snapToGrid w:val="0"/>
          <w:u w:val="single"/>
          <w:lang w:eastAsia="hr-HR"/>
        </w:rPr>
        <w:t>Poremećaji imunološkog sustava</w:t>
      </w:r>
    </w:p>
    <w:p w14:paraId="05BAFA5A" w14:textId="533B0102" w:rsidR="00BE4B27" w:rsidRPr="001D2AED" w:rsidRDefault="00BE4B27" w:rsidP="00BE4B27">
      <w:pPr>
        <w:rPr>
          <w:rFonts w:eastAsia="MS Mincho"/>
          <w:snapToGrid w:val="0"/>
          <w:lang w:eastAsia="hr-HR"/>
        </w:rPr>
      </w:pPr>
      <w:r w:rsidRPr="001D2AED">
        <w:rPr>
          <w:rFonts w:eastAsia="MS Mincho"/>
          <w:snapToGrid w:val="0"/>
          <w:lang w:eastAsia="hr-HR"/>
        </w:rPr>
        <w:t xml:space="preserve">Prijavljena je hipogamaglobulinemija kod bolesnika koji primaju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Pr="001D2AED">
        <w:rPr>
          <w:rFonts w:eastAsia="MS Mincho"/>
          <w:snapToGrid w:val="0"/>
          <w:lang w:eastAsia="hr-HR"/>
        </w:rPr>
        <w:t>u kombinaciji s drugim imunosupresivima.</w:t>
      </w:r>
    </w:p>
    <w:p w14:paraId="71231400" w14:textId="77777777" w:rsidR="00BE4B27" w:rsidRPr="001D2AED" w:rsidRDefault="00BE4B27" w:rsidP="00EF54F0"/>
    <w:p w14:paraId="69C344E0" w14:textId="77777777" w:rsidR="00F65FFC" w:rsidRPr="001D2AED" w:rsidRDefault="00F65FFC" w:rsidP="00EF54F0">
      <w:pPr>
        <w:keepNext/>
        <w:keepLines/>
        <w:rPr>
          <w:u w:val="single"/>
        </w:rPr>
      </w:pPr>
      <w:r w:rsidRPr="001D2AED">
        <w:rPr>
          <w:i/>
          <w:u w:val="single"/>
        </w:rPr>
        <w:t>Opći poremećaji i reakcije na mjestu primjene</w:t>
      </w:r>
    </w:p>
    <w:p w14:paraId="03362F67" w14:textId="77777777" w:rsidR="00C102BB" w:rsidRPr="001D2AED" w:rsidRDefault="00C102BB" w:rsidP="00C102BB">
      <w:pPr>
        <w:widowControl w:val="0"/>
      </w:pPr>
      <w:r w:rsidRPr="001D2AED">
        <w:t>U pivotalnim je ispitivanjima vrlo često prijavljen edem, uključujući periferni edem, edem lica i edem skrotuma. Osim toga, vrlo je često prijavljena i mišićno-koštana bol, poput mialgije te boli u vratu i leđima.</w:t>
      </w:r>
    </w:p>
    <w:p w14:paraId="50C536B8" w14:textId="77777777" w:rsidR="003A51FD" w:rsidRPr="001D2AED" w:rsidRDefault="003A51FD" w:rsidP="00C102BB">
      <w:pPr>
        <w:widowControl w:val="0"/>
      </w:pPr>
    </w:p>
    <w:p w14:paraId="38D10272" w14:textId="77777777" w:rsidR="00BA070E" w:rsidRPr="001D2AED" w:rsidRDefault="00DB12F9" w:rsidP="003750B8">
      <w:pPr>
        <w:keepNext/>
        <w:keepLines/>
        <w:jc w:val="both"/>
      </w:pPr>
      <w:r w:rsidRPr="001D2AED">
        <w:t xml:space="preserve">Akutni upalni sindrom povezan s inhibitorima </w:t>
      </w:r>
      <w:r w:rsidRPr="001D2AED">
        <w:rPr>
          <w:i/>
          <w:iCs/>
        </w:rPr>
        <w:t>de novo</w:t>
      </w:r>
      <w:r w:rsidRPr="001D2AED">
        <w:t xml:space="preserve"> sinteze purina opisan je nakon stavljanja lijeka u promet kao paradoksna proupalna reakcija povezana s </w:t>
      </w:r>
      <w:r w:rsidR="00BA070E" w:rsidRPr="001D2AED">
        <w:t>mofetil</w:t>
      </w:r>
      <w:r w:rsidRPr="001D2AED">
        <w:t>mikofenolatom i mikofenolatnom kiselinom, a karakteriziraju ga vrućica, artralgija, artritis, bol u mišićima i povišene razine upalnih biljega. U prikazima slučajeva u literaturi navodi se brzo poboljšanje stanja nakon prekida primjene lijeka.</w:t>
      </w:r>
    </w:p>
    <w:p w14:paraId="4557927A" w14:textId="77777777" w:rsidR="00F65FFC" w:rsidRPr="001D2AED" w:rsidRDefault="00F65FFC" w:rsidP="00EF54F0"/>
    <w:p w14:paraId="4B9B1B9A" w14:textId="77777777" w:rsidR="00BB025A" w:rsidRPr="001D2AED" w:rsidRDefault="00F65FFC" w:rsidP="00EF54F0">
      <w:pPr>
        <w:keepNext/>
        <w:rPr>
          <w:rFonts w:eastAsia="MS Mincho"/>
          <w:iCs/>
          <w:snapToGrid w:val="0"/>
          <w:lang w:eastAsia="hr-HR"/>
        </w:rPr>
      </w:pPr>
      <w:r w:rsidRPr="001D2AED">
        <w:rPr>
          <w:iCs/>
          <w:u w:val="single"/>
        </w:rPr>
        <w:t>Posebne populacije</w:t>
      </w:r>
    </w:p>
    <w:p w14:paraId="187EAF26" w14:textId="77777777" w:rsidR="00BB025A" w:rsidRPr="001D2AED" w:rsidRDefault="00BB025A" w:rsidP="004D2C6E">
      <w:pPr>
        <w:keepNext/>
        <w:rPr>
          <w:rFonts w:eastAsia="MS Mincho"/>
          <w:snapToGrid w:val="0"/>
          <w:lang w:eastAsia="hr-HR"/>
        </w:rPr>
      </w:pPr>
    </w:p>
    <w:p w14:paraId="4F12143A" w14:textId="77777777" w:rsidR="00677230" w:rsidRPr="001D2AED" w:rsidRDefault="00141FF7" w:rsidP="00EF54F0">
      <w:pPr>
        <w:keepNext/>
        <w:rPr>
          <w:rFonts w:eastAsia="MS Mincho"/>
          <w:i/>
          <w:snapToGrid w:val="0"/>
          <w:u w:val="single"/>
          <w:lang w:eastAsia="hr-HR"/>
        </w:rPr>
      </w:pPr>
      <w:r w:rsidRPr="001D2AED">
        <w:rPr>
          <w:rFonts w:eastAsia="MS Mincho"/>
          <w:i/>
          <w:snapToGrid w:val="0"/>
          <w:u w:val="single"/>
          <w:lang w:eastAsia="hr-HR"/>
        </w:rPr>
        <w:t>Pedijatrijska populacija</w:t>
      </w:r>
    </w:p>
    <w:p w14:paraId="07DD3A9C" w14:textId="44D8A01B" w:rsidR="00FC6291" w:rsidRPr="001D2AED" w:rsidRDefault="00FC6291" w:rsidP="00EF54F0">
      <w:pPr>
        <w:tabs>
          <w:tab w:val="left" w:pos="567"/>
        </w:tabs>
        <w:rPr>
          <w:rFonts w:eastAsia="MS Mincho"/>
          <w:snapToGrid w:val="0"/>
          <w:lang w:eastAsia="hr-HR"/>
        </w:rPr>
      </w:pPr>
      <w:r w:rsidRPr="001D2AED">
        <w:rPr>
          <w:rFonts w:eastAsia="MS Mincho"/>
          <w:snapToGrid w:val="0"/>
          <w:color w:val="000000"/>
          <w:lang w:eastAsia="hr-HR"/>
        </w:rPr>
        <w:t xml:space="preserve">Vrsta i učestalost nuspojava procjenjivale su se u dugoročnom kliničkom ispitivanju provedenom u 33 pedijatrijska bolesnika s presađenim bubregom u dobi od 3 do 18 godina koja su primala </w:t>
      </w:r>
      <w:r w:rsidRPr="001D2AED">
        <w:rPr>
          <w:rFonts w:eastAsia="MS Mincho"/>
          <w:snapToGrid w:val="0"/>
          <w:lang w:eastAsia="hr-HR"/>
        </w:rPr>
        <w:t>oralni mofetilmikofenolat u dozi od 23 mg/kg dvaput dnevno. Sveukupno je sigurnosni profil kod tih 33 djece i adolescenata bio sličan onomu opaženom u odraslih primatelja alogenih presadaka solidnih organa.</w:t>
      </w:r>
    </w:p>
    <w:p w14:paraId="4D1E15BD" w14:textId="77777777" w:rsidR="00FC6291" w:rsidRPr="001D2AED" w:rsidRDefault="00FC6291" w:rsidP="00EF54F0">
      <w:pPr>
        <w:tabs>
          <w:tab w:val="left" w:pos="567"/>
        </w:tabs>
        <w:rPr>
          <w:rFonts w:eastAsia="MS Mincho"/>
          <w:snapToGrid w:val="0"/>
          <w:lang w:eastAsia="hr-HR"/>
        </w:rPr>
      </w:pPr>
    </w:p>
    <w:p w14:paraId="1634E4CC" w14:textId="2C9DC0D5" w:rsidR="00FC6291" w:rsidRPr="001D2AED" w:rsidRDefault="00FC6291" w:rsidP="00EF54F0">
      <w:pPr>
        <w:tabs>
          <w:tab w:val="left" w:pos="567"/>
        </w:tabs>
        <w:rPr>
          <w:rFonts w:eastAsia="MS Mincho"/>
          <w:snapToGrid w:val="0"/>
          <w:lang w:eastAsia="hr-HR"/>
        </w:rPr>
      </w:pPr>
      <w:r w:rsidRPr="001D2AED">
        <w:rPr>
          <w:rFonts w:eastAsia="MS Mincho"/>
          <w:snapToGrid w:val="0"/>
          <w:lang w:eastAsia="hr-HR"/>
        </w:rPr>
        <w:t>Slična su opažanja zabilježena i u drugom kliničkom ispitivanju, u kojem je sudjelovalo 100 pedijatrijskih primatelja bubrežnog presatka u dobi od 1 do 18 godina. Vrsta i učestalost nuspojava u bolesnika koji su primali oralni mofetilmikofenolat u dozi od 600 mg/m</w:t>
      </w:r>
      <w:r w:rsidRPr="001D2AED">
        <w:rPr>
          <w:rFonts w:eastAsia="MS Mincho"/>
          <w:snapToGrid w:val="0"/>
          <w:vertAlign w:val="superscript"/>
          <w:lang w:eastAsia="hr-HR"/>
        </w:rPr>
        <w:t>2</w:t>
      </w:r>
      <w:r w:rsidRPr="001D2AED">
        <w:rPr>
          <w:rFonts w:eastAsia="MS Mincho"/>
          <w:snapToGrid w:val="0"/>
          <w:lang w:eastAsia="hr-HR"/>
        </w:rPr>
        <w:t xml:space="preserve"> do najviše 1 g/m</w:t>
      </w:r>
      <w:r w:rsidRPr="001D2AED">
        <w:rPr>
          <w:rFonts w:eastAsia="MS Mincho"/>
          <w:snapToGrid w:val="0"/>
          <w:vertAlign w:val="superscript"/>
          <w:lang w:eastAsia="hr-HR"/>
        </w:rPr>
        <w:t xml:space="preserve">2 </w:t>
      </w:r>
      <w:r w:rsidRPr="001D2AED">
        <w:rPr>
          <w:rFonts w:eastAsia="MS Mincho"/>
          <w:snapToGrid w:val="0"/>
          <w:lang w:eastAsia="hr-HR"/>
        </w:rPr>
        <w:t>dvaput dnevno bile su usporedive s onima opaženima u odraslih koji su primali 1 g mofetilmikofenolata dvaput dnevno. Sažetak nuspojava koje su se javljale češće prikazan je u Tablici 2 u nastavku.</w:t>
      </w:r>
    </w:p>
    <w:p w14:paraId="063A14F2" w14:textId="77777777" w:rsidR="00FC6291" w:rsidRPr="001D2AED" w:rsidRDefault="00FC6291" w:rsidP="00314614">
      <w:pPr>
        <w:tabs>
          <w:tab w:val="left" w:pos="567"/>
        </w:tabs>
        <w:rPr>
          <w:rFonts w:eastAsia="MS Mincho"/>
          <w:snapToGrid w:val="0"/>
          <w:lang w:eastAsia="hr-HR"/>
        </w:rPr>
      </w:pPr>
    </w:p>
    <w:p w14:paraId="7D42292E" w14:textId="73EBEAE5" w:rsidR="00FC6291" w:rsidRPr="001D2AED" w:rsidRDefault="00FC6291" w:rsidP="00FC714E">
      <w:pPr>
        <w:keepNext/>
        <w:tabs>
          <w:tab w:val="left" w:pos="567"/>
        </w:tabs>
        <w:ind w:left="993" w:hanging="993"/>
        <w:rPr>
          <w:rFonts w:eastAsia="MS Mincho"/>
          <w:b/>
          <w:snapToGrid w:val="0"/>
          <w:lang w:eastAsia="hr-HR"/>
        </w:rPr>
      </w:pPr>
      <w:bookmarkStart w:id="78" w:name="_Hlk171510026"/>
      <w:r w:rsidRPr="001D2AED">
        <w:rPr>
          <w:rFonts w:eastAsia="MS Mincho"/>
          <w:b/>
          <w:snapToGrid w:val="0"/>
          <w:lang w:eastAsia="hr-HR"/>
        </w:rPr>
        <w:t xml:space="preserve">Tablica 2 </w:t>
      </w:r>
      <w:r w:rsidRPr="001D2AED">
        <w:rPr>
          <w:rFonts w:eastAsia="MS Mincho"/>
          <w:b/>
          <w:snapToGrid w:val="0"/>
          <w:lang w:eastAsia="hr-HR"/>
        </w:rPr>
        <w:tab/>
        <w:t>Sažetak nuspojava opaženih češće u ispitivanjima mofetilmikofenolata kod 100 </w:t>
      </w:r>
      <w:r w:rsidR="002735EC" w:rsidRPr="001D2AED">
        <w:rPr>
          <w:rFonts w:eastAsia="MS Mincho"/>
          <w:b/>
          <w:snapToGrid w:val="0"/>
          <w:lang w:eastAsia="hr-HR"/>
        </w:rPr>
        <w:t>pedijatrijskih bolesnika s presađenim bubregom</w:t>
      </w:r>
      <w:r w:rsidR="002735EC" w:rsidRPr="001D2AED" w:rsidDel="002735EC">
        <w:rPr>
          <w:rFonts w:eastAsia="MS Mincho"/>
          <w:b/>
          <w:snapToGrid w:val="0"/>
          <w:lang w:eastAsia="hr-HR"/>
        </w:rPr>
        <w:t xml:space="preserve"> </w:t>
      </w:r>
      <w:r w:rsidRPr="001D2AED">
        <w:rPr>
          <w:rFonts w:eastAsia="MS Mincho"/>
          <w:b/>
          <w:snapToGrid w:val="0"/>
          <w:lang w:eastAsia="hr-HR"/>
        </w:rPr>
        <w:t>(doziranje prema dobi/tjelesnoj površini [600 mg/m</w:t>
      </w:r>
      <w:r w:rsidRPr="001D2AED">
        <w:rPr>
          <w:rFonts w:eastAsia="MS Mincho"/>
          <w:b/>
          <w:snapToGrid w:val="0"/>
          <w:vertAlign w:val="superscript"/>
          <w:lang w:eastAsia="hr-HR"/>
        </w:rPr>
        <w:t>2</w:t>
      </w:r>
      <w:r w:rsidRPr="001D2AED">
        <w:rPr>
          <w:rFonts w:eastAsia="MS Mincho"/>
          <w:b/>
          <w:snapToGrid w:val="0"/>
          <w:lang w:eastAsia="hr-HR"/>
        </w:rPr>
        <w:t xml:space="preserve"> do najviše 1 g/m</w:t>
      </w:r>
      <w:r w:rsidRPr="001D2AED">
        <w:rPr>
          <w:rFonts w:eastAsia="MS Mincho"/>
          <w:b/>
          <w:snapToGrid w:val="0"/>
          <w:vertAlign w:val="superscript"/>
          <w:lang w:eastAsia="hr-HR"/>
        </w:rPr>
        <w:t>2</w:t>
      </w:r>
      <w:r w:rsidRPr="001D2AED">
        <w:rPr>
          <w:rFonts w:eastAsia="MS Mincho"/>
          <w:b/>
          <w:snapToGrid w:val="0"/>
          <w:lang w:eastAsia="hr-HR"/>
        </w:rPr>
        <w:t xml:space="preserve"> dvaput dnevno])</w:t>
      </w:r>
    </w:p>
    <w:p w14:paraId="6E32BC6C" w14:textId="77777777" w:rsidR="00FC6291" w:rsidRPr="001D2AED" w:rsidRDefault="00FC6291" w:rsidP="006D744F">
      <w:pPr>
        <w:keepNext/>
        <w:tabs>
          <w:tab w:val="left" w:pos="567"/>
        </w:tabs>
        <w:rPr>
          <w:rFonts w:eastAsia="MS Mincho"/>
          <w:snapToGrid w:val="0"/>
          <w:lang w:eastAsia="hr-HR"/>
        </w:rPr>
      </w:pPr>
    </w:p>
    <w:tbl>
      <w:tblPr>
        <w:tblStyle w:val="TableGrid"/>
        <w:tblW w:w="0" w:type="auto"/>
        <w:tblLook w:val="04A0" w:firstRow="1" w:lastRow="0" w:firstColumn="1" w:lastColumn="0" w:noHBand="0" w:noVBand="1"/>
      </w:tblPr>
      <w:tblGrid>
        <w:gridCol w:w="3858"/>
        <w:gridCol w:w="1518"/>
        <w:gridCol w:w="1655"/>
        <w:gridCol w:w="1787"/>
      </w:tblGrid>
      <w:tr w:rsidR="00FC6291" w:rsidRPr="001D2AED" w14:paraId="7683131E" w14:textId="77777777" w:rsidTr="00FC714E">
        <w:trPr>
          <w:trHeight w:val="1241"/>
        </w:trPr>
        <w:tc>
          <w:tcPr>
            <w:tcW w:w="3858" w:type="dxa"/>
            <w:vAlign w:val="center"/>
          </w:tcPr>
          <w:p w14:paraId="2B737F09" w14:textId="77777777" w:rsidR="00FC6291" w:rsidRPr="001D2AED" w:rsidRDefault="00FC6291" w:rsidP="00E46639">
            <w:pPr>
              <w:rPr>
                <w:b/>
                <w:lang w:val="hr-HR"/>
              </w:rPr>
            </w:pPr>
            <w:r w:rsidRPr="001D2AED">
              <w:rPr>
                <w:b/>
                <w:lang w:val="hr-HR"/>
              </w:rPr>
              <w:t>Nuspojava</w:t>
            </w:r>
          </w:p>
          <w:p w14:paraId="08DD433B" w14:textId="77777777" w:rsidR="00FC6291" w:rsidRPr="001D2AED" w:rsidRDefault="00FC6291" w:rsidP="00E46639">
            <w:pPr>
              <w:rPr>
                <w:b/>
                <w:lang w:val="hr-HR"/>
              </w:rPr>
            </w:pPr>
          </w:p>
          <w:p w14:paraId="2B68E26F" w14:textId="77777777" w:rsidR="00FC6291" w:rsidRPr="001D2AED" w:rsidRDefault="00FC6291" w:rsidP="00E46639">
            <w:pPr>
              <w:rPr>
                <w:b/>
                <w:lang w:val="hr-HR"/>
              </w:rPr>
            </w:pPr>
            <w:r w:rsidRPr="001D2AED">
              <w:rPr>
                <w:b/>
                <w:lang w:val="hr-HR"/>
              </w:rPr>
              <w:t>(MedDRA)</w:t>
            </w:r>
          </w:p>
          <w:p w14:paraId="71C39869" w14:textId="77777777" w:rsidR="00FC6291" w:rsidRPr="001D2AED" w:rsidRDefault="00FC6291" w:rsidP="00E46639">
            <w:pPr>
              <w:rPr>
                <w:lang w:val="hr-HR"/>
              </w:rPr>
            </w:pPr>
          </w:p>
          <w:p w14:paraId="77BAD70C" w14:textId="77777777" w:rsidR="00FC6291" w:rsidRPr="001D2AED" w:rsidRDefault="00FC6291" w:rsidP="00E46639">
            <w:pPr>
              <w:tabs>
                <w:tab w:val="left" w:pos="567"/>
              </w:tabs>
              <w:rPr>
                <w:rFonts w:eastAsia="MS Mincho"/>
                <w:snapToGrid w:val="0"/>
                <w:lang w:val="hr-HR" w:eastAsia="hr-HR"/>
              </w:rPr>
            </w:pPr>
            <w:r w:rsidRPr="001D2AED">
              <w:rPr>
                <w:b/>
                <w:lang w:val="hr-HR"/>
              </w:rPr>
              <w:t>Klasifikacija organskih sustava</w:t>
            </w:r>
          </w:p>
        </w:tc>
        <w:tc>
          <w:tcPr>
            <w:tcW w:w="1518" w:type="dxa"/>
          </w:tcPr>
          <w:p w14:paraId="55D8DE92" w14:textId="77777777" w:rsidR="00FC6291" w:rsidRPr="001D2AED" w:rsidRDefault="00FC6291" w:rsidP="00FC714E">
            <w:pPr>
              <w:tabs>
                <w:tab w:val="left" w:pos="567"/>
              </w:tabs>
              <w:jc w:val="center"/>
              <w:rPr>
                <w:rFonts w:eastAsia="MS Mincho"/>
                <w:b/>
                <w:snapToGrid w:val="0"/>
                <w:lang w:val="hr-HR" w:eastAsia="hr-HR"/>
              </w:rPr>
            </w:pPr>
            <w:r w:rsidRPr="001D2AED">
              <w:rPr>
                <w:rFonts w:eastAsia="MS Mincho"/>
                <w:b/>
                <w:snapToGrid w:val="0"/>
                <w:lang w:val="hr-HR" w:eastAsia="hr-HR"/>
              </w:rPr>
              <w:t>&lt; 6 godina (n=33)</w:t>
            </w:r>
          </w:p>
        </w:tc>
        <w:tc>
          <w:tcPr>
            <w:tcW w:w="1655" w:type="dxa"/>
          </w:tcPr>
          <w:p w14:paraId="7BDF6093" w14:textId="77777777" w:rsidR="00FC6291" w:rsidRPr="001D2AED" w:rsidRDefault="00FC6291" w:rsidP="00FC714E">
            <w:pPr>
              <w:tabs>
                <w:tab w:val="left" w:pos="567"/>
              </w:tabs>
              <w:jc w:val="center"/>
              <w:rPr>
                <w:rFonts w:eastAsia="MS Mincho"/>
                <w:b/>
                <w:snapToGrid w:val="0"/>
                <w:lang w:val="hr-HR" w:eastAsia="hr-HR"/>
              </w:rPr>
            </w:pPr>
            <w:r w:rsidRPr="001D2AED">
              <w:rPr>
                <w:rFonts w:eastAsia="MS Mincho"/>
                <w:b/>
                <w:snapToGrid w:val="0"/>
                <w:lang w:val="hr-HR" w:eastAsia="hr-HR"/>
              </w:rPr>
              <w:t>6-11 godina (n=34)</w:t>
            </w:r>
          </w:p>
        </w:tc>
        <w:tc>
          <w:tcPr>
            <w:tcW w:w="1787" w:type="dxa"/>
          </w:tcPr>
          <w:p w14:paraId="4388E9ED" w14:textId="77777777" w:rsidR="00FC6291" w:rsidRPr="001D2AED" w:rsidRDefault="00FC6291" w:rsidP="00FC714E">
            <w:pPr>
              <w:tabs>
                <w:tab w:val="left" w:pos="567"/>
              </w:tabs>
              <w:jc w:val="center"/>
              <w:rPr>
                <w:rFonts w:eastAsia="MS Mincho"/>
                <w:b/>
                <w:snapToGrid w:val="0"/>
                <w:lang w:val="hr-HR" w:eastAsia="hr-HR"/>
              </w:rPr>
            </w:pPr>
            <w:r w:rsidRPr="001D2AED">
              <w:rPr>
                <w:rFonts w:eastAsia="MS Mincho"/>
                <w:b/>
                <w:snapToGrid w:val="0"/>
                <w:lang w:val="hr-HR" w:eastAsia="hr-HR"/>
              </w:rPr>
              <w:t>12-18 godina (n=33)</w:t>
            </w:r>
          </w:p>
        </w:tc>
      </w:tr>
      <w:tr w:rsidR="00FC6291" w:rsidRPr="001D2AED" w14:paraId="56CF0176" w14:textId="77777777" w:rsidTr="00226AB5">
        <w:trPr>
          <w:trHeight w:val="498"/>
        </w:trPr>
        <w:tc>
          <w:tcPr>
            <w:tcW w:w="3858" w:type="dxa"/>
          </w:tcPr>
          <w:p w14:paraId="1D8166ED" w14:textId="77777777" w:rsidR="00FC6291" w:rsidRPr="001D2AED" w:rsidRDefault="00FC6291" w:rsidP="00314614">
            <w:pPr>
              <w:tabs>
                <w:tab w:val="left" w:pos="567"/>
              </w:tabs>
              <w:rPr>
                <w:rFonts w:eastAsia="MS Mincho"/>
                <w:b/>
                <w:bCs/>
                <w:snapToGrid w:val="0"/>
                <w:lang w:val="hr-HR" w:eastAsia="hr-HR"/>
              </w:rPr>
            </w:pPr>
            <w:r w:rsidRPr="001D2AED">
              <w:rPr>
                <w:rFonts w:eastAsia="MS Mincho"/>
                <w:b/>
                <w:bCs/>
                <w:snapToGrid w:val="0"/>
                <w:lang w:val="hr-HR" w:eastAsia="hr-HR"/>
              </w:rPr>
              <w:t>Infekcije i infestacije</w:t>
            </w:r>
          </w:p>
        </w:tc>
        <w:tc>
          <w:tcPr>
            <w:tcW w:w="1518" w:type="dxa"/>
          </w:tcPr>
          <w:p w14:paraId="085663D9"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(48,5%)</w:t>
            </w:r>
          </w:p>
        </w:tc>
        <w:tc>
          <w:tcPr>
            <w:tcW w:w="1655" w:type="dxa"/>
          </w:tcPr>
          <w:p w14:paraId="754135D3"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(44,1%)</w:t>
            </w:r>
          </w:p>
        </w:tc>
        <w:tc>
          <w:tcPr>
            <w:tcW w:w="1787" w:type="dxa"/>
          </w:tcPr>
          <w:p w14:paraId="61BAD01E"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(51,5%)</w:t>
            </w:r>
          </w:p>
        </w:tc>
      </w:tr>
      <w:tr w:rsidR="00FC6291" w:rsidRPr="001D2AED" w14:paraId="2F1C771B" w14:textId="77777777" w:rsidTr="00226AB5">
        <w:trPr>
          <w:trHeight w:val="253"/>
        </w:trPr>
        <w:tc>
          <w:tcPr>
            <w:tcW w:w="3858" w:type="dxa"/>
            <w:tcBorders>
              <w:right w:val="single" w:sz="4" w:space="0" w:color="FFFFFF" w:themeColor="background1"/>
            </w:tcBorders>
          </w:tcPr>
          <w:p w14:paraId="5E7801A7" w14:textId="77777777" w:rsidR="00FC6291" w:rsidRPr="001D2AED" w:rsidRDefault="00FC6291" w:rsidP="00314614">
            <w:pPr>
              <w:tabs>
                <w:tab w:val="left" w:pos="567"/>
              </w:tabs>
              <w:rPr>
                <w:rFonts w:eastAsia="MS Mincho"/>
                <w:snapToGrid w:val="0"/>
                <w:lang w:val="hr-HR" w:eastAsia="hr-HR"/>
              </w:rPr>
            </w:pPr>
            <w:r w:rsidRPr="001D2AED">
              <w:rPr>
                <w:rFonts w:eastAsia="MS Mincho"/>
                <w:b/>
                <w:bCs/>
                <w:snapToGrid w:val="0"/>
                <w:lang w:val="hr-HR" w:eastAsia="hr-HR"/>
              </w:rPr>
              <w:t>Poremećaji krvi i limfnog sustava</w:t>
            </w:r>
          </w:p>
        </w:tc>
        <w:tc>
          <w:tcPr>
            <w:tcW w:w="1518" w:type="dxa"/>
            <w:tcBorders>
              <w:left w:val="single" w:sz="4" w:space="0" w:color="FFFFFF" w:themeColor="background1"/>
              <w:right w:val="single" w:sz="4" w:space="0" w:color="FFFFFF" w:themeColor="background1"/>
            </w:tcBorders>
          </w:tcPr>
          <w:p w14:paraId="3CE45230" w14:textId="77777777" w:rsidR="00FC6291" w:rsidRPr="001D2AED" w:rsidRDefault="00FC6291"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1E31D235" w14:textId="77777777" w:rsidR="00FC6291" w:rsidRPr="001D2AED" w:rsidRDefault="00FC6291"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7859FBC4" w14:textId="77777777" w:rsidR="00FC6291" w:rsidRPr="001D2AED" w:rsidRDefault="00FC6291" w:rsidP="00FC714E">
            <w:pPr>
              <w:tabs>
                <w:tab w:val="left" w:pos="567"/>
              </w:tabs>
              <w:jc w:val="center"/>
              <w:rPr>
                <w:rFonts w:eastAsia="MS Mincho"/>
                <w:snapToGrid w:val="0"/>
                <w:lang w:val="hr-HR" w:eastAsia="hr-HR"/>
              </w:rPr>
            </w:pPr>
          </w:p>
        </w:tc>
      </w:tr>
      <w:tr w:rsidR="00FC6291" w:rsidRPr="001D2AED" w14:paraId="0E61B72B" w14:textId="77777777" w:rsidTr="00226AB5">
        <w:trPr>
          <w:trHeight w:val="498"/>
        </w:trPr>
        <w:tc>
          <w:tcPr>
            <w:tcW w:w="3858" w:type="dxa"/>
          </w:tcPr>
          <w:p w14:paraId="721205AC" w14:textId="77777777" w:rsidR="00FC6291" w:rsidRPr="001D2AED" w:rsidRDefault="00FC6291" w:rsidP="00314614">
            <w:pPr>
              <w:tabs>
                <w:tab w:val="left" w:pos="567"/>
              </w:tabs>
              <w:rPr>
                <w:rFonts w:eastAsia="MS Mincho"/>
                <w:snapToGrid w:val="0"/>
                <w:lang w:val="hr-HR" w:eastAsia="hr-HR"/>
              </w:rPr>
            </w:pPr>
            <w:r w:rsidRPr="001D2AED">
              <w:rPr>
                <w:rFonts w:eastAsia="MS Mincho"/>
                <w:snapToGrid w:val="0"/>
                <w:lang w:val="hr-HR" w:eastAsia="hr-HR"/>
              </w:rPr>
              <w:t>Leukopenija</w:t>
            </w:r>
          </w:p>
        </w:tc>
        <w:tc>
          <w:tcPr>
            <w:tcW w:w="1518" w:type="dxa"/>
          </w:tcPr>
          <w:p w14:paraId="38708089"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(30,3%)</w:t>
            </w:r>
          </w:p>
        </w:tc>
        <w:tc>
          <w:tcPr>
            <w:tcW w:w="1655" w:type="dxa"/>
          </w:tcPr>
          <w:p w14:paraId="4EFFD4B8"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(29,4%)</w:t>
            </w:r>
          </w:p>
        </w:tc>
        <w:tc>
          <w:tcPr>
            <w:tcW w:w="1787" w:type="dxa"/>
          </w:tcPr>
          <w:p w14:paraId="47908596"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(12,1%)</w:t>
            </w:r>
          </w:p>
        </w:tc>
      </w:tr>
      <w:tr w:rsidR="00FC6291" w:rsidRPr="001D2AED" w14:paraId="2704A46E" w14:textId="77777777" w:rsidTr="00226AB5">
        <w:trPr>
          <w:trHeight w:val="498"/>
        </w:trPr>
        <w:tc>
          <w:tcPr>
            <w:tcW w:w="3858" w:type="dxa"/>
          </w:tcPr>
          <w:p w14:paraId="55BCA0C5" w14:textId="77777777" w:rsidR="00FC6291" w:rsidRPr="001D2AED" w:rsidRDefault="00FC6291" w:rsidP="00314614">
            <w:pPr>
              <w:tabs>
                <w:tab w:val="left" w:pos="567"/>
              </w:tabs>
              <w:rPr>
                <w:rFonts w:eastAsia="MS Mincho"/>
                <w:snapToGrid w:val="0"/>
                <w:lang w:val="hr-HR" w:eastAsia="hr-HR"/>
              </w:rPr>
            </w:pPr>
            <w:r w:rsidRPr="001D2AED">
              <w:rPr>
                <w:rFonts w:eastAsia="MS Mincho"/>
                <w:snapToGrid w:val="0"/>
                <w:lang w:val="hr-HR" w:eastAsia="hr-HR"/>
              </w:rPr>
              <w:t>Anemija</w:t>
            </w:r>
          </w:p>
        </w:tc>
        <w:tc>
          <w:tcPr>
            <w:tcW w:w="1518" w:type="dxa"/>
          </w:tcPr>
          <w:p w14:paraId="40708F97"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(51,5%)</w:t>
            </w:r>
          </w:p>
        </w:tc>
        <w:tc>
          <w:tcPr>
            <w:tcW w:w="1655" w:type="dxa"/>
          </w:tcPr>
          <w:p w14:paraId="39416E85"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(32,4%)</w:t>
            </w:r>
          </w:p>
        </w:tc>
        <w:tc>
          <w:tcPr>
            <w:tcW w:w="1787" w:type="dxa"/>
          </w:tcPr>
          <w:p w14:paraId="1E39B5EA"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(27,3%)</w:t>
            </w:r>
          </w:p>
        </w:tc>
      </w:tr>
      <w:tr w:rsidR="00FC6291" w:rsidRPr="001D2AED" w14:paraId="2E615CF2" w14:textId="77777777" w:rsidTr="00226AB5">
        <w:trPr>
          <w:trHeight w:val="245"/>
        </w:trPr>
        <w:tc>
          <w:tcPr>
            <w:tcW w:w="3858" w:type="dxa"/>
            <w:tcBorders>
              <w:right w:val="single" w:sz="4" w:space="0" w:color="FFFFFF" w:themeColor="background1"/>
            </w:tcBorders>
          </w:tcPr>
          <w:p w14:paraId="7824E24E" w14:textId="77777777" w:rsidR="00FC6291" w:rsidRPr="001D2AED" w:rsidRDefault="00FC6291" w:rsidP="00314614">
            <w:pPr>
              <w:tabs>
                <w:tab w:val="left" w:pos="567"/>
              </w:tabs>
              <w:rPr>
                <w:rFonts w:eastAsia="MS Mincho"/>
                <w:snapToGrid w:val="0"/>
                <w:lang w:val="hr-HR" w:eastAsia="hr-HR"/>
              </w:rPr>
            </w:pPr>
            <w:r w:rsidRPr="001D2AED">
              <w:rPr>
                <w:rFonts w:eastAsia="MS Mincho"/>
                <w:b/>
                <w:bCs/>
                <w:snapToGrid w:val="0"/>
                <w:lang w:val="hr-HR" w:eastAsia="hr-HR"/>
              </w:rPr>
              <w:t>Poremećaji probavnog sustava</w:t>
            </w:r>
          </w:p>
        </w:tc>
        <w:tc>
          <w:tcPr>
            <w:tcW w:w="1518" w:type="dxa"/>
            <w:tcBorders>
              <w:left w:val="single" w:sz="4" w:space="0" w:color="FFFFFF" w:themeColor="background1"/>
              <w:right w:val="single" w:sz="4" w:space="0" w:color="FFFFFF" w:themeColor="background1"/>
            </w:tcBorders>
          </w:tcPr>
          <w:p w14:paraId="3A0ABC14" w14:textId="77777777" w:rsidR="00FC6291" w:rsidRPr="001D2AED" w:rsidRDefault="00FC6291" w:rsidP="00FC714E">
            <w:pPr>
              <w:tabs>
                <w:tab w:val="left" w:pos="567"/>
              </w:tabs>
              <w:jc w:val="center"/>
              <w:rPr>
                <w:rFonts w:eastAsia="MS Mincho"/>
                <w:snapToGrid w:val="0"/>
                <w:lang w:val="hr-HR" w:eastAsia="hr-HR"/>
              </w:rPr>
            </w:pPr>
          </w:p>
        </w:tc>
        <w:tc>
          <w:tcPr>
            <w:tcW w:w="1655" w:type="dxa"/>
            <w:tcBorders>
              <w:left w:val="single" w:sz="4" w:space="0" w:color="FFFFFF" w:themeColor="background1"/>
              <w:right w:val="single" w:sz="4" w:space="0" w:color="FFFFFF" w:themeColor="background1"/>
            </w:tcBorders>
          </w:tcPr>
          <w:p w14:paraId="48DE1AEA" w14:textId="77777777" w:rsidR="00FC6291" w:rsidRPr="001D2AED" w:rsidRDefault="00FC6291" w:rsidP="00FC714E">
            <w:pPr>
              <w:tabs>
                <w:tab w:val="left" w:pos="567"/>
              </w:tabs>
              <w:jc w:val="center"/>
              <w:rPr>
                <w:rFonts w:eastAsia="MS Mincho"/>
                <w:snapToGrid w:val="0"/>
                <w:lang w:val="hr-HR" w:eastAsia="hr-HR"/>
              </w:rPr>
            </w:pPr>
          </w:p>
        </w:tc>
        <w:tc>
          <w:tcPr>
            <w:tcW w:w="1787" w:type="dxa"/>
            <w:tcBorders>
              <w:left w:val="single" w:sz="4" w:space="0" w:color="FFFFFF" w:themeColor="background1"/>
            </w:tcBorders>
          </w:tcPr>
          <w:p w14:paraId="0BBB6013" w14:textId="77777777" w:rsidR="00FC6291" w:rsidRPr="001D2AED" w:rsidRDefault="00FC6291" w:rsidP="00FC714E">
            <w:pPr>
              <w:tabs>
                <w:tab w:val="left" w:pos="567"/>
              </w:tabs>
              <w:jc w:val="center"/>
              <w:rPr>
                <w:rFonts w:eastAsia="MS Mincho"/>
                <w:snapToGrid w:val="0"/>
                <w:lang w:val="hr-HR" w:eastAsia="hr-HR"/>
              </w:rPr>
            </w:pPr>
          </w:p>
        </w:tc>
      </w:tr>
      <w:tr w:rsidR="00FC6291" w:rsidRPr="001D2AED" w14:paraId="61C8B014" w14:textId="77777777" w:rsidTr="00226AB5">
        <w:trPr>
          <w:trHeight w:val="498"/>
        </w:trPr>
        <w:tc>
          <w:tcPr>
            <w:tcW w:w="3858" w:type="dxa"/>
          </w:tcPr>
          <w:p w14:paraId="6837718D" w14:textId="77777777" w:rsidR="00FC6291" w:rsidRPr="001D2AED" w:rsidRDefault="00FC6291" w:rsidP="00314614">
            <w:pPr>
              <w:tabs>
                <w:tab w:val="left" w:pos="567"/>
              </w:tabs>
              <w:rPr>
                <w:rFonts w:eastAsia="MS Mincho"/>
                <w:snapToGrid w:val="0"/>
                <w:lang w:val="hr-HR" w:eastAsia="hr-HR"/>
              </w:rPr>
            </w:pPr>
            <w:r w:rsidRPr="001D2AED">
              <w:rPr>
                <w:rFonts w:eastAsia="MS Mincho"/>
                <w:snapToGrid w:val="0"/>
                <w:lang w:val="hr-HR" w:eastAsia="hr-HR"/>
              </w:rPr>
              <w:t>Proljev</w:t>
            </w:r>
          </w:p>
        </w:tc>
        <w:tc>
          <w:tcPr>
            <w:tcW w:w="1518" w:type="dxa"/>
          </w:tcPr>
          <w:p w14:paraId="320C0C8F"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(87,9%)</w:t>
            </w:r>
          </w:p>
        </w:tc>
        <w:tc>
          <w:tcPr>
            <w:tcW w:w="1655" w:type="dxa"/>
          </w:tcPr>
          <w:p w14:paraId="134A97BA"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(67,6%)</w:t>
            </w:r>
          </w:p>
        </w:tc>
        <w:tc>
          <w:tcPr>
            <w:tcW w:w="1787" w:type="dxa"/>
          </w:tcPr>
          <w:p w14:paraId="2FAB82E1"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(30,3%)</w:t>
            </w:r>
          </w:p>
        </w:tc>
      </w:tr>
      <w:tr w:rsidR="00FC6291" w:rsidRPr="001D2AED" w14:paraId="5E4C0623" w14:textId="77777777" w:rsidTr="00226AB5">
        <w:trPr>
          <w:trHeight w:val="498"/>
        </w:trPr>
        <w:tc>
          <w:tcPr>
            <w:tcW w:w="3858" w:type="dxa"/>
          </w:tcPr>
          <w:p w14:paraId="6B17CDE6" w14:textId="77777777" w:rsidR="00FC6291" w:rsidRPr="001D2AED" w:rsidRDefault="00FC6291" w:rsidP="00314614">
            <w:pPr>
              <w:tabs>
                <w:tab w:val="left" w:pos="567"/>
              </w:tabs>
              <w:rPr>
                <w:rFonts w:eastAsia="MS Mincho"/>
                <w:snapToGrid w:val="0"/>
                <w:lang w:val="hr-HR" w:eastAsia="hr-HR"/>
              </w:rPr>
            </w:pPr>
            <w:r w:rsidRPr="001D2AED">
              <w:rPr>
                <w:rFonts w:eastAsia="MS Mincho"/>
                <w:snapToGrid w:val="0"/>
                <w:lang w:val="hr-HR" w:eastAsia="hr-HR"/>
              </w:rPr>
              <w:t>Povraćanje</w:t>
            </w:r>
          </w:p>
        </w:tc>
        <w:tc>
          <w:tcPr>
            <w:tcW w:w="1518" w:type="dxa"/>
          </w:tcPr>
          <w:p w14:paraId="0B42DA35"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(69,7%)</w:t>
            </w:r>
          </w:p>
        </w:tc>
        <w:tc>
          <w:tcPr>
            <w:tcW w:w="1655" w:type="dxa"/>
          </w:tcPr>
          <w:p w14:paraId="1EB9DB3A"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(44,1%)</w:t>
            </w:r>
          </w:p>
        </w:tc>
        <w:tc>
          <w:tcPr>
            <w:tcW w:w="1787" w:type="dxa"/>
          </w:tcPr>
          <w:p w14:paraId="5B1C0DD8" w14:textId="77777777" w:rsidR="00FC6291" w:rsidRPr="001D2AED" w:rsidRDefault="00FC6291" w:rsidP="00FC714E">
            <w:pPr>
              <w:tabs>
                <w:tab w:val="left" w:pos="567"/>
              </w:tabs>
              <w:jc w:val="center"/>
              <w:rPr>
                <w:rFonts w:eastAsia="MS Mincho"/>
                <w:snapToGrid w:val="0"/>
                <w:lang w:val="hr-HR" w:eastAsia="hr-HR"/>
              </w:rPr>
            </w:pPr>
            <w:r w:rsidRPr="001D2AED">
              <w:rPr>
                <w:rFonts w:eastAsia="MS Mincho"/>
                <w:snapToGrid w:val="0"/>
                <w:lang w:val="hr-HR" w:eastAsia="hr-HR"/>
              </w:rPr>
              <w:t>vrlo često (36,4%)</w:t>
            </w:r>
          </w:p>
        </w:tc>
      </w:tr>
    </w:tbl>
    <w:p w14:paraId="2594516C" w14:textId="77777777" w:rsidR="00FC6291" w:rsidRPr="001D2AED" w:rsidRDefault="00FC6291" w:rsidP="00314614">
      <w:pPr>
        <w:tabs>
          <w:tab w:val="left" w:pos="567"/>
        </w:tabs>
        <w:rPr>
          <w:rFonts w:eastAsia="MS Mincho"/>
          <w:snapToGrid w:val="0"/>
          <w:lang w:eastAsia="hr-HR"/>
        </w:rPr>
      </w:pPr>
    </w:p>
    <w:p w14:paraId="46045481" w14:textId="77777777" w:rsidR="00FC6291" w:rsidRPr="001D2AED" w:rsidRDefault="00FC6291" w:rsidP="00EF54F0">
      <w:pPr>
        <w:tabs>
          <w:tab w:val="left" w:pos="567"/>
        </w:tabs>
        <w:rPr>
          <w:rFonts w:eastAsia="MS Mincho"/>
          <w:snapToGrid w:val="0"/>
          <w:lang w:eastAsia="hr-HR"/>
        </w:rPr>
      </w:pPr>
      <w:r w:rsidRPr="001D2AED">
        <w:rPr>
          <w:rFonts w:eastAsia="MS Mincho"/>
          <w:snapToGrid w:val="0"/>
          <w:lang w:eastAsia="hr-HR"/>
        </w:rPr>
        <w:t>Na temelju ograničenog podskupa podataka (tj. 33 od 100 bolesnika), učestalost teškog proljeva (često, 9,1%) i mukokutane kandidijaze (vrlo često, 21,2%) bila je veća u djece mlađe od 6 godina nego u starijoj pedijatrijskoj kohorti, u kojoj nije prijavljen nijedan slučaj teškog proljeva (0,0%), dok se mukokutana kandidijaza javljala često (7,5%).</w:t>
      </w:r>
    </w:p>
    <w:bookmarkEnd w:id="78"/>
    <w:p w14:paraId="57282282" w14:textId="77777777" w:rsidR="00FC6291" w:rsidRPr="001D2AED" w:rsidRDefault="00FC6291" w:rsidP="00EF54F0">
      <w:pPr>
        <w:tabs>
          <w:tab w:val="left" w:pos="567"/>
        </w:tabs>
        <w:rPr>
          <w:rFonts w:eastAsia="MS Mincho"/>
          <w:snapToGrid w:val="0"/>
          <w:lang w:eastAsia="hr-HR"/>
        </w:rPr>
      </w:pPr>
    </w:p>
    <w:p w14:paraId="39C0BAE8" w14:textId="6CD2DEAF" w:rsidR="00FC6291" w:rsidRPr="001D2AED" w:rsidRDefault="00FC6291" w:rsidP="00EF54F0">
      <w:pPr>
        <w:tabs>
          <w:tab w:val="left" w:pos="567"/>
        </w:tabs>
        <w:rPr>
          <w:rFonts w:eastAsia="MS Mincho"/>
          <w:snapToGrid w:val="0"/>
          <w:lang w:eastAsia="hr-HR"/>
        </w:rPr>
      </w:pPr>
      <w:r w:rsidRPr="001D2AED">
        <w:rPr>
          <w:rFonts w:eastAsia="MS Mincho"/>
          <w:snapToGrid w:val="0"/>
          <w:lang w:eastAsia="hr-HR"/>
        </w:rPr>
        <w:t>Pregled dostupne medicinske literature o pedijatrijskim primateljima jetrenih i srčanih presadaka pokazuje da vrsta i učestalost prijavljenih nuspojava odgovaraju onima opaženima u pedijatrijskih i odraslih bolesnika nakon presađivanja bubrega.</w:t>
      </w:r>
    </w:p>
    <w:p w14:paraId="31CF1C6A" w14:textId="77777777" w:rsidR="00FC6291" w:rsidRPr="001D2AED" w:rsidRDefault="00FC6291" w:rsidP="00EF54F0">
      <w:pPr>
        <w:tabs>
          <w:tab w:val="left" w:pos="567"/>
        </w:tabs>
        <w:rPr>
          <w:rFonts w:eastAsia="MS Mincho"/>
          <w:snapToGrid w:val="0"/>
          <w:lang w:eastAsia="hr-HR"/>
        </w:rPr>
      </w:pPr>
    </w:p>
    <w:p w14:paraId="7181E8F2" w14:textId="77777777" w:rsidR="00FC6291" w:rsidRPr="001D2AED" w:rsidRDefault="00FC6291" w:rsidP="0018639D">
      <w:pPr>
        <w:keepNext/>
        <w:rPr>
          <w:rFonts w:eastAsia="MS Mincho"/>
          <w:snapToGrid w:val="0"/>
          <w:lang w:eastAsia="hr-HR"/>
        </w:rPr>
      </w:pPr>
      <w:r w:rsidRPr="001D2AED">
        <w:rPr>
          <w:rFonts w:eastAsia="MS Mincho"/>
          <w:snapToGrid w:val="0"/>
          <w:lang w:eastAsia="hr-HR"/>
        </w:rPr>
        <w:t>Vrlo ograničeni podaci nakon stavljanja lijeka u promet ukazuju na veću učestalost sljedećih štetnih događaja u bolesnika mlađih od 6 godina u odnosu na starije bolesnike (vidjeti dio 4.4):</w:t>
      </w:r>
    </w:p>
    <w:p w14:paraId="1FD26EF9" w14:textId="77777777" w:rsidR="00FC6291" w:rsidRPr="001D2AED" w:rsidRDefault="00FC6291" w:rsidP="0018639D">
      <w:pPr>
        <w:keepNext/>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limfoma i drugih zloćudnih bolesti, osobito poslijetransplantacijskih limfoproliferacijskih poremećaja u bolesnika sa srčanim presatkom</w:t>
      </w:r>
    </w:p>
    <w:p w14:paraId="66F7FF07" w14:textId="77777777" w:rsidR="00FC6291" w:rsidRPr="001D2AED" w:rsidRDefault="00FC6291"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poremećaja krvi i limfnog sustava, uključujući anemiju i neutropeniju u bolesnika sa srčanim prestakom mlađih od 6 godina u odnosu na starije bolesnike i u odnosu na pedijatrijske primatelje jetrenog/bubrežnog presatka</w:t>
      </w:r>
    </w:p>
    <w:p w14:paraId="52FF8EB3" w14:textId="77777777" w:rsidR="00FC6291" w:rsidRPr="001D2AED" w:rsidRDefault="00FC6291" w:rsidP="00C41E4D">
      <w:pPr>
        <w:ind w:left="357" w:hanging="35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poremećaja probavnog sustava, uključujući proljev i povraćanje.</w:t>
      </w:r>
    </w:p>
    <w:p w14:paraId="31125D18" w14:textId="77777777" w:rsidR="00FC6291" w:rsidRPr="001D2AED" w:rsidRDefault="00FC6291" w:rsidP="00EF54F0">
      <w:pPr>
        <w:tabs>
          <w:tab w:val="left" w:pos="567"/>
        </w:tabs>
        <w:rPr>
          <w:rFonts w:eastAsia="MS Mincho"/>
          <w:snapToGrid w:val="0"/>
          <w:lang w:eastAsia="hr-HR"/>
        </w:rPr>
      </w:pPr>
    </w:p>
    <w:p w14:paraId="288A230F" w14:textId="77777777" w:rsidR="00FC6291" w:rsidRPr="001D2AED" w:rsidRDefault="00FC6291" w:rsidP="00EF54F0">
      <w:pPr>
        <w:tabs>
          <w:tab w:val="left" w:pos="567"/>
        </w:tabs>
        <w:rPr>
          <w:rFonts w:eastAsia="MS Mincho"/>
          <w:snapToGrid w:val="0"/>
          <w:lang w:eastAsia="hr-HR"/>
        </w:rPr>
      </w:pPr>
      <w:r w:rsidRPr="001D2AED">
        <w:rPr>
          <w:rFonts w:eastAsia="MS Mincho"/>
          <w:snapToGrid w:val="0"/>
          <w:lang w:eastAsia="hr-HR"/>
        </w:rPr>
        <w:t xml:space="preserve">Bolesnici s bubrežnim presatkom mlađi od 2 godine mogli bi biti izloženi većem riziku od infekcija i respiratornih događaja nego stariji bolesnici. Međutim, te podatke treba tumačiti uz oprez zbog vrlo ograničenog broja prijava nakon stavljanja lijeka u promet koje se odnose na iste bolesnike s višestrukim infekcijama. </w:t>
      </w:r>
    </w:p>
    <w:p w14:paraId="566FB8E9" w14:textId="77777777" w:rsidR="00FC6291" w:rsidRPr="001D2AED" w:rsidRDefault="00FC6291"/>
    <w:p w14:paraId="13C8F49F" w14:textId="77777777" w:rsidR="000D3C51" w:rsidRPr="001D2AED" w:rsidRDefault="000D3C51" w:rsidP="00327076">
      <w:pPr>
        <w:tabs>
          <w:tab w:val="left" w:pos="567"/>
        </w:tabs>
        <w:rPr>
          <w:rFonts w:eastAsia="MS Mincho"/>
          <w:snapToGrid w:val="0"/>
          <w:lang w:eastAsia="hr-HR"/>
        </w:rPr>
      </w:pPr>
      <w:r w:rsidRPr="001D2AED">
        <w:rPr>
          <w:rFonts w:eastAsia="MS Mincho"/>
          <w:snapToGrid w:val="0"/>
          <w:lang w:eastAsia="hr-HR"/>
        </w:rPr>
        <w:t>U slučaju nuspojava može se razmotriti privremeno smanjenje doze ili privremeni prekid liječenja, u skladu s kliničkom potrebom.</w:t>
      </w:r>
    </w:p>
    <w:p w14:paraId="1F5D2459" w14:textId="77777777" w:rsidR="00BB025A" w:rsidRPr="001D2AED" w:rsidRDefault="00BB025A" w:rsidP="00EF54F0">
      <w:pPr>
        <w:rPr>
          <w:rFonts w:eastAsia="MS Mincho"/>
          <w:snapToGrid w:val="0"/>
          <w:color w:val="000000"/>
          <w:lang w:eastAsia="hr-HR"/>
        </w:rPr>
      </w:pPr>
    </w:p>
    <w:p w14:paraId="534820BB" w14:textId="77777777" w:rsidR="00BB025A" w:rsidRPr="001D2AED" w:rsidRDefault="00BB025A" w:rsidP="00FC714E">
      <w:pPr>
        <w:keepNext/>
        <w:keepLines/>
        <w:rPr>
          <w:rFonts w:eastAsia="MS Mincho"/>
          <w:i/>
          <w:snapToGrid w:val="0"/>
          <w:u w:val="single"/>
          <w:lang w:eastAsia="hr-HR"/>
        </w:rPr>
      </w:pPr>
      <w:r w:rsidRPr="001D2AED">
        <w:rPr>
          <w:rFonts w:eastAsia="MS Mincho"/>
          <w:i/>
          <w:snapToGrid w:val="0"/>
          <w:u w:val="single"/>
          <w:lang w:eastAsia="hr-HR"/>
        </w:rPr>
        <w:t>Starij</w:t>
      </w:r>
      <w:r w:rsidR="005860AC" w:rsidRPr="001D2AED">
        <w:rPr>
          <w:rFonts w:eastAsia="MS Mincho"/>
          <w:i/>
          <w:snapToGrid w:val="0"/>
          <w:u w:val="single"/>
          <w:lang w:eastAsia="hr-HR"/>
        </w:rPr>
        <w:t>e osobe</w:t>
      </w:r>
    </w:p>
    <w:p w14:paraId="111C7AD5" w14:textId="0CE380A2" w:rsidR="00BB025A" w:rsidRPr="001D2AED" w:rsidRDefault="00BB025A" w:rsidP="00EF54F0">
      <w:pPr>
        <w:rPr>
          <w:rFonts w:eastAsia="MS Mincho"/>
          <w:snapToGrid w:val="0"/>
          <w:lang w:eastAsia="hr-HR"/>
        </w:rPr>
      </w:pPr>
      <w:r w:rsidRPr="001D2AED">
        <w:rPr>
          <w:rFonts w:eastAsia="MS Mincho"/>
          <w:snapToGrid w:val="0"/>
          <w:lang w:eastAsia="hr-HR"/>
        </w:rPr>
        <w:t>Starij</w:t>
      </w:r>
      <w:r w:rsidR="005860AC" w:rsidRPr="001D2AED">
        <w:rPr>
          <w:rFonts w:eastAsia="MS Mincho"/>
          <w:snapToGrid w:val="0"/>
          <w:lang w:eastAsia="hr-HR"/>
        </w:rPr>
        <w:t>e osobe</w:t>
      </w:r>
      <w:r w:rsidRPr="001D2AED">
        <w:rPr>
          <w:rFonts w:eastAsia="MS Mincho"/>
          <w:snapToGrid w:val="0"/>
          <w:lang w:eastAsia="hr-HR"/>
        </w:rPr>
        <w:t xml:space="preserve"> (</w:t>
      </w:r>
      <w:r w:rsidRPr="001D2AED">
        <w:rPr>
          <w:rFonts w:eastAsia="MS Mincho"/>
          <w:snapToGrid w:val="0"/>
          <w:lang w:eastAsia="hr-HR"/>
        </w:rPr>
        <w:sym w:font="Symbol" w:char="F0B3"/>
      </w:r>
      <w:r w:rsidRPr="001D2AED">
        <w:rPr>
          <w:rFonts w:eastAsia="MS Mincho"/>
          <w:snapToGrid w:val="0"/>
          <w:lang w:eastAsia="hr-HR"/>
        </w:rPr>
        <w:t> 65</w:t>
      </w:r>
      <w:r w:rsidR="000D3C51" w:rsidRPr="001D2AED">
        <w:rPr>
          <w:rFonts w:eastAsia="MS Mincho"/>
          <w:snapToGrid w:val="0"/>
          <w:lang w:eastAsia="hr-HR"/>
        </w:rPr>
        <w:t> </w:t>
      </w:r>
      <w:r w:rsidRPr="001D2AED">
        <w:rPr>
          <w:rFonts w:eastAsia="MS Mincho"/>
          <w:snapToGrid w:val="0"/>
          <w:lang w:eastAsia="hr-HR"/>
        </w:rPr>
        <w:t>godina) u većini su slučajeva izložen</w:t>
      </w:r>
      <w:r w:rsidR="005860AC" w:rsidRPr="001D2AED">
        <w:rPr>
          <w:rFonts w:eastAsia="MS Mincho"/>
          <w:snapToGrid w:val="0"/>
          <w:lang w:eastAsia="hr-HR"/>
        </w:rPr>
        <w:t>e</w:t>
      </w:r>
      <w:r w:rsidRPr="001D2AED">
        <w:rPr>
          <w:rFonts w:eastAsia="MS Mincho"/>
          <w:snapToGrid w:val="0"/>
          <w:lang w:eastAsia="hr-HR"/>
        </w:rPr>
        <w:t xml:space="preserve"> povećanom riziku od nuspojava zbog imunosupresije. Starij</w:t>
      </w:r>
      <w:r w:rsidR="005860AC" w:rsidRPr="001D2AED">
        <w:rPr>
          <w:rFonts w:eastAsia="MS Mincho"/>
          <w:snapToGrid w:val="0"/>
          <w:lang w:eastAsia="hr-HR"/>
        </w:rPr>
        <w:t>e osobe</w:t>
      </w:r>
      <w:r w:rsidRPr="001D2AED">
        <w:rPr>
          <w:rFonts w:eastAsia="MS Mincho"/>
          <w:snapToGrid w:val="0"/>
          <w:lang w:eastAsia="hr-HR"/>
        </w:rPr>
        <w:t xml:space="preserve"> koj</w:t>
      </w:r>
      <w:r w:rsidR="005860AC" w:rsidRPr="001D2AED">
        <w:rPr>
          <w:rFonts w:eastAsia="MS Mincho"/>
          <w:snapToGrid w:val="0"/>
          <w:lang w:eastAsia="hr-HR"/>
        </w:rPr>
        <w:t>e</w:t>
      </w:r>
      <w:r w:rsidRPr="001D2AED">
        <w:rPr>
          <w:rFonts w:eastAsia="MS Mincho"/>
          <w:snapToGrid w:val="0"/>
          <w:lang w:eastAsia="hr-HR"/>
        </w:rPr>
        <w:t xml:space="preserve"> primaju </w:t>
      </w:r>
      <w:r w:rsidR="003E1E7C" w:rsidRPr="001D2AED">
        <w:rPr>
          <w:rFonts w:eastAsia="MS Mincho"/>
          <w:snapToGrid w:val="0"/>
          <w:lang w:eastAsia="hr-HR"/>
        </w:rPr>
        <w:t>mofetilmikofenolat</w:t>
      </w:r>
      <w:r w:rsidR="003E1E7C" w:rsidRPr="001D2AED" w:rsidDel="008A1215">
        <w:rPr>
          <w:rFonts w:eastAsia="MS Mincho"/>
          <w:snapToGrid w:val="0"/>
          <w:lang w:eastAsia="hr-HR"/>
        </w:rPr>
        <w:t xml:space="preserve"> </w:t>
      </w:r>
      <w:r w:rsidRPr="001D2AED">
        <w:rPr>
          <w:rFonts w:eastAsia="MS Mincho"/>
          <w:snapToGrid w:val="0"/>
          <w:lang w:eastAsia="hr-HR"/>
        </w:rPr>
        <w:t>kao dio kombiniranog imunosupresivnog liječenja mogu u odnosu na</w:t>
      </w:r>
      <w:r w:rsidR="00233D02" w:rsidRPr="001D2AED">
        <w:rPr>
          <w:rFonts w:eastAsia="MS Mincho"/>
          <w:snapToGrid w:val="0"/>
          <w:lang w:eastAsia="hr-HR"/>
        </w:rPr>
        <w:t> ml</w:t>
      </w:r>
      <w:r w:rsidRPr="001D2AED">
        <w:rPr>
          <w:rFonts w:eastAsia="MS Mincho"/>
          <w:snapToGrid w:val="0"/>
          <w:lang w:eastAsia="hr-HR"/>
        </w:rPr>
        <w:t>ađe pojedince biti izložen</w:t>
      </w:r>
      <w:r w:rsidR="005860AC" w:rsidRPr="001D2AED">
        <w:rPr>
          <w:rFonts w:eastAsia="MS Mincho"/>
          <w:snapToGrid w:val="0"/>
          <w:lang w:eastAsia="hr-HR"/>
        </w:rPr>
        <w:t>e</w:t>
      </w:r>
      <w:r w:rsidRPr="001D2AED">
        <w:rPr>
          <w:rFonts w:eastAsia="MS Mincho"/>
          <w:snapToGrid w:val="0"/>
          <w:lang w:eastAsia="hr-HR"/>
        </w:rPr>
        <w:t xml:space="preserve"> povećanom riziku od određenih infekcija (uključujući invazivnu citomegalovirusnu bolest</w:t>
      </w:r>
      <w:r w:rsidR="00C51FEA" w:rsidRPr="001D2AED">
        <w:rPr>
          <w:rFonts w:eastAsia="MS Mincho"/>
          <w:snapToGrid w:val="0"/>
          <w:lang w:eastAsia="hr-HR"/>
        </w:rPr>
        <w:t xml:space="preserve"> tkiva</w:t>
      </w:r>
      <w:r w:rsidRPr="001D2AED">
        <w:rPr>
          <w:rFonts w:eastAsia="MS Mincho"/>
          <w:snapToGrid w:val="0"/>
          <w:lang w:eastAsia="hr-HR"/>
        </w:rPr>
        <w:t>), a vjerojatno i gastrointestinalnih krvarenja te plućnog edema.</w:t>
      </w:r>
    </w:p>
    <w:p w14:paraId="0CA0E924" w14:textId="77777777" w:rsidR="00BB025A" w:rsidRPr="001D2AED" w:rsidRDefault="00BB025A" w:rsidP="00EF54F0">
      <w:pPr>
        <w:rPr>
          <w:rFonts w:eastAsia="MS Mincho"/>
          <w:snapToGrid w:val="0"/>
          <w:lang w:eastAsia="hr-HR"/>
        </w:rPr>
      </w:pPr>
    </w:p>
    <w:p w14:paraId="141CC08E" w14:textId="77777777" w:rsidR="00917A65" w:rsidRPr="001D2AED" w:rsidRDefault="00917A65" w:rsidP="00FC714E">
      <w:pPr>
        <w:keepNext/>
        <w:keepLines/>
        <w:autoSpaceDE w:val="0"/>
        <w:autoSpaceDN w:val="0"/>
        <w:adjustRightInd w:val="0"/>
        <w:rPr>
          <w:u w:val="single"/>
        </w:rPr>
      </w:pPr>
      <w:r w:rsidRPr="001D2AED">
        <w:rPr>
          <w:u w:val="single"/>
        </w:rPr>
        <w:t>Prijavljivanje sumnji na nuspojavu</w:t>
      </w:r>
    </w:p>
    <w:p w14:paraId="2E13BD16" w14:textId="77777777" w:rsidR="005860AC" w:rsidRPr="001D2AED" w:rsidRDefault="005860AC" w:rsidP="00FC714E">
      <w:pPr>
        <w:keepNext/>
        <w:keepLines/>
      </w:pPr>
    </w:p>
    <w:p w14:paraId="4649C2FE" w14:textId="0ECA6FD7" w:rsidR="00917A65" w:rsidRPr="001D2AED" w:rsidRDefault="00917A65" w:rsidP="00EF54F0">
      <w:pPr>
        <w:rPr>
          <w:rStyle w:val="Hyperlink"/>
          <w:noProof w:val="0"/>
        </w:rPr>
      </w:pPr>
      <w:r w:rsidRPr="001D2AED">
        <w:t xml:space="preserve">Nakon dobivanja odobrenja lijeka važno je prijavljivanje sumnji na njegove nuspojave. Time se omogućuje kontinuirano praćenje omjera koristi i rizika lijeka. Od zdravstvenih </w:t>
      </w:r>
      <w:r w:rsidR="00471936" w:rsidRPr="001D2AED">
        <w:t xml:space="preserve">radnika </w:t>
      </w:r>
      <w:r w:rsidRPr="001D2AED">
        <w:t>se traži da prijave svaku sumnju na nuspojavu lijeka putem nacionalnog sustava prijave nuspojava</w:t>
      </w:r>
      <w:r w:rsidR="00390140" w:rsidRPr="001D2AED">
        <w:t>:</w:t>
      </w:r>
      <w:r w:rsidRPr="001D2AED">
        <w:t xml:space="preserve"> </w:t>
      </w:r>
      <w:r w:rsidRPr="001D2AED">
        <w:rPr>
          <w:highlight w:val="lightGray"/>
        </w:rPr>
        <w:t xml:space="preserve">navedenog u </w:t>
      </w:r>
      <w:hyperlink r:id="rId16" w:history="1">
        <w:r w:rsidRPr="001D2AED">
          <w:rPr>
            <w:rStyle w:val="Hyperlink"/>
            <w:noProof w:val="0"/>
            <w:highlight w:val="lightGray"/>
          </w:rPr>
          <w:t>Dodatku V</w:t>
        </w:r>
      </w:hyperlink>
      <w:r w:rsidRPr="001D2AED">
        <w:rPr>
          <w:rStyle w:val="Hyperlink"/>
          <w:noProof w:val="0"/>
          <w:highlight w:val="lightGray"/>
        </w:rPr>
        <w:t>.</w:t>
      </w:r>
    </w:p>
    <w:p w14:paraId="16CA677D" w14:textId="77777777" w:rsidR="00BB025A" w:rsidRPr="001D2AED" w:rsidRDefault="00BB025A" w:rsidP="00EF54F0">
      <w:pPr>
        <w:outlineLvl w:val="0"/>
        <w:rPr>
          <w:b/>
        </w:rPr>
      </w:pPr>
    </w:p>
    <w:p w14:paraId="6DF0D863" w14:textId="77777777" w:rsidR="00BB025A" w:rsidRPr="001D2AED" w:rsidRDefault="00BB025A" w:rsidP="004D2C6E">
      <w:pPr>
        <w:keepNext/>
        <w:ind w:left="567" w:hanging="567"/>
        <w:outlineLvl w:val="0"/>
      </w:pPr>
      <w:r w:rsidRPr="001D2AED">
        <w:rPr>
          <w:b/>
        </w:rPr>
        <w:t>4.9</w:t>
      </w:r>
      <w:r w:rsidRPr="001D2AED">
        <w:rPr>
          <w:b/>
        </w:rPr>
        <w:tab/>
        <w:t>Predoziranje</w:t>
      </w:r>
    </w:p>
    <w:p w14:paraId="4BAA2DB9" w14:textId="77777777" w:rsidR="00BB025A" w:rsidRPr="001D2AED" w:rsidRDefault="00BB025A" w:rsidP="004D2C6E">
      <w:pPr>
        <w:keepNext/>
      </w:pPr>
    </w:p>
    <w:p w14:paraId="74855C20" w14:textId="21D04DDF" w:rsidR="006D744F" w:rsidRPr="001D2AED" w:rsidRDefault="006D744F" w:rsidP="00EF54F0">
      <w:pPr>
        <w:ind w:right="14"/>
        <w:rPr>
          <w:rFonts w:eastAsia="MS Mincho"/>
          <w:snapToGrid w:val="0"/>
          <w:lang w:eastAsia="hr-HR"/>
        </w:rPr>
      </w:pPr>
      <w:r w:rsidRPr="001D2AED">
        <w:rPr>
          <w:rFonts w:eastAsia="MS Mincho"/>
          <w:snapToGrid w:val="0"/>
          <w:lang w:eastAsia="hr-HR"/>
        </w:rPr>
        <w:t>Izvješća o predoziranju mofetilmikofenolatom zabilježena su tijekom kliničkih ispitivanja te nakon stavljanja lijeka u promet. U velikoj većini tih slučajeva štetni događaji ili nisu zabilježeni ili su odgovarali poznatom sigurnosnom profilu lijeka i imali povoljan ishod. Međutim, nakon stavljanja lijeka u promet opaženi su izolirani ozbiljni štetni događaji, uključujući jedan slučaj sa smrtnim ishodom.</w:t>
      </w:r>
    </w:p>
    <w:p w14:paraId="29301FBB" w14:textId="77777777" w:rsidR="006D744F" w:rsidRPr="001D2AED" w:rsidRDefault="006D744F"/>
    <w:p w14:paraId="177C866D" w14:textId="38061D23" w:rsidR="00C51FEA" w:rsidRPr="001D2AED" w:rsidRDefault="00917A65" w:rsidP="00EF54F0">
      <w:pPr>
        <w:ind w:right="14"/>
        <w:rPr>
          <w:rFonts w:eastAsia="MS Mincho"/>
          <w:snapToGrid w:val="0"/>
          <w:lang w:eastAsia="hr-HR"/>
        </w:rPr>
      </w:pPr>
      <w:r w:rsidRPr="001D2AED">
        <w:rPr>
          <w:rFonts w:eastAsia="MS Mincho"/>
          <w:snapToGrid w:val="0"/>
          <w:lang w:eastAsia="hr-HR"/>
        </w:rPr>
        <w:t xml:space="preserve">Očekuje se da bi predoziranje mofetilmikofenolatom možda moglo rezultirati prekomjernim potiskivanjem funkcije imunološkog sustava i povećanjem podložnosti infekcijama, kao i supresijom koštane srži (vidjeti </w:t>
      </w:r>
      <w:r w:rsidR="00C51FEA" w:rsidRPr="001D2AED">
        <w:rPr>
          <w:rFonts w:eastAsia="MS Mincho"/>
          <w:snapToGrid w:val="0"/>
          <w:lang w:eastAsia="hr-HR"/>
        </w:rPr>
        <w:t>dio</w:t>
      </w:r>
      <w:r w:rsidR="000D3C51" w:rsidRPr="001D2AED">
        <w:rPr>
          <w:rFonts w:eastAsia="MS Mincho"/>
          <w:snapToGrid w:val="0"/>
          <w:lang w:eastAsia="hr-HR"/>
        </w:rPr>
        <w:t> </w:t>
      </w:r>
      <w:r w:rsidR="00C51FEA" w:rsidRPr="001D2AED">
        <w:rPr>
          <w:rFonts w:eastAsia="MS Mincho"/>
          <w:snapToGrid w:val="0"/>
          <w:lang w:eastAsia="hr-HR"/>
        </w:rPr>
        <w:t xml:space="preserve">4.4). Ako se razvije neutropenija, potrebno je prekinuti primjenu </w:t>
      </w:r>
      <w:r w:rsidR="003E1E7C" w:rsidRPr="001D2AED">
        <w:rPr>
          <w:rFonts w:eastAsia="MS Mincho"/>
          <w:snapToGrid w:val="0"/>
          <w:lang w:eastAsia="hr-HR"/>
        </w:rPr>
        <w:t>mofetilmikofenolata</w:t>
      </w:r>
      <w:r w:rsidR="003E1E7C" w:rsidRPr="001D2AED" w:rsidDel="008A1215">
        <w:rPr>
          <w:rFonts w:eastAsia="MS Mincho"/>
          <w:snapToGrid w:val="0"/>
          <w:lang w:eastAsia="hr-HR"/>
        </w:rPr>
        <w:t xml:space="preserve"> </w:t>
      </w:r>
      <w:r w:rsidR="00C51FEA" w:rsidRPr="001D2AED">
        <w:rPr>
          <w:rFonts w:eastAsia="MS Mincho"/>
          <w:snapToGrid w:val="0"/>
          <w:lang w:eastAsia="hr-HR"/>
        </w:rPr>
        <w:t>ili smanjiti dozu (vidjeti dio</w:t>
      </w:r>
      <w:r w:rsidR="000D3C51" w:rsidRPr="001D2AED">
        <w:rPr>
          <w:rFonts w:eastAsia="MS Mincho"/>
          <w:snapToGrid w:val="0"/>
          <w:lang w:eastAsia="hr-HR"/>
        </w:rPr>
        <w:t> </w:t>
      </w:r>
      <w:r w:rsidR="00C51FEA" w:rsidRPr="001D2AED">
        <w:rPr>
          <w:rFonts w:eastAsia="MS Mincho"/>
          <w:snapToGrid w:val="0"/>
          <w:lang w:eastAsia="hr-HR"/>
        </w:rPr>
        <w:t>4.4).</w:t>
      </w:r>
    </w:p>
    <w:p w14:paraId="1F3DC670" w14:textId="77777777" w:rsidR="00C51FEA" w:rsidRPr="001D2AED" w:rsidRDefault="00C51FEA" w:rsidP="00EF54F0">
      <w:pPr>
        <w:ind w:right="14"/>
        <w:rPr>
          <w:rFonts w:eastAsia="MS Mincho"/>
          <w:snapToGrid w:val="0"/>
          <w:lang w:eastAsia="hr-HR"/>
        </w:rPr>
      </w:pPr>
    </w:p>
    <w:p w14:paraId="1FF26B11" w14:textId="5D988694" w:rsidR="00C51FEA" w:rsidRPr="001D2AED" w:rsidRDefault="00C51FEA" w:rsidP="00EF54F0">
      <w:pPr>
        <w:ind w:right="14"/>
        <w:rPr>
          <w:rFonts w:eastAsia="MS Mincho"/>
          <w:snapToGrid w:val="0"/>
          <w:lang w:eastAsia="hr-HR"/>
        </w:rPr>
      </w:pPr>
      <w:r w:rsidRPr="001D2AED">
        <w:rPr>
          <w:rFonts w:eastAsia="MS Mincho"/>
          <w:snapToGrid w:val="0"/>
          <w:lang w:eastAsia="hr-HR"/>
        </w:rPr>
        <w:t>Ne treba očekivati da će se hemodijalizom ukloniti klinički značajne količine MPA ili MPAG-a. Lijekovi za snižavanje razine žučnih kiselina, npr. kolestiramin, mogu ukloniti MPA smanjivanjem enterohepatične recirkulacije lijeka (vidjeti dio</w:t>
      </w:r>
      <w:r w:rsidR="00F115F0" w:rsidRPr="001D2AED">
        <w:rPr>
          <w:rFonts w:eastAsia="MS Mincho"/>
          <w:snapToGrid w:val="0"/>
          <w:lang w:eastAsia="hr-HR"/>
        </w:rPr>
        <w:t> </w:t>
      </w:r>
      <w:r w:rsidRPr="001D2AED">
        <w:rPr>
          <w:rFonts w:eastAsia="MS Mincho"/>
          <w:snapToGrid w:val="0"/>
          <w:lang w:eastAsia="hr-HR"/>
        </w:rPr>
        <w:t>5.2).</w:t>
      </w:r>
    </w:p>
    <w:p w14:paraId="32021D61" w14:textId="77777777" w:rsidR="00BB025A" w:rsidRPr="001D2AED" w:rsidRDefault="00BB025A" w:rsidP="00EF54F0"/>
    <w:p w14:paraId="162DE08B" w14:textId="77777777" w:rsidR="00BB025A" w:rsidRPr="001D2AED" w:rsidRDefault="00BB025A" w:rsidP="00EF54F0"/>
    <w:p w14:paraId="790BE0DA" w14:textId="77777777" w:rsidR="00BB025A" w:rsidRPr="001D2AED" w:rsidRDefault="00BB025A" w:rsidP="002E70F6">
      <w:pPr>
        <w:keepNext/>
        <w:ind w:left="567" w:hanging="567"/>
      </w:pPr>
      <w:r w:rsidRPr="001D2AED">
        <w:rPr>
          <w:b/>
        </w:rPr>
        <w:t>5.</w:t>
      </w:r>
      <w:r w:rsidRPr="001D2AED">
        <w:rPr>
          <w:b/>
        </w:rPr>
        <w:tab/>
        <w:t>FARMAKOLOŠKA SVOJSTVA</w:t>
      </w:r>
    </w:p>
    <w:p w14:paraId="57BDF96A" w14:textId="77777777" w:rsidR="00BB025A" w:rsidRPr="001D2AED" w:rsidRDefault="00BB025A" w:rsidP="002E70F6">
      <w:pPr>
        <w:keepNext/>
      </w:pPr>
    </w:p>
    <w:p w14:paraId="2E1638D7" w14:textId="77777777" w:rsidR="00BB025A" w:rsidRPr="001D2AED" w:rsidRDefault="00BB025A" w:rsidP="002E70F6">
      <w:pPr>
        <w:keepNext/>
        <w:ind w:left="567" w:hanging="567"/>
        <w:outlineLvl w:val="0"/>
      </w:pPr>
      <w:r w:rsidRPr="001D2AED">
        <w:rPr>
          <w:b/>
        </w:rPr>
        <w:t xml:space="preserve">5.1 </w:t>
      </w:r>
      <w:r w:rsidRPr="001D2AED">
        <w:rPr>
          <w:b/>
        </w:rPr>
        <w:tab/>
        <w:t>Farmakodinamička svojstva</w:t>
      </w:r>
    </w:p>
    <w:p w14:paraId="258F6813" w14:textId="77777777" w:rsidR="00BB025A" w:rsidRPr="001D2AED" w:rsidRDefault="00BB025A" w:rsidP="002E70F6">
      <w:pPr>
        <w:keepNext/>
      </w:pPr>
    </w:p>
    <w:p w14:paraId="09985DD3" w14:textId="77777777" w:rsidR="00BB025A" w:rsidRPr="001D2AED" w:rsidRDefault="00BB025A" w:rsidP="002E70F6">
      <w:pPr>
        <w:keepNext/>
        <w:ind w:right="14"/>
        <w:rPr>
          <w:rFonts w:eastAsia="MS Mincho"/>
          <w:snapToGrid w:val="0"/>
          <w:lang w:eastAsia="hr-HR"/>
        </w:rPr>
      </w:pPr>
      <w:r w:rsidRPr="001D2AED">
        <w:rPr>
          <w:rFonts w:eastAsia="MS Mincho"/>
          <w:snapToGrid w:val="0"/>
          <w:lang w:eastAsia="hr-HR"/>
        </w:rPr>
        <w:t>Farmakoterapijska skupina: imunosupresiv</w:t>
      </w:r>
      <w:r w:rsidR="00677230" w:rsidRPr="001D2AED">
        <w:rPr>
          <w:rFonts w:eastAsia="MS Mincho"/>
          <w:snapToGrid w:val="0"/>
          <w:lang w:eastAsia="hr-HR"/>
        </w:rPr>
        <w:t>i</w:t>
      </w:r>
      <w:r w:rsidRPr="001D2AED">
        <w:rPr>
          <w:rFonts w:eastAsia="MS Mincho"/>
          <w:snapToGrid w:val="0"/>
          <w:lang w:eastAsia="hr-HR"/>
        </w:rPr>
        <w:t>, ATK oznaka: L04AA06</w:t>
      </w:r>
    </w:p>
    <w:p w14:paraId="35540E9E" w14:textId="77777777" w:rsidR="00BB025A" w:rsidRPr="001D2AED" w:rsidRDefault="00BB025A" w:rsidP="002E70F6">
      <w:pPr>
        <w:keepNext/>
        <w:rPr>
          <w:rFonts w:eastAsia="MS Mincho"/>
          <w:snapToGrid w:val="0"/>
          <w:lang w:eastAsia="hr-HR"/>
        </w:rPr>
      </w:pPr>
    </w:p>
    <w:p w14:paraId="74C18841" w14:textId="77777777" w:rsidR="002E2D18" w:rsidRPr="001D2AED" w:rsidRDefault="002E2D18" w:rsidP="002E70F6">
      <w:pPr>
        <w:keepNext/>
        <w:ind w:right="14"/>
        <w:rPr>
          <w:rFonts w:eastAsia="MS Mincho"/>
          <w:snapToGrid w:val="0"/>
          <w:u w:val="single"/>
          <w:lang w:eastAsia="hr-HR"/>
        </w:rPr>
      </w:pPr>
      <w:r w:rsidRPr="001D2AED">
        <w:rPr>
          <w:rFonts w:eastAsia="MS Mincho"/>
          <w:snapToGrid w:val="0"/>
          <w:u w:val="single"/>
          <w:lang w:eastAsia="hr-HR"/>
        </w:rPr>
        <w:t>Mehanizam djelovanja</w:t>
      </w:r>
    </w:p>
    <w:p w14:paraId="3F95230B" w14:textId="77777777" w:rsidR="00017EB2" w:rsidRPr="001D2AED" w:rsidRDefault="00017EB2" w:rsidP="002E70F6">
      <w:pPr>
        <w:keepNext/>
        <w:ind w:right="14"/>
        <w:rPr>
          <w:rFonts w:eastAsia="MS Mincho"/>
          <w:snapToGrid w:val="0"/>
          <w:u w:val="single"/>
          <w:lang w:eastAsia="hr-HR"/>
        </w:rPr>
      </w:pPr>
    </w:p>
    <w:p w14:paraId="576E3988" w14:textId="77777777" w:rsidR="00BB025A" w:rsidRPr="001D2AED" w:rsidRDefault="00BB025A" w:rsidP="002E70F6">
      <w:pPr>
        <w:ind w:right="11"/>
        <w:rPr>
          <w:rFonts w:eastAsia="MS Mincho"/>
          <w:snapToGrid w:val="0"/>
          <w:lang w:eastAsia="hr-HR"/>
        </w:rPr>
      </w:pPr>
      <w:r w:rsidRPr="001D2AED">
        <w:rPr>
          <w:rFonts w:eastAsia="MS Mincho"/>
          <w:snapToGrid w:val="0"/>
          <w:lang w:eastAsia="hr-HR"/>
        </w:rPr>
        <w:t xml:space="preserve">Mofetilmikofenolat je 2-morfolinoetil ester </w:t>
      </w:r>
      <w:r w:rsidR="00042CE4" w:rsidRPr="001D2AED">
        <w:rPr>
          <w:rFonts w:eastAsia="MS Mincho"/>
          <w:snapToGrid w:val="0"/>
          <w:lang w:eastAsia="hr-HR"/>
        </w:rPr>
        <w:t>MPA</w:t>
      </w:r>
      <w:r w:rsidRPr="001D2AED">
        <w:rPr>
          <w:rFonts w:eastAsia="MS Mincho"/>
          <w:snapToGrid w:val="0"/>
          <w:lang w:eastAsia="hr-HR"/>
        </w:rPr>
        <w:t xml:space="preserve">. MPA je selektivan, nekompetitivni i reverzibilan inhibitor </w:t>
      </w:r>
      <w:r w:rsidR="00C93F9E" w:rsidRPr="001D2AED">
        <w:rPr>
          <w:rFonts w:eastAsia="MS Mincho"/>
          <w:snapToGrid w:val="0"/>
          <w:lang w:eastAsia="hr-HR"/>
        </w:rPr>
        <w:t xml:space="preserve">IMPDH </w:t>
      </w:r>
      <w:r w:rsidRPr="001D2AED">
        <w:rPr>
          <w:rFonts w:eastAsia="MS Mincho"/>
          <w:snapToGrid w:val="0"/>
          <w:lang w:eastAsia="hr-HR"/>
        </w:rPr>
        <w:t xml:space="preserve">te stoga inhibira put </w:t>
      </w:r>
      <w:r w:rsidRPr="001D2AED">
        <w:rPr>
          <w:rFonts w:eastAsia="MS Mincho"/>
          <w:i/>
          <w:iCs/>
          <w:snapToGrid w:val="0"/>
          <w:lang w:eastAsia="hr-HR"/>
        </w:rPr>
        <w:t>de novo</w:t>
      </w:r>
      <w:r w:rsidRPr="001D2AED">
        <w:rPr>
          <w:rFonts w:eastAsia="MS Mincho"/>
          <w:snapToGrid w:val="0"/>
          <w:lang w:eastAsia="hr-HR"/>
        </w:rPr>
        <w:t xml:space="preserve"> sinteze gvanozin nukleotida bez ugradnje u </w:t>
      </w:r>
      <w:r w:rsidR="00271C9F" w:rsidRPr="001D2AED">
        <w:rPr>
          <w:rFonts w:eastAsia="MS Mincho"/>
          <w:snapToGrid w:val="0"/>
          <w:lang w:eastAsia="hr-HR"/>
        </w:rPr>
        <w:t>DNA</w:t>
      </w:r>
      <w:r w:rsidRPr="001D2AED">
        <w:rPr>
          <w:rFonts w:eastAsia="MS Mincho"/>
          <w:snapToGrid w:val="0"/>
          <w:lang w:eastAsia="hr-HR"/>
        </w:rPr>
        <w:t xml:space="preserve">. Budući da su T- i B-limfociti izuzetno ovisni o </w:t>
      </w:r>
      <w:r w:rsidRPr="001D2AED">
        <w:rPr>
          <w:rFonts w:eastAsia="MS Mincho"/>
          <w:i/>
          <w:iCs/>
          <w:snapToGrid w:val="0"/>
          <w:lang w:eastAsia="hr-HR"/>
        </w:rPr>
        <w:t>de novo</w:t>
      </w:r>
      <w:r w:rsidRPr="001D2AED">
        <w:rPr>
          <w:rFonts w:eastAsia="MS Mincho"/>
          <w:snapToGrid w:val="0"/>
          <w:lang w:eastAsia="hr-HR"/>
        </w:rPr>
        <w:t xml:space="preserve"> sintezi purina u svojoj proliferaciji, </w:t>
      </w:r>
      <w:r w:rsidR="00C51FEA" w:rsidRPr="001D2AED">
        <w:rPr>
          <w:rFonts w:eastAsia="MS Mincho"/>
          <w:snapToGrid w:val="0"/>
          <w:lang w:eastAsia="hr-HR"/>
        </w:rPr>
        <w:t>dok</w:t>
      </w:r>
      <w:r w:rsidRPr="001D2AED">
        <w:rPr>
          <w:rFonts w:eastAsia="MS Mincho"/>
          <w:snapToGrid w:val="0"/>
          <w:lang w:eastAsia="hr-HR"/>
        </w:rPr>
        <w:t xml:space="preserve"> druge vrste stanica mogu iskoristiti pomoćne puteve, citostatski učinci MPA izraženiji su na limfocite nego na druge stanice.</w:t>
      </w:r>
    </w:p>
    <w:p w14:paraId="3AA1FCC2" w14:textId="77777777" w:rsidR="00C93F9E" w:rsidRPr="001D2AED" w:rsidRDefault="00C93F9E" w:rsidP="00C93F9E">
      <w:pPr>
        <w:keepNext/>
        <w:keepLines/>
        <w:ind w:right="14"/>
        <w:rPr>
          <w:rFonts w:eastAsia="MS Mincho"/>
          <w:snapToGrid w:val="0"/>
          <w:lang w:eastAsia="hr-HR"/>
        </w:rPr>
      </w:pPr>
      <w:r w:rsidRPr="001D2AED">
        <w:rPr>
          <w:rFonts w:eastAsia="MS Mincho"/>
          <w:snapToGrid w:val="0"/>
          <w:lang w:eastAsia="hr-HR"/>
        </w:rPr>
        <w:t>Osim inhibicije IMPDH</w:t>
      </w:r>
      <w:r w:rsidRPr="001D2AED">
        <w:rPr>
          <w:rFonts w:eastAsia="MS Mincho"/>
          <w:snapToGrid w:val="0"/>
          <w:lang w:eastAsia="hr-HR"/>
        </w:rPr>
        <w:noBreakHyphen/>
        <w:t>a i posljedične deprivacije limfocita, MPA utječe i na stanične kontrolne točke odgovorne za metaboličko programiranje limfocita. Na ljudskim CD4+ T-stanicama pokazalo se da MPA mijenja transkripcijsku aktivnost u limfocitima iz stanja proliferacije u kataboličke procese važne za metabolizam i preživljenje, što dovodi do anergije T-stanica, pri čemu stanice prestaju odgovarati na svoj specifični antigen.</w:t>
      </w:r>
    </w:p>
    <w:p w14:paraId="736A7CF5" w14:textId="77777777" w:rsidR="002E2D18" w:rsidRPr="001D2AED" w:rsidRDefault="002E2D18" w:rsidP="00EF54F0">
      <w:pPr>
        <w:ind w:left="567" w:hanging="567"/>
        <w:outlineLvl w:val="0"/>
        <w:rPr>
          <w:b/>
        </w:rPr>
      </w:pPr>
    </w:p>
    <w:p w14:paraId="5748C514" w14:textId="77777777" w:rsidR="00BB025A" w:rsidRPr="001D2AED" w:rsidRDefault="00BB025A" w:rsidP="00EF54F0">
      <w:pPr>
        <w:keepNext/>
        <w:ind w:left="567" w:hanging="567"/>
        <w:outlineLvl w:val="0"/>
        <w:rPr>
          <w:b/>
        </w:rPr>
      </w:pPr>
      <w:r w:rsidRPr="001D2AED">
        <w:rPr>
          <w:b/>
        </w:rPr>
        <w:t>5.2</w:t>
      </w:r>
      <w:r w:rsidRPr="001D2AED">
        <w:rPr>
          <w:b/>
        </w:rPr>
        <w:tab/>
        <w:t>Farmakokinetička svojstva</w:t>
      </w:r>
    </w:p>
    <w:p w14:paraId="1DBD76B2" w14:textId="77777777" w:rsidR="00BB025A" w:rsidRPr="001D2AED" w:rsidRDefault="00BB025A" w:rsidP="00EF54F0">
      <w:pPr>
        <w:keepNext/>
        <w:ind w:left="567" w:hanging="567"/>
        <w:outlineLvl w:val="0"/>
        <w:rPr>
          <w:b/>
        </w:rPr>
      </w:pPr>
    </w:p>
    <w:p w14:paraId="087F49C2" w14:textId="77777777" w:rsidR="002E2D18" w:rsidRPr="001D2AED" w:rsidRDefault="002E2D18" w:rsidP="004D2C6E">
      <w:pPr>
        <w:keepNext/>
        <w:ind w:right="11"/>
        <w:rPr>
          <w:snapToGrid w:val="0"/>
          <w:u w:val="single"/>
          <w:lang w:eastAsia="hr-HR"/>
        </w:rPr>
      </w:pPr>
      <w:r w:rsidRPr="001D2AED">
        <w:rPr>
          <w:snapToGrid w:val="0"/>
          <w:u w:val="single"/>
          <w:lang w:eastAsia="hr-HR"/>
        </w:rPr>
        <w:t>Apsorpcija</w:t>
      </w:r>
    </w:p>
    <w:p w14:paraId="163D48B5" w14:textId="77777777" w:rsidR="005860AC" w:rsidRPr="001D2AED" w:rsidRDefault="005860AC" w:rsidP="004D2C6E">
      <w:pPr>
        <w:keepNext/>
        <w:ind w:right="11"/>
        <w:rPr>
          <w:snapToGrid w:val="0"/>
          <w:lang w:eastAsia="hr-HR"/>
        </w:rPr>
      </w:pPr>
    </w:p>
    <w:p w14:paraId="481B0831" w14:textId="3DDE52BA" w:rsidR="00677230" w:rsidRPr="001D2AED" w:rsidRDefault="00677230" w:rsidP="00EF54F0">
      <w:pPr>
        <w:ind w:right="14"/>
        <w:rPr>
          <w:snapToGrid w:val="0"/>
          <w:lang w:eastAsia="hr-HR"/>
        </w:rPr>
      </w:pPr>
      <w:r w:rsidRPr="001D2AED">
        <w:rPr>
          <w:snapToGrid w:val="0"/>
          <w:lang w:eastAsia="hr-HR"/>
        </w:rPr>
        <w:t>Nakon peroralne primjene, mofetilmikofenolat</w:t>
      </w:r>
      <w:r w:rsidR="00C51FEA" w:rsidRPr="001D2AED">
        <w:rPr>
          <w:snapToGrid w:val="0"/>
          <w:lang w:eastAsia="hr-HR"/>
        </w:rPr>
        <w:t xml:space="preserve"> se</w:t>
      </w:r>
      <w:r w:rsidRPr="001D2AED">
        <w:rPr>
          <w:snapToGrid w:val="0"/>
          <w:lang w:eastAsia="hr-HR"/>
        </w:rPr>
        <w:t xml:space="preserve"> brzo i ekstenzivno apsorbira i prolazi cjelokupni metabolizam sve do aktivnog metabolita, MPA. Imunosupresivna aktivnost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Pr="001D2AED">
        <w:rPr>
          <w:snapToGrid w:val="0"/>
          <w:lang w:eastAsia="hr-HR"/>
        </w:rPr>
        <w:t xml:space="preserve">povezana je s koncentracijom MPA što je dokazano supresijom akutnog odbacivanja nakon </w:t>
      </w:r>
      <w:r w:rsidR="00811581" w:rsidRPr="001D2AED">
        <w:rPr>
          <w:snapToGrid w:val="0"/>
          <w:lang w:eastAsia="hr-HR"/>
        </w:rPr>
        <w:t xml:space="preserve">presađivanja </w:t>
      </w:r>
      <w:r w:rsidRPr="001D2AED">
        <w:rPr>
          <w:snapToGrid w:val="0"/>
          <w:lang w:eastAsia="hr-HR"/>
        </w:rPr>
        <w:t>bubrega. Srednja bioraspoloživost oralnog mofetilmikofenolata utemeljena na AUC-u MPA iznosi 94% u odnosu na intravenski mofetilmikofenolat. Hrana nema utjecaj na veličinu apsorpcije (AUC-a MPA) mofetilmikofenolata kad se kod bolesnika s presađenim bubregom primjenjuje u dozama od 1,5 g dvaput dnevno. Međutim, MPA C</w:t>
      </w:r>
      <w:r w:rsidRPr="001D2AED">
        <w:rPr>
          <w:snapToGrid w:val="0"/>
          <w:vertAlign w:val="subscript"/>
          <w:lang w:eastAsia="hr-HR"/>
        </w:rPr>
        <w:t>max</w:t>
      </w:r>
      <w:r w:rsidRPr="001D2AED">
        <w:rPr>
          <w:snapToGrid w:val="0"/>
          <w:lang w:eastAsia="hr-HR"/>
        </w:rPr>
        <w:t xml:space="preserve"> je u prisutnosti hrane smanjena za 40%. Mofetilmikofenolat nije mjerljiv u plazmi nakon peroralne primjene. </w:t>
      </w:r>
    </w:p>
    <w:p w14:paraId="501621BB" w14:textId="77777777" w:rsidR="00677230" w:rsidRPr="001D2AED" w:rsidRDefault="00677230" w:rsidP="00EF54F0">
      <w:pPr>
        <w:ind w:right="14"/>
        <w:rPr>
          <w:snapToGrid w:val="0"/>
          <w:lang w:eastAsia="hr-HR"/>
        </w:rPr>
      </w:pPr>
    </w:p>
    <w:p w14:paraId="7C18EC48" w14:textId="77777777" w:rsidR="002E2D18" w:rsidRPr="001D2AED" w:rsidRDefault="002E2D18" w:rsidP="003750B8">
      <w:pPr>
        <w:keepNext/>
        <w:keepLines/>
        <w:rPr>
          <w:rFonts w:eastAsia="MS Mincho"/>
          <w:snapToGrid w:val="0"/>
          <w:u w:val="single"/>
          <w:lang w:eastAsia="hr-HR"/>
        </w:rPr>
      </w:pPr>
      <w:r w:rsidRPr="001D2AED">
        <w:rPr>
          <w:rFonts w:eastAsia="MS Mincho"/>
          <w:snapToGrid w:val="0"/>
          <w:u w:val="single"/>
          <w:lang w:eastAsia="hr-HR"/>
        </w:rPr>
        <w:t xml:space="preserve">Distribucija </w:t>
      </w:r>
    </w:p>
    <w:p w14:paraId="632D6ED4" w14:textId="77777777" w:rsidR="005860AC" w:rsidRPr="001D2AED" w:rsidRDefault="005860AC" w:rsidP="003750B8">
      <w:pPr>
        <w:keepNext/>
        <w:keepLines/>
        <w:rPr>
          <w:rFonts w:eastAsia="MS Mincho"/>
          <w:snapToGrid w:val="0"/>
          <w:lang w:eastAsia="hr-HR"/>
        </w:rPr>
      </w:pPr>
    </w:p>
    <w:p w14:paraId="6101B1C6" w14:textId="15188A61" w:rsidR="00C51FEA" w:rsidRPr="001D2AED" w:rsidRDefault="00C51FEA" w:rsidP="003750B8">
      <w:pPr>
        <w:keepNext/>
        <w:keepLines/>
        <w:rPr>
          <w:rFonts w:eastAsia="MS Mincho"/>
          <w:snapToGrid w:val="0"/>
          <w:u w:val="single"/>
          <w:lang w:eastAsia="hr-HR"/>
        </w:rPr>
      </w:pPr>
      <w:r w:rsidRPr="001D2AED">
        <w:rPr>
          <w:rFonts w:eastAsia="MS Mincho"/>
          <w:snapToGrid w:val="0"/>
          <w:lang w:eastAsia="hr-HR"/>
        </w:rPr>
        <w:t>Kao rezultat enterohepatične recirkulacije sekundarni porasti koncentracije MPA u plazmi obično su primijećeni u razdoblju od otprilike 6 - 12 sati nakon primjene doze. Smanjenje AUC-a MPA od otprilike 40</w:t>
      </w:r>
      <w:r w:rsidR="005A2C4F" w:rsidRPr="001D2AED">
        <w:rPr>
          <w:rFonts w:eastAsia="MS Mincho"/>
          <w:snapToGrid w:val="0"/>
          <w:lang w:eastAsia="hr-HR"/>
        </w:rPr>
        <w:t>%</w:t>
      </w:r>
      <w:r w:rsidRPr="001D2AED">
        <w:rPr>
          <w:rFonts w:eastAsia="MS Mincho"/>
          <w:snapToGrid w:val="0"/>
          <w:lang w:eastAsia="hr-HR"/>
        </w:rPr>
        <w:t xml:space="preserve"> vezano je uz istodobnu primjenu kolestiramina (4</w:t>
      </w:r>
      <w:r w:rsidR="000D3C51" w:rsidRPr="001D2AED">
        <w:rPr>
          <w:rFonts w:eastAsia="MS Mincho"/>
          <w:snapToGrid w:val="0"/>
          <w:lang w:eastAsia="hr-HR"/>
        </w:rPr>
        <w:t> </w:t>
      </w:r>
      <w:r w:rsidRPr="001D2AED">
        <w:rPr>
          <w:rFonts w:eastAsia="MS Mincho"/>
          <w:snapToGrid w:val="0"/>
          <w:lang w:eastAsia="hr-HR"/>
        </w:rPr>
        <w:t>g triput dnevno), što ukazuje na značajnu količinu</w:t>
      </w:r>
      <w:r w:rsidR="000F1DDD" w:rsidRPr="001D2AED">
        <w:rPr>
          <w:rFonts w:eastAsia="MS Mincho"/>
          <w:snapToGrid w:val="0"/>
          <w:lang w:eastAsia="hr-HR"/>
        </w:rPr>
        <w:t xml:space="preserve"> </w:t>
      </w:r>
      <w:r w:rsidRPr="001D2AED">
        <w:rPr>
          <w:rFonts w:eastAsia="MS Mincho"/>
          <w:snapToGrid w:val="0"/>
          <w:lang w:eastAsia="hr-HR"/>
        </w:rPr>
        <w:t>enterohepatične recirkulacije.</w:t>
      </w:r>
    </w:p>
    <w:p w14:paraId="190DF550" w14:textId="77777777" w:rsidR="00BB025A" w:rsidRPr="001D2AED" w:rsidRDefault="00EA5312" w:rsidP="00EF54F0">
      <w:pPr>
        <w:rPr>
          <w:rFonts w:eastAsia="MS Mincho"/>
          <w:snapToGrid w:val="0"/>
          <w:lang w:eastAsia="hr-HR"/>
        </w:rPr>
      </w:pPr>
      <w:r w:rsidRPr="001D2AED">
        <w:rPr>
          <w:snapToGrid w:val="0"/>
          <w:lang w:eastAsia="hr-HR"/>
        </w:rPr>
        <w:t>P</w:t>
      </w:r>
      <w:r w:rsidR="002E2D18" w:rsidRPr="001D2AED">
        <w:rPr>
          <w:snapToGrid w:val="0"/>
          <w:lang w:eastAsia="hr-HR"/>
        </w:rPr>
        <w:t xml:space="preserve">ri klinički značajnim koncentracijama </w:t>
      </w:r>
      <w:r w:rsidRPr="001D2AED">
        <w:rPr>
          <w:snapToGrid w:val="0"/>
          <w:lang w:eastAsia="hr-HR"/>
        </w:rPr>
        <w:t xml:space="preserve">je 97% MPA </w:t>
      </w:r>
      <w:r w:rsidR="002E2D18" w:rsidRPr="001D2AED">
        <w:rPr>
          <w:snapToGrid w:val="0"/>
          <w:lang w:eastAsia="hr-HR"/>
        </w:rPr>
        <w:t>vezano na albumin u plazmi.</w:t>
      </w:r>
    </w:p>
    <w:p w14:paraId="4788C59E" w14:textId="77777777" w:rsidR="002E2D18" w:rsidRPr="001D2AED" w:rsidRDefault="00C93F9E" w:rsidP="00EF54F0">
      <w:pPr>
        <w:ind w:right="14"/>
        <w:rPr>
          <w:snapToGrid w:val="0"/>
          <w:lang w:eastAsia="hr-HR"/>
        </w:rPr>
      </w:pPr>
      <w:r w:rsidRPr="001D2AED">
        <w:rPr>
          <w:snapToGrid w:val="0"/>
          <w:lang w:eastAsia="hr-HR"/>
        </w:rPr>
        <w:t xml:space="preserve">U ranom poslijetransplantacijskom razdoblju (&lt; 40 dana nakon </w:t>
      </w:r>
      <w:r w:rsidR="00271C9F" w:rsidRPr="001D2AED">
        <w:rPr>
          <w:snapToGrid w:val="0"/>
          <w:lang w:eastAsia="hr-HR"/>
        </w:rPr>
        <w:t>presađivanja</w:t>
      </w:r>
      <w:r w:rsidRPr="001D2AED">
        <w:rPr>
          <w:snapToGrid w:val="0"/>
          <w:lang w:eastAsia="hr-HR"/>
        </w:rPr>
        <w:t>) srednje vrijednosti AUC-a MPA u bolesnika s presatkom bubrega, srca i jetre bile su približno 30% niže, a vrijednosti C</w:t>
      </w:r>
      <w:r w:rsidRPr="001D2AED">
        <w:rPr>
          <w:snapToGrid w:val="0"/>
          <w:vertAlign w:val="subscript"/>
          <w:lang w:eastAsia="hr-HR"/>
        </w:rPr>
        <w:t>max</w:t>
      </w:r>
      <w:r w:rsidRPr="001D2AED">
        <w:rPr>
          <w:snapToGrid w:val="0"/>
          <w:lang w:eastAsia="hr-HR"/>
        </w:rPr>
        <w:t xml:space="preserve"> približno 40% niže u odnosu na kasno poslijetransplantacijsko razdoblje (3 – 6 mjeseci nakon </w:t>
      </w:r>
      <w:r w:rsidR="00271C9F" w:rsidRPr="001D2AED">
        <w:rPr>
          <w:snapToGrid w:val="0"/>
          <w:lang w:eastAsia="hr-HR"/>
        </w:rPr>
        <w:t>presađivanja</w:t>
      </w:r>
      <w:r w:rsidRPr="001D2AED">
        <w:rPr>
          <w:snapToGrid w:val="0"/>
          <w:lang w:eastAsia="hr-HR"/>
        </w:rPr>
        <w:t>).</w:t>
      </w:r>
    </w:p>
    <w:p w14:paraId="65122A25" w14:textId="77777777" w:rsidR="00C93F9E" w:rsidRPr="001D2AED" w:rsidRDefault="00C93F9E" w:rsidP="00EF54F0">
      <w:pPr>
        <w:ind w:right="14"/>
        <w:rPr>
          <w:rFonts w:eastAsia="MS Mincho"/>
          <w:snapToGrid w:val="0"/>
          <w:lang w:eastAsia="hr-HR"/>
        </w:rPr>
      </w:pPr>
    </w:p>
    <w:p w14:paraId="04E7AEED" w14:textId="77777777" w:rsidR="002E2D18" w:rsidRPr="001D2AED" w:rsidRDefault="002E2D18" w:rsidP="00FC714E">
      <w:pPr>
        <w:keepNext/>
        <w:keepLines/>
        <w:ind w:right="14"/>
        <w:rPr>
          <w:rFonts w:eastAsia="MS Mincho"/>
          <w:snapToGrid w:val="0"/>
          <w:u w:val="single"/>
          <w:lang w:eastAsia="hr-HR"/>
        </w:rPr>
      </w:pPr>
      <w:r w:rsidRPr="001D2AED">
        <w:rPr>
          <w:rFonts w:eastAsia="MS Mincho"/>
          <w:snapToGrid w:val="0"/>
          <w:u w:val="single"/>
          <w:lang w:eastAsia="hr-HR"/>
        </w:rPr>
        <w:t>Biotransformacija</w:t>
      </w:r>
    </w:p>
    <w:p w14:paraId="472E79A3" w14:textId="77777777" w:rsidR="005860AC" w:rsidRPr="001D2AED" w:rsidRDefault="005860AC" w:rsidP="00FC714E">
      <w:pPr>
        <w:keepNext/>
        <w:keepLines/>
        <w:ind w:right="14"/>
        <w:rPr>
          <w:rFonts w:eastAsia="MS Mincho"/>
          <w:snapToGrid w:val="0"/>
          <w:lang w:eastAsia="hr-HR"/>
        </w:rPr>
      </w:pPr>
    </w:p>
    <w:p w14:paraId="5CFD3D40" w14:textId="77777777" w:rsidR="00BB025A" w:rsidRPr="001D2AED" w:rsidRDefault="004A23A3" w:rsidP="00EF54F0">
      <w:pPr>
        <w:ind w:right="14"/>
        <w:rPr>
          <w:rFonts w:eastAsia="MS Mincho"/>
          <w:snapToGrid w:val="0"/>
          <w:lang w:eastAsia="hr-HR"/>
        </w:rPr>
      </w:pPr>
      <w:r w:rsidRPr="001D2AED">
        <w:rPr>
          <w:rFonts w:eastAsia="MS Mincho"/>
          <w:snapToGrid w:val="0"/>
          <w:lang w:eastAsia="hr-HR"/>
        </w:rPr>
        <w:t xml:space="preserve">MPA se uglavnom metabolizira glukuronil transferazom (izooblik UGT1A9), stvarajući neaktivan fenolni glukuronid MPA (MPAG). </w:t>
      </w:r>
      <w:r w:rsidRPr="001D2AED">
        <w:rPr>
          <w:rFonts w:eastAsia="MS Mincho"/>
          <w:i/>
          <w:snapToGrid w:val="0"/>
          <w:lang w:eastAsia="hr-HR"/>
        </w:rPr>
        <w:t>In vivo</w:t>
      </w:r>
      <w:r w:rsidRPr="001D2AED">
        <w:rPr>
          <w:rFonts w:eastAsia="MS Mincho"/>
          <w:snapToGrid w:val="0"/>
          <w:lang w:eastAsia="hr-HR"/>
        </w:rPr>
        <w:t xml:space="preserve">, </w:t>
      </w:r>
      <w:r w:rsidR="004261AD" w:rsidRPr="001D2AED">
        <w:rPr>
          <w:rFonts w:eastAsia="MS Mincho"/>
          <w:snapToGrid w:val="0"/>
          <w:lang w:eastAsia="hr-HR"/>
        </w:rPr>
        <w:t>MPAG se enterohepatičnom recirkulacijom ponovno pretvara u slobodni MPA. Nastaje i sporedan metabolit, acilglukuronid (AcMPAG). AcMPAG je farmakološki aktivan i smatra se da bi mogao biti odgovoran za neke od nuspojava mofetilmikofenolata (proljev, leukopenija).</w:t>
      </w:r>
    </w:p>
    <w:p w14:paraId="7A23B4AF" w14:textId="77777777" w:rsidR="00BB025A" w:rsidRPr="001D2AED" w:rsidRDefault="00BB025A" w:rsidP="00EF54F0">
      <w:pPr>
        <w:ind w:right="14"/>
        <w:rPr>
          <w:rFonts w:eastAsia="MS Mincho"/>
          <w:snapToGrid w:val="0"/>
          <w:lang w:eastAsia="hr-HR"/>
        </w:rPr>
      </w:pPr>
    </w:p>
    <w:p w14:paraId="46D7A81E" w14:textId="77777777" w:rsidR="002E2D18" w:rsidRPr="001D2AED" w:rsidRDefault="002E2D18" w:rsidP="004D2C6E">
      <w:pPr>
        <w:keepNext/>
        <w:ind w:right="11"/>
        <w:rPr>
          <w:rFonts w:eastAsia="MS Mincho"/>
          <w:snapToGrid w:val="0"/>
          <w:u w:val="single"/>
          <w:lang w:eastAsia="hr-HR"/>
        </w:rPr>
      </w:pPr>
      <w:r w:rsidRPr="001D2AED">
        <w:rPr>
          <w:rFonts w:eastAsia="MS Mincho"/>
          <w:snapToGrid w:val="0"/>
          <w:u w:val="single"/>
          <w:lang w:eastAsia="hr-HR"/>
        </w:rPr>
        <w:t>Eliminacija</w:t>
      </w:r>
    </w:p>
    <w:p w14:paraId="5A595B31" w14:textId="77777777" w:rsidR="005860AC" w:rsidRPr="001D2AED" w:rsidRDefault="005860AC" w:rsidP="004D2C6E">
      <w:pPr>
        <w:keepNext/>
        <w:ind w:right="11"/>
        <w:rPr>
          <w:rFonts w:eastAsia="MS Mincho"/>
          <w:snapToGrid w:val="0"/>
          <w:lang w:eastAsia="hr-HR"/>
        </w:rPr>
      </w:pPr>
    </w:p>
    <w:p w14:paraId="310C4DE7" w14:textId="77777777" w:rsidR="00BB025A" w:rsidRPr="001D2AED" w:rsidRDefault="00BB025A" w:rsidP="00EF54F0">
      <w:pPr>
        <w:ind w:right="14"/>
        <w:rPr>
          <w:rFonts w:eastAsia="MS Mincho"/>
          <w:snapToGrid w:val="0"/>
          <w:lang w:eastAsia="hr-HR"/>
        </w:rPr>
      </w:pPr>
      <w:r w:rsidRPr="001D2AED">
        <w:rPr>
          <w:rFonts w:eastAsia="MS Mincho"/>
          <w:snapToGrid w:val="0"/>
          <w:lang w:eastAsia="hr-HR"/>
        </w:rPr>
        <w:t xml:space="preserve">Zanemariva količina lijeka izlučuje se u urin u obliku MPA (&lt; 1% doze). </w:t>
      </w:r>
      <w:r w:rsidR="004A23A3" w:rsidRPr="001D2AED">
        <w:rPr>
          <w:rFonts w:eastAsia="MS Mincho"/>
          <w:snapToGrid w:val="0"/>
          <w:lang w:eastAsia="hr-HR"/>
        </w:rPr>
        <w:t xml:space="preserve">Peroralna primjena </w:t>
      </w:r>
      <w:r w:rsidR="00C959B7" w:rsidRPr="001D2AED">
        <w:rPr>
          <w:rFonts w:eastAsia="MS Mincho"/>
          <w:snapToGrid w:val="0"/>
          <w:lang w:eastAsia="hr-HR"/>
        </w:rPr>
        <w:t xml:space="preserve">radioizotopom označenog </w:t>
      </w:r>
      <w:r w:rsidR="004A23A3" w:rsidRPr="001D2AED">
        <w:rPr>
          <w:rFonts w:eastAsia="MS Mincho"/>
          <w:snapToGrid w:val="0"/>
          <w:lang w:eastAsia="hr-HR"/>
        </w:rPr>
        <w:t xml:space="preserve">mofetilmikofenolata </w:t>
      </w:r>
      <w:r w:rsidRPr="001D2AED">
        <w:rPr>
          <w:rFonts w:eastAsia="MS Mincho"/>
          <w:snapToGrid w:val="0"/>
          <w:lang w:eastAsia="hr-HR"/>
        </w:rPr>
        <w:t>rezultira potpunom ponovnom detekcijom primijenjene doze, od čega se 93% primijenjene doze ponovno detektira u urinu, a 6% u fecesu. Većina (otprilike 87%) primijenjene doze izlučuje se u urin u obliku MPAG-a.</w:t>
      </w:r>
    </w:p>
    <w:p w14:paraId="40156E5C" w14:textId="77777777" w:rsidR="00BB025A" w:rsidRPr="001D2AED" w:rsidRDefault="00BB025A" w:rsidP="00EF54F0">
      <w:pPr>
        <w:rPr>
          <w:rFonts w:eastAsia="MS Mincho"/>
          <w:snapToGrid w:val="0"/>
          <w:lang w:eastAsia="hr-HR"/>
        </w:rPr>
      </w:pPr>
    </w:p>
    <w:p w14:paraId="1137984A" w14:textId="77777777" w:rsidR="005E16E2" w:rsidRPr="001D2AED" w:rsidRDefault="00BB025A" w:rsidP="00EF54F0">
      <w:pPr>
        <w:ind w:right="14"/>
        <w:rPr>
          <w:rFonts w:eastAsia="MS Mincho"/>
          <w:snapToGrid w:val="0"/>
          <w:lang w:eastAsia="hr-HR"/>
        </w:rPr>
      </w:pPr>
      <w:r w:rsidRPr="001D2AED">
        <w:rPr>
          <w:rFonts w:eastAsia="MS Mincho"/>
          <w:snapToGrid w:val="0"/>
          <w:lang w:eastAsia="hr-HR"/>
        </w:rPr>
        <w:t>Pri kliničkim koncentracijama, MPA i MPAG ne uklanjaju se hemodijalizom. Međutim, pri visokim koncentracijama MPAG-a u plazmi (&gt; 100</w:t>
      </w:r>
      <w:r w:rsidR="00017EB2" w:rsidRPr="001D2AED">
        <w:rPr>
          <w:rFonts w:eastAsia="MS Mincho"/>
          <w:snapToGrid w:val="0"/>
          <w:lang w:eastAsia="hr-HR"/>
        </w:rPr>
        <w:t xml:space="preserve"> </w:t>
      </w:r>
      <w:r w:rsidRPr="001D2AED">
        <w:rPr>
          <w:rFonts w:eastAsia="MS Mincho"/>
          <w:snapToGrid w:val="0"/>
          <w:lang w:eastAsia="hr-HR"/>
        </w:rPr>
        <w:t>µg/ml) uklonjene su male količine MPAG-a.</w:t>
      </w:r>
      <w:r w:rsidR="005E16E2" w:rsidRPr="001D2AED">
        <w:rPr>
          <w:rFonts w:eastAsia="MS Mincho"/>
          <w:snapToGrid w:val="0"/>
          <w:lang w:eastAsia="hr-HR"/>
        </w:rPr>
        <w:t xml:space="preserve"> Inte</w:t>
      </w:r>
      <w:r w:rsidR="002357CB" w:rsidRPr="001D2AED">
        <w:rPr>
          <w:rFonts w:eastAsia="MS Mincho"/>
          <w:snapToGrid w:val="0"/>
          <w:lang w:eastAsia="hr-HR"/>
        </w:rPr>
        <w:t>r</w:t>
      </w:r>
      <w:r w:rsidR="005E16E2" w:rsidRPr="001D2AED">
        <w:rPr>
          <w:rFonts w:eastAsia="MS Mincho"/>
          <w:snapToGrid w:val="0"/>
          <w:lang w:eastAsia="hr-HR"/>
        </w:rPr>
        <w:t xml:space="preserve">ferencijom s enterohepatičnom </w:t>
      </w:r>
      <w:r w:rsidR="009F51FD" w:rsidRPr="001D2AED">
        <w:rPr>
          <w:rFonts w:eastAsia="MS Mincho"/>
          <w:snapToGrid w:val="0"/>
          <w:lang w:eastAsia="hr-HR"/>
        </w:rPr>
        <w:t>re</w:t>
      </w:r>
      <w:r w:rsidR="005E16E2" w:rsidRPr="001D2AED">
        <w:rPr>
          <w:rFonts w:eastAsia="MS Mincho"/>
          <w:snapToGrid w:val="0"/>
          <w:lang w:eastAsia="hr-HR"/>
        </w:rPr>
        <w:t>cirkulacijom lijeka, lijekovi za snižavanje razine žučn</w:t>
      </w:r>
      <w:r w:rsidR="001216ED" w:rsidRPr="001D2AED">
        <w:rPr>
          <w:rFonts w:eastAsia="MS Mincho"/>
          <w:snapToGrid w:val="0"/>
          <w:lang w:eastAsia="hr-HR"/>
        </w:rPr>
        <w:t>ih</w:t>
      </w:r>
      <w:r w:rsidR="004261AD" w:rsidRPr="001D2AED">
        <w:rPr>
          <w:rFonts w:eastAsia="MS Mincho"/>
          <w:snapToGrid w:val="0"/>
          <w:lang w:eastAsia="hr-HR"/>
        </w:rPr>
        <w:t xml:space="preserve"> kiselin</w:t>
      </w:r>
      <w:r w:rsidR="001216ED" w:rsidRPr="001D2AED">
        <w:rPr>
          <w:rFonts w:eastAsia="MS Mincho"/>
          <w:snapToGrid w:val="0"/>
          <w:lang w:eastAsia="hr-HR"/>
        </w:rPr>
        <w:t>a</w:t>
      </w:r>
      <w:r w:rsidR="005E16E2" w:rsidRPr="001D2AED">
        <w:rPr>
          <w:rFonts w:eastAsia="MS Mincho"/>
          <w:snapToGrid w:val="0"/>
          <w:lang w:eastAsia="hr-HR"/>
        </w:rPr>
        <w:t>, poput kolestiramina, snizuju AUC MPA (vidjeti dio 4.9).</w:t>
      </w:r>
    </w:p>
    <w:p w14:paraId="1CDA12B2" w14:textId="77777777" w:rsidR="00BB025A" w:rsidRPr="001D2AED" w:rsidRDefault="005E16E2" w:rsidP="00EF54F0">
      <w:pPr>
        <w:ind w:right="14"/>
        <w:rPr>
          <w:rFonts w:eastAsia="MS Mincho"/>
          <w:snapToGrid w:val="0"/>
          <w:lang w:eastAsia="hr-HR"/>
        </w:rPr>
      </w:pPr>
      <w:r w:rsidRPr="001D2AED">
        <w:rPr>
          <w:rFonts w:eastAsia="MS Mincho"/>
          <w:snapToGrid w:val="0"/>
          <w:lang w:eastAsia="hr-HR"/>
        </w:rPr>
        <w:t xml:space="preserve">Raspoloživost MPA ovisi o nekoliko prijenosnika. U raspoloživosti MPA sudjeluju organski anionski transportni polipeptidi (engl. </w:t>
      </w:r>
      <w:r w:rsidRPr="001D2AED">
        <w:rPr>
          <w:rFonts w:eastAsia="MS Mincho"/>
          <w:i/>
          <w:snapToGrid w:val="0"/>
          <w:lang w:eastAsia="hr-HR"/>
        </w:rPr>
        <w:t>organic anion-transporting polypeptide</w:t>
      </w:r>
      <w:r w:rsidRPr="001D2AED">
        <w:rPr>
          <w:rFonts w:eastAsia="MS Mincho"/>
          <w:snapToGrid w:val="0"/>
          <w:lang w:eastAsia="hr-HR"/>
        </w:rPr>
        <w:t xml:space="preserve">, OATP) i protein povezan s rezistencijom na više lijekova 2 (engl. </w:t>
      </w:r>
      <w:r w:rsidRPr="001D2AED">
        <w:rPr>
          <w:rFonts w:eastAsia="MS Mincho"/>
          <w:i/>
          <w:snapToGrid w:val="0"/>
          <w:lang w:eastAsia="hr-HR"/>
        </w:rPr>
        <w:t>multidrug resistance</w:t>
      </w:r>
      <w:r w:rsidR="00F10FE8" w:rsidRPr="001D2AED">
        <w:rPr>
          <w:rFonts w:eastAsia="MS Mincho"/>
          <w:i/>
          <w:snapToGrid w:val="0"/>
          <w:lang w:eastAsia="hr-HR"/>
        </w:rPr>
        <w:t>-associated</w:t>
      </w:r>
      <w:r w:rsidR="000F1DDD" w:rsidRPr="001D2AED">
        <w:rPr>
          <w:rFonts w:eastAsia="MS Mincho"/>
          <w:i/>
          <w:snapToGrid w:val="0"/>
          <w:lang w:eastAsia="hr-HR"/>
        </w:rPr>
        <w:t xml:space="preserve"> </w:t>
      </w:r>
      <w:r w:rsidRPr="001D2AED">
        <w:rPr>
          <w:rFonts w:eastAsia="MS Mincho"/>
          <w:i/>
          <w:snapToGrid w:val="0"/>
          <w:lang w:eastAsia="hr-HR"/>
        </w:rPr>
        <w:t>protein 2</w:t>
      </w:r>
      <w:r w:rsidRPr="001D2AED">
        <w:rPr>
          <w:rFonts w:eastAsia="MS Mincho"/>
          <w:snapToGrid w:val="0"/>
          <w:lang w:eastAsia="hr-HR"/>
        </w:rPr>
        <w:t>, MRP2); izooblici OATP</w:t>
      </w:r>
      <w:r w:rsidRPr="001D2AED">
        <w:rPr>
          <w:rFonts w:eastAsia="MS Mincho"/>
          <w:snapToGrid w:val="0"/>
          <w:lang w:eastAsia="hr-HR"/>
        </w:rPr>
        <w:noBreakHyphen/>
        <w:t xml:space="preserve">a, MRP2 i protein koji uzrokuje rezistenciju raka dojke na lijekove (engl. </w:t>
      </w:r>
      <w:r w:rsidRPr="001D2AED">
        <w:rPr>
          <w:rFonts w:eastAsia="MS Mincho"/>
          <w:i/>
          <w:snapToGrid w:val="0"/>
          <w:lang w:eastAsia="hr-HR"/>
        </w:rPr>
        <w:t>breast cancer resistance protein</w:t>
      </w:r>
      <w:r w:rsidRPr="001D2AED">
        <w:rPr>
          <w:rFonts w:eastAsia="MS Mincho"/>
          <w:snapToGrid w:val="0"/>
          <w:lang w:eastAsia="hr-HR"/>
        </w:rPr>
        <w:t>, BCRP) prijenosnici su povezani s izlučivanjem tih glukuronida kroz žuč. Protein povezan s rezistencijom na više lijekova 1 (MDR1) također može prenositi MPA, ali čini se da je njegov doprinos ograničen na proces apsorpcije. U bubrezima MPA i njegovi metaboliti ulaze u snažne interakcije s bubrežnim organskim anionskim prijenosnicima.</w:t>
      </w:r>
    </w:p>
    <w:p w14:paraId="750BF8E6" w14:textId="77777777" w:rsidR="00BB025A" w:rsidRPr="001D2AED" w:rsidRDefault="00BB025A" w:rsidP="00EF54F0">
      <w:pPr>
        <w:ind w:right="14"/>
        <w:rPr>
          <w:rFonts w:eastAsia="MS Mincho"/>
          <w:snapToGrid w:val="0"/>
          <w:lang w:eastAsia="hr-HR"/>
        </w:rPr>
      </w:pPr>
    </w:p>
    <w:p w14:paraId="67587F45" w14:textId="698178C9" w:rsidR="00C93F9E" w:rsidRPr="001D2AED" w:rsidRDefault="00C93F9E" w:rsidP="00C93F9E">
      <w:pPr>
        <w:ind w:right="14"/>
        <w:rPr>
          <w:rFonts w:eastAsia="MS Mincho"/>
          <w:snapToGrid w:val="0"/>
          <w:lang w:eastAsia="hr-HR"/>
        </w:rPr>
      </w:pPr>
      <w:r w:rsidRPr="001D2AED">
        <w:rPr>
          <w:rFonts w:eastAsia="MS Mincho"/>
          <w:snapToGrid w:val="0"/>
          <w:lang w:eastAsia="hr-HR"/>
        </w:rPr>
        <w:t xml:space="preserve">Enterohepatična recirkulacija otežava točno utvrđivanje parametara </w:t>
      </w:r>
      <w:r w:rsidR="00653D14" w:rsidRPr="001D2AED">
        <w:rPr>
          <w:rFonts w:eastAsia="MS Mincho"/>
          <w:snapToGrid w:val="0"/>
          <w:lang w:eastAsia="hr-HR"/>
        </w:rPr>
        <w:t>dispozicije</w:t>
      </w:r>
      <w:r w:rsidRPr="001D2AED">
        <w:rPr>
          <w:rFonts w:eastAsia="MS Mincho"/>
          <w:snapToGrid w:val="0"/>
          <w:lang w:eastAsia="hr-HR"/>
        </w:rPr>
        <w:t xml:space="preserve"> MPA; mogu se navesti samo prividne vrijednosti. U zdravih dobrovoljaca i bolesnika s autoimunim bolestima opažene su približne vrijednosti klirensa od 10,6 l/h odnosno 8,27 l/h, uz poluvijek od 17 sati. U bolesnika s presatkom organa srednje vrijednosti klirensa bile su više (u rasponu od 11,9 – 34,9 l/h), a srednji poluvijek kraći (5 – 11 sati), uz neznatne razlike među bolesnicima s </w:t>
      </w:r>
      <w:r w:rsidR="00281334" w:rsidRPr="001D2AED">
        <w:rPr>
          <w:rFonts w:eastAsia="MS Mincho"/>
          <w:snapToGrid w:val="0"/>
          <w:lang w:eastAsia="hr-HR"/>
        </w:rPr>
        <w:t xml:space="preserve">presatkom </w:t>
      </w:r>
      <w:r w:rsidRPr="001D2AED">
        <w:rPr>
          <w:rFonts w:eastAsia="MS Mincho"/>
          <w:snapToGrid w:val="0"/>
          <w:lang w:eastAsia="hr-HR"/>
        </w:rPr>
        <w:t xml:space="preserve">bubrega, jetre ili srca. Kod </w:t>
      </w:r>
      <w:r w:rsidR="00271C9F" w:rsidRPr="001D2AED">
        <w:rPr>
          <w:rFonts w:eastAsia="MS Mincho"/>
          <w:snapToGrid w:val="0"/>
          <w:lang w:eastAsia="hr-HR"/>
        </w:rPr>
        <w:t>pojedinog se</w:t>
      </w:r>
      <w:r w:rsidR="00281334" w:rsidRPr="001D2AED">
        <w:rPr>
          <w:rFonts w:eastAsia="MS Mincho"/>
          <w:snapToGrid w:val="0"/>
          <w:lang w:eastAsia="hr-HR"/>
        </w:rPr>
        <w:t xml:space="preserve"> </w:t>
      </w:r>
      <w:r w:rsidRPr="001D2AED">
        <w:rPr>
          <w:rFonts w:eastAsia="MS Mincho"/>
          <w:snapToGrid w:val="0"/>
          <w:lang w:eastAsia="hr-HR"/>
        </w:rPr>
        <w:t>bolesnika ovi parametri eliminacije razlikuju ovisno o vrsti drugih istodobno primijenjenih imunosupresiva, vremenskom razdoblju nakon presađivanja, plazmatskoj koncentraciji albumina i bubrežnoj funkciji. Navedeni faktori objašnjavaju opaženu smanjenu izloženost</w:t>
      </w:r>
      <w:r w:rsidR="006D744F" w:rsidRPr="001D2AED">
        <w:rPr>
          <w:rFonts w:eastAsia="MS Mincho"/>
          <w:snapToGrid w:val="0"/>
          <w:lang w:eastAsia="hr-HR"/>
        </w:rPr>
        <w:t xml:space="preserve"> mikofenolatu</w:t>
      </w:r>
      <w:r w:rsidRPr="001D2AED">
        <w:rPr>
          <w:rFonts w:eastAsia="MS Mincho"/>
          <w:snapToGrid w:val="0"/>
          <w:lang w:eastAsia="hr-HR"/>
        </w:rPr>
        <w:t xml:space="preserve"> kad se </w:t>
      </w:r>
      <w:r w:rsidR="00336089" w:rsidRPr="001D2AED">
        <w:rPr>
          <w:rFonts w:eastAsia="MS Mincho"/>
          <w:snapToGrid w:val="0"/>
          <w:lang w:eastAsia="hr-HR"/>
        </w:rPr>
        <w:t>mofetilmikofenolat</w:t>
      </w:r>
      <w:r w:rsidR="00336089" w:rsidRPr="001D2AED" w:rsidDel="008A1215">
        <w:rPr>
          <w:rFonts w:eastAsia="MS Mincho"/>
          <w:snapToGrid w:val="0"/>
          <w:lang w:eastAsia="hr-HR"/>
        </w:rPr>
        <w:t xml:space="preserve"> </w:t>
      </w:r>
      <w:r w:rsidRPr="001D2AED">
        <w:rPr>
          <w:rFonts w:eastAsia="MS Mincho"/>
          <w:snapToGrid w:val="0"/>
          <w:lang w:eastAsia="hr-HR"/>
        </w:rPr>
        <w:t xml:space="preserve">primjenjuje istodobno s ciklosporinom (vidjeti dio 4.5) kao i tendenciju porasta plazmatskih koncentracija tijekom vremena u usporedbi s vrijednostima opaženima neposredno nakon presađivanja. </w:t>
      </w:r>
    </w:p>
    <w:p w14:paraId="491773AD" w14:textId="77777777" w:rsidR="00BB025A" w:rsidRPr="001D2AED" w:rsidRDefault="00BB025A" w:rsidP="00EF54F0">
      <w:pPr>
        <w:ind w:right="14"/>
        <w:rPr>
          <w:rFonts w:eastAsia="MS Mincho"/>
          <w:snapToGrid w:val="0"/>
          <w:u w:val="single"/>
          <w:lang w:eastAsia="hr-HR"/>
        </w:rPr>
      </w:pPr>
    </w:p>
    <w:p w14:paraId="23BD861F" w14:textId="77777777" w:rsidR="005860AC" w:rsidRPr="001D2AED" w:rsidRDefault="005860AC" w:rsidP="00EF54F0">
      <w:pPr>
        <w:keepNext/>
        <w:ind w:right="11"/>
        <w:rPr>
          <w:rFonts w:eastAsia="MS Mincho"/>
          <w:snapToGrid w:val="0"/>
          <w:u w:val="single"/>
          <w:lang w:eastAsia="hr-HR"/>
        </w:rPr>
      </w:pPr>
      <w:r w:rsidRPr="001D2AED">
        <w:rPr>
          <w:rFonts w:eastAsia="MS Mincho"/>
          <w:snapToGrid w:val="0"/>
          <w:u w:val="single"/>
          <w:lang w:eastAsia="hr-HR"/>
        </w:rPr>
        <w:t>Posebne populacije</w:t>
      </w:r>
    </w:p>
    <w:p w14:paraId="38CF17AC" w14:textId="77777777" w:rsidR="005860AC" w:rsidRPr="001D2AED" w:rsidRDefault="005860AC" w:rsidP="00EF54F0">
      <w:pPr>
        <w:keepNext/>
        <w:ind w:right="11"/>
        <w:rPr>
          <w:rFonts w:eastAsia="MS Mincho"/>
          <w:snapToGrid w:val="0"/>
          <w:u w:val="single"/>
          <w:lang w:eastAsia="hr-HR"/>
        </w:rPr>
      </w:pPr>
    </w:p>
    <w:p w14:paraId="7BCBF51A" w14:textId="77777777" w:rsidR="00BB025A" w:rsidRPr="001D2AED" w:rsidRDefault="00BB025A" w:rsidP="00FC714E">
      <w:pPr>
        <w:keepNext/>
        <w:keepLines/>
        <w:ind w:right="11"/>
        <w:rPr>
          <w:rFonts w:eastAsia="MS Mincho"/>
          <w:i/>
          <w:snapToGrid w:val="0"/>
          <w:u w:val="single"/>
          <w:lang w:eastAsia="hr-HR"/>
        </w:rPr>
      </w:pPr>
      <w:r w:rsidRPr="001D2AED">
        <w:rPr>
          <w:rFonts w:eastAsia="MS Mincho"/>
          <w:i/>
          <w:snapToGrid w:val="0"/>
          <w:u w:val="single"/>
          <w:lang w:eastAsia="hr-HR"/>
        </w:rPr>
        <w:t>Oštećenje bubre</w:t>
      </w:r>
      <w:r w:rsidR="00C60665" w:rsidRPr="001D2AED">
        <w:rPr>
          <w:rFonts w:eastAsia="MS Mincho"/>
          <w:i/>
          <w:snapToGrid w:val="0"/>
          <w:u w:val="single"/>
          <w:lang w:eastAsia="hr-HR"/>
        </w:rPr>
        <w:t>žne funkcije</w:t>
      </w:r>
    </w:p>
    <w:p w14:paraId="5A86DB8F" w14:textId="5495F782" w:rsidR="00C51FEA" w:rsidRPr="001D2AED" w:rsidRDefault="00C51FEA" w:rsidP="00EF54F0">
      <w:pPr>
        <w:ind w:right="14"/>
        <w:rPr>
          <w:rFonts w:eastAsia="MS Mincho"/>
          <w:snapToGrid w:val="0"/>
          <w:lang w:eastAsia="hr-HR"/>
        </w:rPr>
      </w:pPr>
      <w:r w:rsidRPr="001D2AED">
        <w:rPr>
          <w:rFonts w:eastAsia="MS Mincho"/>
          <w:snapToGrid w:val="0"/>
          <w:lang w:eastAsia="hr-HR"/>
        </w:rPr>
        <w:t>U ispitivanju primjene</w:t>
      </w:r>
      <w:r w:rsidR="000F1DDD" w:rsidRPr="001D2AED">
        <w:rPr>
          <w:rFonts w:eastAsia="MS Mincho"/>
          <w:snapToGrid w:val="0"/>
          <w:lang w:eastAsia="hr-HR"/>
        </w:rPr>
        <w:t xml:space="preserve"> </w:t>
      </w:r>
      <w:r w:rsidRPr="001D2AED">
        <w:rPr>
          <w:rFonts w:eastAsia="MS Mincho"/>
          <w:snapToGrid w:val="0"/>
          <w:lang w:eastAsia="hr-HR"/>
        </w:rPr>
        <w:t>jedne doze (6</w:t>
      </w:r>
      <w:r w:rsidR="000D3C51" w:rsidRPr="001D2AED">
        <w:rPr>
          <w:rFonts w:eastAsia="MS Mincho"/>
          <w:snapToGrid w:val="0"/>
          <w:lang w:eastAsia="hr-HR"/>
        </w:rPr>
        <w:t> </w:t>
      </w:r>
      <w:r w:rsidRPr="001D2AED">
        <w:rPr>
          <w:rFonts w:eastAsia="MS Mincho"/>
          <w:snapToGrid w:val="0"/>
          <w:lang w:eastAsia="hr-HR"/>
        </w:rPr>
        <w:t>ispitanika/skupina), srednje vrijednosti AUC-a MPA u plazmi</w:t>
      </w:r>
      <w:r w:rsidR="000F1DDD" w:rsidRPr="001D2AED">
        <w:rPr>
          <w:rFonts w:eastAsia="MS Mincho"/>
          <w:snapToGrid w:val="0"/>
          <w:lang w:eastAsia="hr-HR"/>
        </w:rPr>
        <w:t xml:space="preserve"> </w:t>
      </w:r>
      <w:r w:rsidRPr="001D2AED">
        <w:rPr>
          <w:rFonts w:eastAsia="MS Mincho"/>
          <w:snapToGrid w:val="0"/>
          <w:lang w:eastAsia="hr-HR"/>
        </w:rPr>
        <w:t>ispitanika s teškim kroničnim oštećenjem bubre</w:t>
      </w:r>
      <w:r w:rsidR="00C60665" w:rsidRPr="001D2AED">
        <w:rPr>
          <w:rFonts w:eastAsia="MS Mincho"/>
          <w:snapToGrid w:val="0"/>
          <w:lang w:eastAsia="hr-HR"/>
        </w:rPr>
        <w:t>žne funkcije</w:t>
      </w:r>
      <w:r w:rsidRPr="001D2AED">
        <w:rPr>
          <w:rFonts w:eastAsia="MS Mincho"/>
          <w:snapToGrid w:val="0"/>
          <w:lang w:eastAsia="hr-HR"/>
        </w:rPr>
        <w:t xml:space="preserve"> (brzina glomerularne filtracije &lt; 25</w:t>
      </w:r>
      <w:r w:rsidR="00071A5E" w:rsidRPr="001D2AED">
        <w:rPr>
          <w:rFonts w:eastAsia="MS Mincho"/>
          <w:snapToGrid w:val="0"/>
          <w:lang w:eastAsia="hr-HR"/>
        </w:rPr>
        <w:t> </w:t>
      </w:r>
      <w:r w:rsidRPr="001D2AED">
        <w:rPr>
          <w:rFonts w:eastAsia="MS Mincho"/>
          <w:snapToGrid w:val="0"/>
          <w:lang w:eastAsia="hr-HR"/>
        </w:rPr>
        <w:t>ml/min/1,73</w:t>
      </w:r>
      <w:r w:rsidR="00A94DA8" w:rsidRPr="001D2AED">
        <w:rPr>
          <w:rFonts w:eastAsia="MS Mincho"/>
          <w:snapToGrid w:val="0"/>
          <w:lang w:eastAsia="hr-HR"/>
        </w:rPr>
        <w:t> </w:t>
      </w:r>
      <w:r w:rsidRPr="001D2AED">
        <w:rPr>
          <w:rFonts w:eastAsia="MS Mincho"/>
          <w:snapToGrid w:val="0"/>
          <w:lang w:eastAsia="hr-HR"/>
        </w:rPr>
        <w:t>m</w:t>
      </w:r>
      <w:r w:rsidRPr="001D2AED">
        <w:rPr>
          <w:rFonts w:eastAsia="MS Mincho"/>
          <w:snapToGrid w:val="0"/>
          <w:vertAlign w:val="superscript"/>
          <w:lang w:eastAsia="hr-HR"/>
        </w:rPr>
        <w:t>2</w:t>
      </w:r>
      <w:r w:rsidRPr="001D2AED">
        <w:rPr>
          <w:rFonts w:eastAsia="MS Mincho"/>
          <w:snapToGrid w:val="0"/>
          <w:lang w:eastAsia="hr-HR"/>
        </w:rPr>
        <w:t xml:space="preserve">) bile su 28 - 75% više u odnosu na srednje vrijednosti koje su primijećene kod normalnih, zdravih ispitanika ili ispitanika s blažim stupnjevima </w:t>
      </w:r>
      <w:r w:rsidR="00C60665" w:rsidRPr="001D2AED">
        <w:rPr>
          <w:rFonts w:eastAsia="MS Mincho"/>
          <w:snapToGrid w:val="0"/>
          <w:lang w:eastAsia="hr-HR"/>
        </w:rPr>
        <w:t xml:space="preserve">oštećenja </w:t>
      </w:r>
      <w:r w:rsidRPr="001D2AED">
        <w:rPr>
          <w:rFonts w:eastAsia="MS Mincho"/>
          <w:snapToGrid w:val="0"/>
          <w:lang w:eastAsia="hr-HR"/>
        </w:rPr>
        <w:t>bubrežn</w:t>
      </w:r>
      <w:r w:rsidR="00C60665" w:rsidRPr="001D2AED">
        <w:rPr>
          <w:rFonts w:eastAsia="MS Mincho"/>
          <w:snapToGrid w:val="0"/>
          <w:lang w:eastAsia="hr-HR"/>
        </w:rPr>
        <w:t>e</w:t>
      </w:r>
      <w:r w:rsidRPr="001D2AED">
        <w:rPr>
          <w:rFonts w:eastAsia="MS Mincho"/>
          <w:snapToGrid w:val="0"/>
          <w:lang w:eastAsia="hr-HR"/>
        </w:rPr>
        <w:t xml:space="preserve"> </w:t>
      </w:r>
      <w:r w:rsidR="00C60665" w:rsidRPr="001D2AED">
        <w:rPr>
          <w:rFonts w:eastAsia="MS Mincho"/>
          <w:snapToGrid w:val="0"/>
          <w:lang w:eastAsia="hr-HR"/>
        </w:rPr>
        <w:t>funkcije</w:t>
      </w:r>
      <w:r w:rsidRPr="001D2AED">
        <w:rPr>
          <w:rFonts w:eastAsia="MS Mincho"/>
          <w:snapToGrid w:val="0"/>
          <w:lang w:eastAsia="hr-HR"/>
        </w:rPr>
        <w:t xml:space="preserve">. </w:t>
      </w:r>
      <w:r w:rsidR="00383596" w:rsidRPr="001D2AED">
        <w:rPr>
          <w:rFonts w:eastAsia="MS Mincho"/>
          <w:snapToGrid w:val="0"/>
          <w:lang w:eastAsia="hr-HR"/>
        </w:rPr>
        <w:t xml:space="preserve">Srednja </w:t>
      </w:r>
      <w:r w:rsidRPr="001D2AED">
        <w:rPr>
          <w:rFonts w:eastAsia="MS Mincho"/>
          <w:snapToGrid w:val="0"/>
          <w:lang w:eastAsia="hr-HR"/>
        </w:rPr>
        <w:t>vrijednost</w:t>
      </w:r>
      <w:r w:rsidR="000F1DDD" w:rsidRPr="001D2AED">
        <w:rPr>
          <w:rFonts w:eastAsia="MS Mincho"/>
          <w:snapToGrid w:val="0"/>
          <w:lang w:eastAsia="hr-HR"/>
        </w:rPr>
        <w:t xml:space="preserve"> </w:t>
      </w:r>
      <w:r w:rsidRPr="001D2AED">
        <w:rPr>
          <w:rFonts w:eastAsia="MS Mincho"/>
          <w:snapToGrid w:val="0"/>
          <w:lang w:eastAsia="hr-HR"/>
        </w:rPr>
        <w:t xml:space="preserve">AUC MPAG-a jedne doze </w:t>
      </w:r>
      <w:r w:rsidR="00917A65" w:rsidRPr="001D2AED">
        <w:rPr>
          <w:rFonts w:eastAsia="MS Mincho"/>
          <w:snapToGrid w:val="0"/>
          <w:lang w:eastAsia="hr-HR"/>
        </w:rPr>
        <w:t xml:space="preserve">bila </w:t>
      </w:r>
      <w:r w:rsidRPr="001D2AED">
        <w:rPr>
          <w:rFonts w:eastAsia="MS Mincho"/>
          <w:snapToGrid w:val="0"/>
          <w:lang w:eastAsia="hr-HR"/>
        </w:rPr>
        <w:t>je 3-6</w:t>
      </w:r>
      <w:r w:rsidR="000D3C51" w:rsidRPr="001D2AED">
        <w:rPr>
          <w:rFonts w:eastAsia="MS Mincho"/>
          <w:snapToGrid w:val="0"/>
          <w:lang w:eastAsia="hr-HR"/>
        </w:rPr>
        <w:t> </w:t>
      </w:r>
      <w:r w:rsidRPr="001D2AED">
        <w:rPr>
          <w:rFonts w:eastAsia="MS Mincho"/>
          <w:snapToGrid w:val="0"/>
          <w:lang w:eastAsia="hr-HR"/>
        </w:rPr>
        <w:t xml:space="preserve">puta </w:t>
      </w:r>
      <w:r w:rsidR="00917A65" w:rsidRPr="001D2AED">
        <w:rPr>
          <w:rFonts w:eastAsia="MS Mincho"/>
          <w:snapToGrid w:val="0"/>
          <w:lang w:eastAsia="hr-HR"/>
        </w:rPr>
        <w:t xml:space="preserve">veća </w:t>
      </w:r>
      <w:r w:rsidRPr="001D2AED">
        <w:rPr>
          <w:rFonts w:eastAsia="MS Mincho"/>
          <w:snapToGrid w:val="0"/>
          <w:lang w:eastAsia="hr-HR"/>
        </w:rPr>
        <w:t>kod ispitanika s teškim oštećenjem bubre</w:t>
      </w:r>
      <w:r w:rsidR="00C60665" w:rsidRPr="001D2AED">
        <w:rPr>
          <w:rFonts w:eastAsia="MS Mincho"/>
          <w:snapToGrid w:val="0"/>
          <w:lang w:eastAsia="hr-HR"/>
        </w:rPr>
        <w:t>žne funkcije</w:t>
      </w:r>
      <w:r w:rsidRPr="001D2AED">
        <w:rPr>
          <w:rFonts w:eastAsia="MS Mincho"/>
          <w:snapToGrid w:val="0"/>
          <w:lang w:eastAsia="hr-HR"/>
        </w:rPr>
        <w:t xml:space="preserve"> nego kod ispitanika s blagim </w:t>
      </w:r>
      <w:r w:rsidR="00C60665" w:rsidRPr="001D2AED">
        <w:rPr>
          <w:rFonts w:eastAsia="MS Mincho"/>
          <w:snapToGrid w:val="0"/>
          <w:lang w:eastAsia="hr-HR"/>
        </w:rPr>
        <w:t xml:space="preserve">oštećenjem </w:t>
      </w:r>
      <w:r w:rsidRPr="001D2AED">
        <w:rPr>
          <w:rFonts w:eastAsia="MS Mincho"/>
          <w:snapToGrid w:val="0"/>
          <w:lang w:eastAsia="hr-HR"/>
        </w:rPr>
        <w:t>bubrežn</w:t>
      </w:r>
      <w:r w:rsidR="00C60665" w:rsidRPr="001D2AED">
        <w:rPr>
          <w:rFonts w:eastAsia="MS Mincho"/>
          <w:snapToGrid w:val="0"/>
          <w:lang w:eastAsia="hr-HR"/>
        </w:rPr>
        <w:t>e</w:t>
      </w:r>
      <w:r w:rsidRPr="001D2AED">
        <w:rPr>
          <w:rFonts w:eastAsia="MS Mincho"/>
          <w:snapToGrid w:val="0"/>
          <w:lang w:eastAsia="hr-HR"/>
        </w:rPr>
        <w:t xml:space="preserve"> </w:t>
      </w:r>
      <w:r w:rsidR="00C60665" w:rsidRPr="001D2AED">
        <w:rPr>
          <w:rFonts w:eastAsia="MS Mincho"/>
          <w:snapToGrid w:val="0"/>
          <w:lang w:eastAsia="hr-HR"/>
        </w:rPr>
        <w:t xml:space="preserve">funkcije </w:t>
      </w:r>
      <w:r w:rsidRPr="001D2AED">
        <w:rPr>
          <w:rFonts w:eastAsia="MS Mincho"/>
          <w:snapToGrid w:val="0"/>
          <w:lang w:eastAsia="hr-HR"/>
        </w:rPr>
        <w:t>ili normalnih zdravih ispitanika u skladu s poznatom bubrežnom eliminacijom MPAG-a. Višestruko doziranje mofetilmikofenolata kod bolesnika s teškim kroničnim oštećenjem bubre</w:t>
      </w:r>
      <w:r w:rsidR="00C60665" w:rsidRPr="001D2AED">
        <w:rPr>
          <w:rFonts w:eastAsia="MS Mincho"/>
          <w:snapToGrid w:val="0"/>
          <w:lang w:eastAsia="hr-HR"/>
        </w:rPr>
        <w:t>žne funkcije</w:t>
      </w:r>
      <w:r w:rsidRPr="001D2AED">
        <w:rPr>
          <w:rFonts w:eastAsia="MS Mincho"/>
          <w:snapToGrid w:val="0"/>
          <w:lang w:eastAsia="hr-HR"/>
        </w:rPr>
        <w:t xml:space="preserve"> nije ispitano. Za bolesnike s presađenim srcem ili jetrom i teškim kroničnim oštećenjem bubre</w:t>
      </w:r>
      <w:r w:rsidR="00C60665" w:rsidRPr="001D2AED">
        <w:rPr>
          <w:rFonts w:eastAsia="MS Mincho"/>
          <w:snapToGrid w:val="0"/>
          <w:lang w:eastAsia="hr-HR"/>
        </w:rPr>
        <w:t>žne funkcije</w:t>
      </w:r>
      <w:r w:rsidRPr="001D2AED">
        <w:rPr>
          <w:rFonts w:eastAsia="MS Mincho"/>
          <w:snapToGrid w:val="0"/>
          <w:lang w:eastAsia="hr-HR"/>
        </w:rPr>
        <w:t xml:space="preserve"> podaci nisu dostupni.</w:t>
      </w:r>
    </w:p>
    <w:p w14:paraId="02A1D332" w14:textId="77777777" w:rsidR="00BB025A" w:rsidRPr="001D2AED" w:rsidRDefault="00BB025A" w:rsidP="00EF54F0">
      <w:pPr>
        <w:ind w:right="14"/>
        <w:rPr>
          <w:rFonts w:eastAsia="MS Mincho"/>
          <w:snapToGrid w:val="0"/>
          <w:lang w:eastAsia="hr-HR"/>
        </w:rPr>
      </w:pPr>
    </w:p>
    <w:p w14:paraId="152FDB44" w14:textId="77777777" w:rsidR="00BB025A" w:rsidRPr="001D2AED" w:rsidRDefault="00BB025A" w:rsidP="003750B8">
      <w:pPr>
        <w:keepNext/>
        <w:keepLines/>
        <w:ind w:right="11"/>
        <w:rPr>
          <w:rFonts w:eastAsia="MS Mincho"/>
          <w:i/>
          <w:snapToGrid w:val="0"/>
          <w:u w:val="single"/>
          <w:lang w:eastAsia="hr-HR"/>
        </w:rPr>
      </w:pPr>
      <w:r w:rsidRPr="001D2AED">
        <w:rPr>
          <w:rFonts w:eastAsia="MS Mincho"/>
          <w:i/>
          <w:snapToGrid w:val="0"/>
          <w:u w:val="single"/>
          <w:lang w:eastAsia="hr-HR"/>
        </w:rPr>
        <w:t>Odgođena funkcija presađenog bubrega</w:t>
      </w:r>
    </w:p>
    <w:p w14:paraId="67FB78B9" w14:textId="21967CA9" w:rsidR="00C51FEA" w:rsidRPr="001D2AED" w:rsidRDefault="00C51FEA" w:rsidP="003750B8">
      <w:pPr>
        <w:keepNext/>
        <w:keepLines/>
        <w:ind w:right="11"/>
        <w:rPr>
          <w:rFonts w:eastAsia="MS Mincho"/>
          <w:snapToGrid w:val="0"/>
          <w:lang w:eastAsia="hr-HR"/>
        </w:rPr>
      </w:pPr>
      <w:r w:rsidRPr="001D2AED">
        <w:rPr>
          <w:rFonts w:eastAsia="MS Mincho"/>
          <w:snapToGrid w:val="0"/>
          <w:lang w:eastAsia="hr-HR"/>
        </w:rPr>
        <w:t>Kod bolesnika kod kojih nakon presađivanja dolazi do odgođene funkcije presađenog bubrega srednja vrijednost</w:t>
      </w:r>
      <w:r w:rsidR="000F1DDD" w:rsidRPr="001D2AED">
        <w:rPr>
          <w:rFonts w:eastAsia="MS Mincho"/>
          <w:snapToGrid w:val="0"/>
          <w:lang w:eastAsia="hr-HR"/>
        </w:rPr>
        <w:t xml:space="preserve"> </w:t>
      </w:r>
      <w:r w:rsidRPr="001D2AED">
        <w:rPr>
          <w:rFonts w:eastAsia="MS Mincho"/>
          <w:snapToGrid w:val="0"/>
          <w:lang w:eastAsia="hr-HR"/>
        </w:rPr>
        <w:t>AUC</w:t>
      </w:r>
      <w:r w:rsidR="009C34C9" w:rsidRPr="001D2AED">
        <w:rPr>
          <w:rFonts w:eastAsia="MS Mincho"/>
          <w:snapToGrid w:val="0"/>
          <w:vertAlign w:val="subscript"/>
          <w:lang w:eastAsia="hr-HR"/>
        </w:rPr>
        <w:t>0</w:t>
      </w:r>
      <w:r w:rsidR="009B7FAC" w:rsidRPr="001D2AED">
        <w:rPr>
          <w:rFonts w:eastAsia="MS Mincho"/>
          <w:snapToGrid w:val="0"/>
          <w:vertAlign w:val="subscript"/>
          <w:lang w:eastAsia="hr-HR"/>
        </w:rPr>
        <w:t>-</w:t>
      </w:r>
      <w:r w:rsidR="009C34C9" w:rsidRPr="001D2AED">
        <w:rPr>
          <w:rFonts w:eastAsia="MS Mincho"/>
          <w:snapToGrid w:val="0"/>
          <w:vertAlign w:val="subscript"/>
          <w:lang w:eastAsia="hr-HR"/>
        </w:rPr>
        <w:t>12</w:t>
      </w:r>
      <w:r w:rsidR="00EE5E18" w:rsidRPr="001D2AED">
        <w:rPr>
          <w:rFonts w:eastAsia="MS Mincho"/>
          <w:snapToGrid w:val="0"/>
          <w:vertAlign w:val="subscript"/>
          <w:lang w:eastAsia="hr-HR"/>
        </w:rPr>
        <w:t>h</w:t>
      </w:r>
      <w:r w:rsidR="009C34C9" w:rsidRPr="001D2AED">
        <w:rPr>
          <w:rFonts w:eastAsia="MS Mincho"/>
          <w:snapToGrid w:val="0"/>
          <w:lang w:eastAsia="hr-HR"/>
        </w:rPr>
        <w:t xml:space="preserve"> </w:t>
      </w:r>
      <w:r w:rsidRPr="001D2AED">
        <w:rPr>
          <w:rFonts w:eastAsia="MS Mincho"/>
          <w:snapToGrid w:val="0"/>
          <w:lang w:eastAsia="hr-HR"/>
        </w:rPr>
        <w:t>MPA mog</w:t>
      </w:r>
      <w:r w:rsidR="00917A65" w:rsidRPr="001D2AED">
        <w:rPr>
          <w:rFonts w:eastAsia="MS Mincho"/>
          <w:snapToGrid w:val="0"/>
          <w:lang w:eastAsia="hr-HR"/>
        </w:rPr>
        <w:t>l</w:t>
      </w:r>
      <w:r w:rsidRPr="001D2AED">
        <w:rPr>
          <w:rFonts w:eastAsia="MS Mincho"/>
          <w:snapToGrid w:val="0"/>
          <w:lang w:eastAsia="hr-HR"/>
        </w:rPr>
        <w:t>a se usporediti s AUC-om MPA bolesnika kod kojih nakon presađivanja nije došlo do odgođene funkcije presađenog bubrega. Srednja vrijednost AUC</w:t>
      </w:r>
      <w:r w:rsidR="009C34C9" w:rsidRPr="001D2AED">
        <w:rPr>
          <w:rFonts w:eastAsia="MS Mincho"/>
          <w:snapToGrid w:val="0"/>
          <w:vertAlign w:val="subscript"/>
          <w:lang w:eastAsia="hr-HR"/>
        </w:rPr>
        <w:t>0</w:t>
      </w:r>
      <w:r w:rsidR="009C34C9" w:rsidRPr="001D2AED">
        <w:rPr>
          <w:rFonts w:eastAsia="MS Mincho"/>
          <w:snapToGrid w:val="0"/>
          <w:vertAlign w:val="subscript"/>
          <w:lang w:eastAsia="hr-HR"/>
        </w:rPr>
        <w:noBreakHyphen/>
        <w:t>12</w:t>
      </w:r>
      <w:r w:rsidR="00EE5E18" w:rsidRPr="001D2AED">
        <w:rPr>
          <w:rFonts w:eastAsia="MS Mincho"/>
          <w:snapToGrid w:val="0"/>
          <w:vertAlign w:val="subscript"/>
          <w:lang w:eastAsia="hr-HR"/>
        </w:rPr>
        <w:t>h</w:t>
      </w:r>
      <w:r w:rsidR="009C34C9" w:rsidRPr="001D2AED">
        <w:rPr>
          <w:rFonts w:eastAsia="MS Mincho"/>
          <w:snapToGrid w:val="0"/>
          <w:lang w:eastAsia="hr-HR"/>
        </w:rPr>
        <w:t xml:space="preserve"> </w:t>
      </w:r>
      <w:r w:rsidRPr="001D2AED">
        <w:rPr>
          <w:rFonts w:eastAsia="MS Mincho"/>
          <w:snapToGrid w:val="0"/>
          <w:lang w:eastAsia="hr-HR"/>
        </w:rPr>
        <w:t xml:space="preserve">MPAG-a u plazmi </w:t>
      </w:r>
      <w:r w:rsidR="00917A65" w:rsidRPr="001D2AED">
        <w:rPr>
          <w:rFonts w:eastAsia="MS Mincho"/>
          <w:snapToGrid w:val="0"/>
          <w:lang w:eastAsia="hr-HR"/>
        </w:rPr>
        <w:t xml:space="preserve">bila </w:t>
      </w:r>
      <w:r w:rsidRPr="001D2AED">
        <w:rPr>
          <w:rFonts w:eastAsia="MS Mincho"/>
          <w:snapToGrid w:val="0"/>
          <w:lang w:eastAsia="hr-HR"/>
        </w:rPr>
        <w:t>je 2-3</w:t>
      </w:r>
      <w:r w:rsidR="000D3C51" w:rsidRPr="001D2AED">
        <w:rPr>
          <w:rFonts w:eastAsia="MS Mincho"/>
          <w:snapToGrid w:val="0"/>
          <w:lang w:eastAsia="hr-HR"/>
        </w:rPr>
        <w:t> </w:t>
      </w:r>
      <w:r w:rsidRPr="001D2AED">
        <w:rPr>
          <w:rFonts w:eastAsia="MS Mincho"/>
          <w:snapToGrid w:val="0"/>
          <w:lang w:eastAsia="hr-HR"/>
        </w:rPr>
        <w:t xml:space="preserve">puta </w:t>
      </w:r>
      <w:r w:rsidR="00917A65" w:rsidRPr="001D2AED">
        <w:rPr>
          <w:rFonts w:eastAsia="MS Mincho"/>
          <w:snapToGrid w:val="0"/>
          <w:lang w:eastAsia="hr-HR"/>
        </w:rPr>
        <w:t xml:space="preserve">veća </w:t>
      </w:r>
      <w:r w:rsidRPr="001D2AED">
        <w:rPr>
          <w:rFonts w:eastAsia="MS Mincho"/>
          <w:snapToGrid w:val="0"/>
          <w:lang w:eastAsia="hr-HR"/>
        </w:rPr>
        <w:t xml:space="preserve">nego kod bolesnika kod kojih nakon presađivanja nije došlo do odgođene funkcije presatka. Kod bolesnika s odgođenom funkcijom presatka može doći do kratkotrajnog povećanja slobodnog udjela i koncentracije MPA u plazmi. Prilagodba doze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Pr="001D2AED">
        <w:rPr>
          <w:rFonts w:eastAsia="MS Mincho"/>
          <w:snapToGrid w:val="0"/>
          <w:lang w:eastAsia="hr-HR"/>
        </w:rPr>
        <w:t>nije nužno potrebna.</w:t>
      </w:r>
    </w:p>
    <w:p w14:paraId="35534AD1" w14:textId="77777777" w:rsidR="00BB025A" w:rsidRPr="001D2AED" w:rsidRDefault="00BB025A" w:rsidP="00EF54F0">
      <w:pPr>
        <w:ind w:right="14"/>
        <w:rPr>
          <w:rFonts w:eastAsia="MS Mincho"/>
          <w:snapToGrid w:val="0"/>
          <w:lang w:eastAsia="hr-HR"/>
        </w:rPr>
      </w:pPr>
    </w:p>
    <w:p w14:paraId="576A0632" w14:textId="77777777" w:rsidR="00BB025A" w:rsidRPr="001D2AED" w:rsidRDefault="00BB025A" w:rsidP="00FC714E">
      <w:pPr>
        <w:keepNext/>
        <w:keepLines/>
        <w:ind w:right="14"/>
        <w:rPr>
          <w:rFonts w:eastAsia="MS Mincho"/>
          <w:i/>
          <w:snapToGrid w:val="0"/>
          <w:u w:val="single"/>
          <w:lang w:eastAsia="hr-HR"/>
        </w:rPr>
      </w:pPr>
      <w:r w:rsidRPr="001D2AED">
        <w:rPr>
          <w:rFonts w:eastAsia="MS Mincho"/>
          <w:i/>
          <w:snapToGrid w:val="0"/>
          <w:u w:val="single"/>
          <w:lang w:eastAsia="hr-HR"/>
        </w:rPr>
        <w:t>Oštećenje jetre</w:t>
      </w:r>
      <w:r w:rsidR="00C60665" w:rsidRPr="001D2AED">
        <w:rPr>
          <w:rFonts w:eastAsia="MS Mincho"/>
          <w:i/>
          <w:snapToGrid w:val="0"/>
          <w:u w:val="single"/>
          <w:lang w:eastAsia="hr-HR"/>
        </w:rPr>
        <w:t>ne funkcije</w:t>
      </w:r>
    </w:p>
    <w:p w14:paraId="197C96F1" w14:textId="77777777" w:rsidR="00C21F4F" w:rsidRPr="001D2AED" w:rsidRDefault="00C21F4F" w:rsidP="00EF54F0">
      <w:pPr>
        <w:ind w:right="14"/>
        <w:rPr>
          <w:rFonts w:eastAsia="MS Mincho"/>
          <w:snapToGrid w:val="0"/>
          <w:lang w:eastAsia="hr-HR"/>
        </w:rPr>
      </w:pPr>
      <w:r w:rsidRPr="001D2AED">
        <w:rPr>
          <w:rFonts w:eastAsia="MS Mincho"/>
          <w:snapToGrid w:val="0"/>
          <w:lang w:eastAsia="hr-HR"/>
        </w:rPr>
        <w:t>Kod dobrovoljnih ispitanika s alkoholnom cirozom</w:t>
      </w:r>
      <w:r w:rsidR="00D127F2" w:rsidRPr="001D2AED">
        <w:rPr>
          <w:rFonts w:eastAsia="MS Mincho"/>
          <w:snapToGrid w:val="0"/>
          <w:lang w:eastAsia="hr-HR"/>
        </w:rPr>
        <w:t>,</w:t>
      </w:r>
      <w:r w:rsidRPr="001D2AED">
        <w:rPr>
          <w:rFonts w:eastAsia="MS Mincho"/>
          <w:snapToGrid w:val="0"/>
          <w:lang w:eastAsia="hr-HR"/>
        </w:rPr>
        <w:t xml:space="preserve"> procesi glukuronidacije MPA u jetri bili su relativno nepromijenjeni bolešću jetrenog parenhima.</w:t>
      </w:r>
      <w:r w:rsidR="000F1DDD" w:rsidRPr="001D2AED">
        <w:rPr>
          <w:rFonts w:eastAsia="MS Mincho"/>
          <w:snapToGrid w:val="0"/>
          <w:lang w:eastAsia="hr-HR"/>
        </w:rPr>
        <w:t xml:space="preserve"> </w:t>
      </w:r>
      <w:r w:rsidRPr="001D2AED">
        <w:rPr>
          <w:rFonts w:eastAsia="MS Mincho"/>
          <w:snapToGrid w:val="0"/>
          <w:lang w:eastAsia="hr-HR"/>
        </w:rPr>
        <w:t xml:space="preserve">Utjecaj bolesti jetre na </w:t>
      </w:r>
      <w:r w:rsidR="00B85AEE" w:rsidRPr="001D2AED">
        <w:rPr>
          <w:rFonts w:eastAsia="MS Mincho"/>
          <w:snapToGrid w:val="0"/>
          <w:lang w:eastAsia="hr-HR"/>
        </w:rPr>
        <w:t xml:space="preserve">te </w:t>
      </w:r>
      <w:r w:rsidRPr="001D2AED">
        <w:rPr>
          <w:rFonts w:eastAsia="MS Mincho"/>
          <w:snapToGrid w:val="0"/>
          <w:lang w:eastAsia="hr-HR"/>
        </w:rPr>
        <w:t>proces</w:t>
      </w:r>
      <w:r w:rsidR="00B85AEE" w:rsidRPr="001D2AED">
        <w:rPr>
          <w:rFonts w:eastAsia="MS Mincho"/>
          <w:snapToGrid w:val="0"/>
          <w:lang w:eastAsia="hr-HR"/>
        </w:rPr>
        <w:t>e</w:t>
      </w:r>
      <w:r w:rsidRPr="001D2AED">
        <w:rPr>
          <w:rFonts w:eastAsia="MS Mincho"/>
          <w:snapToGrid w:val="0"/>
          <w:lang w:eastAsia="hr-HR"/>
        </w:rPr>
        <w:t xml:space="preserve"> vjerojatno ovisi o pojedinoj bolesti. </w:t>
      </w:r>
      <w:r w:rsidR="00B85AEE" w:rsidRPr="001D2AED">
        <w:rPr>
          <w:rFonts w:eastAsia="MS Mincho"/>
          <w:snapToGrid w:val="0"/>
          <w:lang w:eastAsia="hr-HR"/>
        </w:rPr>
        <w:t>B</w:t>
      </w:r>
      <w:r w:rsidRPr="001D2AED">
        <w:rPr>
          <w:rFonts w:eastAsia="MS Mincho"/>
          <w:snapToGrid w:val="0"/>
          <w:lang w:eastAsia="hr-HR"/>
        </w:rPr>
        <w:t>olesti jetre pretežito s oštećenjem žuči, poput primarne bilijarne ciroze, mogu pokazati drugačiji učinak.</w:t>
      </w:r>
    </w:p>
    <w:p w14:paraId="5BB748CE" w14:textId="77777777" w:rsidR="00BB025A" w:rsidRPr="001D2AED" w:rsidRDefault="00BB025A" w:rsidP="00EF54F0">
      <w:pPr>
        <w:ind w:right="14"/>
        <w:rPr>
          <w:rFonts w:eastAsia="MS Mincho"/>
          <w:snapToGrid w:val="0"/>
          <w:lang w:eastAsia="hr-HR"/>
        </w:rPr>
      </w:pPr>
    </w:p>
    <w:p w14:paraId="2170FBF3" w14:textId="77777777" w:rsidR="00BB025A" w:rsidRPr="001D2AED" w:rsidRDefault="005860AC" w:rsidP="00FC714E">
      <w:pPr>
        <w:keepNext/>
        <w:keepLines/>
        <w:rPr>
          <w:rFonts w:eastAsia="MS Mincho"/>
          <w:i/>
          <w:snapToGrid w:val="0"/>
          <w:u w:val="single"/>
          <w:lang w:eastAsia="hr-HR"/>
        </w:rPr>
      </w:pPr>
      <w:r w:rsidRPr="001D2AED">
        <w:rPr>
          <w:rFonts w:eastAsia="MS Mincho"/>
          <w:i/>
          <w:snapToGrid w:val="0"/>
          <w:u w:val="single"/>
          <w:lang w:eastAsia="hr-HR"/>
        </w:rPr>
        <w:t>Pedijatrijska populacija</w:t>
      </w:r>
    </w:p>
    <w:p w14:paraId="3CFCCE3A" w14:textId="1C4C7A7C" w:rsidR="006D744F" w:rsidRPr="001D2AED" w:rsidRDefault="006D744F" w:rsidP="00EF54F0">
      <w:pPr>
        <w:keepNext/>
        <w:keepLines/>
        <w:rPr>
          <w:rFonts w:eastAsia="MS Mincho"/>
          <w:snapToGrid w:val="0"/>
          <w:lang w:eastAsia="hr-HR"/>
        </w:rPr>
      </w:pPr>
      <w:r w:rsidRPr="001D2AED">
        <w:rPr>
          <w:rFonts w:eastAsia="MS Mincho"/>
          <w:snapToGrid w:val="0"/>
          <w:lang w:eastAsia="hr-HR"/>
        </w:rPr>
        <w:t>Kod 33 pedijatrijska primatelja alogenog bubrežnog presatka utvrđeno je da doza uz koju se predviđa postizanje vrijednosti AUC</w:t>
      </w:r>
      <w:r w:rsidRPr="001D2AED">
        <w:rPr>
          <w:rFonts w:eastAsia="MS Mincho"/>
          <w:snapToGrid w:val="0"/>
          <w:vertAlign w:val="subscript"/>
          <w:lang w:eastAsia="hr-HR"/>
        </w:rPr>
        <w:t>0</w:t>
      </w:r>
      <w:r w:rsidRPr="001D2AED">
        <w:rPr>
          <w:rFonts w:eastAsia="MS Mincho"/>
          <w:snapToGrid w:val="0"/>
          <w:vertAlign w:val="subscript"/>
          <w:lang w:eastAsia="hr-HR"/>
        </w:rPr>
        <w:noBreakHyphen/>
        <w:t>12h</w:t>
      </w:r>
      <w:r w:rsidRPr="001D2AED">
        <w:rPr>
          <w:rFonts w:eastAsia="MS Mincho"/>
          <w:snapToGrid w:val="0"/>
          <w:lang w:eastAsia="hr-HR"/>
        </w:rPr>
        <w:t xml:space="preserve"> MPA najbliže ciljnoj izloženosti od 27,2 h</w:t>
      </w:r>
      <w:r w:rsidRPr="001D2AED">
        <w:rPr>
          <w:rFonts w:ascii="Cambria Math" w:eastAsia="MS Mincho" w:hAnsi="Cambria Math" w:cs="Cambria Math"/>
          <w:snapToGrid w:val="0"/>
          <w:lang w:eastAsia="hr-HR"/>
        </w:rPr>
        <w:t>⋅</w:t>
      </w:r>
      <w:r w:rsidRPr="001D2AED">
        <w:rPr>
          <w:rFonts w:eastAsia="MS Mincho"/>
          <w:snapToGrid w:val="0"/>
          <w:lang w:eastAsia="hr-HR"/>
        </w:rPr>
        <w:t>mg/l iznosi 600 mg/m</w:t>
      </w:r>
      <w:r w:rsidRPr="001D2AED">
        <w:rPr>
          <w:rFonts w:eastAsia="MS Mincho"/>
          <w:snapToGrid w:val="0"/>
          <w:vertAlign w:val="superscript"/>
          <w:lang w:eastAsia="hr-HR"/>
        </w:rPr>
        <w:t>2</w:t>
      </w:r>
      <w:r w:rsidRPr="001D2AED">
        <w:rPr>
          <w:rFonts w:eastAsia="MS Mincho"/>
          <w:snapToGrid w:val="0"/>
          <w:lang w:eastAsia="hr-HR"/>
        </w:rPr>
        <w:t xml:space="preserve"> te da doze izračunate na temelju procijenjene tjelesne površine smanjuju interindividualnu varijabilnost (koeficijent varijacije [engl. </w:t>
      </w:r>
      <w:r w:rsidRPr="001D2AED">
        <w:rPr>
          <w:rFonts w:eastAsia="MS Mincho"/>
          <w:i/>
          <w:iCs/>
          <w:snapToGrid w:val="0"/>
          <w:lang w:eastAsia="hr-HR"/>
        </w:rPr>
        <w:t>coefficient of variation</w:t>
      </w:r>
      <w:r w:rsidRPr="001D2AED">
        <w:rPr>
          <w:rFonts w:eastAsia="MS Mincho"/>
          <w:snapToGrid w:val="0"/>
          <w:lang w:eastAsia="hr-HR"/>
        </w:rPr>
        <w:t>, CV]) za približno 10%. Stoga se doziranju na temelju tjelesne površine daje prednost pred doziranjem na temelju tjelesne težine.</w:t>
      </w:r>
    </w:p>
    <w:p w14:paraId="3B863DE8" w14:textId="77777777" w:rsidR="00B41682" w:rsidRPr="001D2AED" w:rsidRDefault="00B41682" w:rsidP="00EF54F0">
      <w:pPr>
        <w:rPr>
          <w:rFonts w:eastAsia="MS Mincho"/>
          <w:snapToGrid w:val="0"/>
          <w:lang w:eastAsia="hr-HR"/>
        </w:rPr>
      </w:pPr>
    </w:p>
    <w:p w14:paraId="2801D0CA" w14:textId="5518BFBB" w:rsidR="00BB025A" w:rsidRPr="001D2AED" w:rsidRDefault="00C21F4F" w:rsidP="00EF54F0">
      <w:pPr>
        <w:rPr>
          <w:rFonts w:eastAsia="MS Mincho"/>
          <w:snapToGrid w:val="0"/>
          <w:lang w:eastAsia="hr-HR"/>
        </w:rPr>
      </w:pPr>
      <w:r w:rsidRPr="001D2AED">
        <w:t>Farmakokinetički parametri ocijenjeni su</w:t>
      </w:r>
      <w:r w:rsidR="00CE14F6" w:rsidRPr="001D2AED">
        <w:t xml:space="preserve"> </w:t>
      </w:r>
      <w:r w:rsidRPr="001D2AED">
        <w:t xml:space="preserve">kod </w:t>
      </w:r>
      <w:r w:rsidR="0054126F" w:rsidRPr="001D2AED">
        <w:t>do</w:t>
      </w:r>
      <w:r w:rsidR="0054126F" w:rsidRPr="001D2AED" w:rsidDel="00336089">
        <w:t xml:space="preserve"> </w:t>
      </w:r>
      <w:r w:rsidR="00336089" w:rsidRPr="001D2AED">
        <w:t>55</w:t>
      </w:r>
      <w:r w:rsidR="00CE14F6" w:rsidRPr="001D2AED">
        <w:t> </w:t>
      </w:r>
      <w:r w:rsidRPr="001D2AED">
        <w:t xml:space="preserve">pedijatrijskih bolesnika s bubrežnim presatkom </w:t>
      </w:r>
      <w:r w:rsidR="005860AC" w:rsidRPr="001D2AED">
        <w:t xml:space="preserve">(u dobi od </w:t>
      </w:r>
      <w:r w:rsidR="000D3C51" w:rsidRPr="001D2AED">
        <w:t>1</w:t>
      </w:r>
      <w:r w:rsidR="005860AC" w:rsidRPr="001D2AED">
        <w:t> do 18 godina)</w:t>
      </w:r>
      <w:r w:rsidRPr="001D2AED">
        <w:t xml:space="preserve"> koji su dvaput dnevno peroralno primali 600 mg/m</w:t>
      </w:r>
      <w:r w:rsidRPr="001D2AED">
        <w:rPr>
          <w:vertAlign w:val="superscript"/>
        </w:rPr>
        <w:t>2</w:t>
      </w:r>
      <w:r w:rsidRPr="001D2AED">
        <w:t xml:space="preserve"> </w:t>
      </w:r>
      <w:bookmarkStart w:id="79" w:name="_Hlk171510306"/>
      <w:r w:rsidR="006D744F" w:rsidRPr="001D2AED">
        <w:t>do najviše 1 g/m</w:t>
      </w:r>
      <w:r w:rsidR="006D744F" w:rsidRPr="001D2AED">
        <w:rPr>
          <w:vertAlign w:val="superscript"/>
        </w:rPr>
        <w:t>2</w:t>
      </w:r>
      <w:bookmarkEnd w:id="79"/>
      <w:r w:rsidR="006D744F" w:rsidRPr="001D2AED">
        <w:t xml:space="preserve"> </w:t>
      </w:r>
      <w:r w:rsidRPr="001D2AED">
        <w:t>mofetilmikofenolata</w:t>
      </w:r>
      <w:r w:rsidRPr="001D2AED">
        <w:rPr>
          <w:rFonts w:eastAsia="MS Mincho"/>
          <w:snapToGrid w:val="0"/>
          <w:lang w:eastAsia="hr-HR"/>
        </w:rPr>
        <w:t xml:space="preserve"> . </w:t>
      </w:r>
      <w:r w:rsidR="00BB025A" w:rsidRPr="001D2AED">
        <w:rPr>
          <w:rFonts w:eastAsia="MS Mincho"/>
          <w:snapToGrid w:val="0"/>
          <w:lang w:eastAsia="hr-HR"/>
        </w:rPr>
        <w:t>Uz tu su dozu postignute</w:t>
      </w:r>
      <w:r w:rsidR="000F1DDD" w:rsidRPr="001D2AED">
        <w:rPr>
          <w:rFonts w:eastAsia="MS Mincho"/>
          <w:snapToGrid w:val="0"/>
          <w:lang w:eastAsia="hr-HR"/>
        </w:rPr>
        <w:t xml:space="preserve"> </w:t>
      </w:r>
      <w:r w:rsidR="00BB025A" w:rsidRPr="001D2AED">
        <w:rPr>
          <w:rFonts w:eastAsia="MS Mincho"/>
          <w:snapToGrid w:val="0"/>
          <w:lang w:eastAsia="hr-HR"/>
        </w:rPr>
        <w:t xml:space="preserve">vrijednosti AUC-a MPA slične vrijednostima opaženima u odraslih bolesnika s presađenim bubregom koji su primali 1 g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00BB025A" w:rsidRPr="001D2AED">
        <w:rPr>
          <w:rFonts w:eastAsia="MS Mincho"/>
          <w:snapToGrid w:val="0"/>
          <w:lang w:eastAsia="hr-HR"/>
        </w:rPr>
        <w:t>dvaput dnevno u ranom i kasnom razdoblju nakon presađivanja</w:t>
      </w:r>
      <w:r w:rsidR="00EA35F4" w:rsidRPr="001D2AED">
        <w:rPr>
          <w:rFonts w:eastAsia="MS Mincho"/>
          <w:snapToGrid w:val="0"/>
          <w:lang w:eastAsia="hr-HR"/>
        </w:rPr>
        <w:t>,</w:t>
      </w:r>
      <w:r w:rsidR="000D3C51" w:rsidRPr="001D2AED">
        <w:rPr>
          <w:rFonts w:eastAsia="MS Mincho"/>
          <w:snapToGrid w:val="0"/>
          <w:lang w:eastAsia="hr-HR"/>
        </w:rPr>
        <w:t xml:space="preserve"> </w:t>
      </w:r>
      <w:r w:rsidR="0054126F" w:rsidRPr="001D2AED">
        <w:rPr>
          <w:rFonts w:eastAsia="MS Mincho"/>
          <w:snapToGrid w:val="0"/>
          <w:lang w:eastAsia="hr-HR"/>
        </w:rPr>
        <w:t>kako</w:t>
      </w:r>
      <w:r w:rsidR="00EA35F4" w:rsidRPr="001D2AED">
        <w:rPr>
          <w:rFonts w:eastAsia="MS Mincho"/>
          <w:snapToGrid w:val="0"/>
          <w:lang w:eastAsia="hr-HR"/>
        </w:rPr>
        <w:t xml:space="preserve"> je navedeno u Tablici </w:t>
      </w:r>
      <w:r w:rsidR="006D744F" w:rsidRPr="001D2AED">
        <w:rPr>
          <w:rFonts w:eastAsia="MS Mincho"/>
          <w:snapToGrid w:val="0"/>
          <w:lang w:eastAsia="hr-HR"/>
        </w:rPr>
        <w:t>3</w:t>
      </w:r>
      <w:r w:rsidR="00EA35F4" w:rsidRPr="001D2AED">
        <w:rPr>
          <w:rFonts w:eastAsia="MS Mincho"/>
          <w:snapToGrid w:val="0"/>
          <w:lang w:eastAsia="hr-HR"/>
        </w:rPr>
        <w:t xml:space="preserve"> u nastavku</w:t>
      </w:r>
      <w:r w:rsidR="00BB025A" w:rsidRPr="001D2AED">
        <w:rPr>
          <w:rFonts w:eastAsia="MS Mincho"/>
          <w:snapToGrid w:val="0"/>
          <w:lang w:eastAsia="hr-HR"/>
        </w:rPr>
        <w:t xml:space="preserve">. Vrijednosti AUC-a MPA u ranom su i kasnom razdoblju nakon presađivanja bile slične u svim </w:t>
      </w:r>
      <w:r w:rsidR="000D3C51" w:rsidRPr="001D2AED">
        <w:rPr>
          <w:rFonts w:eastAsia="MS Mincho"/>
          <w:snapToGrid w:val="0"/>
          <w:lang w:eastAsia="hr-HR"/>
        </w:rPr>
        <w:t xml:space="preserve">pedijatrijskim </w:t>
      </w:r>
      <w:r w:rsidR="00BB025A" w:rsidRPr="001D2AED">
        <w:rPr>
          <w:rFonts w:eastAsia="MS Mincho"/>
          <w:snapToGrid w:val="0"/>
          <w:lang w:eastAsia="hr-HR"/>
        </w:rPr>
        <w:t>dobnim skupinama.</w:t>
      </w:r>
    </w:p>
    <w:p w14:paraId="68B39140" w14:textId="77777777" w:rsidR="00BB025A" w:rsidRPr="001D2AED" w:rsidRDefault="00BB025A" w:rsidP="00EF54F0">
      <w:pPr>
        <w:ind w:right="14"/>
        <w:rPr>
          <w:rFonts w:eastAsia="MS Mincho"/>
          <w:snapToGrid w:val="0"/>
          <w:lang w:eastAsia="hr-HR"/>
        </w:rPr>
      </w:pPr>
    </w:p>
    <w:p w14:paraId="4BD8231C" w14:textId="22ADBF29" w:rsidR="0054126F" w:rsidRPr="001D2AED" w:rsidRDefault="0054126F" w:rsidP="0054126F">
      <w:r w:rsidRPr="001D2AED">
        <w:rPr>
          <w:rFonts w:eastAsia="Verdana" w:cs="Verdana"/>
          <w:szCs w:val="18"/>
          <w:lang w:eastAsia="en-GB"/>
        </w:rPr>
        <w:t>Otvoreno ispitivanje sigurnosti, podnošljivosti i farmakokinetike oralnog mofetil</w:t>
      </w:r>
      <w:r w:rsidRPr="001D2AED">
        <w:t xml:space="preserve">mikofenolata </w:t>
      </w:r>
      <w:r w:rsidRPr="001D2AED">
        <w:rPr>
          <w:rFonts w:eastAsia="Verdana" w:cs="Verdana"/>
          <w:szCs w:val="18"/>
          <w:lang w:eastAsia="en-GB"/>
        </w:rPr>
        <w:t>u pedijatrijskih primatelja jetrenog presatka uključivalo je 7  pedijatrijskih bolesnika istodobno liječenih ciklosporinom i kortikosteroidom. Procijenjena je doza uz koju se predviđa postizanje izloženosti od 58 h</w:t>
      </w:r>
      <w:r w:rsidRPr="001D2AED">
        <w:rPr>
          <w:rFonts w:ascii="Symbol" w:eastAsia="Verdana" w:hAnsi="Symbol" w:cs="Verdana"/>
          <w:szCs w:val="18"/>
          <w:lang w:eastAsia="en-GB"/>
        </w:rPr>
        <w:sym w:font="Symbol" w:char="F0D7"/>
      </w:r>
      <w:r w:rsidRPr="001D2AED">
        <w:rPr>
          <w:rFonts w:eastAsia="Verdana" w:cs="Verdana"/>
          <w:szCs w:val="18"/>
          <w:lang w:eastAsia="en-GB"/>
        </w:rPr>
        <w:t xml:space="preserve">mg/l u stabilnom </w:t>
      </w:r>
      <w:r w:rsidRPr="001D2AED">
        <w:rPr>
          <w:rFonts w:eastAsia="MS Mincho"/>
          <w:snapToGrid w:val="0"/>
          <w:lang w:eastAsia="hr-HR"/>
        </w:rPr>
        <w:t>razdoblju nakon presađivanja</w:t>
      </w:r>
      <w:r w:rsidRPr="001D2AED">
        <w:rPr>
          <w:rFonts w:eastAsia="Verdana" w:cs="Verdana"/>
          <w:szCs w:val="18"/>
          <w:lang w:eastAsia="en-GB"/>
        </w:rPr>
        <w:t>.</w:t>
      </w:r>
      <w:r w:rsidRPr="001D2AED">
        <w:t xml:space="preserve"> </w:t>
      </w:r>
      <w:r w:rsidRPr="001D2AED">
        <w:rPr>
          <w:rFonts w:eastAsia="Verdana" w:cs="Verdana"/>
          <w:szCs w:val="18"/>
          <w:lang w:eastAsia="en-GB"/>
        </w:rPr>
        <w:t>Srednja vrijednost (</w:t>
      </w:r>
      <w:r w:rsidRPr="001D2AED">
        <w:rPr>
          <w:rFonts w:ascii="Symbol" w:eastAsia="Verdana" w:hAnsi="Symbol" w:cs="Verdana"/>
          <w:szCs w:val="18"/>
          <w:lang w:eastAsia="en-GB"/>
        </w:rPr>
        <w:sym w:font="Symbol" w:char="F0B1"/>
      </w:r>
      <w:r w:rsidRPr="001D2AED">
        <w:rPr>
          <w:rFonts w:eastAsia="Verdana" w:cs="Verdana"/>
          <w:szCs w:val="18"/>
          <w:lang w:eastAsia="en-GB"/>
        </w:rPr>
        <w:t xml:space="preserve"> SD) AUC</w:t>
      </w:r>
      <w:r w:rsidRPr="001D2AED">
        <w:rPr>
          <w:rFonts w:eastAsia="Verdana" w:cs="Verdana"/>
          <w:szCs w:val="18"/>
          <w:vertAlign w:val="subscript"/>
          <w:lang w:eastAsia="en-GB"/>
        </w:rPr>
        <w:t>0-12</w:t>
      </w:r>
      <w:r w:rsidRPr="001D2AED">
        <w:rPr>
          <w:rFonts w:eastAsia="Verdana" w:cs="Verdana"/>
          <w:szCs w:val="18"/>
          <w:lang w:eastAsia="en-GB"/>
        </w:rPr>
        <w:t xml:space="preserve"> (prilagođena za dozu od 600 mg/m</w:t>
      </w:r>
      <w:r w:rsidRPr="001D2AED">
        <w:rPr>
          <w:rFonts w:eastAsia="Verdana" w:cs="Verdana"/>
          <w:szCs w:val="18"/>
          <w:vertAlign w:val="superscript"/>
          <w:lang w:eastAsia="en-GB"/>
        </w:rPr>
        <w:t>2</w:t>
      </w:r>
      <w:r w:rsidRPr="001D2AED">
        <w:rPr>
          <w:rFonts w:eastAsia="Verdana" w:cs="Verdana"/>
          <w:szCs w:val="18"/>
          <w:lang w:eastAsia="en-GB"/>
        </w:rPr>
        <w:t>) iznosila je 47,0 </w:t>
      </w:r>
      <w:r w:rsidRPr="001D2AED">
        <w:rPr>
          <w:rFonts w:ascii="Symbol" w:eastAsia="Verdana" w:hAnsi="Symbol" w:cs="Verdana"/>
          <w:szCs w:val="18"/>
          <w:lang w:eastAsia="en-GB"/>
        </w:rPr>
        <w:sym w:font="Symbol" w:char="F0B1"/>
      </w:r>
      <w:r w:rsidRPr="001D2AED">
        <w:rPr>
          <w:rFonts w:eastAsia="Verdana" w:cs="Verdana"/>
          <w:szCs w:val="18"/>
          <w:lang w:eastAsia="en-GB"/>
        </w:rPr>
        <w:t> 21,8 h</w:t>
      </w:r>
      <w:r w:rsidRPr="001D2AED">
        <w:rPr>
          <w:rFonts w:ascii="Symbol" w:eastAsia="Verdana" w:hAnsi="Symbol" w:cs="Verdana"/>
          <w:szCs w:val="18"/>
          <w:lang w:eastAsia="en-GB"/>
        </w:rPr>
        <w:sym w:font="Symbol" w:char="F0D7"/>
      </w:r>
      <w:r w:rsidRPr="001D2AED">
        <w:rPr>
          <w:rFonts w:eastAsia="Verdana" w:cs="Verdana"/>
          <w:szCs w:val="18"/>
          <w:lang w:eastAsia="en-GB"/>
        </w:rPr>
        <w:t>mg/l, a prilagođeni C</w:t>
      </w:r>
      <w:r w:rsidRPr="001D2AED">
        <w:rPr>
          <w:rFonts w:eastAsia="Verdana" w:cs="Verdana"/>
          <w:szCs w:val="18"/>
          <w:vertAlign w:val="subscript"/>
          <w:lang w:eastAsia="en-GB"/>
        </w:rPr>
        <w:t>max</w:t>
      </w:r>
      <w:r w:rsidRPr="001D2AED">
        <w:rPr>
          <w:rFonts w:eastAsia="Verdana" w:cs="Verdana"/>
          <w:szCs w:val="18"/>
          <w:lang w:eastAsia="en-GB"/>
        </w:rPr>
        <w:t xml:space="preserve"> 14,5 </w:t>
      </w:r>
      <w:r w:rsidRPr="001D2AED">
        <w:rPr>
          <w:rFonts w:ascii="Symbol" w:eastAsia="Verdana" w:hAnsi="Symbol" w:cs="Verdana"/>
          <w:szCs w:val="18"/>
          <w:lang w:eastAsia="en-GB"/>
        </w:rPr>
        <w:sym w:font="Symbol" w:char="F0B1"/>
      </w:r>
      <w:r w:rsidRPr="001D2AED">
        <w:rPr>
          <w:rFonts w:eastAsia="Verdana" w:cs="Verdana"/>
          <w:szCs w:val="18"/>
          <w:lang w:eastAsia="en-GB"/>
        </w:rPr>
        <w:t> 4,21 mg/l, dok je medijan vremena do postizanja maksimalne koncentracije iznosio 0,75 h. Stoga bi u ispitivanoj populaciji za postizanje ciljne vrijednosti AUC</w:t>
      </w:r>
      <w:r w:rsidRPr="001D2AED">
        <w:rPr>
          <w:rFonts w:eastAsia="Verdana" w:cs="Verdana"/>
          <w:szCs w:val="18"/>
          <w:vertAlign w:val="subscript"/>
          <w:lang w:eastAsia="en-GB"/>
        </w:rPr>
        <w:t>0-12</w:t>
      </w:r>
      <w:r w:rsidRPr="001D2AED">
        <w:rPr>
          <w:rFonts w:eastAsia="Verdana" w:cs="Verdana"/>
          <w:szCs w:val="18"/>
          <w:lang w:eastAsia="en-GB"/>
        </w:rPr>
        <w:t xml:space="preserve"> od 58 h</w:t>
      </w:r>
      <w:r w:rsidRPr="001D2AED">
        <w:rPr>
          <w:rFonts w:ascii="Symbol" w:eastAsia="Verdana" w:hAnsi="Symbol" w:cs="Verdana"/>
          <w:szCs w:val="18"/>
          <w:lang w:eastAsia="en-GB"/>
        </w:rPr>
        <w:sym w:font="Symbol" w:char="F0D7"/>
      </w:r>
      <w:r w:rsidRPr="001D2AED">
        <w:rPr>
          <w:rFonts w:eastAsia="Verdana" w:cs="Verdana"/>
          <w:szCs w:val="18"/>
          <w:lang w:eastAsia="en-GB"/>
        </w:rPr>
        <w:t>mg/l u kasnom razdoblju nakon presađivanja bila potrebna doza u rasponu od 740 – 806 mg/m</w:t>
      </w:r>
      <w:r w:rsidRPr="001D2AED">
        <w:rPr>
          <w:rFonts w:eastAsia="Verdana" w:cs="Verdana"/>
          <w:szCs w:val="18"/>
          <w:vertAlign w:val="superscript"/>
          <w:lang w:eastAsia="en-GB"/>
        </w:rPr>
        <w:t>2</w:t>
      </w:r>
      <w:r w:rsidRPr="001D2AED">
        <w:rPr>
          <w:rFonts w:eastAsia="Verdana" w:cs="Verdana"/>
          <w:szCs w:val="18"/>
          <w:lang w:eastAsia="en-GB"/>
        </w:rPr>
        <w:t xml:space="preserve"> dvaput dnevno.</w:t>
      </w:r>
    </w:p>
    <w:p w14:paraId="3DC7C15D" w14:textId="77777777" w:rsidR="0054126F" w:rsidRPr="001D2AED" w:rsidRDefault="0054126F" w:rsidP="0054126F"/>
    <w:p w14:paraId="3351DE9C" w14:textId="77777777" w:rsidR="0054126F" w:rsidRPr="001D2AED" w:rsidRDefault="0054126F" w:rsidP="0054126F">
      <w:r w:rsidRPr="001D2AED">
        <w:t>Usporedba vrijednosti AUC</w:t>
      </w:r>
      <w:r w:rsidRPr="001D2AED">
        <w:noBreakHyphen/>
        <w:t>a MPA normaliziranih za dozu (od 600 mg/m</w:t>
      </w:r>
      <w:r w:rsidRPr="001D2AED">
        <w:rPr>
          <w:vertAlign w:val="superscript"/>
        </w:rPr>
        <w:t>2</w:t>
      </w:r>
      <w:r w:rsidRPr="001D2AED">
        <w:t>) u 12 pedijatrijskih bolesnika s bubrežnim presatkom mlađih od 6 godina 9 mjeseci nakon presađivanja i istih vrijednosti u 7 pedijatrijskih bolesnika s jetrenim presatkom [medijan dobi od 17 mjeseci (raspon: 10 – 60 mjeseci pri uključivanju u ispitivanje)] 6 i više mjeseci nakon presađivanja pokazala je da su kod primjene iste doze vrijednosti AUC</w:t>
      </w:r>
      <w:r w:rsidRPr="001D2AED">
        <w:noBreakHyphen/>
        <w:t>a u pedijatrijskih bolesnika s jetrenim presatkom bile u prosjeku 23% niže od onih u pedijatrijskih bolesnika s bubrežnim presatkom. To je u skladu s potrebom za primjenom veće doze u odraslih bolesnika s jetrenim presatkom nego u odraslih bolesnika s bubrežnim presatkom za postizanje jednake izloženosti.</w:t>
      </w:r>
    </w:p>
    <w:p w14:paraId="66D5C7A2" w14:textId="77777777" w:rsidR="0054126F" w:rsidRPr="001D2AED" w:rsidRDefault="0054126F" w:rsidP="0054126F"/>
    <w:p w14:paraId="32587E33" w14:textId="7E8B55AB" w:rsidR="001F3342" w:rsidRPr="001D2AED" w:rsidRDefault="0054126F" w:rsidP="0054126F">
      <w:pPr>
        <w:ind w:right="14"/>
        <w:rPr>
          <w:rFonts w:eastAsia="MS Mincho"/>
          <w:snapToGrid w:val="0"/>
          <w:lang w:eastAsia="hr-HR"/>
        </w:rPr>
      </w:pPr>
      <w:r w:rsidRPr="001D2AED">
        <w:t>U odraslih bolesnika s presatkom liječenih istom dozom mofetilmikofenolata zabilježena je slična izloženost MPA</w:t>
      </w:r>
      <w:r w:rsidRPr="001D2AED">
        <w:noBreakHyphen/>
        <w:t>u među bolesnicima s bubrežnim presatkom i bolesnicima sa srčanim presatkom. U skladu s potvrđeno sličnom izloženošću MPA</w:t>
      </w:r>
      <w:r w:rsidRPr="001D2AED">
        <w:noBreakHyphen/>
        <w:t xml:space="preserve">u između pedijatrijskih i odraslih bolesnika s bubrežnim presatkom kod primjene odgovarajućih odobrenih doza, </w:t>
      </w:r>
      <w:r w:rsidR="004600B5" w:rsidRPr="001D2AED">
        <w:t>postojeći podaci omogućuju zaključak</w:t>
      </w:r>
      <w:r w:rsidRPr="001D2AED">
        <w:t xml:space="preserve"> da će izloženost MPA</w:t>
      </w:r>
      <w:r w:rsidRPr="001D2AED">
        <w:noBreakHyphen/>
        <w:t>u kod primjene preporučenih doza biti slična kod pedijatrijskih i odraslih bolesnika sa srčanim presatkom.</w:t>
      </w:r>
    </w:p>
    <w:p w14:paraId="07EE3708" w14:textId="77777777" w:rsidR="001F3342" w:rsidRPr="001D2AED" w:rsidRDefault="001F3342" w:rsidP="001F3342">
      <w:pPr>
        <w:ind w:right="14"/>
        <w:rPr>
          <w:rFonts w:eastAsia="MS Mincho"/>
          <w:snapToGrid w:val="0"/>
          <w:lang w:eastAsia="hr-HR"/>
        </w:rPr>
      </w:pPr>
    </w:p>
    <w:p w14:paraId="0F471A2E" w14:textId="77777777" w:rsidR="006D744F" w:rsidRPr="001D2AED" w:rsidRDefault="006D744F">
      <w:pPr>
        <w:keepNext/>
        <w:keepLines/>
        <w:widowControl w:val="0"/>
        <w:tabs>
          <w:tab w:val="left" w:pos="1418"/>
        </w:tabs>
        <w:autoSpaceDE w:val="0"/>
        <w:autoSpaceDN w:val="0"/>
        <w:adjustRightInd w:val="0"/>
        <w:rPr>
          <w:b/>
          <w:szCs w:val="18"/>
        </w:rPr>
      </w:pPr>
      <w:r w:rsidRPr="001D2AED">
        <w:rPr>
          <w:b/>
          <w:szCs w:val="18"/>
        </w:rPr>
        <w:t>Tablica 3 Srednje izračunate vrijednosti farmakokinetičkih parametara za MPA prema dobi i vremenu nakon presađivanja (bubrežni presadak)</w:t>
      </w:r>
    </w:p>
    <w:p w14:paraId="35C41D72" w14:textId="77777777" w:rsidR="006D744F" w:rsidRPr="001D2AED" w:rsidRDefault="006D744F" w:rsidP="00FC714E">
      <w:pPr>
        <w:keepNext/>
        <w:keepLines/>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6D744F" w:rsidRPr="001D2AED" w14:paraId="4F03FD17" w14:textId="77777777" w:rsidTr="003E310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FAA63DF" w14:textId="77777777" w:rsidR="006D744F" w:rsidRPr="001D2AED" w:rsidRDefault="006D744F" w:rsidP="00FC714E">
            <w:pPr>
              <w:keepNext/>
              <w:keepLines/>
              <w:widowControl w:val="0"/>
              <w:ind w:left="62"/>
              <w:jc w:val="center"/>
              <w:rPr>
                <w:b/>
                <w:szCs w:val="18"/>
              </w:rPr>
            </w:pPr>
            <w:r w:rsidRPr="001D2AED">
              <w:rPr>
                <w:b/>
                <w:szCs w:val="18"/>
              </w:rPr>
              <w:t>Dobna skupina (n)</w:t>
            </w:r>
          </w:p>
        </w:tc>
        <w:tc>
          <w:tcPr>
            <w:tcW w:w="2416" w:type="dxa"/>
            <w:tcBorders>
              <w:top w:val="single" w:sz="4" w:space="0" w:color="auto"/>
              <w:left w:val="nil"/>
              <w:bottom w:val="single" w:sz="4" w:space="0" w:color="auto"/>
              <w:right w:val="nil"/>
            </w:tcBorders>
            <w:shd w:val="clear" w:color="auto" w:fill="FFFFFF"/>
          </w:tcPr>
          <w:p w14:paraId="06C64A77" w14:textId="77777777" w:rsidR="006D744F" w:rsidRPr="001D2AED" w:rsidRDefault="006D744F" w:rsidP="00FC714E">
            <w:pPr>
              <w:keepNext/>
              <w:keepLines/>
              <w:widowControl w:val="0"/>
              <w:jc w:val="center"/>
              <w:rPr>
                <w:b/>
                <w:szCs w:val="18"/>
              </w:rPr>
            </w:pPr>
            <w:r w:rsidRPr="001D2AED">
              <w:rPr>
                <w:b/>
                <w:szCs w:val="18"/>
              </w:rPr>
              <w:t>Prilagođeni C</w:t>
            </w:r>
            <w:r w:rsidRPr="001D2AED">
              <w:rPr>
                <w:b/>
                <w:szCs w:val="18"/>
                <w:vertAlign w:val="subscript"/>
              </w:rPr>
              <w:t>max</w:t>
            </w:r>
            <w:r w:rsidRPr="001D2AED">
              <w:rPr>
                <w:b/>
                <w:szCs w:val="18"/>
              </w:rPr>
              <w:t> </w:t>
            </w:r>
            <w:r w:rsidRPr="001D2AED">
              <w:rPr>
                <w:b/>
                <w:bCs/>
                <w:szCs w:val="18"/>
              </w:rPr>
              <w:t>mg</w:t>
            </w:r>
            <w:r w:rsidRPr="001D2AED">
              <w:rPr>
                <w:b/>
                <w:szCs w:val="18"/>
              </w:rPr>
              <w:t>/l</w:t>
            </w:r>
            <w:r w:rsidRPr="001D2AED">
              <w:rPr>
                <w:b/>
                <w:szCs w:val="18"/>
                <w:vertAlign w:val="superscript"/>
              </w:rPr>
              <w:t>A</w:t>
            </w:r>
            <w:r w:rsidRPr="001D2AED">
              <w:rPr>
                <w:b/>
                <w:szCs w:val="18"/>
              </w:rPr>
              <w:t xml:space="preserve"> </w:t>
            </w:r>
          </w:p>
          <w:p w14:paraId="002372A7" w14:textId="77777777" w:rsidR="006D744F" w:rsidRPr="001D2AED" w:rsidRDefault="006D744F" w:rsidP="00FC714E">
            <w:pPr>
              <w:keepNext/>
              <w:keepLines/>
              <w:widowControl w:val="0"/>
              <w:jc w:val="center"/>
              <w:rPr>
                <w:b/>
                <w:szCs w:val="18"/>
              </w:rPr>
            </w:pPr>
            <w:r w:rsidRPr="001D2AED">
              <w:rPr>
                <w:b/>
                <w:szCs w:val="18"/>
              </w:rPr>
              <w:t>srednja vrijednost ± SD</w:t>
            </w:r>
          </w:p>
        </w:tc>
        <w:tc>
          <w:tcPr>
            <w:tcW w:w="2971" w:type="dxa"/>
            <w:tcBorders>
              <w:top w:val="single" w:sz="4" w:space="0" w:color="auto"/>
              <w:left w:val="nil"/>
              <w:bottom w:val="single" w:sz="4" w:space="0" w:color="auto"/>
              <w:right w:val="single" w:sz="4" w:space="0" w:color="auto"/>
            </w:tcBorders>
            <w:shd w:val="clear" w:color="auto" w:fill="FFFFFF"/>
          </w:tcPr>
          <w:p w14:paraId="6AF225B7" w14:textId="77777777" w:rsidR="006D744F" w:rsidRPr="001D2AED" w:rsidRDefault="006D744F" w:rsidP="00FC714E">
            <w:pPr>
              <w:keepNext/>
              <w:keepLines/>
              <w:widowControl w:val="0"/>
              <w:jc w:val="center"/>
              <w:rPr>
                <w:b/>
                <w:szCs w:val="18"/>
              </w:rPr>
            </w:pPr>
            <w:r w:rsidRPr="001D2AED">
              <w:rPr>
                <w:b/>
                <w:szCs w:val="18"/>
              </w:rPr>
              <w:t>Prilagođeni AUC</w:t>
            </w:r>
            <w:r w:rsidRPr="001D2AED">
              <w:rPr>
                <w:b/>
                <w:szCs w:val="18"/>
                <w:vertAlign w:val="subscript"/>
              </w:rPr>
              <w:t>0-12</w:t>
            </w:r>
            <w:r w:rsidRPr="001D2AED">
              <w:rPr>
                <w:b/>
                <w:szCs w:val="18"/>
              </w:rPr>
              <w:t> </w:t>
            </w:r>
            <w:r w:rsidRPr="001D2AED">
              <w:rPr>
                <w:rFonts w:eastAsia="Verdana" w:cs="Verdana"/>
                <w:b/>
                <w:bCs/>
                <w:szCs w:val="18"/>
                <w:lang w:eastAsia="en-GB"/>
              </w:rPr>
              <w:t>h</w:t>
            </w:r>
            <w:r w:rsidRPr="001D2AED">
              <w:rPr>
                <w:rFonts w:ascii="Symbol" w:eastAsia="Verdana" w:hAnsi="Symbol" w:cs="Verdana"/>
                <w:b/>
                <w:bCs/>
                <w:szCs w:val="18"/>
                <w:lang w:eastAsia="en-GB"/>
              </w:rPr>
              <w:sym w:font="Symbol" w:char="F0D7"/>
            </w:r>
            <w:r w:rsidRPr="001D2AED">
              <w:rPr>
                <w:rFonts w:eastAsia="Verdana" w:cs="Verdana"/>
                <w:b/>
                <w:bCs/>
                <w:szCs w:val="18"/>
                <w:lang w:eastAsia="en-GB"/>
              </w:rPr>
              <w:t>mg/l</w:t>
            </w:r>
            <w:r w:rsidRPr="001D2AED">
              <w:rPr>
                <w:b/>
                <w:szCs w:val="18"/>
              </w:rPr>
              <w:t xml:space="preserve"> </w:t>
            </w:r>
          </w:p>
          <w:p w14:paraId="669DCE66" w14:textId="77777777" w:rsidR="006D744F" w:rsidRPr="001D2AED" w:rsidRDefault="006D744F" w:rsidP="00FC714E">
            <w:pPr>
              <w:keepNext/>
              <w:keepLines/>
              <w:widowControl w:val="0"/>
              <w:jc w:val="center"/>
              <w:rPr>
                <w:b/>
                <w:szCs w:val="18"/>
              </w:rPr>
            </w:pPr>
            <w:r w:rsidRPr="001D2AED">
              <w:rPr>
                <w:b/>
                <w:szCs w:val="18"/>
              </w:rPr>
              <w:t>srednja vrijednost ± SD (CI)</w:t>
            </w:r>
            <w:r w:rsidRPr="001D2AED">
              <w:rPr>
                <w:b/>
                <w:szCs w:val="18"/>
                <w:vertAlign w:val="superscript"/>
              </w:rPr>
              <w:t>A</w:t>
            </w:r>
          </w:p>
        </w:tc>
      </w:tr>
      <w:tr w:rsidR="006D744F" w:rsidRPr="001D2AED" w14:paraId="15D62FC6" w14:textId="77777777" w:rsidTr="003E310C">
        <w:tc>
          <w:tcPr>
            <w:tcW w:w="1740" w:type="dxa"/>
            <w:tcBorders>
              <w:top w:val="nil"/>
              <w:left w:val="single" w:sz="4" w:space="0" w:color="auto"/>
              <w:bottom w:val="nil"/>
              <w:right w:val="nil"/>
            </w:tcBorders>
            <w:shd w:val="clear" w:color="auto" w:fill="FFFFFF"/>
          </w:tcPr>
          <w:p w14:paraId="6711339E" w14:textId="77777777" w:rsidR="006D744F" w:rsidRPr="001D2AED" w:rsidRDefault="006D744F" w:rsidP="00FC714E">
            <w:pPr>
              <w:keepNext/>
              <w:keepLines/>
              <w:widowControl w:val="0"/>
              <w:ind w:left="62"/>
              <w:rPr>
                <w:b/>
                <w:bCs/>
                <w:szCs w:val="18"/>
              </w:rPr>
            </w:pPr>
            <w:r w:rsidRPr="001D2AED">
              <w:rPr>
                <w:b/>
                <w:bCs/>
                <w:szCs w:val="18"/>
              </w:rPr>
              <w:t>7. dan</w:t>
            </w:r>
          </w:p>
        </w:tc>
        <w:tc>
          <w:tcPr>
            <w:tcW w:w="670" w:type="dxa"/>
            <w:tcBorders>
              <w:top w:val="nil"/>
              <w:left w:val="nil"/>
              <w:bottom w:val="nil"/>
              <w:right w:val="single" w:sz="4" w:space="0" w:color="auto"/>
            </w:tcBorders>
            <w:shd w:val="clear" w:color="auto" w:fill="FFFFFF"/>
          </w:tcPr>
          <w:p w14:paraId="19F6338E"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15248B6E" w14:textId="77777777" w:rsidR="006D744F" w:rsidRPr="001D2AED" w:rsidRDefault="006D744F"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3605C152" w14:textId="77777777" w:rsidR="006D744F" w:rsidRPr="001D2AED" w:rsidRDefault="006D744F" w:rsidP="00FC714E">
            <w:pPr>
              <w:keepNext/>
              <w:keepLines/>
              <w:widowControl w:val="0"/>
              <w:jc w:val="center"/>
              <w:rPr>
                <w:szCs w:val="18"/>
              </w:rPr>
            </w:pPr>
          </w:p>
        </w:tc>
      </w:tr>
      <w:tr w:rsidR="006D744F" w:rsidRPr="001D2AED" w14:paraId="18B9381C" w14:textId="77777777" w:rsidTr="003E310C">
        <w:tc>
          <w:tcPr>
            <w:tcW w:w="1740" w:type="dxa"/>
            <w:tcBorders>
              <w:top w:val="nil"/>
              <w:left w:val="single" w:sz="4" w:space="0" w:color="auto"/>
              <w:bottom w:val="nil"/>
              <w:right w:val="nil"/>
            </w:tcBorders>
            <w:shd w:val="clear" w:color="auto" w:fill="FFFFFF"/>
          </w:tcPr>
          <w:p w14:paraId="54F36F42" w14:textId="77777777" w:rsidR="006D744F" w:rsidRPr="001D2AED" w:rsidRDefault="006D744F" w:rsidP="00FC714E">
            <w:pPr>
              <w:keepNext/>
              <w:keepLines/>
              <w:widowControl w:val="0"/>
              <w:ind w:left="62"/>
              <w:rPr>
                <w:szCs w:val="18"/>
              </w:rPr>
            </w:pPr>
            <w:r w:rsidRPr="001D2AED">
              <w:rPr>
                <w:szCs w:val="18"/>
              </w:rPr>
              <w:t>&lt; 6 god.</w:t>
            </w:r>
          </w:p>
        </w:tc>
        <w:tc>
          <w:tcPr>
            <w:tcW w:w="670" w:type="dxa"/>
            <w:tcBorders>
              <w:top w:val="nil"/>
              <w:left w:val="nil"/>
              <w:bottom w:val="nil"/>
              <w:right w:val="single" w:sz="4" w:space="0" w:color="auto"/>
            </w:tcBorders>
            <w:shd w:val="clear" w:color="auto" w:fill="FFFFFF"/>
          </w:tcPr>
          <w:p w14:paraId="1A0016E3" w14:textId="77777777" w:rsidR="006D744F" w:rsidRPr="001D2AED" w:rsidRDefault="006D744F" w:rsidP="00FC714E">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107AC920" w14:textId="77777777" w:rsidR="006D744F" w:rsidRPr="001D2AED" w:rsidRDefault="006D744F" w:rsidP="00FC714E">
            <w:pPr>
              <w:keepNext/>
              <w:keepLines/>
              <w:widowControl w:val="0"/>
              <w:jc w:val="center"/>
              <w:rPr>
                <w:szCs w:val="18"/>
              </w:rPr>
            </w:pPr>
            <w:r w:rsidRPr="001D2AED">
              <w:rPr>
                <w:szCs w:val="18"/>
              </w:rPr>
              <w:t xml:space="preserve">13,2 </w:t>
            </w:r>
            <w:r w:rsidRPr="001D2AED">
              <w:rPr>
                <w:rFonts w:ascii="Symbol" w:hAnsi="Symbol"/>
                <w:szCs w:val="18"/>
              </w:rPr>
              <w:sym w:font="Symbol" w:char="F0B1"/>
            </w:r>
            <w:r w:rsidRPr="001D2AED">
              <w:rPr>
                <w:rFonts w:ascii="Symbol" w:hAnsi="Symbol"/>
                <w:szCs w:val="18"/>
              </w:rPr>
              <w:t></w:t>
            </w:r>
            <w:r w:rsidRPr="001D2AED">
              <w:rPr>
                <w:szCs w:val="18"/>
              </w:rPr>
              <w:t>7,16</w:t>
            </w:r>
          </w:p>
        </w:tc>
        <w:tc>
          <w:tcPr>
            <w:tcW w:w="2971" w:type="dxa"/>
            <w:tcBorders>
              <w:top w:val="nil"/>
              <w:left w:val="single" w:sz="4" w:space="0" w:color="auto"/>
              <w:bottom w:val="nil"/>
              <w:right w:val="single" w:sz="4" w:space="0" w:color="auto"/>
            </w:tcBorders>
            <w:shd w:val="clear" w:color="auto" w:fill="FFFFFF"/>
          </w:tcPr>
          <w:p w14:paraId="51828F1D" w14:textId="77777777" w:rsidR="006D744F" w:rsidRPr="001D2AED" w:rsidRDefault="006D744F" w:rsidP="00FC714E">
            <w:pPr>
              <w:keepNext/>
              <w:keepLines/>
              <w:widowControl w:val="0"/>
              <w:jc w:val="center"/>
              <w:rPr>
                <w:szCs w:val="18"/>
              </w:rPr>
            </w:pPr>
            <w:r w:rsidRPr="001D2AED">
              <w:rPr>
                <w:szCs w:val="18"/>
              </w:rPr>
              <w:t xml:space="preserve">27,4 </w:t>
            </w:r>
            <w:r w:rsidRPr="001D2AED">
              <w:rPr>
                <w:rFonts w:ascii="Symbol" w:hAnsi="Symbol"/>
                <w:szCs w:val="18"/>
              </w:rPr>
              <w:sym w:font="Symbol" w:char="F0B1"/>
            </w:r>
            <w:r w:rsidRPr="001D2AED">
              <w:rPr>
                <w:rFonts w:ascii="Symbol" w:hAnsi="Symbol"/>
                <w:szCs w:val="18"/>
              </w:rPr>
              <w:t></w:t>
            </w:r>
            <w:r w:rsidRPr="001D2AED">
              <w:rPr>
                <w:szCs w:val="18"/>
              </w:rPr>
              <w:t>9,54 (22,8 – 31,9)</w:t>
            </w:r>
          </w:p>
        </w:tc>
      </w:tr>
      <w:tr w:rsidR="006D744F" w:rsidRPr="001D2AED" w14:paraId="33536591" w14:textId="77777777" w:rsidTr="003E310C">
        <w:tc>
          <w:tcPr>
            <w:tcW w:w="1740" w:type="dxa"/>
            <w:tcBorders>
              <w:top w:val="nil"/>
              <w:left w:val="single" w:sz="4" w:space="0" w:color="auto"/>
              <w:bottom w:val="nil"/>
              <w:right w:val="nil"/>
            </w:tcBorders>
            <w:shd w:val="clear" w:color="auto" w:fill="FFFFFF"/>
          </w:tcPr>
          <w:p w14:paraId="14AA4538" w14:textId="77777777" w:rsidR="006D744F" w:rsidRPr="001D2AED" w:rsidRDefault="006D744F" w:rsidP="00FC714E">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632E2DEA" w14:textId="77777777" w:rsidR="006D744F" w:rsidRPr="001D2AED" w:rsidRDefault="006D744F" w:rsidP="00FC714E">
            <w:pPr>
              <w:keepNext/>
              <w:keepLines/>
              <w:widowControl w:val="0"/>
              <w:ind w:left="62"/>
              <w:rPr>
                <w:szCs w:val="18"/>
              </w:rPr>
            </w:pPr>
            <w:r w:rsidRPr="001D2AED">
              <w:rPr>
                <w:szCs w:val="18"/>
              </w:rPr>
              <w:t>(16)</w:t>
            </w:r>
          </w:p>
        </w:tc>
        <w:tc>
          <w:tcPr>
            <w:tcW w:w="2416" w:type="dxa"/>
            <w:tcBorders>
              <w:top w:val="nil"/>
              <w:left w:val="single" w:sz="4" w:space="0" w:color="auto"/>
              <w:bottom w:val="nil"/>
              <w:right w:val="single" w:sz="4" w:space="0" w:color="auto"/>
            </w:tcBorders>
            <w:shd w:val="clear" w:color="auto" w:fill="FFFFFF"/>
          </w:tcPr>
          <w:p w14:paraId="7DA4492A" w14:textId="77777777" w:rsidR="006D744F" w:rsidRPr="001D2AED" w:rsidRDefault="006D744F" w:rsidP="00FC714E">
            <w:pPr>
              <w:keepNext/>
              <w:keepLines/>
              <w:widowControl w:val="0"/>
              <w:jc w:val="center"/>
              <w:rPr>
                <w:szCs w:val="18"/>
              </w:rPr>
            </w:pPr>
            <w:r w:rsidRPr="001D2AED">
              <w:rPr>
                <w:szCs w:val="18"/>
              </w:rPr>
              <w:t xml:space="preserve">13,1 </w:t>
            </w:r>
            <w:r w:rsidRPr="001D2AED">
              <w:rPr>
                <w:rFonts w:ascii="Symbol" w:hAnsi="Symbol"/>
                <w:szCs w:val="18"/>
              </w:rPr>
              <w:sym w:font="Symbol" w:char="F0B1"/>
            </w:r>
            <w:r w:rsidRPr="001D2AED">
              <w:rPr>
                <w:rFonts w:ascii="Symbol" w:hAnsi="Symbol"/>
                <w:szCs w:val="18"/>
              </w:rPr>
              <w:t></w:t>
            </w:r>
            <w:r w:rsidRPr="001D2AED">
              <w:rPr>
                <w:szCs w:val="18"/>
              </w:rPr>
              <w:t>6,30</w:t>
            </w:r>
          </w:p>
        </w:tc>
        <w:tc>
          <w:tcPr>
            <w:tcW w:w="2971" w:type="dxa"/>
            <w:tcBorders>
              <w:top w:val="nil"/>
              <w:left w:val="single" w:sz="4" w:space="0" w:color="auto"/>
              <w:bottom w:val="nil"/>
              <w:right w:val="single" w:sz="4" w:space="0" w:color="auto"/>
            </w:tcBorders>
            <w:shd w:val="clear" w:color="auto" w:fill="FFFFFF"/>
          </w:tcPr>
          <w:p w14:paraId="2297C453" w14:textId="77777777" w:rsidR="006D744F" w:rsidRPr="001D2AED" w:rsidRDefault="006D744F" w:rsidP="00FC714E">
            <w:pPr>
              <w:keepNext/>
              <w:keepLines/>
              <w:widowControl w:val="0"/>
              <w:jc w:val="center"/>
              <w:rPr>
                <w:szCs w:val="18"/>
              </w:rPr>
            </w:pPr>
            <w:r w:rsidRPr="001D2AED">
              <w:rPr>
                <w:szCs w:val="18"/>
              </w:rPr>
              <w:t xml:space="preserve">33,2 </w:t>
            </w:r>
            <w:r w:rsidRPr="001D2AED">
              <w:rPr>
                <w:rFonts w:ascii="Symbol" w:hAnsi="Symbol"/>
                <w:szCs w:val="18"/>
              </w:rPr>
              <w:sym w:font="Symbol" w:char="F0B1"/>
            </w:r>
            <w:r w:rsidRPr="001D2AED">
              <w:rPr>
                <w:rFonts w:ascii="Symbol" w:hAnsi="Symbol"/>
                <w:szCs w:val="18"/>
              </w:rPr>
              <w:t></w:t>
            </w:r>
            <w:r w:rsidRPr="001D2AED">
              <w:rPr>
                <w:szCs w:val="18"/>
              </w:rPr>
              <w:t>12,1 (27,3 – 39,2)</w:t>
            </w:r>
          </w:p>
        </w:tc>
      </w:tr>
      <w:tr w:rsidR="006D744F" w:rsidRPr="001D2AED" w14:paraId="2098EDA8" w14:textId="77777777" w:rsidTr="003E310C">
        <w:tc>
          <w:tcPr>
            <w:tcW w:w="1740" w:type="dxa"/>
            <w:tcBorders>
              <w:top w:val="nil"/>
              <w:left w:val="single" w:sz="4" w:space="0" w:color="auto"/>
              <w:bottom w:val="nil"/>
              <w:right w:val="nil"/>
            </w:tcBorders>
            <w:shd w:val="clear" w:color="auto" w:fill="FFFFFF"/>
          </w:tcPr>
          <w:p w14:paraId="216C351C" w14:textId="77777777" w:rsidR="006D744F" w:rsidRPr="001D2AED" w:rsidRDefault="006D744F" w:rsidP="00FC714E">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4F3E26F2" w14:textId="77777777" w:rsidR="006D744F" w:rsidRPr="001D2AED" w:rsidRDefault="006D744F" w:rsidP="00FC714E">
            <w:pPr>
              <w:keepNext/>
              <w:keepLines/>
              <w:widowControl w:val="0"/>
              <w:ind w:left="62"/>
              <w:rPr>
                <w:szCs w:val="18"/>
              </w:rPr>
            </w:pPr>
            <w:r w:rsidRPr="001D2AED">
              <w:rPr>
                <w:szCs w:val="18"/>
              </w:rPr>
              <w:t>(21)</w:t>
            </w:r>
          </w:p>
        </w:tc>
        <w:tc>
          <w:tcPr>
            <w:tcW w:w="2416" w:type="dxa"/>
            <w:tcBorders>
              <w:top w:val="nil"/>
              <w:left w:val="single" w:sz="4" w:space="0" w:color="auto"/>
              <w:bottom w:val="nil"/>
              <w:right w:val="single" w:sz="4" w:space="0" w:color="auto"/>
            </w:tcBorders>
            <w:shd w:val="clear" w:color="auto" w:fill="FFFFFF"/>
          </w:tcPr>
          <w:p w14:paraId="1E68FF76" w14:textId="77777777" w:rsidR="006D744F" w:rsidRPr="001D2AED" w:rsidRDefault="006D744F" w:rsidP="00FC714E">
            <w:pPr>
              <w:keepNext/>
              <w:keepLines/>
              <w:widowControl w:val="0"/>
              <w:jc w:val="center"/>
              <w:rPr>
                <w:szCs w:val="18"/>
              </w:rPr>
            </w:pPr>
            <w:r w:rsidRPr="001D2AED">
              <w:rPr>
                <w:szCs w:val="18"/>
              </w:rPr>
              <w:t xml:space="preserve">11,7 </w:t>
            </w:r>
            <w:r w:rsidRPr="001D2AED">
              <w:rPr>
                <w:rFonts w:ascii="Symbol" w:hAnsi="Symbol"/>
                <w:szCs w:val="18"/>
              </w:rPr>
              <w:sym w:font="Symbol" w:char="F0B1"/>
            </w:r>
            <w:r w:rsidRPr="001D2AED">
              <w:rPr>
                <w:rFonts w:ascii="Symbol" w:hAnsi="Symbol"/>
                <w:szCs w:val="18"/>
              </w:rPr>
              <w:t></w:t>
            </w:r>
            <w:r w:rsidRPr="001D2AED">
              <w:rPr>
                <w:szCs w:val="18"/>
              </w:rPr>
              <w:t>10,7</w:t>
            </w:r>
          </w:p>
        </w:tc>
        <w:tc>
          <w:tcPr>
            <w:tcW w:w="2971" w:type="dxa"/>
            <w:tcBorders>
              <w:top w:val="nil"/>
              <w:left w:val="single" w:sz="4" w:space="0" w:color="auto"/>
              <w:bottom w:val="nil"/>
              <w:right w:val="single" w:sz="4" w:space="0" w:color="auto"/>
            </w:tcBorders>
            <w:shd w:val="clear" w:color="auto" w:fill="FFFFFF"/>
          </w:tcPr>
          <w:p w14:paraId="3D1D1AC6" w14:textId="77777777" w:rsidR="006D744F" w:rsidRPr="001D2AED" w:rsidRDefault="006D744F" w:rsidP="00FC714E">
            <w:pPr>
              <w:keepNext/>
              <w:keepLines/>
              <w:widowControl w:val="0"/>
              <w:jc w:val="center"/>
              <w:rPr>
                <w:szCs w:val="18"/>
              </w:rPr>
            </w:pPr>
            <w:r w:rsidRPr="001D2AED">
              <w:rPr>
                <w:szCs w:val="18"/>
              </w:rPr>
              <w:t xml:space="preserve">26,3 </w:t>
            </w:r>
            <w:r w:rsidRPr="001D2AED">
              <w:rPr>
                <w:rFonts w:ascii="Symbol" w:hAnsi="Symbol"/>
                <w:szCs w:val="18"/>
              </w:rPr>
              <w:sym w:font="Symbol" w:char="F0B1"/>
            </w:r>
            <w:r w:rsidRPr="001D2AED">
              <w:rPr>
                <w:rFonts w:ascii="Symbol" w:hAnsi="Symbol"/>
                <w:szCs w:val="18"/>
              </w:rPr>
              <w:t></w:t>
            </w:r>
            <w:r w:rsidRPr="001D2AED">
              <w:rPr>
                <w:szCs w:val="18"/>
              </w:rPr>
              <w:t>9,14 (22,3 – 30,3)</w:t>
            </w:r>
            <w:r w:rsidRPr="001D2AED">
              <w:rPr>
                <w:szCs w:val="18"/>
                <w:vertAlign w:val="superscript"/>
              </w:rPr>
              <w:t>D</w:t>
            </w:r>
          </w:p>
        </w:tc>
      </w:tr>
      <w:tr w:rsidR="006D744F" w:rsidRPr="001D2AED" w14:paraId="1FE6BA04" w14:textId="77777777" w:rsidTr="00FC714E">
        <w:tc>
          <w:tcPr>
            <w:tcW w:w="1740" w:type="dxa"/>
            <w:tcBorders>
              <w:top w:val="nil"/>
              <w:left w:val="single" w:sz="4" w:space="0" w:color="auto"/>
              <w:bottom w:val="nil"/>
              <w:right w:val="nil"/>
            </w:tcBorders>
            <w:shd w:val="clear" w:color="auto" w:fill="FFFFFF"/>
          </w:tcPr>
          <w:p w14:paraId="25E203B3" w14:textId="77777777" w:rsidR="006D744F" w:rsidRPr="001D2AED" w:rsidRDefault="006D744F" w:rsidP="00FC714E">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6AB4B04F"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30DCAF13" w14:textId="77777777" w:rsidR="006D744F" w:rsidRPr="001D2AED" w:rsidRDefault="006D744F" w:rsidP="00FC714E">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1D3546B8" w14:textId="77777777" w:rsidR="006D744F" w:rsidRPr="001D2AED" w:rsidRDefault="006D744F" w:rsidP="00FC714E">
            <w:pPr>
              <w:keepNext/>
              <w:keepLines/>
              <w:widowControl w:val="0"/>
              <w:jc w:val="center"/>
              <w:rPr>
                <w:szCs w:val="18"/>
              </w:rPr>
            </w:pPr>
            <w:r w:rsidRPr="001D2AED">
              <w:rPr>
                <w:szCs w:val="18"/>
              </w:rPr>
              <w:t>-</w:t>
            </w:r>
          </w:p>
        </w:tc>
      </w:tr>
      <w:tr w:rsidR="006D744F" w:rsidRPr="001D2AED" w14:paraId="20BB63B3" w14:textId="77777777" w:rsidTr="00FC714E">
        <w:tc>
          <w:tcPr>
            <w:tcW w:w="1740" w:type="dxa"/>
            <w:tcBorders>
              <w:top w:val="nil"/>
              <w:left w:val="single" w:sz="4" w:space="0" w:color="auto"/>
              <w:bottom w:val="nil"/>
              <w:right w:val="nil"/>
            </w:tcBorders>
            <w:shd w:val="clear" w:color="auto" w:fill="FFFFFF"/>
          </w:tcPr>
          <w:p w14:paraId="717AF5A1" w14:textId="77777777" w:rsidR="006D744F" w:rsidRPr="001D2AED" w:rsidRDefault="006D744F" w:rsidP="00FC714E">
            <w:pPr>
              <w:keepNext/>
              <w:keepLines/>
              <w:widowControl w:val="0"/>
              <w:ind w:left="62"/>
              <w:rPr>
                <w:szCs w:val="18"/>
              </w:rPr>
            </w:pPr>
            <w:r w:rsidRPr="001D2AED">
              <w:rPr>
                <w:szCs w:val="18"/>
              </w:rPr>
              <w:t>&lt; </w:t>
            </w:r>
            <w:r w:rsidRPr="001D2AED">
              <w:rPr>
                <w:i/>
                <w:szCs w:val="18"/>
              </w:rPr>
              <w: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152E1AF3" w14:textId="77777777" w:rsidR="006D744F" w:rsidRPr="001D2AED" w:rsidRDefault="006D744F" w:rsidP="00FC714E">
            <w:pPr>
              <w:keepNext/>
              <w:keepLines/>
              <w:widowControl w:val="0"/>
              <w:ind w:left="62"/>
              <w:rPr>
                <w:szCs w:val="18"/>
              </w:rPr>
            </w:pPr>
            <w:r w:rsidRPr="001D2AED">
              <w:rPr>
                <w:i/>
                <w:szCs w:val="18"/>
              </w:rPr>
              <w:t>(6)</w:t>
            </w:r>
          </w:p>
        </w:tc>
        <w:tc>
          <w:tcPr>
            <w:tcW w:w="2416" w:type="dxa"/>
            <w:tcBorders>
              <w:top w:val="nil"/>
              <w:left w:val="single" w:sz="4" w:space="0" w:color="auto"/>
              <w:bottom w:val="nil"/>
              <w:right w:val="single" w:sz="4" w:space="0" w:color="auto"/>
            </w:tcBorders>
            <w:shd w:val="clear" w:color="auto" w:fill="FFFFFF"/>
          </w:tcPr>
          <w:p w14:paraId="24CCA0B0" w14:textId="77777777" w:rsidR="006D744F" w:rsidRPr="001D2AED" w:rsidRDefault="006D744F" w:rsidP="00FC714E">
            <w:pPr>
              <w:keepNext/>
              <w:keepLines/>
              <w:widowControl w:val="0"/>
              <w:jc w:val="center"/>
              <w:rPr>
                <w:szCs w:val="18"/>
              </w:rPr>
            </w:pPr>
            <w:r w:rsidRPr="001D2AED">
              <w:rPr>
                <w:i/>
                <w:szCs w:val="18"/>
              </w:rPr>
              <w:t xml:space="preserve">10,3 </w:t>
            </w:r>
            <w:r w:rsidRPr="001D2AED">
              <w:rPr>
                <w:rFonts w:ascii="Symbol" w:hAnsi="Symbol"/>
                <w:szCs w:val="18"/>
              </w:rPr>
              <w:sym w:font="Symbol" w:char="F0B1"/>
            </w:r>
            <w:r w:rsidRPr="001D2AED">
              <w:rPr>
                <w:rFonts w:ascii="Symbol" w:hAnsi="Symbol"/>
                <w:szCs w:val="18"/>
              </w:rPr>
              <w:t></w:t>
            </w:r>
            <w:r w:rsidRPr="001D2AED">
              <w:rPr>
                <w:i/>
                <w:szCs w:val="18"/>
              </w:rPr>
              <w:t>5,80</w:t>
            </w:r>
          </w:p>
        </w:tc>
        <w:tc>
          <w:tcPr>
            <w:tcW w:w="2971" w:type="dxa"/>
            <w:tcBorders>
              <w:top w:val="nil"/>
              <w:left w:val="single" w:sz="4" w:space="0" w:color="auto"/>
              <w:bottom w:val="nil"/>
              <w:right w:val="single" w:sz="4" w:space="0" w:color="auto"/>
            </w:tcBorders>
            <w:shd w:val="clear" w:color="auto" w:fill="FFFFFF"/>
          </w:tcPr>
          <w:p w14:paraId="593D538E" w14:textId="77777777" w:rsidR="006D744F" w:rsidRPr="001D2AED" w:rsidRDefault="006D744F" w:rsidP="00FC714E">
            <w:pPr>
              <w:keepNext/>
              <w:keepLines/>
              <w:widowControl w:val="0"/>
              <w:jc w:val="center"/>
              <w:rPr>
                <w:szCs w:val="18"/>
              </w:rPr>
            </w:pPr>
            <w:r w:rsidRPr="001D2AED">
              <w:rPr>
                <w:i/>
                <w:szCs w:val="18"/>
              </w:rPr>
              <w:t xml:space="preserve">22,5 </w:t>
            </w:r>
            <w:r w:rsidRPr="001D2AED">
              <w:rPr>
                <w:rFonts w:ascii="Symbol" w:hAnsi="Symbol"/>
                <w:szCs w:val="18"/>
              </w:rPr>
              <w:sym w:font="Symbol" w:char="F0B1"/>
            </w:r>
            <w:r w:rsidRPr="001D2AED">
              <w:rPr>
                <w:rFonts w:ascii="Symbol" w:hAnsi="Symbol"/>
                <w:szCs w:val="18"/>
              </w:rPr>
              <w:t></w:t>
            </w:r>
            <w:r w:rsidRPr="001D2AED">
              <w:rPr>
                <w:i/>
                <w:szCs w:val="18"/>
              </w:rPr>
              <w:t>6,68 (17,2 – 27,8)</w:t>
            </w:r>
          </w:p>
        </w:tc>
      </w:tr>
      <w:tr w:rsidR="006D744F" w:rsidRPr="001D2AED" w14:paraId="0C6B2FDD" w14:textId="77777777" w:rsidTr="00FC714E">
        <w:tc>
          <w:tcPr>
            <w:tcW w:w="1740" w:type="dxa"/>
            <w:tcBorders>
              <w:top w:val="nil"/>
              <w:left w:val="single" w:sz="4" w:space="0" w:color="auto"/>
              <w:bottom w:val="single" w:sz="4" w:space="0" w:color="auto"/>
              <w:right w:val="nil"/>
            </w:tcBorders>
            <w:shd w:val="clear" w:color="auto" w:fill="FFFFFF"/>
          </w:tcPr>
          <w:p w14:paraId="4FECA032" w14:textId="77777777" w:rsidR="006D744F" w:rsidRPr="001D2AED" w:rsidRDefault="006D744F">
            <w:pPr>
              <w:keepNext/>
              <w:keepLines/>
              <w:widowControl w:val="0"/>
              <w:ind w:left="62"/>
              <w:rPr>
                <w:szCs w:val="18"/>
              </w:rPr>
            </w:pPr>
            <w:bookmarkStart w:id="80" w:name="_Hlk171510458"/>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43CA73A8" w14:textId="77777777" w:rsidR="006D744F" w:rsidRPr="001D2AED" w:rsidRDefault="006D744F">
            <w:pPr>
              <w:keepNext/>
              <w:keepLines/>
              <w:widowControl w:val="0"/>
              <w:ind w:left="62"/>
              <w:rPr>
                <w:szCs w:val="18"/>
              </w:rPr>
            </w:pPr>
            <w:r w:rsidRPr="001D2AED">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8C3D789" w14:textId="77777777" w:rsidR="006D744F" w:rsidRPr="001D2AED" w:rsidRDefault="006D744F">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C308501" w14:textId="77777777" w:rsidR="006D744F" w:rsidRPr="001D2AED" w:rsidRDefault="006D744F">
            <w:pPr>
              <w:keepNext/>
              <w:keepLines/>
              <w:widowControl w:val="0"/>
              <w:jc w:val="center"/>
              <w:rPr>
                <w:szCs w:val="18"/>
              </w:rPr>
            </w:pPr>
            <w:r w:rsidRPr="001D2AED">
              <w:rPr>
                <w:szCs w:val="18"/>
              </w:rPr>
              <w:t>27,2 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bookmarkEnd w:id="80"/>
      <w:tr w:rsidR="006D744F" w:rsidRPr="001D2AED" w14:paraId="37EE04C8" w14:textId="77777777" w:rsidTr="003E310C">
        <w:tc>
          <w:tcPr>
            <w:tcW w:w="1740" w:type="dxa"/>
            <w:tcBorders>
              <w:top w:val="nil"/>
              <w:left w:val="single" w:sz="4" w:space="0" w:color="auto"/>
              <w:bottom w:val="nil"/>
              <w:right w:val="nil"/>
            </w:tcBorders>
            <w:shd w:val="clear" w:color="auto" w:fill="FFFFFF"/>
          </w:tcPr>
          <w:p w14:paraId="0717E31E" w14:textId="77777777" w:rsidR="006D744F" w:rsidRPr="001D2AED" w:rsidRDefault="006D744F" w:rsidP="00FC714E">
            <w:pPr>
              <w:keepNext/>
              <w:keepLines/>
              <w:widowControl w:val="0"/>
              <w:ind w:left="62"/>
              <w:rPr>
                <w:b/>
                <w:bCs/>
                <w:szCs w:val="18"/>
              </w:rPr>
            </w:pPr>
            <w:r w:rsidRPr="001D2AED">
              <w:rPr>
                <w:b/>
                <w:bCs/>
                <w:szCs w:val="18"/>
              </w:rPr>
              <w:t>3. mjesec</w:t>
            </w:r>
          </w:p>
        </w:tc>
        <w:tc>
          <w:tcPr>
            <w:tcW w:w="670" w:type="dxa"/>
            <w:tcBorders>
              <w:top w:val="nil"/>
              <w:left w:val="nil"/>
              <w:bottom w:val="nil"/>
              <w:right w:val="single" w:sz="4" w:space="0" w:color="auto"/>
            </w:tcBorders>
            <w:shd w:val="clear" w:color="auto" w:fill="FFFFFF"/>
          </w:tcPr>
          <w:p w14:paraId="3A70A15C"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0DEB0763" w14:textId="77777777" w:rsidR="006D744F" w:rsidRPr="001D2AED" w:rsidRDefault="006D744F"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0C8726F4" w14:textId="77777777" w:rsidR="006D744F" w:rsidRPr="001D2AED" w:rsidRDefault="006D744F" w:rsidP="00FC714E">
            <w:pPr>
              <w:keepNext/>
              <w:keepLines/>
              <w:widowControl w:val="0"/>
              <w:jc w:val="center"/>
              <w:rPr>
                <w:szCs w:val="18"/>
              </w:rPr>
            </w:pPr>
          </w:p>
        </w:tc>
      </w:tr>
      <w:tr w:rsidR="006D744F" w:rsidRPr="001D2AED" w14:paraId="115FFD40" w14:textId="77777777" w:rsidTr="003E310C">
        <w:tc>
          <w:tcPr>
            <w:tcW w:w="1740" w:type="dxa"/>
            <w:tcBorders>
              <w:top w:val="nil"/>
              <w:left w:val="single" w:sz="4" w:space="0" w:color="auto"/>
              <w:bottom w:val="nil"/>
              <w:right w:val="nil"/>
            </w:tcBorders>
            <w:shd w:val="clear" w:color="auto" w:fill="FFFFFF"/>
          </w:tcPr>
          <w:p w14:paraId="413A3197" w14:textId="77777777" w:rsidR="006D744F" w:rsidRPr="001D2AED" w:rsidRDefault="006D744F" w:rsidP="00FC714E">
            <w:pPr>
              <w:keepNext/>
              <w:keepLines/>
              <w:widowControl w:val="0"/>
              <w:ind w:left="62"/>
              <w:rPr>
                <w:szCs w:val="18"/>
              </w:rPr>
            </w:pPr>
            <w:r w:rsidRPr="001D2AED">
              <w:rPr>
                <w:rFonts w:ascii="Symbol" w:hAnsi="Symbol"/>
                <w:szCs w:val="18"/>
              </w:rPr>
              <w:sym w:font="Symbol" w:char="F03C"/>
            </w:r>
            <w:r w:rsidRPr="001D2AED">
              <w:rPr>
                <w:szCs w:val="18"/>
              </w:rPr>
              <w:t> 6 god.</w:t>
            </w:r>
          </w:p>
        </w:tc>
        <w:tc>
          <w:tcPr>
            <w:tcW w:w="670" w:type="dxa"/>
            <w:tcBorders>
              <w:top w:val="nil"/>
              <w:left w:val="nil"/>
              <w:bottom w:val="nil"/>
              <w:right w:val="single" w:sz="4" w:space="0" w:color="auto"/>
            </w:tcBorders>
            <w:shd w:val="clear" w:color="auto" w:fill="FFFFFF"/>
          </w:tcPr>
          <w:p w14:paraId="708D4BE3" w14:textId="77777777" w:rsidR="006D744F" w:rsidRPr="001D2AED" w:rsidRDefault="006D744F" w:rsidP="00FC714E">
            <w:pPr>
              <w:keepNext/>
              <w:keepLines/>
              <w:widowControl w:val="0"/>
              <w:ind w:left="62"/>
              <w:rPr>
                <w:szCs w:val="18"/>
              </w:rPr>
            </w:pPr>
            <w:r w:rsidRPr="001D2AED">
              <w:rPr>
                <w:szCs w:val="18"/>
              </w:rPr>
              <w:t>(15)</w:t>
            </w:r>
          </w:p>
        </w:tc>
        <w:tc>
          <w:tcPr>
            <w:tcW w:w="2416" w:type="dxa"/>
            <w:tcBorders>
              <w:top w:val="nil"/>
              <w:left w:val="single" w:sz="4" w:space="0" w:color="auto"/>
              <w:bottom w:val="nil"/>
              <w:right w:val="single" w:sz="4" w:space="0" w:color="auto"/>
            </w:tcBorders>
            <w:shd w:val="clear" w:color="auto" w:fill="FFFFFF"/>
          </w:tcPr>
          <w:p w14:paraId="77A54217" w14:textId="77777777" w:rsidR="006D744F" w:rsidRPr="001D2AED" w:rsidRDefault="006D744F" w:rsidP="00FC714E">
            <w:pPr>
              <w:keepNext/>
              <w:keepLines/>
              <w:widowControl w:val="0"/>
              <w:jc w:val="center"/>
              <w:rPr>
                <w:szCs w:val="18"/>
              </w:rPr>
            </w:pPr>
            <w:r w:rsidRPr="001D2AED">
              <w:rPr>
                <w:szCs w:val="18"/>
              </w:rPr>
              <w:t xml:space="preserve">22,7 </w:t>
            </w:r>
            <w:r w:rsidRPr="001D2AED">
              <w:rPr>
                <w:rFonts w:ascii="Symbol" w:hAnsi="Symbol"/>
                <w:szCs w:val="18"/>
              </w:rPr>
              <w:sym w:font="Symbol" w:char="F0B1"/>
            </w:r>
            <w:r w:rsidRPr="001D2AED">
              <w:rPr>
                <w:rFonts w:ascii="Symbol" w:hAnsi="Symbol"/>
                <w:szCs w:val="18"/>
              </w:rPr>
              <w:t></w:t>
            </w:r>
            <w:r w:rsidRPr="001D2AED">
              <w:rPr>
                <w:szCs w:val="18"/>
              </w:rPr>
              <w:t>10,1</w:t>
            </w:r>
          </w:p>
        </w:tc>
        <w:tc>
          <w:tcPr>
            <w:tcW w:w="2971" w:type="dxa"/>
            <w:tcBorders>
              <w:top w:val="nil"/>
              <w:left w:val="single" w:sz="4" w:space="0" w:color="auto"/>
              <w:bottom w:val="nil"/>
              <w:right w:val="single" w:sz="4" w:space="0" w:color="auto"/>
            </w:tcBorders>
            <w:shd w:val="clear" w:color="auto" w:fill="FFFFFF"/>
          </w:tcPr>
          <w:p w14:paraId="19E56BA9" w14:textId="77777777" w:rsidR="006D744F" w:rsidRPr="001D2AED" w:rsidRDefault="006D744F" w:rsidP="00FC714E">
            <w:pPr>
              <w:keepNext/>
              <w:keepLines/>
              <w:widowControl w:val="0"/>
              <w:jc w:val="center"/>
              <w:rPr>
                <w:szCs w:val="18"/>
              </w:rPr>
            </w:pPr>
            <w:r w:rsidRPr="001D2AED">
              <w:rPr>
                <w:szCs w:val="18"/>
              </w:rPr>
              <w:t xml:space="preserve">49,7 </w:t>
            </w:r>
            <w:r w:rsidRPr="001D2AED">
              <w:rPr>
                <w:rFonts w:ascii="Symbol" w:hAnsi="Symbol"/>
                <w:szCs w:val="18"/>
              </w:rPr>
              <w:sym w:font="Symbol" w:char="F0B1"/>
            </w:r>
            <w:r w:rsidRPr="001D2AED">
              <w:rPr>
                <w:rFonts w:ascii="Symbol" w:hAnsi="Symbol"/>
                <w:szCs w:val="18"/>
              </w:rPr>
              <w:t></w:t>
            </w:r>
            <w:r w:rsidRPr="001D2AED">
              <w:rPr>
                <w:szCs w:val="18"/>
              </w:rPr>
              <w:t>18,2</w:t>
            </w:r>
          </w:p>
        </w:tc>
      </w:tr>
      <w:tr w:rsidR="006D744F" w:rsidRPr="001D2AED" w14:paraId="79271343" w14:textId="77777777" w:rsidTr="003E310C">
        <w:tc>
          <w:tcPr>
            <w:tcW w:w="1740" w:type="dxa"/>
            <w:tcBorders>
              <w:top w:val="nil"/>
              <w:left w:val="single" w:sz="4" w:space="0" w:color="auto"/>
              <w:bottom w:val="nil"/>
              <w:right w:val="nil"/>
            </w:tcBorders>
            <w:shd w:val="clear" w:color="auto" w:fill="FFFFFF"/>
          </w:tcPr>
          <w:p w14:paraId="2A834556" w14:textId="77777777" w:rsidR="006D744F" w:rsidRPr="001D2AED" w:rsidRDefault="006D744F" w:rsidP="00FC714E">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0907B9DB" w14:textId="77777777" w:rsidR="006D744F" w:rsidRPr="001D2AED" w:rsidRDefault="006D744F" w:rsidP="00FC714E">
            <w:pPr>
              <w:keepNext/>
              <w:keepLines/>
              <w:widowControl w:val="0"/>
              <w:ind w:left="62"/>
              <w:rPr>
                <w:szCs w:val="18"/>
              </w:rPr>
            </w:pPr>
            <w:r w:rsidRPr="001D2AED">
              <w:rPr>
                <w:szCs w:val="18"/>
              </w:rPr>
              <w:t>(14)</w:t>
            </w:r>
            <w:r w:rsidRPr="001D2AED">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0871B039" w14:textId="77777777" w:rsidR="006D744F" w:rsidRPr="001D2AED" w:rsidRDefault="006D744F" w:rsidP="00FC714E">
            <w:pPr>
              <w:keepNext/>
              <w:keepLines/>
              <w:widowControl w:val="0"/>
              <w:jc w:val="center"/>
              <w:rPr>
                <w:szCs w:val="18"/>
              </w:rPr>
            </w:pPr>
            <w:r w:rsidRPr="001D2AED">
              <w:rPr>
                <w:szCs w:val="18"/>
              </w:rPr>
              <w:t xml:space="preserve">27,8 </w:t>
            </w:r>
            <w:r w:rsidRPr="001D2AED">
              <w:rPr>
                <w:rFonts w:ascii="Symbol" w:hAnsi="Symbol"/>
                <w:szCs w:val="18"/>
              </w:rPr>
              <w:sym w:font="Symbol" w:char="F0B1"/>
            </w:r>
            <w:r w:rsidRPr="001D2AED">
              <w:rPr>
                <w:rFonts w:ascii="Symbol" w:hAnsi="Symbol"/>
                <w:szCs w:val="18"/>
              </w:rPr>
              <w:t></w:t>
            </w:r>
            <w:r w:rsidRPr="001D2AED">
              <w:rPr>
                <w:szCs w:val="18"/>
              </w:rPr>
              <w:t>14,3</w:t>
            </w:r>
          </w:p>
        </w:tc>
        <w:tc>
          <w:tcPr>
            <w:tcW w:w="2971" w:type="dxa"/>
            <w:tcBorders>
              <w:top w:val="nil"/>
              <w:left w:val="single" w:sz="4" w:space="0" w:color="auto"/>
              <w:bottom w:val="nil"/>
              <w:right w:val="single" w:sz="4" w:space="0" w:color="auto"/>
            </w:tcBorders>
            <w:shd w:val="clear" w:color="auto" w:fill="FFFFFF"/>
          </w:tcPr>
          <w:p w14:paraId="0C822DE3" w14:textId="77777777" w:rsidR="006D744F" w:rsidRPr="001D2AED" w:rsidRDefault="006D744F" w:rsidP="00FC714E">
            <w:pPr>
              <w:keepNext/>
              <w:keepLines/>
              <w:widowControl w:val="0"/>
              <w:jc w:val="center"/>
              <w:rPr>
                <w:szCs w:val="18"/>
              </w:rPr>
            </w:pPr>
            <w:r w:rsidRPr="001D2AED">
              <w:rPr>
                <w:szCs w:val="18"/>
              </w:rPr>
              <w:t xml:space="preserve">61,9 </w:t>
            </w:r>
            <w:r w:rsidRPr="001D2AED">
              <w:rPr>
                <w:rFonts w:ascii="Symbol" w:hAnsi="Symbol"/>
                <w:szCs w:val="18"/>
              </w:rPr>
              <w:sym w:font="Symbol" w:char="F0B1"/>
            </w:r>
            <w:r w:rsidRPr="001D2AED">
              <w:rPr>
                <w:rFonts w:ascii="Symbol" w:hAnsi="Symbol"/>
                <w:szCs w:val="18"/>
              </w:rPr>
              <w:t></w:t>
            </w:r>
            <w:r w:rsidRPr="001D2AED">
              <w:rPr>
                <w:szCs w:val="18"/>
              </w:rPr>
              <w:t>19,6</w:t>
            </w:r>
          </w:p>
        </w:tc>
      </w:tr>
      <w:tr w:rsidR="006D744F" w:rsidRPr="001D2AED" w14:paraId="21BA82B3" w14:textId="77777777" w:rsidTr="003E310C">
        <w:tc>
          <w:tcPr>
            <w:tcW w:w="1740" w:type="dxa"/>
            <w:tcBorders>
              <w:top w:val="nil"/>
              <w:left w:val="single" w:sz="4" w:space="0" w:color="auto"/>
              <w:bottom w:val="nil"/>
              <w:right w:val="nil"/>
            </w:tcBorders>
            <w:shd w:val="clear" w:color="auto" w:fill="FFFFFF"/>
          </w:tcPr>
          <w:p w14:paraId="6B1ADB36" w14:textId="77777777" w:rsidR="006D744F" w:rsidRPr="001D2AED" w:rsidRDefault="006D744F" w:rsidP="00FC714E">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005899C9" w14:textId="77777777" w:rsidR="006D744F" w:rsidRPr="001D2AED" w:rsidRDefault="006D744F" w:rsidP="00FC714E">
            <w:pPr>
              <w:keepNext/>
              <w:keepLines/>
              <w:widowControl w:val="0"/>
              <w:ind w:left="62"/>
              <w:rPr>
                <w:szCs w:val="18"/>
              </w:rPr>
            </w:pPr>
            <w:r w:rsidRPr="001D2AED">
              <w:rPr>
                <w:szCs w:val="18"/>
              </w:rPr>
              <w:t>(17)</w:t>
            </w:r>
          </w:p>
        </w:tc>
        <w:tc>
          <w:tcPr>
            <w:tcW w:w="2416" w:type="dxa"/>
            <w:tcBorders>
              <w:top w:val="nil"/>
              <w:left w:val="single" w:sz="4" w:space="0" w:color="auto"/>
              <w:bottom w:val="nil"/>
              <w:right w:val="single" w:sz="4" w:space="0" w:color="auto"/>
            </w:tcBorders>
            <w:shd w:val="clear" w:color="auto" w:fill="FFFFFF"/>
          </w:tcPr>
          <w:p w14:paraId="62106E89" w14:textId="77777777" w:rsidR="006D744F" w:rsidRPr="001D2AED" w:rsidRDefault="006D744F" w:rsidP="00FC714E">
            <w:pPr>
              <w:keepNext/>
              <w:keepLines/>
              <w:widowControl w:val="0"/>
              <w:jc w:val="center"/>
              <w:rPr>
                <w:szCs w:val="18"/>
              </w:rPr>
            </w:pPr>
            <w:r w:rsidRPr="001D2AED">
              <w:rPr>
                <w:szCs w:val="18"/>
              </w:rPr>
              <w:t xml:space="preserve">17,9 </w:t>
            </w:r>
            <w:r w:rsidRPr="001D2AED">
              <w:rPr>
                <w:rFonts w:ascii="Symbol" w:hAnsi="Symbol"/>
                <w:szCs w:val="18"/>
              </w:rPr>
              <w:sym w:font="Symbol" w:char="F0B1"/>
            </w:r>
            <w:r w:rsidRPr="001D2AED">
              <w:rPr>
                <w:rFonts w:ascii="Symbol" w:hAnsi="Symbol"/>
                <w:szCs w:val="18"/>
              </w:rPr>
              <w:t></w:t>
            </w:r>
            <w:r w:rsidRPr="001D2AED">
              <w:rPr>
                <w:szCs w:val="18"/>
              </w:rPr>
              <w:t>9,57</w:t>
            </w:r>
          </w:p>
        </w:tc>
        <w:tc>
          <w:tcPr>
            <w:tcW w:w="2971" w:type="dxa"/>
            <w:tcBorders>
              <w:top w:val="nil"/>
              <w:left w:val="single" w:sz="4" w:space="0" w:color="auto"/>
              <w:bottom w:val="nil"/>
              <w:right w:val="single" w:sz="4" w:space="0" w:color="auto"/>
            </w:tcBorders>
            <w:shd w:val="clear" w:color="auto" w:fill="FFFFFF"/>
          </w:tcPr>
          <w:p w14:paraId="2B6D78A8" w14:textId="77777777" w:rsidR="006D744F" w:rsidRPr="001D2AED" w:rsidRDefault="006D744F" w:rsidP="00FC714E">
            <w:pPr>
              <w:keepNext/>
              <w:keepLines/>
              <w:widowControl w:val="0"/>
              <w:jc w:val="center"/>
              <w:rPr>
                <w:szCs w:val="18"/>
              </w:rPr>
            </w:pPr>
            <w:r w:rsidRPr="001D2AED">
              <w:rPr>
                <w:szCs w:val="18"/>
              </w:rPr>
              <w:t xml:space="preserve">53,6 </w:t>
            </w:r>
            <w:r w:rsidRPr="001D2AED">
              <w:rPr>
                <w:rFonts w:ascii="Symbol" w:hAnsi="Symbol"/>
                <w:szCs w:val="18"/>
              </w:rPr>
              <w:sym w:font="Symbol" w:char="F0B1"/>
            </w:r>
            <w:r w:rsidRPr="001D2AED">
              <w:rPr>
                <w:rFonts w:ascii="Symbol" w:hAnsi="Symbol"/>
                <w:szCs w:val="18"/>
              </w:rPr>
              <w:t></w:t>
            </w:r>
            <w:r w:rsidRPr="001D2AED">
              <w:rPr>
                <w:szCs w:val="18"/>
              </w:rPr>
              <w:t>20,2</w:t>
            </w:r>
            <w:r w:rsidRPr="001D2AED">
              <w:rPr>
                <w:szCs w:val="18"/>
                <w:vertAlign w:val="superscript"/>
              </w:rPr>
              <w:t>F</w:t>
            </w:r>
          </w:p>
        </w:tc>
      </w:tr>
      <w:tr w:rsidR="006D744F" w:rsidRPr="001D2AED" w14:paraId="682C88A1" w14:textId="77777777" w:rsidTr="003E310C">
        <w:tc>
          <w:tcPr>
            <w:tcW w:w="1740" w:type="dxa"/>
            <w:tcBorders>
              <w:top w:val="nil"/>
              <w:left w:val="single" w:sz="4" w:space="0" w:color="auto"/>
              <w:bottom w:val="nil"/>
              <w:right w:val="nil"/>
            </w:tcBorders>
            <w:shd w:val="clear" w:color="auto" w:fill="FFFFFF"/>
          </w:tcPr>
          <w:p w14:paraId="0B34D350" w14:textId="77777777" w:rsidR="006D744F" w:rsidRPr="001D2AED" w:rsidRDefault="006D744F" w:rsidP="00FC714E">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049B6614"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58A7C1B7" w14:textId="77777777" w:rsidR="006D744F" w:rsidRPr="001D2AED" w:rsidRDefault="006D744F" w:rsidP="00FC714E">
            <w:pPr>
              <w:keepNext/>
              <w:keepLines/>
              <w:widowControl w:val="0"/>
              <w:jc w:val="center"/>
              <w:rPr>
                <w:szCs w:val="18"/>
              </w:rPr>
            </w:pPr>
            <w:r w:rsidRPr="001D2AED">
              <w:rPr>
                <w:szCs w:val="18"/>
              </w:rPr>
              <w:t>-</w:t>
            </w:r>
          </w:p>
        </w:tc>
        <w:tc>
          <w:tcPr>
            <w:tcW w:w="2971" w:type="dxa"/>
            <w:tcBorders>
              <w:top w:val="nil"/>
              <w:left w:val="single" w:sz="4" w:space="0" w:color="auto"/>
              <w:bottom w:val="nil"/>
              <w:right w:val="single" w:sz="4" w:space="0" w:color="auto"/>
            </w:tcBorders>
            <w:shd w:val="clear" w:color="auto" w:fill="FFFFFF"/>
          </w:tcPr>
          <w:p w14:paraId="36BF6904" w14:textId="77777777" w:rsidR="006D744F" w:rsidRPr="001D2AED" w:rsidRDefault="006D744F" w:rsidP="00FC714E">
            <w:pPr>
              <w:keepNext/>
              <w:keepLines/>
              <w:widowControl w:val="0"/>
              <w:jc w:val="center"/>
              <w:rPr>
                <w:szCs w:val="18"/>
              </w:rPr>
            </w:pPr>
            <w:r w:rsidRPr="001D2AED">
              <w:rPr>
                <w:szCs w:val="18"/>
              </w:rPr>
              <w:t>-</w:t>
            </w:r>
          </w:p>
        </w:tc>
      </w:tr>
      <w:tr w:rsidR="006D744F" w:rsidRPr="001D2AED" w14:paraId="00F966FF" w14:textId="77777777" w:rsidTr="00FC714E">
        <w:tc>
          <w:tcPr>
            <w:tcW w:w="1740" w:type="dxa"/>
            <w:tcBorders>
              <w:top w:val="nil"/>
              <w:left w:val="single" w:sz="4" w:space="0" w:color="auto"/>
              <w:bottom w:val="nil"/>
              <w:right w:val="nil"/>
            </w:tcBorders>
            <w:shd w:val="clear" w:color="auto" w:fill="FFFFFF"/>
          </w:tcPr>
          <w:p w14:paraId="0F8281F3" w14:textId="77777777" w:rsidR="006D744F" w:rsidRPr="001D2AED" w:rsidRDefault="006D744F" w:rsidP="00FC714E">
            <w:pPr>
              <w:keepNext/>
              <w:keepLines/>
              <w:widowControl w:val="0"/>
              <w:ind w:left="62"/>
              <w:rPr>
                <w:szCs w:val="18"/>
              </w:rPr>
            </w:pPr>
            <w:r w:rsidRPr="001D2AED">
              <w:rPr>
                <w:i/>
                <w:szCs w:val="18"/>
              </w:rPr>
              <w:t>&lt;2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1CC00B9D" w14:textId="77777777" w:rsidR="006D744F" w:rsidRPr="001D2AED" w:rsidRDefault="006D744F" w:rsidP="00FC714E">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0E8A52B1" w14:textId="77777777" w:rsidR="006D744F" w:rsidRPr="001D2AED" w:rsidRDefault="006D744F" w:rsidP="00FC714E">
            <w:pPr>
              <w:keepNext/>
              <w:keepLines/>
              <w:widowControl w:val="0"/>
              <w:jc w:val="center"/>
              <w:rPr>
                <w:szCs w:val="18"/>
              </w:rPr>
            </w:pPr>
            <w:r w:rsidRPr="001D2AED">
              <w:rPr>
                <w:i/>
                <w:szCs w:val="18"/>
              </w:rPr>
              <w:t xml:space="preserve">23,8 </w:t>
            </w:r>
            <w:r w:rsidRPr="001D2AED">
              <w:rPr>
                <w:rFonts w:ascii="Symbol" w:hAnsi="Symbol"/>
                <w:szCs w:val="18"/>
              </w:rPr>
              <w:sym w:font="Symbol" w:char="F0B1"/>
            </w:r>
            <w:r w:rsidRPr="001D2AED">
              <w:rPr>
                <w:rFonts w:ascii="Symbol" w:hAnsi="Symbol"/>
                <w:szCs w:val="18"/>
              </w:rPr>
              <w:t></w:t>
            </w:r>
            <w:r w:rsidRPr="001D2AED">
              <w:rPr>
                <w:i/>
                <w:szCs w:val="18"/>
              </w:rPr>
              <w:t>13,4</w:t>
            </w:r>
          </w:p>
        </w:tc>
        <w:tc>
          <w:tcPr>
            <w:tcW w:w="2971" w:type="dxa"/>
            <w:tcBorders>
              <w:top w:val="nil"/>
              <w:left w:val="single" w:sz="4" w:space="0" w:color="auto"/>
              <w:bottom w:val="nil"/>
              <w:right w:val="single" w:sz="4" w:space="0" w:color="auto"/>
            </w:tcBorders>
            <w:shd w:val="clear" w:color="auto" w:fill="FFFFFF"/>
          </w:tcPr>
          <w:p w14:paraId="6B92FCCE" w14:textId="77777777" w:rsidR="006D744F" w:rsidRPr="001D2AED" w:rsidRDefault="006D744F" w:rsidP="00FC714E">
            <w:pPr>
              <w:keepNext/>
              <w:keepLines/>
              <w:widowControl w:val="0"/>
              <w:jc w:val="center"/>
              <w:rPr>
                <w:szCs w:val="18"/>
              </w:rPr>
            </w:pPr>
            <w:r w:rsidRPr="001D2AED">
              <w:rPr>
                <w:i/>
                <w:szCs w:val="18"/>
              </w:rPr>
              <w:t xml:space="preserve">47,4 </w:t>
            </w:r>
            <w:r w:rsidRPr="001D2AED">
              <w:rPr>
                <w:rFonts w:ascii="Symbol" w:hAnsi="Symbol"/>
                <w:szCs w:val="18"/>
              </w:rPr>
              <w:sym w:font="Symbol" w:char="F0B1"/>
            </w:r>
            <w:r w:rsidRPr="001D2AED">
              <w:rPr>
                <w:rFonts w:ascii="Symbol" w:hAnsi="Symbol"/>
                <w:szCs w:val="18"/>
              </w:rPr>
              <w:t></w:t>
            </w:r>
            <w:r w:rsidRPr="001D2AED">
              <w:rPr>
                <w:i/>
                <w:szCs w:val="18"/>
              </w:rPr>
              <w:t>14,7</w:t>
            </w:r>
          </w:p>
        </w:tc>
      </w:tr>
      <w:tr w:rsidR="006D744F" w:rsidRPr="001D2AED" w14:paraId="5115D2D8" w14:textId="77777777" w:rsidTr="00226AB5">
        <w:tc>
          <w:tcPr>
            <w:tcW w:w="1740" w:type="dxa"/>
            <w:tcBorders>
              <w:top w:val="nil"/>
              <w:left w:val="single" w:sz="4" w:space="0" w:color="auto"/>
              <w:bottom w:val="single" w:sz="4" w:space="0" w:color="auto"/>
              <w:right w:val="nil"/>
            </w:tcBorders>
            <w:shd w:val="clear" w:color="auto" w:fill="FFFFFF"/>
          </w:tcPr>
          <w:p w14:paraId="7AF0F75C" w14:textId="77777777" w:rsidR="006D744F" w:rsidRPr="001D2AED" w:rsidRDefault="006D744F" w:rsidP="00226AB5">
            <w:pPr>
              <w:keepNext/>
              <w:keepLines/>
              <w:widowControl w:val="0"/>
              <w:ind w:left="62"/>
              <w:rPr>
                <w:szCs w:val="18"/>
              </w:rPr>
            </w:pPr>
            <w:bookmarkStart w:id="81" w:name="_Hlk171510498"/>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094E8381" w14:textId="77777777" w:rsidR="006D744F" w:rsidRPr="001D2AED" w:rsidRDefault="006D744F" w:rsidP="00226AB5">
            <w:pPr>
              <w:keepNext/>
              <w:keepLines/>
              <w:widowControl w:val="0"/>
              <w:ind w:left="62"/>
              <w:rPr>
                <w:szCs w:val="18"/>
              </w:rPr>
            </w:pPr>
            <w:r w:rsidRPr="001D2AED">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2417AD47" w14:textId="77777777" w:rsidR="006D744F" w:rsidRPr="001D2AED" w:rsidRDefault="006D744F" w:rsidP="00226AB5">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B5F4639" w14:textId="77777777" w:rsidR="006D744F" w:rsidRPr="001D2AED" w:rsidRDefault="006D744F" w:rsidP="00226AB5">
            <w:pPr>
              <w:keepNext/>
              <w:keepLines/>
              <w:widowControl w:val="0"/>
              <w:jc w:val="center"/>
              <w:rPr>
                <w:szCs w:val="18"/>
              </w:rPr>
            </w:pPr>
            <w:r w:rsidRPr="001D2AED">
              <w:rPr>
                <w:szCs w:val="18"/>
              </w:rPr>
              <w:t>50,3 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bookmarkEnd w:id="81"/>
      <w:tr w:rsidR="006D744F" w:rsidRPr="001D2AED" w14:paraId="3DEFBC3E" w14:textId="77777777" w:rsidTr="003E310C">
        <w:tc>
          <w:tcPr>
            <w:tcW w:w="1740" w:type="dxa"/>
            <w:tcBorders>
              <w:top w:val="nil"/>
              <w:left w:val="single" w:sz="4" w:space="0" w:color="auto"/>
              <w:bottom w:val="nil"/>
              <w:right w:val="nil"/>
            </w:tcBorders>
            <w:shd w:val="clear" w:color="auto" w:fill="FFFFFF"/>
          </w:tcPr>
          <w:p w14:paraId="4D469603" w14:textId="77777777" w:rsidR="006D744F" w:rsidRPr="001D2AED" w:rsidRDefault="006D744F" w:rsidP="00FC714E">
            <w:pPr>
              <w:keepNext/>
              <w:keepLines/>
              <w:widowControl w:val="0"/>
              <w:ind w:left="62"/>
              <w:rPr>
                <w:b/>
                <w:bCs/>
                <w:szCs w:val="18"/>
              </w:rPr>
            </w:pPr>
            <w:r w:rsidRPr="001D2AED">
              <w:rPr>
                <w:b/>
                <w:bCs/>
                <w:szCs w:val="18"/>
              </w:rPr>
              <w:t>9. mjesec</w:t>
            </w:r>
          </w:p>
        </w:tc>
        <w:tc>
          <w:tcPr>
            <w:tcW w:w="670" w:type="dxa"/>
            <w:tcBorders>
              <w:top w:val="nil"/>
              <w:left w:val="nil"/>
              <w:bottom w:val="nil"/>
              <w:right w:val="single" w:sz="4" w:space="0" w:color="auto"/>
            </w:tcBorders>
            <w:shd w:val="clear" w:color="auto" w:fill="FFFFFF"/>
          </w:tcPr>
          <w:p w14:paraId="27F5E05C"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1EACF926" w14:textId="77777777" w:rsidR="006D744F" w:rsidRPr="001D2AED" w:rsidRDefault="006D744F" w:rsidP="00FC714E">
            <w:pPr>
              <w:keepNext/>
              <w:keepLines/>
              <w:widowControl w:val="0"/>
              <w:jc w:val="center"/>
              <w:rPr>
                <w:szCs w:val="18"/>
              </w:rPr>
            </w:pPr>
          </w:p>
        </w:tc>
        <w:tc>
          <w:tcPr>
            <w:tcW w:w="2971" w:type="dxa"/>
            <w:tcBorders>
              <w:top w:val="nil"/>
              <w:left w:val="single" w:sz="4" w:space="0" w:color="auto"/>
              <w:bottom w:val="nil"/>
              <w:right w:val="single" w:sz="4" w:space="0" w:color="auto"/>
            </w:tcBorders>
            <w:shd w:val="clear" w:color="auto" w:fill="FFFFFF"/>
          </w:tcPr>
          <w:p w14:paraId="6CDEE478" w14:textId="77777777" w:rsidR="006D744F" w:rsidRPr="001D2AED" w:rsidRDefault="006D744F" w:rsidP="00FC714E">
            <w:pPr>
              <w:keepNext/>
              <w:keepLines/>
              <w:widowControl w:val="0"/>
              <w:jc w:val="center"/>
              <w:rPr>
                <w:szCs w:val="18"/>
              </w:rPr>
            </w:pPr>
          </w:p>
        </w:tc>
      </w:tr>
      <w:tr w:rsidR="006D744F" w:rsidRPr="001D2AED" w14:paraId="16A09D06" w14:textId="77777777" w:rsidTr="003E310C">
        <w:tc>
          <w:tcPr>
            <w:tcW w:w="1740" w:type="dxa"/>
            <w:tcBorders>
              <w:top w:val="nil"/>
              <w:left w:val="single" w:sz="4" w:space="0" w:color="auto"/>
              <w:bottom w:val="nil"/>
              <w:right w:val="nil"/>
            </w:tcBorders>
            <w:shd w:val="clear" w:color="auto" w:fill="FFFFFF"/>
          </w:tcPr>
          <w:p w14:paraId="311558B0" w14:textId="77777777" w:rsidR="006D744F" w:rsidRPr="001D2AED" w:rsidRDefault="006D744F" w:rsidP="00FC714E">
            <w:pPr>
              <w:keepNext/>
              <w:keepLines/>
              <w:widowControl w:val="0"/>
              <w:ind w:left="62"/>
              <w:rPr>
                <w:szCs w:val="18"/>
              </w:rPr>
            </w:pPr>
            <w:r w:rsidRPr="001D2AED">
              <w:rPr>
                <w:szCs w:val="18"/>
              </w:rPr>
              <w:t xml:space="preserve">&lt; 6 god. </w:t>
            </w:r>
          </w:p>
        </w:tc>
        <w:tc>
          <w:tcPr>
            <w:tcW w:w="670" w:type="dxa"/>
            <w:tcBorders>
              <w:top w:val="nil"/>
              <w:left w:val="nil"/>
              <w:bottom w:val="nil"/>
              <w:right w:val="single" w:sz="4" w:space="0" w:color="auto"/>
            </w:tcBorders>
            <w:shd w:val="clear" w:color="auto" w:fill="FFFFFF"/>
          </w:tcPr>
          <w:p w14:paraId="1AF81A54" w14:textId="77777777" w:rsidR="006D744F" w:rsidRPr="001D2AED" w:rsidRDefault="006D744F" w:rsidP="00FC714E">
            <w:pPr>
              <w:keepNext/>
              <w:keepLines/>
              <w:widowControl w:val="0"/>
              <w:ind w:left="62"/>
              <w:rPr>
                <w:szCs w:val="18"/>
              </w:rPr>
            </w:pPr>
            <w:r w:rsidRPr="001D2AED">
              <w:rPr>
                <w:szCs w:val="18"/>
              </w:rPr>
              <w:t>(12)</w:t>
            </w:r>
          </w:p>
        </w:tc>
        <w:tc>
          <w:tcPr>
            <w:tcW w:w="2416" w:type="dxa"/>
            <w:tcBorders>
              <w:top w:val="nil"/>
              <w:left w:val="single" w:sz="4" w:space="0" w:color="auto"/>
              <w:bottom w:val="nil"/>
              <w:right w:val="single" w:sz="4" w:space="0" w:color="auto"/>
            </w:tcBorders>
            <w:shd w:val="clear" w:color="auto" w:fill="FFFFFF"/>
          </w:tcPr>
          <w:p w14:paraId="3B16B972" w14:textId="77777777" w:rsidR="006D744F" w:rsidRPr="001D2AED" w:rsidRDefault="006D744F" w:rsidP="00FC714E">
            <w:pPr>
              <w:keepNext/>
              <w:keepLines/>
              <w:widowControl w:val="0"/>
              <w:jc w:val="center"/>
              <w:rPr>
                <w:szCs w:val="18"/>
              </w:rPr>
            </w:pPr>
            <w:r w:rsidRPr="001D2AED">
              <w:rPr>
                <w:szCs w:val="18"/>
              </w:rPr>
              <w:t xml:space="preserve">30,4 </w:t>
            </w:r>
            <w:r w:rsidRPr="001D2AED">
              <w:rPr>
                <w:rFonts w:ascii="Symbol" w:hAnsi="Symbol"/>
                <w:szCs w:val="18"/>
              </w:rPr>
              <w:sym w:font="Symbol" w:char="F0B1"/>
            </w:r>
            <w:r w:rsidRPr="001D2AED">
              <w:rPr>
                <w:rFonts w:ascii="Symbol" w:hAnsi="Symbol"/>
                <w:szCs w:val="18"/>
              </w:rPr>
              <w:t></w:t>
            </w:r>
            <w:r w:rsidRPr="001D2AED">
              <w:rPr>
                <w:szCs w:val="18"/>
              </w:rPr>
              <w:t>9,16</w:t>
            </w:r>
          </w:p>
        </w:tc>
        <w:tc>
          <w:tcPr>
            <w:tcW w:w="2971" w:type="dxa"/>
            <w:tcBorders>
              <w:top w:val="nil"/>
              <w:left w:val="single" w:sz="4" w:space="0" w:color="auto"/>
              <w:bottom w:val="nil"/>
              <w:right w:val="single" w:sz="4" w:space="0" w:color="auto"/>
            </w:tcBorders>
            <w:shd w:val="clear" w:color="auto" w:fill="FFFFFF"/>
          </w:tcPr>
          <w:p w14:paraId="71D51557" w14:textId="77777777" w:rsidR="006D744F" w:rsidRPr="001D2AED" w:rsidRDefault="006D744F" w:rsidP="00FC714E">
            <w:pPr>
              <w:keepNext/>
              <w:keepLines/>
              <w:widowControl w:val="0"/>
              <w:jc w:val="center"/>
              <w:rPr>
                <w:szCs w:val="18"/>
              </w:rPr>
            </w:pPr>
            <w:r w:rsidRPr="001D2AED">
              <w:rPr>
                <w:szCs w:val="18"/>
              </w:rPr>
              <w:t xml:space="preserve">60,9 </w:t>
            </w:r>
            <w:r w:rsidRPr="001D2AED">
              <w:rPr>
                <w:rFonts w:ascii="Symbol" w:hAnsi="Symbol"/>
                <w:szCs w:val="18"/>
              </w:rPr>
              <w:sym w:font="Symbol" w:char="F0B1"/>
            </w:r>
            <w:r w:rsidRPr="001D2AED">
              <w:rPr>
                <w:rFonts w:ascii="Symbol" w:hAnsi="Symbol"/>
                <w:szCs w:val="18"/>
              </w:rPr>
              <w:t></w:t>
            </w:r>
            <w:r w:rsidRPr="001D2AED">
              <w:rPr>
                <w:szCs w:val="18"/>
              </w:rPr>
              <w:t>10,7</w:t>
            </w:r>
          </w:p>
        </w:tc>
      </w:tr>
      <w:tr w:rsidR="006D744F" w:rsidRPr="001D2AED" w14:paraId="725FBB18" w14:textId="77777777" w:rsidTr="003E310C">
        <w:tc>
          <w:tcPr>
            <w:tcW w:w="1740" w:type="dxa"/>
            <w:tcBorders>
              <w:top w:val="nil"/>
              <w:left w:val="single" w:sz="4" w:space="0" w:color="auto"/>
              <w:bottom w:val="nil"/>
              <w:right w:val="nil"/>
            </w:tcBorders>
            <w:shd w:val="clear" w:color="auto" w:fill="FFFFFF"/>
          </w:tcPr>
          <w:p w14:paraId="2AB4B0BE" w14:textId="77777777" w:rsidR="006D744F" w:rsidRPr="001D2AED" w:rsidRDefault="006D744F" w:rsidP="00FC714E">
            <w:pPr>
              <w:keepNext/>
              <w:keepLines/>
              <w:widowControl w:val="0"/>
              <w:ind w:left="62"/>
              <w:rPr>
                <w:szCs w:val="18"/>
              </w:rPr>
            </w:pPr>
            <w:r w:rsidRPr="001D2AED">
              <w:rPr>
                <w:szCs w:val="18"/>
              </w:rPr>
              <w:t>6 </w:t>
            </w:r>
            <w:r w:rsidRPr="001D2AED">
              <w:rPr>
                <w:szCs w:val="18"/>
              </w:rPr>
              <w:noBreakHyphen/>
              <w:t> &lt; 12 god.</w:t>
            </w:r>
          </w:p>
        </w:tc>
        <w:tc>
          <w:tcPr>
            <w:tcW w:w="670" w:type="dxa"/>
            <w:tcBorders>
              <w:top w:val="nil"/>
              <w:left w:val="nil"/>
              <w:bottom w:val="nil"/>
              <w:right w:val="single" w:sz="4" w:space="0" w:color="auto"/>
            </w:tcBorders>
            <w:shd w:val="clear" w:color="auto" w:fill="FFFFFF"/>
          </w:tcPr>
          <w:p w14:paraId="70ED4063" w14:textId="77777777" w:rsidR="006D744F" w:rsidRPr="001D2AED" w:rsidRDefault="006D744F" w:rsidP="00FC714E">
            <w:pPr>
              <w:keepNext/>
              <w:keepLines/>
              <w:widowControl w:val="0"/>
              <w:ind w:left="62"/>
              <w:rPr>
                <w:szCs w:val="18"/>
              </w:rPr>
            </w:pPr>
            <w:r w:rsidRPr="001D2AED">
              <w:rPr>
                <w:szCs w:val="18"/>
              </w:rPr>
              <w:t>(11)</w:t>
            </w:r>
          </w:p>
        </w:tc>
        <w:tc>
          <w:tcPr>
            <w:tcW w:w="2416" w:type="dxa"/>
            <w:tcBorders>
              <w:top w:val="nil"/>
              <w:left w:val="single" w:sz="4" w:space="0" w:color="auto"/>
              <w:bottom w:val="nil"/>
              <w:right w:val="single" w:sz="4" w:space="0" w:color="auto"/>
            </w:tcBorders>
            <w:shd w:val="clear" w:color="auto" w:fill="FFFFFF"/>
          </w:tcPr>
          <w:p w14:paraId="58CC0E39" w14:textId="77777777" w:rsidR="006D744F" w:rsidRPr="001D2AED" w:rsidRDefault="006D744F" w:rsidP="00FC714E">
            <w:pPr>
              <w:keepNext/>
              <w:keepLines/>
              <w:widowControl w:val="0"/>
              <w:jc w:val="center"/>
              <w:rPr>
                <w:szCs w:val="18"/>
              </w:rPr>
            </w:pPr>
            <w:r w:rsidRPr="001D2AED">
              <w:rPr>
                <w:szCs w:val="18"/>
              </w:rPr>
              <w:t xml:space="preserve">29,2 </w:t>
            </w:r>
            <w:r w:rsidRPr="001D2AED">
              <w:rPr>
                <w:rFonts w:ascii="Symbol" w:hAnsi="Symbol"/>
                <w:szCs w:val="18"/>
              </w:rPr>
              <w:sym w:font="Symbol" w:char="F0B1"/>
            </w:r>
            <w:r w:rsidRPr="001D2AED">
              <w:rPr>
                <w:rFonts w:ascii="Symbol" w:hAnsi="Symbol"/>
                <w:szCs w:val="18"/>
              </w:rPr>
              <w:t></w:t>
            </w:r>
            <w:r w:rsidRPr="001D2AED">
              <w:rPr>
                <w:szCs w:val="18"/>
              </w:rPr>
              <w:t>12,6</w:t>
            </w:r>
          </w:p>
        </w:tc>
        <w:tc>
          <w:tcPr>
            <w:tcW w:w="2971" w:type="dxa"/>
            <w:tcBorders>
              <w:top w:val="nil"/>
              <w:left w:val="single" w:sz="4" w:space="0" w:color="auto"/>
              <w:bottom w:val="nil"/>
              <w:right w:val="single" w:sz="4" w:space="0" w:color="auto"/>
            </w:tcBorders>
            <w:shd w:val="clear" w:color="auto" w:fill="FFFFFF"/>
          </w:tcPr>
          <w:p w14:paraId="274A8F14" w14:textId="77777777" w:rsidR="006D744F" w:rsidRPr="001D2AED" w:rsidRDefault="006D744F" w:rsidP="00FC714E">
            <w:pPr>
              <w:keepNext/>
              <w:keepLines/>
              <w:widowControl w:val="0"/>
              <w:jc w:val="center"/>
              <w:rPr>
                <w:szCs w:val="18"/>
              </w:rPr>
            </w:pPr>
            <w:r w:rsidRPr="001D2AED">
              <w:rPr>
                <w:szCs w:val="18"/>
              </w:rPr>
              <w:t xml:space="preserve">66,8 </w:t>
            </w:r>
            <w:r w:rsidRPr="001D2AED">
              <w:rPr>
                <w:rFonts w:ascii="Symbol" w:hAnsi="Symbol"/>
                <w:szCs w:val="18"/>
              </w:rPr>
              <w:sym w:font="Symbol" w:char="F0B1"/>
            </w:r>
            <w:r w:rsidRPr="001D2AED">
              <w:rPr>
                <w:rFonts w:ascii="Symbol" w:hAnsi="Symbol"/>
                <w:szCs w:val="18"/>
              </w:rPr>
              <w:t></w:t>
            </w:r>
            <w:r w:rsidRPr="001D2AED">
              <w:rPr>
                <w:szCs w:val="18"/>
              </w:rPr>
              <w:t>21,2</w:t>
            </w:r>
          </w:p>
        </w:tc>
      </w:tr>
      <w:tr w:rsidR="006D744F" w:rsidRPr="001D2AED" w14:paraId="7FE8BA83" w14:textId="77777777" w:rsidTr="003E310C">
        <w:tc>
          <w:tcPr>
            <w:tcW w:w="1740" w:type="dxa"/>
            <w:tcBorders>
              <w:top w:val="nil"/>
              <w:left w:val="single" w:sz="4" w:space="0" w:color="auto"/>
              <w:bottom w:val="nil"/>
              <w:right w:val="nil"/>
            </w:tcBorders>
            <w:shd w:val="clear" w:color="auto" w:fill="FFFFFF"/>
          </w:tcPr>
          <w:p w14:paraId="5D9976D6" w14:textId="77777777" w:rsidR="006D744F" w:rsidRPr="001D2AED" w:rsidRDefault="006D744F" w:rsidP="00FC714E">
            <w:pPr>
              <w:keepNext/>
              <w:keepLines/>
              <w:widowControl w:val="0"/>
              <w:ind w:left="62"/>
              <w:rPr>
                <w:szCs w:val="18"/>
              </w:rPr>
            </w:pPr>
            <w:r w:rsidRPr="001D2AED">
              <w:rPr>
                <w:szCs w:val="18"/>
              </w:rPr>
              <w:t>12 – 18 god.</w:t>
            </w:r>
          </w:p>
        </w:tc>
        <w:tc>
          <w:tcPr>
            <w:tcW w:w="670" w:type="dxa"/>
            <w:tcBorders>
              <w:top w:val="nil"/>
              <w:left w:val="nil"/>
              <w:bottom w:val="nil"/>
              <w:right w:val="single" w:sz="4" w:space="0" w:color="auto"/>
            </w:tcBorders>
            <w:shd w:val="clear" w:color="auto" w:fill="FFFFFF"/>
          </w:tcPr>
          <w:p w14:paraId="6370D7F7" w14:textId="77777777" w:rsidR="006D744F" w:rsidRPr="001D2AED" w:rsidRDefault="006D744F" w:rsidP="00FC714E">
            <w:pPr>
              <w:keepNext/>
              <w:keepLines/>
              <w:widowControl w:val="0"/>
              <w:ind w:left="62"/>
              <w:rPr>
                <w:szCs w:val="18"/>
              </w:rPr>
            </w:pPr>
            <w:r w:rsidRPr="001D2AED">
              <w:rPr>
                <w:szCs w:val="18"/>
              </w:rPr>
              <w:t>(14)</w:t>
            </w:r>
          </w:p>
        </w:tc>
        <w:tc>
          <w:tcPr>
            <w:tcW w:w="2416" w:type="dxa"/>
            <w:tcBorders>
              <w:top w:val="nil"/>
              <w:left w:val="single" w:sz="4" w:space="0" w:color="auto"/>
              <w:bottom w:val="nil"/>
              <w:right w:val="single" w:sz="4" w:space="0" w:color="auto"/>
            </w:tcBorders>
            <w:shd w:val="clear" w:color="auto" w:fill="FFFFFF"/>
          </w:tcPr>
          <w:p w14:paraId="7B1A11F8" w14:textId="77777777" w:rsidR="006D744F" w:rsidRPr="001D2AED" w:rsidRDefault="006D744F" w:rsidP="00FC714E">
            <w:pPr>
              <w:keepNext/>
              <w:keepLines/>
              <w:widowControl w:val="0"/>
              <w:jc w:val="center"/>
              <w:rPr>
                <w:szCs w:val="18"/>
              </w:rPr>
            </w:pPr>
            <w:r w:rsidRPr="001D2AED">
              <w:rPr>
                <w:szCs w:val="18"/>
              </w:rPr>
              <w:t xml:space="preserve">18,1 </w:t>
            </w:r>
            <w:r w:rsidRPr="001D2AED">
              <w:rPr>
                <w:rFonts w:ascii="Symbol" w:hAnsi="Symbol"/>
                <w:szCs w:val="18"/>
              </w:rPr>
              <w:sym w:font="Symbol" w:char="F0B1"/>
            </w:r>
            <w:r w:rsidRPr="001D2AED">
              <w:rPr>
                <w:rFonts w:ascii="Symbol" w:hAnsi="Symbol"/>
                <w:szCs w:val="18"/>
              </w:rPr>
              <w:t></w:t>
            </w:r>
            <w:r w:rsidRPr="001D2AED">
              <w:rPr>
                <w:szCs w:val="18"/>
              </w:rPr>
              <w:t>7,29</w:t>
            </w:r>
          </w:p>
        </w:tc>
        <w:tc>
          <w:tcPr>
            <w:tcW w:w="2971" w:type="dxa"/>
            <w:tcBorders>
              <w:top w:val="nil"/>
              <w:left w:val="single" w:sz="4" w:space="0" w:color="auto"/>
              <w:bottom w:val="nil"/>
              <w:right w:val="single" w:sz="4" w:space="0" w:color="auto"/>
            </w:tcBorders>
            <w:shd w:val="clear" w:color="auto" w:fill="FFFFFF"/>
          </w:tcPr>
          <w:p w14:paraId="32303EDF" w14:textId="77777777" w:rsidR="006D744F" w:rsidRPr="001D2AED" w:rsidRDefault="006D744F" w:rsidP="00FC714E">
            <w:pPr>
              <w:keepNext/>
              <w:keepLines/>
              <w:widowControl w:val="0"/>
              <w:jc w:val="center"/>
              <w:rPr>
                <w:szCs w:val="18"/>
              </w:rPr>
            </w:pPr>
            <w:r w:rsidRPr="001D2AED">
              <w:rPr>
                <w:szCs w:val="18"/>
              </w:rPr>
              <w:t xml:space="preserve">56,7 </w:t>
            </w:r>
            <w:r w:rsidRPr="001D2AED">
              <w:rPr>
                <w:rFonts w:ascii="Symbol" w:hAnsi="Symbol"/>
                <w:szCs w:val="18"/>
              </w:rPr>
              <w:sym w:font="Symbol" w:char="F0B1"/>
            </w:r>
            <w:r w:rsidRPr="001D2AED">
              <w:rPr>
                <w:rFonts w:ascii="Symbol" w:hAnsi="Symbol"/>
                <w:szCs w:val="18"/>
              </w:rPr>
              <w:t></w:t>
            </w:r>
            <w:r w:rsidRPr="001D2AED">
              <w:rPr>
                <w:szCs w:val="18"/>
              </w:rPr>
              <w:t>14,0</w:t>
            </w:r>
          </w:p>
        </w:tc>
      </w:tr>
      <w:tr w:rsidR="006D744F" w:rsidRPr="001D2AED" w14:paraId="4FEEDF38" w14:textId="77777777" w:rsidTr="003E310C">
        <w:tc>
          <w:tcPr>
            <w:tcW w:w="1740" w:type="dxa"/>
            <w:tcBorders>
              <w:top w:val="nil"/>
              <w:left w:val="single" w:sz="4" w:space="0" w:color="auto"/>
              <w:bottom w:val="nil"/>
              <w:right w:val="nil"/>
            </w:tcBorders>
            <w:shd w:val="clear" w:color="auto" w:fill="FFFFFF"/>
          </w:tcPr>
          <w:p w14:paraId="1E483B10" w14:textId="77777777" w:rsidR="006D744F" w:rsidRPr="001D2AED" w:rsidRDefault="006D744F" w:rsidP="00FC714E">
            <w:pPr>
              <w:keepNext/>
              <w:keepLines/>
              <w:widowControl w:val="0"/>
              <w:ind w:left="62"/>
              <w:rPr>
                <w:szCs w:val="18"/>
              </w:rPr>
            </w:pPr>
            <w:r w:rsidRPr="001D2AED">
              <w:rPr>
                <w:szCs w:val="18"/>
              </w:rPr>
              <w:t>p</w:t>
            </w:r>
            <w:r w:rsidRPr="001D2AED">
              <w:rPr>
                <w:szCs w:val="18"/>
              </w:rPr>
              <w:noBreakHyphen/>
              <w:t>vrijednost</w:t>
            </w:r>
            <w:r w:rsidRPr="001D2AED">
              <w:rPr>
                <w:szCs w:val="18"/>
                <w:vertAlign w:val="superscript"/>
              </w:rPr>
              <w:t>B</w:t>
            </w:r>
          </w:p>
        </w:tc>
        <w:tc>
          <w:tcPr>
            <w:tcW w:w="670" w:type="dxa"/>
            <w:tcBorders>
              <w:top w:val="nil"/>
              <w:left w:val="nil"/>
              <w:bottom w:val="nil"/>
              <w:right w:val="single" w:sz="4" w:space="0" w:color="auto"/>
            </w:tcBorders>
            <w:shd w:val="clear" w:color="auto" w:fill="FFFFFF"/>
          </w:tcPr>
          <w:p w14:paraId="540E97DF" w14:textId="77777777" w:rsidR="006D744F" w:rsidRPr="001D2AED" w:rsidRDefault="006D744F" w:rsidP="00FC714E">
            <w:pPr>
              <w:keepNext/>
              <w:keepLines/>
              <w:widowControl w:val="0"/>
              <w:ind w:left="62"/>
              <w:rPr>
                <w:szCs w:val="18"/>
              </w:rPr>
            </w:pPr>
          </w:p>
        </w:tc>
        <w:tc>
          <w:tcPr>
            <w:tcW w:w="2416" w:type="dxa"/>
            <w:tcBorders>
              <w:top w:val="nil"/>
              <w:left w:val="single" w:sz="4" w:space="0" w:color="auto"/>
              <w:bottom w:val="nil"/>
              <w:right w:val="single" w:sz="4" w:space="0" w:color="auto"/>
            </w:tcBorders>
            <w:shd w:val="clear" w:color="auto" w:fill="FFFFFF"/>
          </w:tcPr>
          <w:p w14:paraId="4EE535A7" w14:textId="77777777" w:rsidR="006D744F" w:rsidRPr="001D2AED" w:rsidRDefault="006D744F" w:rsidP="00FC714E">
            <w:pPr>
              <w:keepNext/>
              <w:keepLines/>
              <w:widowControl w:val="0"/>
              <w:jc w:val="center"/>
              <w:rPr>
                <w:szCs w:val="18"/>
              </w:rPr>
            </w:pPr>
            <w:r w:rsidRPr="001D2AED">
              <w:rPr>
                <w:szCs w:val="18"/>
              </w:rPr>
              <w:t>0,004</w:t>
            </w:r>
          </w:p>
        </w:tc>
        <w:tc>
          <w:tcPr>
            <w:tcW w:w="2971" w:type="dxa"/>
            <w:tcBorders>
              <w:top w:val="nil"/>
              <w:left w:val="single" w:sz="4" w:space="0" w:color="auto"/>
              <w:bottom w:val="nil"/>
              <w:right w:val="single" w:sz="4" w:space="0" w:color="auto"/>
            </w:tcBorders>
            <w:shd w:val="clear" w:color="auto" w:fill="FFFFFF"/>
          </w:tcPr>
          <w:p w14:paraId="4A483A3C" w14:textId="77777777" w:rsidR="006D744F" w:rsidRPr="001D2AED" w:rsidRDefault="006D744F" w:rsidP="00FC714E">
            <w:pPr>
              <w:keepNext/>
              <w:keepLines/>
              <w:widowControl w:val="0"/>
              <w:jc w:val="center"/>
              <w:rPr>
                <w:szCs w:val="18"/>
              </w:rPr>
            </w:pPr>
            <w:r w:rsidRPr="001D2AED">
              <w:rPr>
                <w:szCs w:val="18"/>
              </w:rPr>
              <w:t>-</w:t>
            </w:r>
          </w:p>
        </w:tc>
      </w:tr>
      <w:tr w:rsidR="006D744F" w:rsidRPr="001D2AED" w14:paraId="3161A0EA" w14:textId="77777777" w:rsidTr="00FC714E">
        <w:tc>
          <w:tcPr>
            <w:tcW w:w="1740" w:type="dxa"/>
            <w:tcBorders>
              <w:top w:val="nil"/>
              <w:left w:val="single" w:sz="4" w:space="0" w:color="auto"/>
              <w:bottom w:val="nil"/>
              <w:right w:val="nil"/>
            </w:tcBorders>
            <w:shd w:val="clear" w:color="auto" w:fill="FFFFFF"/>
          </w:tcPr>
          <w:p w14:paraId="19F655DE" w14:textId="77777777" w:rsidR="006D744F" w:rsidRPr="001D2AED" w:rsidRDefault="006D744F" w:rsidP="00FC714E">
            <w:pPr>
              <w:keepNext/>
              <w:keepLines/>
              <w:widowControl w:val="0"/>
              <w:ind w:left="62"/>
              <w:rPr>
                <w:szCs w:val="18"/>
              </w:rPr>
            </w:pPr>
            <w:r w:rsidRPr="001D2AED">
              <w:rPr>
                <w:i/>
                <w:szCs w:val="18"/>
              </w:rPr>
              <w:t>&lt;2 god.</w:t>
            </w:r>
            <w:r w:rsidRPr="001D2AED">
              <w:rPr>
                <w:i/>
                <w:szCs w:val="18"/>
                <w:vertAlign w:val="superscript"/>
              </w:rPr>
              <w:t>C</w:t>
            </w:r>
          </w:p>
        </w:tc>
        <w:tc>
          <w:tcPr>
            <w:tcW w:w="670" w:type="dxa"/>
            <w:tcBorders>
              <w:top w:val="nil"/>
              <w:left w:val="nil"/>
              <w:bottom w:val="nil"/>
              <w:right w:val="single" w:sz="4" w:space="0" w:color="auto"/>
            </w:tcBorders>
            <w:shd w:val="clear" w:color="auto" w:fill="FFFFFF"/>
          </w:tcPr>
          <w:p w14:paraId="1A48D60E" w14:textId="77777777" w:rsidR="006D744F" w:rsidRPr="001D2AED" w:rsidRDefault="006D744F" w:rsidP="00FC714E">
            <w:pPr>
              <w:keepNext/>
              <w:keepLines/>
              <w:widowControl w:val="0"/>
              <w:ind w:left="62"/>
              <w:rPr>
                <w:szCs w:val="18"/>
              </w:rPr>
            </w:pPr>
            <w:r w:rsidRPr="001D2AED">
              <w:rPr>
                <w:i/>
                <w:szCs w:val="18"/>
              </w:rPr>
              <w:t>(4)</w:t>
            </w:r>
          </w:p>
        </w:tc>
        <w:tc>
          <w:tcPr>
            <w:tcW w:w="2416" w:type="dxa"/>
            <w:tcBorders>
              <w:top w:val="nil"/>
              <w:left w:val="single" w:sz="4" w:space="0" w:color="auto"/>
              <w:bottom w:val="nil"/>
              <w:right w:val="single" w:sz="4" w:space="0" w:color="auto"/>
            </w:tcBorders>
            <w:shd w:val="clear" w:color="auto" w:fill="FFFFFF"/>
          </w:tcPr>
          <w:p w14:paraId="77489799" w14:textId="77777777" w:rsidR="006D744F" w:rsidRPr="001D2AED" w:rsidRDefault="006D744F" w:rsidP="00FC714E">
            <w:pPr>
              <w:keepNext/>
              <w:keepLines/>
              <w:widowControl w:val="0"/>
              <w:jc w:val="center"/>
              <w:rPr>
                <w:szCs w:val="18"/>
              </w:rPr>
            </w:pPr>
            <w:r w:rsidRPr="001D2AED">
              <w:rPr>
                <w:i/>
                <w:szCs w:val="18"/>
              </w:rPr>
              <w:t xml:space="preserve">25,6 </w:t>
            </w:r>
            <w:r w:rsidRPr="001D2AED">
              <w:rPr>
                <w:rFonts w:ascii="Symbol" w:hAnsi="Symbol"/>
                <w:szCs w:val="18"/>
              </w:rPr>
              <w:sym w:font="Symbol" w:char="F0B1"/>
            </w:r>
            <w:r w:rsidRPr="001D2AED">
              <w:rPr>
                <w:rFonts w:ascii="Symbol" w:hAnsi="Symbol"/>
                <w:szCs w:val="18"/>
              </w:rPr>
              <w:t></w:t>
            </w:r>
            <w:r w:rsidRPr="001D2AED">
              <w:rPr>
                <w:i/>
                <w:szCs w:val="18"/>
              </w:rPr>
              <w:t>4,25</w:t>
            </w:r>
          </w:p>
        </w:tc>
        <w:tc>
          <w:tcPr>
            <w:tcW w:w="2971" w:type="dxa"/>
            <w:tcBorders>
              <w:top w:val="nil"/>
              <w:left w:val="single" w:sz="4" w:space="0" w:color="auto"/>
              <w:bottom w:val="nil"/>
              <w:right w:val="single" w:sz="4" w:space="0" w:color="auto"/>
            </w:tcBorders>
            <w:shd w:val="clear" w:color="auto" w:fill="FFFFFF"/>
          </w:tcPr>
          <w:p w14:paraId="36ECB17C" w14:textId="77777777" w:rsidR="006D744F" w:rsidRPr="001D2AED" w:rsidRDefault="006D744F" w:rsidP="00FC714E">
            <w:pPr>
              <w:keepNext/>
              <w:keepLines/>
              <w:widowControl w:val="0"/>
              <w:jc w:val="center"/>
              <w:rPr>
                <w:szCs w:val="18"/>
              </w:rPr>
            </w:pPr>
            <w:r w:rsidRPr="001D2AED">
              <w:rPr>
                <w:i/>
                <w:szCs w:val="18"/>
              </w:rPr>
              <w:t xml:space="preserve">55,8 </w:t>
            </w:r>
            <w:r w:rsidRPr="001D2AED">
              <w:rPr>
                <w:rFonts w:ascii="Symbol" w:hAnsi="Symbol"/>
                <w:szCs w:val="18"/>
              </w:rPr>
              <w:sym w:font="Symbol" w:char="F0B1"/>
            </w:r>
            <w:r w:rsidRPr="001D2AED">
              <w:rPr>
                <w:rFonts w:ascii="Symbol" w:hAnsi="Symbol"/>
                <w:szCs w:val="18"/>
              </w:rPr>
              <w:t></w:t>
            </w:r>
            <w:r w:rsidRPr="001D2AED">
              <w:rPr>
                <w:i/>
                <w:szCs w:val="18"/>
              </w:rPr>
              <w:t>11,6</w:t>
            </w:r>
          </w:p>
        </w:tc>
      </w:tr>
      <w:tr w:rsidR="006D744F" w:rsidRPr="001D2AED" w14:paraId="624D83D6" w14:textId="77777777" w:rsidTr="00226AB5">
        <w:tc>
          <w:tcPr>
            <w:tcW w:w="1740" w:type="dxa"/>
            <w:tcBorders>
              <w:top w:val="nil"/>
              <w:left w:val="single" w:sz="4" w:space="0" w:color="auto"/>
              <w:bottom w:val="single" w:sz="4" w:space="0" w:color="auto"/>
              <w:right w:val="nil"/>
            </w:tcBorders>
            <w:shd w:val="clear" w:color="auto" w:fill="FFFFFF"/>
          </w:tcPr>
          <w:p w14:paraId="0966F3B3" w14:textId="77777777" w:rsidR="006D744F" w:rsidRPr="001D2AED" w:rsidRDefault="006D744F" w:rsidP="00226AB5">
            <w:pPr>
              <w:keepNext/>
              <w:keepLines/>
              <w:widowControl w:val="0"/>
              <w:ind w:left="62"/>
              <w:rPr>
                <w:szCs w:val="18"/>
              </w:rPr>
            </w:pPr>
            <w:bookmarkStart w:id="82" w:name="_Hlk171510519"/>
            <w:r w:rsidRPr="001D2AED">
              <w:rPr>
                <w:szCs w:val="18"/>
              </w:rPr>
              <w:t>&gt; 18 god.</w:t>
            </w:r>
          </w:p>
        </w:tc>
        <w:tc>
          <w:tcPr>
            <w:tcW w:w="670" w:type="dxa"/>
            <w:tcBorders>
              <w:top w:val="nil"/>
              <w:left w:val="nil"/>
              <w:bottom w:val="single" w:sz="4" w:space="0" w:color="auto"/>
              <w:right w:val="single" w:sz="4" w:space="0" w:color="auto"/>
            </w:tcBorders>
            <w:shd w:val="clear" w:color="auto" w:fill="FFFFFF"/>
          </w:tcPr>
          <w:p w14:paraId="4D9FC077" w14:textId="77777777" w:rsidR="006D744F" w:rsidRPr="001D2AED" w:rsidRDefault="006D744F" w:rsidP="00226AB5">
            <w:pPr>
              <w:keepNext/>
              <w:keepLines/>
              <w:widowControl w:val="0"/>
              <w:ind w:left="62"/>
              <w:rPr>
                <w:szCs w:val="18"/>
              </w:rPr>
            </w:pPr>
            <w:r w:rsidRPr="001D2AED">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4A7760B" w14:textId="77777777" w:rsidR="006D744F" w:rsidRPr="001D2AED" w:rsidRDefault="006D744F" w:rsidP="00226AB5">
            <w:pPr>
              <w:keepNext/>
              <w:keepLines/>
              <w:widowControl w:val="0"/>
              <w:jc w:val="center"/>
              <w:rPr>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7682B2F" w14:textId="77777777" w:rsidR="006D744F" w:rsidRPr="001D2AED" w:rsidRDefault="006D744F" w:rsidP="00226AB5">
            <w:pPr>
              <w:keepNext/>
              <w:keepLines/>
              <w:widowControl w:val="0"/>
              <w:jc w:val="center"/>
              <w:rPr>
                <w:szCs w:val="18"/>
              </w:rPr>
            </w:pPr>
            <w:r w:rsidRPr="001D2AED">
              <w:rPr>
                <w:szCs w:val="18"/>
              </w:rPr>
              <w:t>53,5 </w:t>
            </w:r>
            <w:r w:rsidRPr="001D2AED">
              <w:rPr>
                <w:rFonts w:ascii="Symbol" w:hAnsi="Symbol"/>
                <w:szCs w:val="18"/>
              </w:rPr>
              <w:sym w:font="Symbol" w:char="F0B1"/>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r w:rsidRPr="001D2AED">
              <w:rPr>
                <w:rFonts w:ascii="Symbol" w:hAnsi="Symbol"/>
                <w:szCs w:val="18"/>
              </w:rPr>
              <w:t></w:t>
            </w:r>
          </w:p>
        </w:tc>
      </w:tr>
    </w:tbl>
    <w:bookmarkEnd w:id="82"/>
    <w:p w14:paraId="52C799CF" w14:textId="77777777" w:rsidR="006D744F" w:rsidRPr="001D2AED" w:rsidRDefault="006D744F" w:rsidP="00E1245E">
      <w:pPr>
        <w:keepNext/>
        <w:keepLines/>
        <w:widowControl w:val="0"/>
        <w:ind w:left="29"/>
        <w:rPr>
          <w:rFonts w:cs="Arial"/>
          <w:color w:val="000000"/>
          <w:sz w:val="18"/>
          <w:szCs w:val="18"/>
          <w:lang w:eastAsia="zh-TW"/>
        </w:rPr>
      </w:pPr>
      <w:r w:rsidRPr="001D2AED">
        <w:rPr>
          <w:sz w:val="18"/>
          <w:szCs w:val="18"/>
        </w:rPr>
        <w:t>AUC</w:t>
      </w:r>
      <w:r w:rsidRPr="001D2AED">
        <w:rPr>
          <w:rFonts w:cs="Arial"/>
          <w:color w:val="000000"/>
          <w:sz w:val="18"/>
          <w:szCs w:val="18"/>
          <w:vertAlign w:val="subscript"/>
          <w:lang w:eastAsia="zh-TW"/>
        </w:rPr>
        <w:t>0</w:t>
      </w:r>
      <w:r w:rsidRPr="001D2AED">
        <w:rPr>
          <w:rFonts w:cs="Arial"/>
          <w:color w:val="000000"/>
          <w:sz w:val="18"/>
          <w:szCs w:val="18"/>
          <w:vertAlign w:val="subscript"/>
          <w:lang w:eastAsia="zh-TW"/>
        </w:rPr>
        <w:noBreakHyphen/>
        <w:t>12h </w:t>
      </w:r>
      <w:r w:rsidRPr="001D2AED">
        <w:rPr>
          <w:rFonts w:ascii="Symbol" w:hAnsi="Symbol" w:cs="Arial"/>
          <w:color w:val="000000"/>
          <w:sz w:val="18"/>
          <w:szCs w:val="18"/>
          <w:lang w:eastAsia="zh-TW"/>
        </w:rPr>
        <w:sym w:font="Symbol" w:char="F03D"/>
      </w:r>
      <w:r w:rsidRPr="001D2AED">
        <w:rPr>
          <w:rFonts w:cs="Arial"/>
          <w:color w:val="000000"/>
          <w:sz w:val="18"/>
          <w:szCs w:val="18"/>
          <w:lang w:eastAsia="zh-TW"/>
        </w:rPr>
        <w:t> područje ispod krivulje koncentracije u plazmi tijekom vremena od 0 h do 12 h; CI </w:t>
      </w:r>
      <w:r w:rsidRPr="001D2AED">
        <w:rPr>
          <w:rFonts w:ascii="Symbol" w:hAnsi="Symbol" w:cs="Arial"/>
          <w:color w:val="000000"/>
          <w:sz w:val="18"/>
          <w:szCs w:val="18"/>
          <w:lang w:eastAsia="zh-TW"/>
        </w:rPr>
        <w:sym w:font="Symbol" w:char="F03D"/>
      </w:r>
      <w:r w:rsidRPr="001D2AED">
        <w:rPr>
          <w:rFonts w:cs="Arial"/>
          <w:color w:val="000000"/>
          <w:sz w:val="18"/>
          <w:szCs w:val="18"/>
          <w:lang w:eastAsia="zh-TW"/>
        </w:rPr>
        <w:t> interval pouzdanosti; C</w:t>
      </w:r>
      <w:r w:rsidRPr="001D2AED">
        <w:rPr>
          <w:rFonts w:cs="Arial"/>
          <w:color w:val="000000"/>
          <w:sz w:val="18"/>
          <w:szCs w:val="18"/>
          <w:vertAlign w:val="subscript"/>
          <w:lang w:eastAsia="zh-TW"/>
        </w:rPr>
        <w:t>max </w:t>
      </w:r>
      <w:r w:rsidRPr="001D2AED">
        <w:rPr>
          <w:rFonts w:ascii="Symbol" w:hAnsi="Symbol" w:cs="Arial"/>
          <w:color w:val="000000"/>
          <w:sz w:val="18"/>
          <w:szCs w:val="18"/>
          <w:lang w:eastAsia="zh-TW"/>
        </w:rPr>
        <w:sym w:font="Symbol" w:char="F03D"/>
      </w:r>
      <w:r w:rsidRPr="001D2AED">
        <w:rPr>
          <w:rFonts w:cs="Arial"/>
          <w:color w:val="000000"/>
          <w:sz w:val="18"/>
          <w:szCs w:val="18"/>
          <w:lang w:eastAsia="zh-TW"/>
        </w:rPr>
        <w:t> maksimalna koncentracija; god. = godina; MPA </w:t>
      </w:r>
      <w:r w:rsidRPr="001D2AED">
        <w:rPr>
          <w:rFonts w:ascii="Symbol" w:hAnsi="Symbol" w:cs="Arial"/>
          <w:color w:val="000000"/>
          <w:sz w:val="18"/>
          <w:szCs w:val="18"/>
          <w:lang w:eastAsia="zh-TW"/>
        </w:rPr>
        <w:sym w:font="Symbol" w:char="F03D"/>
      </w:r>
      <w:r w:rsidRPr="001D2AED">
        <w:rPr>
          <w:rFonts w:cs="Arial"/>
          <w:color w:val="000000"/>
          <w:sz w:val="18"/>
          <w:szCs w:val="18"/>
          <w:lang w:eastAsia="zh-TW"/>
        </w:rPr>
        <w:t> mikofenolatna kiselina; SD = standardno odstupanje; n = broj bolesnika.</w:t>
      </w:r>
    </w:p>
    <w:p w14:paraId="4E6477B6" w14:textId="77777777" w:rsidR="006D744F" w:rsidRPr="001D2AED" w:rsidRDefault="006D744F" w:rsidP="00E1245E">
      <w:pPr>
        <w:keepNext/>
        <w:keepLines/>
        <w:widowControl w:val="0"/>
        <w:ind w:left="29"/>
        <w:rPr>
          <w:sz w:val="18"/>
          <w:szCs w:val="18"/>
        </w:rPr>
      </w:pPr>
    </w:p>
    <w:p w14:paraId="7F514EF7" w14:textId="5185D9A7" w:rsidR="006D744F" w:rsidRPr="001D2AED" w:rsidRDefault="006D744F" w:rsidP="00E1245E">
      <w:pPr>
        <w:keepNext/>
        <w:keepLines/>
        <w:widowControl w:val="0"/>
        <w:ind w:left="245" w:hanging="216"/>
        <w:rPr>
          <w:sz w:val="18"/>
          <w:szCs w:val="18"/>
        </w:rPr>
      </w:pPr>
      <w:r w:rsidRPr="001D2AED">
        <w:rPr>
          <w:sz w:val="18"/>
          <w:szCs w:val="18"/>
          <w:vertAlign w:val="superscript"/>
        </w:rPr>
        <w:t>A</w:t>
      </w:r>
      <w:r w:rsidRPr="001D2AED">
        <w:rPr>
          <w:sz w:val="18"/>
          <w:szCs w:val="18"/>
        </w:rPr>
        <w:t xml:space="preserve"> </w:t>
      </w:r>
      <w:bookmarkStart w:id="83" w:name="_Hlk171510541"/>
      <w:r w:rsidRPr="001D2AED">
        <w:rPr>
          <w:sz w:val="18"/>
          <w:szCs w:val="18"/>
        </w:rPr>
        <w:t>U pedijatrijskim dobnim skupinama</w:t>
      </w:r>
      <w:bookmarkEnd w:id="83"/>
      <w:r w:rsidRPr="001D2AED">
        <w:rPr>
          <w:sz w:val="18"/>
          <w:szCs w:val="18"/>
        </w:rPr>
        <w:t xml:space="preserve"> vrijednosti C</w:t>
      </w:r>
      <w:r w:rsidRPr="001D2AED">
        <w:rPr>
          <w:sz w:val="18"/>
          <w:szCs w:val="18"/>
          <w:vertAlign w:val="subscript"/>
        </w:rPr>
        <w:t>max</w:t>
      </w:r>
      <w:r w:rsidRPr="001D2AED">
        <w:rPr>
          <w:sz w:val="18"/>
          <w:szCs w:val="18"/>
        </w:rPr>
        <w:t xml:space="preserve"> i AUC</w:t>
      </w:r>
      <w:r w:rsidRPr="001D2AED">
        <w:rPr>
          <w:sz w:val="18"/>
          <w:szCs w:val="18"/>
          <w:vertAlign w:val="subscript"/>
        </w:rPr>
        <w:t>0</w:t>
      </w:r>
      <w:r w:rsidRPr="001D2AED">
        <w:rPr>
          <w:sz w:val="18"/>
          <w:szCs w:val="18"/>
          <w:vertAlign w:val="subscript"/>
        </w:rPr>
        <w:noBreakHyphen/>
        <w:t>12h</w:t>
      </w:r>
      <w:r w:rsidRPr="001D2AED">
        <w:rPr>
          <w:sz w:val="18"/>
          <w:szCs w:val="18"/>
        </w:rPr>
        <w:t xml:space="preserve"> prilagođene su za dozu od 600 mg/m</w:t>
      </w:r>
      <w:r w:rsidRPr="001D2AED">
        <w:rPr>
          <w:sz w:val="18"/>
          <w:szCs w:val="18"/>
          <w:vertAlign w:val="superscript"/>
        </w:rPr>
        <w:t>2</w:t>
      </w:r>
      <w:r w:rsidRPr="001D2AED">
        <w:rPr>
          <w:sz w:val="18"/>
          <w:szCs w:val="18"/>
        </w:rPr>
        <w:t xml:space="preserve"> (95%</w:t>
      </w:r>
      <w:r w:rsidRPr="001D2AED">
        <w:rPr>
          <w:sz w:val="18"/>
          <w:szCs w:val="18"/>
        </w:rPr>
        <w:noBreakHyphen/>
        <w:t>tni intervali pouzdanosti (Cl) odnose se samo na AUC</w:t>
      </w:r>
      <w:r w:rsidRPr="001D2AED">
        <w:rPr>
          <w:sz w:val="18"/>
          <w:szCs w:val="18"/>
          <w:vertAlign w:val="subscript"/>
        </w:rPr>
        <w:t>0</w:t>
      </w:r>
      <w:r w:rsidRPr="001D2AED">
        <w:rPr>
          <w:sz w:val="18"/>
          <w:szCs w:val="18"/>
          <w:vertAlign w:val="subscript"/>
        </w:rPr>
        <w:noBreakHyphen/>
        <w:t>12h</w:t>
      </w:r>
      <w:r w:rsidRPr="001D2AED">
        <w:rPr>
          <w:sz w:val="18"/>
          <w:szCs w:val="18"/>
        </w:rPr>
        <w:t xml:space="preserve"> 7. dana). </w:t>
      </w:r>
      <w:bookmarkStart w:id="84" w:name="_Hlk171510570"/>
      <w:r w:rsidRPr="001D2AED">
        <w:rPr>
          <w:sz w:val="18"/>
          <w:szCs w:val="18"/>
        </w:rPr>
        <w:t>U skupini odraslih bolesnika AUC</w:t>
      </w:r>
      <w:r w:rsidRPr="001D2AED">
        <w:rPr>
          <w:sz w:val="18"/>
          <w:szCs w:val="18"/>
          <w:vertAlign w:val="subscript"/>
        </w:rPr>
        <w:t>0</w:t>
      </w:r>
      <w:r w:rsidRPr="001D2AED">
        <w:rPr>
          <w:sz w:val="18"/>
          <w:szCs w:val="18"/>
          <w:vertAlign w:val="subscript"/>
        </w:rPr>
        <w:noBreakHyphen/>
        <w:t>12h</w:t>
      </w:r>
      <w:r w:rsidRPr="001D2AED">
        <w:rPr>
          <w:sz w:val="18"/>
          <w:szCs w:val="18"/>
        </w:rPr>
        <w:t xml:space="preserve"> prilagođen je za dozu od 1 g.</w:t>
      </w:r>
    </w:p>
    <w:bookmarkEnd w:id="84"/>
    <w:p w14:paraId="6D4F4F5E" w14:textId="333E5737" w:rsidR="006D744F" w:rsidRPr="001D2AED" w:rsidRDefault="006D744F" w:rsidP="00E1245E">
      <w:pPr>
        <w:keepNext/>
        <w:keepLines/>
        <w:widowControl w:val="0"/>
        <w:ind w:left="245" w:hanging="216"/>
        <w:rPr>
          <w:sz w:val="18"/>
          <w:szCs w:val="18"/>
        </w:rPr>
      </w:pPr>
      <w:r w:rsidRPr="001D2AED">
        <w:rPr>
          <w:sz w:val="18"/>
          <w:szCs w:val="18"/>
          <w:vertAlign w:val="superscript"/>
        </w:rPr>
        <w:t>B</w:t>
      </w:r>
      <w:r w:rsidRPr="001D2AED">
        <w:rPr>
          <w:sz w:val="18"/>
          <w:szCs w:val="18"/>
        </w:rPr>
        <w:t xml:space="preserve"> p</w:t>
      </w:r>
      <w:r w:rsidRPr="001D2AED">
        <w:rPr>
          <w:sz w:val="18"/>
          <w:szCs w:val="18"/>
        </w:rPr>
        <w:noBreakHyphen/>
        <w:t>vrijednost predstavlja objedinjene p</w:t>
      </w:r>
      <w:r w:rsidRPr="001D2AED">
        <w:rPr>
          <w:sz w:val="18"/>
          <w:szCs w:val="18"/>
        </w:rPr>
        <w:noBreakHyphen/>
        <w:t xml:space="preserve">vrijednosti za tri glavne </w:t>
      </w:r>
      <w:bookmarkStart w:id="85" w:name="_Hlk171510595"/>
      <w:r w:rsidRPr="001D2AED">
        <w:rPr>
          <w:sz w:val="18"/>
          <w:szCs w:val="18"/>
        </w:rPr>
        <w:t xml:space="preserve">pedijatrijske </w:t>
      </w:r>
      <w:bookmarkEnd w:id="85"/>
      <w:r w:rsidRPr="001D2AED">
        <w:rPr>
          <w:sz w:val="18"/>
          <w:szCs w:val="18"/>
        </w:rPr>
        <w:t>dobne skupine i navodi se samo ako je značajna (p </w:t>
      </w:r>
      <w:r w:rsidRPr="001D2AED">
        <w:rPr>
          <w:rFonts w:ascii="Symbol" w:hAnsi="Symbol"/>
          <w:sz w:val="18"/>
          <w:szCs w:val="18"/>
        </w:rPr>
        <w:sym w:font="Symbol" w:char="F03C"/>
      </w:r>
      <w:r w:rsidRPr="001D2AED">
        <w:rPr>
          <w:sz w:val="18"/>
          <w:szCs w:val="18"/>
        </w:rPr>
        <w:t> 0,05).</w:t>
      </w:r>
    </w:p>
    <w:p w14:paraId="16A4A9E2" w14:textId="23F86284" w:rsidR="006D744F" w:rsidRPr="001D2AED" w:rsidRDefault="006D744F" w:rsidP="00E1245E">
      <w:pPr>
        <w:keepNext/>
        <w:keepLines/>
        <w:widowControl w:val="0"/>
        <w:ind w:left="245" w:hanging="216"/>
        <w:rPr>
          <w:sz w:val="18"/>
          <w:szCs w:val="18"/>
        </w:rPr>
      </w:pPr>
      <w:r w:rsidRPr="001D2AED">
        <w:rPr>
          <w:sz w:val="18"/>
          <w:szCs w:val="18"/>
          <w:vertAlign w:val="superscript"/>
        </w:rPr>
        <w:t>C</w:t>
      </w:r>
      <w:r w:rsidRPr="001D2AED">
        <w:rPr>
          <w:sz w:val="18"/>
          <w:szCs w:val="18"/>
        </w:rPr>
        <w:t xml:space="preserve"> Skupina bolesnika mlađih od 2 godine podskup je skupine bolesnika mlađih od 6 godina: nisu provedene statističke usporedbe.</w:t>
      </w:r>
    </w:p>
    <w:p w14:paraId="461609C2" w14:textId="77777777" w:rsidR="006D744F" w:rsidRPr="001D2AED" w:rsidRDefault="006D744F" w:rsidP="00E1245E">
      <w:pPr>
        <w:keepNext/>
        <w:keepLines/>
        <w:widowControl w:val="0"/>
        <w:ind w:left="245" w:hanging="216"/>
        <w:rPr>
          <w:sz w:val="18"/>
          <w:szCs w:val="18"/>
        </w:rPr>
      </w:pPr>
      <w:r w:rsidRPr="001D2AED">
        <w:rPr>
          <w:sz w:val="18"/>
          <w:szCs w:val="18"/>
          <w:vertAlign w:val="superscript"/>
        </w:rPr>
        <w:t>D</w:t>
      </w:r>
      <w:r w:rsidRPr="001D2AED">
        <w:rPr>
          <w:sz w:val="18"/>
          <w:szCs w:val="18"/>
        </w:rPr>
        <w:t xml:space="preserve"> n</w:t>
      </w:r>
      <w:r w:rsidRPr="001D2AED">
        <w:rPr>
          <w:rFonts w:ascii="Symbol" w:hAnsi="Symbol"/>
          <w:sz w:val="18"/>
          <w:szCs w:val="18"/>
        </w:rPr>
        <w:sym w:font="Symbol" w:char="F03D"/>
      </w:r>
      <w:r w:rsidRPr="001D2AED">
        <w:rPr>
          <w:sz w:val="18"/>
          <w:szCs w:val="18"/>
        </w:rPr>
        <w:t>20.</w:t>
      </w:r>
    </w:p>
    <w:p w14:paraId="56813C54" w14:textId="77777777" w:rsidR="006D744F" w:rsidRPr="001D2AED" w:rsidRDefault="006D744F" w:rsidP="00E1245E">
      <w:pPr>
        <w:keepNext/>
        <w:keepLines/>
        <w:widowControl w:val="0"/>
        <w:ind w:left="245" w:hanging="216"/>
        <w:rPr>
          <w:sz w:val="18"/>
          <w:szCs w:val="18"/>
        </w:rPr>
      </w:pPr>
      <w:r w:rsidRPr="001D2AED">
        <w:rPr>
          <w:sz w:val="18"/>
          <w:szCs w:val="18"/>
          <w:vertAlign w:val="superscript"/>
        </w:rPr>
        <w:t>E</w:t>
      </w:r>
      <w:r w:rsidRPr="001D2AED">
        <w:rPr>
          <w:sz w:val="18"/>
          <w:szCs w:val="18"/>
        </w:rPr>
        <w:t xml:space="preserve"> Podaci za jednog bolesnika nisu bili dostupni zbog pogreške u uzorkovanju.</w:t>
      </w:r>
    </w:p>
    <w:p w14:paraId="558AE066" w14:textId="005B08B4" w:rsidR="006D744F" w:rsidRPr="001D2AED" w:rsidRDefault="006D744F" w:rsidP="006D744F">
      <w:pPr>
        <w:widowControl w:val="0"/>
        <w:ind w:left="243" w:hanging="215"/>
      </w:pPr>
      <w:r w:rsidRPr="001D2AED">
        <w:rPr>
          <w:sz w:val="18"/>
          <w:szCs w:val="18"/>
          <w:vertAlign w:val="superscript"/>
        </w:rPr>
        <w:t>F</w:t>
      </w:r>
      <w:r w:rsidRPr="001D2AED">
        <w:rPr>
          <w:sz w:val="18"/>
          <w:szCs w:val="18"/>
        </w:rPr>
        <w:t xml:space="preserve"> n</w:t>
      </w:r>
      <w:r w:rsidRPr="001D2AED">
        <w:rPr>
          <w:rFonts w:ascii="Symbol" w:hAnsi="Symbol"/>
          <w:sz w:val="18"/>
          <w:szCs w:val="18"/>
        </w:rPr>
        <w:sym w:font="Symbol" w:char="F03D"/>
      </w:r>
      <w:r w:rsidRPr="001D2AED">
        <w:rPr>
          <w:sz w:val="18"/>
          <w:szCs w:val="18"/>
        </w:rPr>
        <w:t>16.</w:t>
      </w:r>
    </w:p>
    <w:p w14:paraId="706DC357" w14:textId="77777777" w:rsidR="001F3342" w:rsidRPr="001D2AED" w:rsidRDefault="001F3342" w:rsidP="00EF54F0">
      <w:pPr>
        <w:ind w:right="14"/>
        <w:rPr>
          <w:rFonts w:eastAsia="MS Mincho"/>
          <w:snapToGrid w:val="0"/>
          <w:lang w:eastAsia="hr-HR"/>
        </w:rPr>
      </w:pPr>
    </w:p>
    <w:p w14:paraId="3DEBC9BB" w14:textId="77777777" w:rsidR="00BB025A" w:rsidRPr="001D2AED" w:rsidRDefault="00BB025A" w:rsidP="004D2C6E">
      <w:pPr>
        <w:keepNext/>
        <w:ind w:right="11"/>
        <w:rPr>
          <w:rFonts w:eastAsia="MS Mincho"/>
          <w:i/>
          <w:snapToGrid w:val="0"/>
          <w:u w:val="single"/>
          <w:lang w:eastAsia="hr-HR"/>
        </w:rPr>
      </w:pPr>
      <w:r w:rsidRPr="001D2AED">
        <w:rPr>
          <w:rFonts w:eastAsia="MS Mincho"/>
          <w:i/>
          <w:snapToGrid w:val="0"/>
          <w:u w:val="single"/>
          <w:lang w:eastAsia="hr-HR"/>
        </w:rPr>
        <w:t>Starij</w:t>
      </w:r>
      <w:r w:rsidR="005860AC" w:rsidRPr="001D2AED">
        <w:rPr>
          <w:rFonts w:eastAsia="MS Mincho"/>
          <w:i/>
          <w:snapToGrid w:val="0"/>
          <w:u w:val="single"/>
          <w:lang w:eastAsia="hr-HR"/>
        </w:rPr>
        <w:t>e osobe</w:t>
      </w:r>
    </w:p>
    <w:p w14:paraId="19A6DEC8" w14:textId="77777777" w:rsidR="00BB025A" w:rsidRPr="001D2AED" w:rsidRDefault="0035207C" w:rsidP="00EF54F0">
      <w:pPr>
        <w:ind w:right="14"/>
        <w:rPr>
          <w:rFonts w:eastAsia="MS Mincho"/>
          <w:snapToGrid w:val="0"/>
          <w:lang w:eastAsia="hr-HR"/>
        </w:rPr>
      </w:pPr>
      <w:r w:rsidRPr="001D2AED">
        <w:t>Nije utvrđena izmijenjena farmakokinetika mofetilmikofenolata ni njegovih metabolita u starijih bolesnika (≥ 65 godina) u odnosu na mlađe bolesnike s presatkom.</w:t>
      </w:r>
    </w:p>
    <w:p w14:paraId="31BD5BF3" w14:textId="77777777" w:rsidR="00BB025A" w:rsidRPr="001D2AED" w:rsidRDefault="00BB025A" w:rsidP="00EF54F0">
      <w:pPr>
        <w:rPr>
          <w:rFonts w:eastAsia="MS Mincho"/>
          <w:snapToGrid w:val="0"/>
          <w:lang w:eastAsia="hr-HR"/>
        </w:rPr>
      </w:pPr>
    </w:p>
    <w:p w14:paraId="487D4315" w14:textId="77777777" w:rsidR="00BB025A" w:rsidRPr="001D2AED" w:rsidRDefault="005860AC" w:rsidP="00EF54F0">
      <w:pPr>
        <w:keepNext/>
        <w:rPr>
          <w:rFonts w:eastAsia="MS Mincho"/>
          <w:snapToGrid w:val="0"/>
          <w:u w:val="single"/>
          <w:lang w:eastAsia="hr-HR"/>
        </w:rPr>
      </w:pPr>
      <w:r w:rsidRPr="001D2AED">
        <w:rPr>
          <w:rFonts w:eastAsia="MS Mincho"/>
          <w:i/>
          <w:snapToGrid w:val="0"/>
          <w:u w:val="single"/>
          <w:lang w:eastAsia="hr-HR"/>
        </w:rPr>
        <w:t xml:space="preserve">Bolesnice koje uzimaju oralne </w:t>
      </w:r>
      <w:r w:rsidR="00BB025A" w:rsidRPr="001D2AED">
        <w:rPr>
          <w:rFonts w:eastAsia="MS Mincho"/>
          <w:i/>
          <w:snapToGrid w:val="0"/>
          <w:u w:val="single"/>
          <w:lang w:eastAsia="hr-HR"/>
        </w:rPr>
        <w:t>kontraceptiv</w:t>
      </w:r>
      <w:r w:rsidRPr="001D2AED">
        <w:rPr>
          <w:rFonts w:eastAsia="MS Mincho"/>
          <w:i/>
          <w:snapToGrid w:val="0"/>
          <w:u w:val="single"/>
          <w:lang w:eastAsia="hr-HR"/>
        </w:rPr>
        <w:t>e</w:t>
      </w:r>
    </w:p>
    <w:p w14:paraId="08835340" w14:textId="2EFF919F" w:rsidR="00BB025A" w:rsidRPr="001D2AED" w:rsidRDefault="00BB025A" w:rsidP="00EF54F0">
      <w:pPr>
        <w:rPr>
          <w:rFonts w:eastAsia="MS Mincho"/>
          <w:snapToGrid w:val="0"/>
          <w:lang w:eastAsia="hr-HR"/>
        </w:rPr>
      </w:pPr>
      <w:r w:rsidRPr="001D2AED">
        <w:rPr>
          <w:rFonts w:eastAsia="MS Mincho"/>
          <w:snapToGrid w:val="0"/>
          <w:lang w:eastAsia="hr-HR"/>
        </w:rPr>
        <w:t xml:space="preserve">Ispitivanje istodobne primjene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Pr="001D2AED">
        <w:rPr>
          <w:rFonts w:eastAsia="MS Mincho"/>
          <w:snapToGrid w:val="0"/>
          <w:lang w:eastAsia="hr-HR"/>
        </w:rPr>
        <w:t>(1 g dvaput dnevno) i kombiniranih oralnih kontraceptiva koji sadrže etinilestradiol (0,02</w:t>
      </w:r>
      <w:r w:rsidR="00233D02" w:rsidRPr="001D2AED">
        <w:rPr>
          <w:rFonts w:eastAsia="MS Mincho"/>
          <w:snapToGrid w:val="0"/>
          <w:lang w:eastAsia="hr-HR"/>
        </w:rPr>
        <w:t> mg</w:t>
      </w:r>
      <w:r w:rsidRPr="001D2AED">
        <w:rPr>
          <w:rFonts w:eastAsia="MS Mincho"/>
          <w:snapToGrid w:val="0"/>
          <w:lang w:eastAsia="hr-HR"/>
        </w:rPr>
        <w:t xml:space="preserve"> do 0,04</w:t>
      </w:r>
      <w:r w:rsidR="00233D02" w:rsidRPr="001D2AED">
        <w:rPr>
          <w:rFonts w:eastAsia="MS Mincho"/>
          <w:snapToGrid w:val="0"/>
          <w:lang w:eastAsia="hr-HR"/>
        </w:rPr>
        <w:t> mg</w:t>
      </w:r>
      <w:r w:rsidRPr="001D2AED">
        <w:rPr>
          <w:rFonts w:eastAsia="MS Mincho"/>
          <w:snapToGrid w:val="0"/>
          <w:lang w:eastAsia="hr-HR"/>
        </w:rPr>
        <w:t>) i levonorgestrel (0,05</w:t>
      </w:r>
      <w:r w:rsidR="00233D02" w:rsidRPr="001D2AED">
        <w:rPr>
          <w:rFonts w:eastAsia="MS Mincho"/>
          <w:snapToGrid w:val="0"/>
          <w:lang w:eastAsia="hr-HR"/>
        </w:rPr>
        <w:t> mg</w:t>
      </w:r>
      <w:r w:rsidRPr="001D2AED">
        <w:rPr>
          <w:rFonts w:eastAsia="MS Mincho"/>
          <w:snapToGrid w:val="0"/>
          <w:lang w:eastAsia="hr-HR"/>
        </w:rPr>
        <w:t xml:space="preserve"> do 0,</w:t>
      </w:r>
      <w:r w:rsidR="00B85AEE" w:rsidRPr="001D2AED">
        <w:rPr>
          <w:rFonts w:eastAsia="MS Mincho"/>
          <w:snapToGrid w:val="0"/>
          <w:lang w:eastAsia="hr-HR"/>
        </w:rPr>
        <w:t>20</w:t>
      </w:r>
      <w:r w:rsidR="00233D02" w:rsidRPr="001D2AED">
        <w:rPr>
          <w:rFonts w:eastAsia="MS Mincho"/>
          <w:snapToGrid w:val="0"/>
          <w:lang w:eastAsia="hr-HR"/>
        </w:rPr>
        <w:t> mg</w:t>
      </w:r>
      <w:r w:rsidRPr="001D2AED">
        <w:rPr>
          <w:rFonts w:eastAsia="MS Mincho"/>
          <w:snapToGrid w:val="0"/>
          <w:lang w:eastAsia="hr-HR"/>
        </w:rPr>
        <w:t>), dezogestrel (0,15</w:t>
      </w:r>
      <w:r w:rsidR="00233D02" w:rsidRPr="001D2AED">
        <w:rPr>
          <w:rFonts w:eastAsia="MS Mincho"/>
          <w:snapToGrid w:val="0"/>
          <w:lang w:eastAsia="hr-HR"/>
        </w:rPr>
        <w:t> mg</w:t>
      </w:r>
      <w:r w:rsidRPr="001D2AED">
        <w:rPr>
          <w:rFonts w:eastAsia="MS Mincho"/>
          <w:snapToGrid w:val="0"/>
          <w:lang w:eastAsia="hr-HR"/>
        </w:rPr>
        <w:t>) ili gestoden (0,05</w:t>
      </w:r>
      <w:r w:rsidR="00233D02" w:rsidRPr="001D2AED">
        <w:rPr>
          <w:rFonts w:eastAsia="MS Mincho"/>
          <w:snapToGrid w:val="0"/>
          <w:lang w:eastAsia="hr-HR"/>
        </w:rPr>
        <w:t> mg</w:t>
      </w:r>
      <w:r w:rsidRPr="001D2AED">
        <w:rPr>
          <w:rFonts w:eastAsia="MS Mincho"/>
          <w:snapToGrid w:val="0"/>
          <w:lang w:eastAsia="hr-HR"/>
        </w:rPr>
        <w:t xml:space="preserve"> do 0,10</w:t>
      </w:r>
      <w:r w:rsidR="00233D02" w:rsidRPr="001D2AED">
        <w:rPr>
          <w:rFonts w:eastAsia="MS Mincho"/>
          <w:snapToGrid w:val="0"/>
          <w:lang w:eastAsia="hr-HR"/>
        </w:rPr>
        <w:t> mg</w:t>
      </w:r>
      <w:r w:rsidRPr="001D2AED">
        <w:rPr>
          <w:rFonts w:eastAsia="MS Mincho"/>
          <w:snapToGrid w:val="0"/>
          <w:lang w:eastAsia="hr-HR"/>
        </w:rPr>
        <w:t xml:space="preserve">) provedeno na 18 ženskih osoba kojima nije presađen organ (nisu uzimale druge imunosupresive) tijekom 3 uzastopna menstrualna ciklusa nije pokazalo klinički značajan utjecaj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Pr="001D2AED">
        <w:rPr>
          <w:rFonts w:eastAsia="MS Mincho"/>
          <w:snapToGrid w:val="0"/>
          <w:lang w:eastAsia="hr-HR"/>
        </w:rPr>
        <w:t>na sprječavanje ovulacije izazvano oralnim kontraceptivima. Istodobna primjena nije znatno utjecala na razine LH, FSH i progesterona u serumu.</w:t>
      </w:r>
      <w:r w:rsidR="00383596" w:rsidRPr="001D2AED">
        <w:rPr>
          <w:rFonts w:eastAsia="MS Mincho"/>
          <w:snapToGrid w:val="0"/>
          <w:lang w:eastAsia="hr-HR"/>
        </w:rPr>
        <w:t xml:space="preserve"> Istodobna primjena </w:t>
      </w:r>
      <w:r w:rsidR="00336089" w:rsidRPr="001D2AED">
        <w:rPr>
          <w:rFonts w:eastAsia="MS Mincho"/>
          <w:snapToGrid w:val="0"/>
          <w:lang w:eastAsia="hr-HR"/>
        </w:rPr>
        <w:t>mofetilmikofenolata</w:t>
      </w:r>
      <w:r w:rsidR="00336089" w:rsidRPr="001D2AED" w:rsidDel="008A1215">
        <w:rPr>
          <w:rFonts w:eastAsia="MS Mincho"/>
          <w:snapToGrid w:val="0"/>
          <w:lang w:eastAsia="hr-HR"/>
        </w:rPr>
        <w:t xml:space="preserve"> </w:t>
      </w:r>
      <w:r w:rsidR="00383596" w:rsidRPr="001D2AED">
        <w:rPr>
          <w:rFonts w:eastAsia="MS Mincho"/>
          <w:snapToGrid w:val="0"/>
          <w:lang w:eastAsia="hr-HR"/>
        </w:rPr>
        <w:t xml:space="preserve">nije </w:t>
      </w:r>
      <w:r w:rsidR="0018091E" w:rsidRPr="001D2AED">
        <w:rPr>
          <w:rFonts w:eastAsia="MS Mincho"/>
          <w:snapToGrid w:val="0"/>
          <w:lang w:eastAsia="hr-HR"/>
        </w:rPr>
        <w:t xml:space="preserve">klinički značajno </w:t>
      </w:r>
      <w:r w:rsidR="00383596" w:rsidRPr="001D2AED">
        <w:rPr>
          <w:rFonts w:eastAsia="MS Mincho"/>
          <w:snapToGrid w:val="0"/>
          <w:lang w:eastAsia="hr-HR"/>
        </w:rPr>
        <w:t>utjecala na farmakokinetiku oralnih kontraceptiva (vidjeti i dio 4.5).</w:t>
      </w:r>
    </w:p>
    <w:p w14:paraId="311D70D4" w14:textId="77777777" w:rsidR="00BB025A" w:rsidRPr="001D2AED" w:rsidRDefault="00BB025A" w:rsidP="00EF54F0">
      <w:pPr>
        <w:numPr>
          <w:ilvl w:val="12"/>
          <w:numId w:val="0"/>
        </w:numPr>
        <w:ind w:right="-2"/>
        <w:rPr>
          <w:iCs/>
        </w:rPr>
      </w:pPr>
    </w:p>
    <w:p w14:paraId="517E3FCB" w14:textId="77777777" w:rsidR="00BB025A" w:rsidRPr="001D2AED" w:rsidRDefault="00BB025A" w:rsidP="00FC714E">
      <w:pPr>
        <w:keepNext/>
        <w:keepLines/>
        <w:ind w:left="567" w:hanging="567"/>
        <w:outlineLvl w:val="0"/>
      </w:pPr>
      <w:r w:rsidRPr="001D2AED">
        <w:rPr>
          <w:b/>
        </w:rPr>
        <w:t>5.3</w:t>
      </w:r>
      <w:r w:rsidRPr="001D2AED">
        <w:rPr>
          <w:b/>
        </w:rPr>
        <w:tab/>
        <w:t>Neklinički podaci o sigurnosti primjene</w:t>
      </w:r>
    </w:p>
    <w:p w14:paraId="73623339" w14:textId="77777777" w:rsidR="00BB025A" w:rsidRPr="001D2AED" w:rsidRDefault="00BB025A" w:rsidP="00FC714E">
      <w:pPr>
        <w:keepNext/>
        <w:keepLines/>
      </w:pPr>
    </w:p>
    <w:p w14:paraId="195401CD" w14:textId="77777777" w:rsidR="00ED13DC" w:rsidRPr="001D2AED" w:rsidRDefault="00ED13DC" w:rsidP="00EF54F0">
      <w:pPr>
        <w:ind w:right="14"/>
        <w:rPr>
          <w:rFonts w:eastAsia="MS Mincho"/>
          <w:snapToGrid w:val="0"/>
          <w:lang w:eastAsia="hr-HR"/>
        </w:rPr>
      </w:pPr>
      <w:r w:rsidRPr="001D2AED">
        <w:rPr>
          <w:rFonts w:eastAsia="MS Mincho"/>
          <w:snapToGrid w:val="0"/>
          <w:lang w:eastAsia="hr-HR"/>
        </w:rPr>
        <w:t xml:space="preserve">U eksperimentalnim modelima mofetilmikofenolat nije bio tumorogen. Najveća doza primijenjena u ispitivanjima karcinogenosti na životinjama rezultirala je </w:t>
      </w:r>
      <w:r w:rsidR="00EE5E18" w:rsidRPr="001D2AED">
        <w:rPr>
          <w:rFonts w:eastAsia="MS Mincho"/>
          <w:snapToGrid w:val="0"/>
          <w:lang w:eastAsia="hr-HR"/>
        </w:rPr>
        <w:t xml:space="preserve">otprilike </w:t>
      </w:r>
      <w:r w:rsidRPr="001D2AED">
        <w:rPr>
          <w:rFonts w:eastAsia="MS Mincho"/>
          <w:snapToGrid w:val="0"/>
          <w:lang w:eastAsia="hr-HR"/>
        </w:rPr>
        <w:t>2 - 3 puta većom sistemskom izloženošću (AUC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bubregom pri preporučenoj kliničkoj dozi od 2 g/dan te 1,3 - 2 puta većom sistemskom izloženošću</w:t>
      </w:r>
      <w:r w:rsidR="0035207C" w:rsidRPr="001D2AED">
        <w:rPr>
          <w:rFonts w:eastAsia="MS Mincho"/>
          <w:snapToGrid w:val="0"/>
          <w:lang w:eastAsia="hr-HR"/>
        </w:rPr>
        <w:t xml:space="preserve"> </w:t>
      </w:r>
      <w:r w:rsidRPr="001D2AED">
        <w:rPr>
          <w:rFonts w:eastAsia="MS Mincho"/>
          <w:snapToGrid w:val="0"/>
          <w:lang w:eastAsia="hr-HR"/>
        </w:rPr>
        <w:t>(AUC ili C</w:t>
      </w:r>
      <w:r w:rsidRPr="001D2AED">
        <w:rPr>
          <w:rFonts w:eastAsia="MS Mincho"/>
          <w:snapToGrid w:val="0"/>
          <w:vertAlign w:val="subscript"/>
          <w:lang w:eastAsia="hr-HR"/>
        </w:rPr>
        <w:t>max</w:t>
      </w:r>
      <w:r w:rsidRPr="001D2AED">
        <w:rPr>
          <w:rFonts w:eastAsia="MS Mincho"/>
          <w:snapToGrid w:val="0"/>
          <w:lang w:eastAsia="hr-HR"/>
        </w:rPr>
        <w:t>) od primijećene kod bolesnika s presađenim srcem pri preporučenoj kliničkoj dozi od 3 g/dan.</w:t>
      </w:r>
    </w:p>
    <w:p w14:paraId="46D5E51F" w14:textId="77777777" w:rsidR="00BB025A" w:rsidRPr="001D2AED" w:rsidRDefault="00BB025A" w:rsidP="00EF54F0">
      <w:pPr>
        <w:ind w:right="14"/>
        <w:rPr>
          <w:rFonts w:eastAsia="MS Mincho"/>
          <w:snapToGrid w:val="0"/>
          <w:lang w:eastAsia="hr-HR"/>
        </w:rPr>
      </w:pPr>
    </w:p>
    <w:p w14:paraId="16C3B353" w14:textId="77777777" w:rsidR="00C21F4F" w:rsidRPr="001D2AED" w:rsidRDefault="00ED13DC" w:rsidP="00EF54F0">
      <w:pPr>
        <w:ind w:right="14"/>
        <w:rPr>
          <w:rFonts w:eastAsia="MS Mincho"/>
          <w:snapToGrid w:val="0"/>
          <w:lang w:eastAsia="hr-HR"/>
        </w:rPr>
      </w:pPr>
      <w:r w:rsidRPr="001D2AED">
        <w:rPr>
          <w:rFonts w:eastAsia="MS Mincho"/>
          <w:snapToGrid w:val="0"/>
          <w:lang w:eastAsia="hr-HR"/>
        </w:rPr>
        <w:t>Dva ispitivanja genotoksičnosti (</w:t>
      </w:r>
      <w:r w:rsidRPr="001D2AED">
        <w:rPr>
          <w:rFonts w:eastAsia="MS Mincho"/>
          <w:i/>
          <w:snapToGrid w:val="0"/>
          <w:lang w:eastAsia="hr-HR"/>
        </w:rPr>
        <w:t>in vitro</w:t>
      </w:r>
      <w:r w:rsidRPr="001D2AED">
        <w:rPr>
          <w:rFonts w:eastAsia="MS Mincho"/>
          <w:snapToGrid w:val="0"/>
          <w:lang w:eastAsia="hr-HR"/>
        </w:rPr>
        <w:t xml:space="preserve"> analiza mišjeg limfoma i </w:t>
      </w:r>
      <w:r w:rsidRPr="001D2AED">
        <w:rPr>
          <w:rFonts w:eastAsia="MS Mincho"/>
          <w:i/>
          <w:snapToGrid w:val="0"/>
          <w:lang w:eastAsia="hr-HR"/>
        </w:rPr>
        <w:t>in vivo</w:t>
      </w:r>
      <w:r w:rsidRPr="001D2AED">
        <w:rPr>
          <w:rFonts w:eastAsia="MS Mincho"/>
          <w:snapToGrid w:val="0"/>
          <w:lang w:eastAsia="hr-HR"/>
        </w:rPr>
        <w:t xml:space="preserve"> mikronukleus test mišje koštane srži) pokazala su potencijal mofetilmikofenolata da uzrokuje kromosomske aberacije</w:t>
      </w:r>
      <w:r w:rsidRPr="001D2AED">
        <w:rPr>
          <w:rFonts w:eastAsia="MS Mincho"/>
          <w:snapToGrid w:val="0"/>
          <w:color w:val="000000"/>
          <w:lang w:eastAsia="hr-HR"/>
        </w:rPr>
        <w:t xml:space="preserve">. </w:t>
      </w:r>
      <w:r w:rsidR="00C21F4F" w:rsidRPr="001D2AED">
        <w:rPr>
          <w:rFonts w:eastAsia="MS Mincho"/>
          <w:snapToGrid w:val="0"/>
          <w:color w:val="000000"/>
          <w:lang w:eastAsia="hr-HR"/>
        </w:rPr>
        <w:t>Ti</w:t>
      </w:r>
      <w:r w:rsidR="000F1DDD" w:rsidRPr="001D2AED">
        <w:rPr>
          <w:rFonts w:eastAsia="MS Mincho"/>
          <w:snapToGrid w:val="0"/>
          <w:color w:val="000000"/>
          <w:lang w:eastAsia="hr-HR"/>
        </w:rPr>
        <w:t xml:space="preserve"> </w:t>
      </w:r>
      <w:r w:rsidR="00C21F4F" w:rsidRPr="001D2AED">
        <w:rPr>
          <w:rFonts w:eastAsia="MS Mincho"/>
          <w:snapToGrid w:val="0"/>
          <w:color w:val="000000"/>
          <w:lang w:eastAsia="hr-HR"/>
        </w:rPr>
        <w:t>učinci mogu biti</w:t>
      </w:r>
      <w:r w:rsidR="000F1DDD" w:rsidRPr="001D2AED">
        <w:rPr>
          <w:rFonts w:eastAsia="MS Mincho"/>
          <w:snapToGrid w:val="0"/>
          <w:color w:val="000000"/>
          <w:lang w:eastAsia="hr-HR"/>
        </w:rPr>
        <w:t xml:space="preserve"> </w:t>
      </w:r>
      <w:r w:rsidR="00C21F4F" w:rsidRPr="001D2AED">
        <w:rPr>
          <w:rFonts w:eastAsia="MS Mincho"/>
          <w:snapToGrid w:val="0"/>
          <w:color w:val="000000"/>
          <w:lang w:eastAsia="hr-HR"/>
        </w:rPr>
        <w:t>povezani s</w:t>
      </w:r>
      <w:r w:rsidR="000F1DDD" w:rsidRPr="001D2AED">
        <w:rPr>
          <w:rFonts w:eastAsia="MS Mincho"/>
          <w:snapToGrid w:val="0"/>
          <w:color w:val="000000"/>
          <w:lang w:eastAsia="hr-HR"/>
        </w:rPr>
        <w:t xml:space="preserve"> </w:t>
      </w:r>
      <w:r w:rsidR="00C21F4F" w:rsidRPr="001D2AED">
        <w:rPr>
          <w:rFonts w:eastAsia="MS Mincho"/>
          <w:snapToGrid w:val="0"/>
          <w:color w:val="000000"/>
          <w:lang w:eastAsia="hr-HR"/>
        </w:rPr>
        <w:t xml:space="preserve">farmakodinamičkim načinom djelovanja, odnosno inhibicijom sinteze nukleotida u osjetljivim stanicama. Ostali </w:t>
      </w:r>
      <w:r w:rsidR="00C21F4F" w:rsidRPr="001D2AED">
        <w:rPr>
          <w:rFonts w:eastAsia="MS Mincho"/>
          <w:i/>
          <w:snapToGrid w:val="0"/>
          <w:color w:val="000000"/>
          <w:lang w:eastAsia="hr-HR"/>
        </w:rPr>
        <w:t>in vitro</w:t>
      </w:r>
      <w:r w:rsidR="00C21F4F" w:rsidRPr="001D2AED">
        <w:rPr>
          <w:rFonts w:eastAsia="MS Mincho"/>
          <w:snapToGrid w:val="0"/>
          <w:color w:val="000000"/>
          <w:lang w:eastAsia="hr-HR"/>
        </w:rPr>
        <w:t xml:space="preserve"> testovi za otkrivanje mutacije gena nisu pokazali genotoksičnu aktivnost.</w:t>
      </w:r>
    </w:p>
    <w:p w14:paraId="6CC3418E" w14:textId="77777777" w:rsidR="00BB025A" w:rsidRPr="001D2AED" w:rsidRDefault="00BB025A" w:rsidP="00EF54F0">
      <w:pPr>
        <w:ind w:right="14"/>
        <w:rPr>
          <w:rFonts w:eastAsia="MS Mincho"/>
          <w:snapToGrid w:val="0"/>
          <w:lang w:eastAsia="hr-HR"/>
        </w:rPr>
      </w:pPr>
    </w:p>
    <w:p w14:paraId="19B6CC97" w14:textId="1D8253DC" w:rsidR="00BB025A" w:rsidRPr="001D2AED" w:rsidRDefault="00ED13DC" w:rsidP="00EF54F0">
      <w:pPr>
        <w:ind w:right="14"/>
        <w:rPr>
          <w:rFonts w:eastAsia="MS Mincho"/>
          <w:snapToGrid w:val="0"/>
          <w:lang w:eastAsia="hr-HR"/>
        </w:rPr>
      </w:pPr>
      <w:r w:rsidRPr="001D2AED">
        <w:rPr>
          <w:rFonts w:eastAsia="MS Mincho"/>
          <w:snapToGrid w:val="0"/>
          <w:lang w:eastAsia="hr-HR"/>
        </w:rPr>
        <w:t>U teratološkim ispitivanjima provedenima na štakorima i zečevima, fetalne resorpcije i malformacije javljale su se u štakora pri dozi od 6 mg</w:t>
      </w:r>
      <w:r w:rsidRPr="001D2AED">
        <w:rPr>
          <w:rFonts w:eastAsia="MS Mincho"/>
          <w:snapToGrid w:val="0"/>
          <w:color w:val="000000"/>
          <w:lang w:eastAsia="hr-HR"/>
        </w:rPr>
        <w:t xml:space="preserve">/kg/dan </w:t>
      </w:r>
      <w:r w:rsidRPr="001D2AED">
        <w:rPr>
          <w:rFonts w:eastAsia="MS Mincho"/>
          <w:snapToGrid w:val="0"/>
          <w:lang w:eastAsia="hr-HR"/>
        </w:rPr>
        <w:t>(uključujući anoftalmiju, agnatiju i hidrocefalus), a u zečeva pri dozama od 90 mg</w:t>
      </w:r>
      <w:r w:rsidRPr="001D2AED">
        <w:rPr>
          <w:rFonts w:eastAsia="MS Mincho"/>
          <w:snapToGrid w:val="0"/>
          <w:color w:val="000000"/>
          <w:lang w:eastAsia="hr-HR"/>
        </w:rPr>
        <w:t xml:space="preserve">/kg/dan </w:t>
      </w:r>
      <w:r w:rsidRPr="001D2AED">
        <w:rPr>
          <w:rFonts w:eastAsia="MS Mincho"/>
          <w:snapToGrid w:val="0"/>
          <w:lang w:eastAsia="hr-HR"/>
        </w:rPr>
        <w:t>(uključujući kardiovaskularne i bubrežne anomalije, kao što su srčana ektopija i ektopični bubrezi te dijafragmalna i pupčana hernija), dok toksičnost za majku nije primijećena. Sistemska izloženost na tim razinama otprilike je ekvivalentna ili manja od 0,5 puta od kliničke izloženosti pri preporučenoj kliničkoj dozi od 2 g/dan za bolesnike s presađenim bubregom i otprilike 0,3 puta od kliničke izloženosti pri preporučenoj kliničkoj dozi od 3 g/dan kod bolesnika s presađenim srcem</w:t>
      </w:r>
      <w:r w:rsidR="005860AC" w:rsidRPr="001D2AED">
        <w:rPr>
          <w:rFonts w:eastAsia="MS Mincho"/>
          <w:snapToGrid w:val="0"/>
          <w:lang w:eastAsia="hr-HR"/>
        </w:rPr>
        <w:t xml:space="preserve"> (vidjeti</w:t>
      </w:r>
      <w:r w:rsidR="00BB025A" w:rsidRPr="001D2AED">
        <w:rPr>
          <w:rFonts w:eastAsia="MS Mincho"/>
          <w:snapToGrid w:val="0"/>
          <w:lang w:eastAsia="hr-HR"/>
        </w:rPr>
        <w:t xml:space="preserve"> dio</w:t>
      </w:r>
      <w:r w:rsidR="00F115F0" w:rsidRPr="001D2AED">
        <w:rPr>
          <w:rFonts w:eastAsia="MS Mincho"/>
          <w:snapToGrid w:val="0"/>
          <w:lang w:eastAsia="hr-HR"/>
        </w:rPr>
        <w:t> </w:t>
      </w:r>
      <w:r w:rsidR="00BB025A" w:rsidRPr="001D2AED">
        <w:rPr>
          <w:rFonts w:eastAsia="MS Mincho"/>
          <w:snapToGrid w:val="0"/>
          <w:lang w:eastAsia="hr-HR"/>
        </w:rPr>
        <w:t>4.6</w:t>
      </w:r>
      <w:r w:rsidR="005860AC" w:rsidRPr="001D2AED">
        <w:rPr>
          <w:rFonts w:eastAsia="MS Mincho"/>
          <w:snapToGrid w:val="0"/>
          <w:lang w:eastAsia="hr-HR"/>
        </w:rPr>
        <w:t>)</w:t>
      </w:r>
      <w:r w:rsidR="00BB025A" w:rsidRPr="001D2AED">
        <w:rPr>
          <w:rFonts w:eastAsia="MS Mincho"/>
          <w:snapToGrid w:val="0"/>
          <w:lang w:eastAsia="hr-HR"/>
        </w:rPr>
        <w:t>.</w:t>
      </w:r>
    </w:p>
    <w:p w14:paraId="14D374D4" w14:textId="77777777" w:rsidR="00BB025A" w:rsidRPr="001D2AED" w:rsidRDefault="00BB025A" w:rsidP="00EF54F0">
      <w:pPr>
        <w:ind w:right="14"/>
        <w:rPr>
          <w:rFonts w:eastAsia="MS Mincho"/>
          <w:snapToGrid w:val="0"/>
          <w:lang w:eastAsia="hr-HR"/>
        </w:rPr>
      </w:pPr>
    </w:p>
    <w:p w14:paraId="0F35B6CB" w14:textId="2BD7E342" w:rsidR="00ED13DC" w:rsidRPr="001D2AED" w:rsidRDefault="00C21F4F" w:rsidP="00EF54F0">
      <w:pPr>
        <w:ind w:right="14"/>
        <w:rPr>
          <w:rFonts w:eastAsia="MS Mincho"/>
          <w:snapToGrid w:val="0"/>
          <w:lang w:eastAsia="hr-HR"/>
        </w:rPr>
      </w:pPr>
      <w:r w:rsidRPr="001D2AED">
        <w:t xml:space="preserve">U toksikološkim ispitivanjima provedenima s </w:t>
      </w:r>
      <w:r w:rsidRPr="001D2AED">
        <w:rPr>
          <w:color w:val="000000"/>
        </w:rPr>
        <w:t>mofetilmikofenolat</w:t>
      </w:r>
      <w:r w:rsidRPr="001D2AED">
        <w:t xml:space="preserve">om na štakorima, miševima, psima i majmunima bili su primarno pogođeni organi hematopoetskog i limfoidnog sustava. </w:t>
      </w:r>
      <w:r w:rsidR="00ED13DC" w:rsidRPr="001D2AED">
        <w:rPr>
          <w:rFonts w:eastAsia="MS Mincho"/>
          <w:snapToGrid w:val="0"/>
          <w:lang w:eastAsia="hr-HR"/>
        </w:rPr>
        <w:t xml:space="preserve">Ti su se učinci pojavili </w:t>
      </w:r>
      <w:r w:rsidRPr="001D2AED">
        <w:rPr>
          <w:rFonts w:eastAsia="MS Mincho"/>
          <w:snapToGrid w:val="0"/>
          <w:lang w:eastAsia="hr-HR"/>
        </w:rPr>
        <w:t xml:space="preserve">pri </w:t>
      </w:r>
      <w:r w:rsidR="00ED13DC" w:rsidRPr="001D2AED">
        <w:rPr>
          <w:rFonts w:eastAsia="MS Mincho"/>
          <w:snapToGrid w:val="0"/>
          <w:lang w:eastAsia="hr-HR"/>
        </w:rPr>
        <w:t xml:space="preserve">razinama sistemske izloženosti ekvivalentnim ili manjim od kliničke izloženosti pri preporučenoj dozi od 2 g/dan za bolesnike s presađenim bubregom. Gastrointestinalni učinci primijećeni su kod pasa </w:t>
      </w:r>
      <w:r w:rsidRPr="001D2AED">
        <w:rPr>
          <w:rFonts w:eastAsia="MS Mincho"/>
          <w:snapToGrid w:val="0"/>
          <w:lang w:eastAsia="hr-HR"/>
        </w:rPr>
        <w:t xml:space="preserve">pri </w:t>
      </w:r>
      <w:r w:rsidR="00ED13DC" w:rsidRPr="001D2AED">
        <w:rPr>
          <w:rFonts w:eastAsia="MS Mincho"/>
          <w:snapToGrid w:val="0"/>
          <w:lang w:eastAsia="hr-HR"/>
        </w:rPr>
        <w:t>razinama sistemske izloženosti ekvivalentnim ili manjim od kliničke izloženosti pri preporučenim dozama. Gastrointestinalni i bubrežni učinci u skladu s dehidracijom također su primijećeni kod majmuna pri najvećoj dozi (razine sistemske izloženosti ekvivalentne ili veće od kliničke izloženosti). Čini se da je neklinički profil toksičnosti mofetilmikofenolata u skladu s</w:t>
      </w:r>
      <w:r w:rsidRPr="001D2AED">
        <w:rPr>
          <w:rFonts w:eastAsia="MS Mincho"/>
          <w:snapToGrid w:val="0"/>
          <w:lang w:eastAsia="hr-HR"/>
        </w:rPr>
        <w:t>a</w:t>
      </w:r>
      <w:r w:rsidR="00ED13DC" w:rsidRPr="001D2AED">
        <w:rPr>
          <w:rFonts w:eastAsia="MS Mincho"/>
          <w:snapToGrid w:val="0"/>
          <w:lang w:eastAsia="hr-HR"/>
        </w:rPr>
        <w:t xml:space="preserve"> </w:t>
      </w:r>
      <w:r w:rsidRPr="001D2AED">
        <w:rPr>
          <w:rFonts w:eastAsia="MS Mincho"/>
          <w:snapToGrid w:val="0"/>
          <w:lang w:eastAsia="hr-HR"/>
        </w:rPr>
        <w:t xml:space="preserve">štetnim događajima </w:t>
      </w:r>
      <w:r w:rsidR="00ED13DC" w:rsidRPr="001D2AED">
        <w:rPr>
          <w:rFonts w:eastAsia="MS Mincho"/>
          <w:snapToGrid w:val="0"/>
          <w:lang w:eastAsia="hr-HR"/>
        </w:rPr>
        <w:t>primijećenim</w:t>
      </w:r>
      <w:r w:rsidR="00917A65" w:rsidRPr="001D2AED">
        <w:rPr>
          <w:rFonts w:eastAsia="MS Mincho"/>
          <w:snapToGrid w:val="0"/>
          <w:lang w:eastAsia="hr-HR"/>
        </w:rPr>
        <w:t>a</w:t>
      </w:r>
      <w:r w:rsidR="00ED13DC" w:rsidRPr="001D2AED">
        <w:rPr>
          <w:rFonts w:eastAsia="MS Mincho"/>
          <w:snapToGrid w:val="0"/>
          <w:lang w:eastAsia="hr-HR"/>
        </w:rPr>
        <w:t xml:space="preserve"> tijekom kliničkih ispitivanja kod ljudi, koj</w:t>
      </w:r>
      <w:r w:rsidR="00CD366B" w:rsidRPr="001D2AED">
        <w:rPr>
          <w:rFonts w:eastAsia="MS Mincho"/>
          <w:snapToGrid w:val="0"/>
          <w:lang w:eastAsia="hr-HR"/>
        </w:rPr>
        <w:t>a sada</w:t>
      </w:r>
      <w:r w:rsidR="000F1DDD" w:rsidRPr="001D2AED">
        <w:rPr>
          <w:rFonts w:eastAsia="MS Mincho"/>
          <w:snapToGrid w:val="0"/>
          <w:lang w:eastAsia="hr-HR"/>
        </w:rPr>
        <w:t xml:space="preserve"> </w:t>
      </w:r>
      <w:r w:rsidR="00ED13DC" w:rsidRPr="001D2AED">
        <w:rPr>
          <w:rFonts w:eastAsia="MS Mincho"/>
          <w:snapToGrid w:val="0"/>
          <w:lang w:eastAsia="hr-HR"/>
        </w:rPr>
        <w:t>pružaju značajnije podatke o sigurnosti primjene</w:t>
      </w:r>
      <w:r w:rsidR="00CD366B" w:rsidRPr="001D2AED">
        <w:rPr>
          <w:rFonts w:eastAsia="MS Mincho"/>
          <w:snapToGrid w:val="0"/>
          <w:lang w:eastAsia="hr-HR"/>
        </w:rPr>
        <w:t xml:space="preserve"> za bolesnike</w:t>
      </w:r>
      <w:r w:rsidR="00ED13DC" w:rsidRPr="001D2AED">
        <w:rPr>
          <w:rFonts w:eastAsia="MS Mincho"/>
          <w:snapToGrid w:val="0"/>
          <w:lang w:eastAsia="hr-HR"/>
        </w:rPr>
        <w:t xml:space="preserve"> (vidjeti dio</w:t>
      </w:r>
      <w:r w:rsidR="00F115F0" w:rsidRPr="001D2AED">
        <w:rPr>
          <w:rFonts w:eastAsia="MS Mincho"/>
          <w:snapToGrid w:val="0"/>
          <w:lang w:eastAsia="hr-HR"/>
        </w:rPr>
        <w:t> </w:t>
      </w:r>
      <w:r w:rsidR="00ED13DC" w:rsidRPr="001D2AED">
        <w:rPr>
          <w:rFonts w:eastAsia="MS Mincho"/>
          <w:snapToGrid w:val="0"/>
          <w:lang w:eastAsia="hr-HR"/>
        </w:rPr>
        <w:t>4.8).</w:t>
      </w:r>
    </w:p>
    <w:p w14:paraId="442716FF" w14:textId="77777777" w:rsidR="006D744F" w:rsidRPr="001D2AED" w:rsidRDefault="006D744F" w:rsidP="00EF54F0">
      <w:pPr>
        <w:ind w:right="14"/>
        <w:rPr>
          <w:rFonts w:eastAsia="MS Mincho"/>
          <w:snapToGrid w:val="0"/>
          <w:lang w:eastAsia="hr-HR"/>
        </w:rPr>
      </w:pPr>
    </w:p>
    <w:p w14:paraId="45279196" w14:textId="36817D38" w:rsidR="006D744F" w:rsidRPr="001D2AED" w:rsidRDefault="006D744F" w:rsidP="00FC714E">
      <w:pPr>
        <w:keepNext/>
        <w:ind w:right="11"/>
        <w:rPr>
          <w:rFonts w:eastAsia="MS Mincho"/>
          <w:snapToGrid w:val="0"/>
          <w:lang w:eastAsia="hr-HR"/>
        </w:rPr>
      </w:pPr>
      <w:r w:rsidRPr="001D2AED">
        <w:rPr>
          <w:rFonts w:eastAsia="MS Mincho"/>
          <w:snapToGrid w:val="0"/>
          <w:u w:val="single"/>
          <w:lang w:eastAsia="hr-HR"/>
        </w:rPr>
        <w:t>Procjena rizika za okoliš (ERA)</w:t>
      </w:r>
    </w:p>
    <w:p w14:paraId="6E255A08" w14:textId="77777777" w:rsidR="006D744F" w:rsidRPr="001D2AED" w:rsidRDefault="006D744F" w:rsidP="006D744F">
      <w:pPr>
        <w:ind w:right="14"/>
        <w:rPr>
          <w:rFonts w:eastAsia="MS Mincho"/>
          <w:snapToGrid w:val="0"/>
          <w:lang w:eastAsia="hr-HR"/>
        </w:rPr>
      </w:pPr>
      <w:r w:rsidRPr="001D2AED">
        <w:rPr>
          <w:rFonts w:eastAsia="MS Mincho"/>
          <w:snapToGrid w:val="0"/>
          <w:lang w:eastAsia="hr-HR"/>
        </w:rPr>
        <w:t>Ispitivanja procjene rizika za okoliš pokazala su da djelatna tvar, MPA, može predstavljati rizik za podzemne vode putem filtracije površinskih voda.</w:t>
      </w:r>
    </w:p>
    <w:p w14:paraId="1AB2520E" w14:textId="77777777" w:rsidR="00BB025A" w:rsidRPr="001D2AED" w:rsidRDefault="00BB025A" w:rsidP="00EF54F0">
      <w:pPr>
        <w:rPr>
          <w:rFonts w:eastAsia="MS Mincho"/>
          <w:snapToGrid w:val="0"/>
          <w:lang w:eastAsia="hr-HR"/>
        </w:rPr>
      </w:pPr>
    </w:p>
    <w:p w14:paraId="4602A16D" w14:textId="77777777" w:rsidR="00BB025A" w:rsidRPr="001D2AED" w:rsidRDefault="00BB025A" w:rsidP="00EF54F0"/>
    <w:p w14:paraId="6DF7B13B" w14:textId="77777777" w:rsidR="00BB025A" w:rsidRPr="001D2AED" w:rsidRDefault="00BB025A" w:rsidP="00EF54F0">
      <w:pPr>
        <w:keepNext/>
        <w:keepLines/>
        <w:ind w:left="567" w:hanging="567"/>
        <w:rPr>
          <w:b/>
        </w:rPr>
      </w:pPr>
      <w:r w:rsidRPr="001D2AED">
        <w:rPr>
          <w:b/>
        </w:rPr>
        <w:t>6.</w:t>
      </w:r>
      <w:r w:rsidRPr="001D2AED">
        <w:rPr>
          <w:b/>
        </w:rPr>
        <w:tab/>
        <w:t>FARMACEUTSKI PODACI</w:t>
      </w:r>
    </w:p>
    <w:p w14:paraId="52570E15" w14:textId="77777777" w:rsidR="00BB025A" w:rsidRPr="001D2AED" w:rsidRDefault="00BB025A" w:rsidP="00EF54F0">
      <w:pPr>
        <w:keepNext/>
        <w:keepLines/>
      </w:pPr>
    </w:p>
    <w:p w14:paraId="70C419F6" w14:textId="77777777" w:rsidR="00BB025A" w:rsidRPr="001D2AED" w:rsidRDefault="00BB025A" w:rsidP="00EF54F0">
      <w:pPr>
        <w:keepNext/>
        <w:ind w:left="567" w:hanging="567"/>
        <w:outlineLvl w:val="0"/>
        <w:rPr>
          <w:b/>
        </w:rPr>
      </w:pPr>
      <w:r w:rsidRPr="001D2AED">
        <w:rPr>
          <w:b/>
        </w:rPr>
        <w:t>6.1</w:t>
      </w:r>
      <w:r w:rsidRPr="001D2AED">
        <w:rPr>
          <w:b/>
        </w:rPr>
        <w:tab/>
        <w:t>Popis pomoćnih tvari</w:t>
      </w:r>
    </w:p>
    <w:p w14:paraId="2E24E682" w14:textId="77777777" w:rsidR="00BB025A" w:rsidRPr="001D2AED" w:rsidRDefault="00BB025A" w:rsidP="00EF54F0">
      <w:pPr>
        <w:keepNext/>
        <w:ind w:left="567" w:hanging="567"/>
        <w:outlineLvl w:val="0"/>
        <w:rPr>
          <w:b/>
        </w:rPr>
      </w:pPr>
    </w:p>
    <w:p w14:paraId="58ABD1AE" w14:textId="77777777" w:rsidR="00BB025A" w:rsidRPr="001D2AED" w:rsidRDefault="00BB025A" w:rsidP="00FC714E">
      <w:pPr>
        <w:keepNext/>
        <w:keepLines/>
        <w:tabs>
          <w:tab w:val="left" w:pos="567"/>
        </w:tabs>
        <w:outlineLvl w:val="0"/>
        <w:rPr>
          <w:rFonts w:eastAsia="MS Mincho"/>
          <w:bCs/>
          <w:snapToGrid w:val="0"/>
          <w:u w:val="single"/>
          <w:lang w:eastAsia="hr-HR"/>
        </w:rPr>
      </w:pPr>
      <w:r w:rsidRPr="001D2AED">
        <w:rPr>
          <w:rFonts w:eastAsia="MS Mincho"/>
          <w:bCs/>
          <w:snapToGrid w:val="0"/>
          <w:u w:val="single"/>
          <w:lang w:eastAsia="hr-HR"/>
        </w:rPr>
        <w:t>CellCept tablete</w:t>
      </w:r>
    </w:p>
    <w:p w14:paraId="5297F2DA" w14:textId="77777777" w:rsidR="00BB025A" w:rsidRPr="001D2AED" w:rsidRDefault="00BB025A" w:rsidP="00EF54F0">
      <w:pPr>
        <w:tabs>
          <w:tab w:val="left" w:pos="567"/>
        </w:tabs>
        <w:outlineLvl w:val="0"/>
        <w:rPr>
          <w:rFonts w:eastAsia="MS Mincho"/>
          <w:strike/>
          <w:snapToGrid w:val="0"/>
          <w:lang w:eastAsia="hr-HR"/>
        </w:rPr>
      </w:pPr>
      <w:r w:rsidRPr="001D2AED">
        <w:rPr>
          <w:rFonts w:eastAsia="MS Mincho"/>
          <w:snapToGrid w:val="0"/>
          <w:lang w:eastAsia="hr-HR"/>
        </w:rPr>
        <w:t>celuloza, mikrokristalična</w:t>
      </w:r>
    </w:p>
    <w:p w14:paraId="2A4C6B97" w14:textId="77777777" w:rsidR="00BB025A" w:rsidRPr="001D2AED" w:rsidRDefault="00BB025A" w:rsidP="00EF54F0">
      <w:pPr>
        <w:ind w:right="14"/>
        <w:rPr>
          <w:rFonts w:eastAsia="MS Mincho"/>
          <w:snapToGrid w:val="0"/>
          <w:lang w:eastAsia="hr-HR"/>
        </w:rPr>
      </w:pPr>
      <w:r w:rsidRPr="001D2AED">
        <w:rPr>
          <w:rFonts w:eastAsia="MS Mincho"/>
          <w:snapToGrid w:val="0"/>
          <w:lang w:eastAsia="hr-HR"/>
        </w:rPr>
        <w:t>polividon (K-90)</w:t>
      </w:r>
    </w:p>
    <w:p w14:paraId="50C843E4" w14:textId="77777777" w:rsidR="00BB025A" w:rsidRPr="001D2AED" w:rsidRDefault="00BB025A" w:rsidP="00EF54F0">
      <w:pPr>
        <w:ind w:right="14"/>
        <w:rPr>
          <w:rFonts w:eastAsia="MS Mincho"/>
          <w:snapToGrid w:val="0"/>
          <w:lang w:eastAsia="hr-HR"/>
        </w:rPr>
      </w:pPr>
      <w:r w:rsidRPr="001D2AED">
        <w:rPr>
          <w:rFonts w:eastAsia="MS Mincho"/>
          <w:snapToGrid w:val="0"/>
          <w:lang w:eastAsia="hr-HR"/>
        </w:rPr>
        <w:t>karmelozanatrij, umrežena</w:t>
      </w:r>
    </w:p>
    <w:p w14:paraId="2DE158F9" w14:textId="77777777" w:rsidR="00BB025A" w:rsidRPr="001D2AED" w:rsidRDefault="00BB025A" w:rsidP="00EF54F0">
      <w:pPr>
        <w:ind w:right="14"/>
        <w:rPr>
          <w:rFonts w:eastAsia="MS Mincho"/>
          <w:snapToGrid w:val="0"/>
          <w:lang w:eastAsia="hr-HR"/>
        </w:rPr>
      </w:pPr>
      <w:r w:rsidRPr="001D2AED">
        <w:rPr>
          <w:rFonts w:eastAsia="MS Mincho"/>
          <w:snapToGrid w:val="0"/>
          <w:lang w:eastAsia="hr-HR"/>
        </w:rPr>
        <w:t>magnezijev stearat</w:t>
      </w:r>
    </w:p>
    <w:p w14:paraId="391F0573" w14:textId="77777777" w:rsidR="00BB025A" w:rsidRPr="001D2AED" w:rsidRDefault="00BB025A" w:rsidP="00EF54F0">
      <w:pPr>
        <w:tabs>
          <w:tab w:val="left" w:pos="567"/>
        </w:tabs>
        <w:outlineLvl w:val="0"/>
        <w:rPr>
          <w:rFonts w:eastAsia="MS Mincho"/>
          <w:bCs/>
          <w:snapToGrid w:val="0"/>
          <w:lang w:eastAsia="hr-HR"/>
        </w:rPr>
      </w:pPr>
    </w:p>
    <w:p w14:paraId="7620E112" w14:textId="77777777" w:rsidR="00BB025A" w:rsidRPr="001D2AED" w:rsidRDefault="00BB025A" w:rsidP="00FC714E">
      <w:pPr>
        <w:keepNext/>
        <w:keepLines/>
        <w:numPr>
          <w:ilvl w:val="12"/>
          <w:numId w:val="0"/>
        </w:numPr>
        <w:rPr>
          <w:rFonts w:eastAsia="MS Mincho"/>
          <w:snapToGrid w:val="0"/>
          <w:u w:val="single"/>
          <w:lang w:eastAsia="hr-HR"/>
        </w:rPr>
      </w:pPr>
      <w:r w:rsidRPr="001D2AED">
        <w:rPr>
          <w:rFonts w:eastAsia="MS Mincho"/>
          <w:snapToGrid w:val="0"/>
          <w:u w:val="single"/>
          <w:lang w:eastAsia="hr-HR"/>
        </w:rPr>
        <w:t>Ovojnica tablete</w:t>
      </w:r>
    </w:p>
    <w:p w14:paraId="666756A3" w14:textId="77777777" w:rsidR="00BB025A" w:rsidRPr="001D2AED" w:rsidRDefault="00BB025A" w:rsidP="00EF54F0">
      <w:pPr>
        <w:keepNext/>
        <w:numPr>
          <w:ilvl w:val="12"/>
          <w:numId w:val="0"/>
        </w:numPr>
        <w:rPr>
          <w:rFonts w:eastAsia="MS Mincho"/>
          <w:snapToGrid w:val="0"/>
          <w:lang w:eastAsia="hr-HR"/>
        </w:rPr>
      </w:pPr>
      <w:r w:rsidRPr="001D2AED">
        <w:rPr>
          <w:rFonts w:eastAsia="MS Mincho"/>
          <w:snapToGrid w:val="0"/>
          <w:lang w:eastAsia="hr-HR"/>
        </w:rPr>
        <w:t>hipromeloza</w:t>
      </w:r>
    </w:p>
    <w:p w14:paraId="2573A905" w14:textId="77777777" w:rsidR="00BB025A" w:rsidRPr="001D2AED" w:rsidRDefault="00BB025A" w:rsidP="00EF54F0">
      <w:pPr>
        <w:keepNext/>
        <w:numPr>
          <w:ilvl w:val="12"/>
          <w:numId w:val="0"/>
        </w:numPr>
        <w:rPr>
          <w:rFonts w:eastAsia="MS Mincho"/>
          <w:snapToGrid w:val="0"/>
          <w:lang w:eastAsia="hr-HR"/>
        </w:rPr>
      </w:pPr>
      <w:r w:rsidRPr="001D2AED">
        <w:rPr>
          <w:rFonts w:eastAsia="MS Mincho"/>
          <w:snapToGrid w:val="0"/>
          <w:lang w:eastAsia="hr-HR"/>
        </w:rPr>
        <w:t>hidroksipropilceluloza</w:t>
      </w:r>
    </w:p>
    <w:p w14:paraId="6127FDAE" w14:textId="77777777" w:rsidR="00BB025A" w:rsidRPr="001D2AED" w:rsidRDefault="00BB025A" w:rsidP="00EF54F0">
      <w:pPr>
        <w:keepNext/>
        <w:ind w:right="14"/>
        <w:rPr>
          <w:rFonts w:eastAsia="MS Mincho"/>
          <w:snapToGrid w:val="0"/>
          <w:lang w:eastAsia="hr-HR"/>
        </w:rPr>
      </w:pPr>
      <w:r w:rsidRPr="001D2AED">
        <w:rPr>
          <w:rFonts w:eastAsia="MS Mincho"/>
          <w:snapToGrid w:val="0"/>
          <w:lang w:eastAsia="hr-HR"/>
        </w:rPr>
        <w:t>titanijev dioksid (E171)</w:t>
      </w:r>
    </w:p>
    <w:p w14:paraId="563BE662" w14:textId="77777777" w:rsidR="00BB025A" w:rsidRPr="001D2AED" w:rsidRDefault="00BB025A" w:rsidP="00EF54F0">
      <w:pPr>
        <w:keepNext/>
        <w:ind w:right="14"/>
        <w:rPr>
          <w:rFonts w:eastAsia="MS Mincho"/>
          <w:snapToGrid w:val="0"/>
          <w:lang w:eastAsia="hr-HR"/>
        </w:rPr>
      </w:pPr>
      <w:r w:rsidRPr="001D2AED">
        <w:rPr>
          <w:rFonts w:eastAsia="MS Mincho"/>
          <w:snapToGrid w:val="0"/>
          <w:lang w:eastAsia="hr-HR"/>
        </w:rPr>
        <w:t>polietilenglikol 400</w:t>
      </w:r>
    </w:p>
    <w:p w14:paraId="53022633" w14:textId="77777777" w:rsidR="00BB025A" w:rsidRPr="001D2AED" w:rsidRDefault="00BB025A" w:rsidP="00EF54F0">
      <w:pPr>
        <w:keepNext/>
        <w:ind w:right="14"/>
        <w:rPr>
          <w:rFonts w:eastAsia="MS Mincho"/>
          <w:snapToGrid w:val="0"/>
          <w:lang w:eastAsia="hr-HR"/>
        </w:rPr>
      </w:pPr>
      <w:r w:rsidRPr="001D2AED">
        <w:rPr>
          <w:rFonts w:eastAsia="MS Mincho"/>
          <w:snapToGrid w:val="0"/>
          <w:lang w:eastAsia="hr-HR"/>
        </w:rPr>
        <w:t xml:space="preserve">indigo </w:t>
      </w:r>
      <w:r w:rsidR="00907A64" w:rsidRPr="001D2AED">
        <w:rPr>
          <w:rFonts w:eastAsia="MS Mincho"/>
          <w:snapToGrid w:val="0"/>
          <w:lang w:eastAsia="hr-HR"/>
        </w:rPr>
        <w:t>c</w:t>
      </w:r>
      <w:r w:rsidRPr="001D2AED">
        <w:rPr>
          <w:rFonts w:eastAsia="MS Mincho"/>
          <w:snapToGrid w:val="0"/>
          <w:lang w:eastAsia="hr-HR"/>
        </w:rPr>
        <w:t>armin</w:t>
      </w:r>
      <w:r w:rsidR="00907A64" w:rsidRPr="001D2AED">
        <w:rPr>
          <w:rFonts w:eastAsia="MS Mincho"/>
          <w:snapToGrid w:val="0"/>
          <w:lang w:eastAsia="hr-HR"/>
        </w:rPr>
        <w:t>e aluminium lake</w:t>
      </w:r>
      <w:r w:rsidRPr="001D2AED">
        <w:rPr>
          <w:rFonts w:eastAsia="MS Mincho"/>
          <w:snapToGrid w:val="0"/>
          <w:lang w:eastAsia="hr-HR"/>
        </w:rPr>
        <w:t xml:space="preserve"> (E132)</w:t>
      </w:r>
    </w:p>
    <w:p w14:paraId="14806240" w14:textId="77777777" w:rsidR="00BB025A" w:rsidRPr="001D2AED" w:rsidRDefault="00BB025A" w:rsidP="00EF54F0">
      <w:pPr>
        <w:ind w:right="14"/>
        <w:rPr>
          <w:rFonts w:eastAsia="MS Mincho"/>
          <w:snapToGrid w:val="0"/>
          <w:lang w:eastAsia="hr-HR"/>
        </w:rPr>
      </w:pPr>
      <w:r w:rsidRPr="001D2AED">
        <w:rPr>
          <w:rFonts w:eastAsia="MS Mincho"/>
          <w:snapToGrid w:val="0"/>
          <w:lang w:eastAsia="hr-HR"/>
        </w:rPr>
        <w:t>željezov oksid, crveni (E172)</w:t>
      </w:r>
    </w:p>
    <w:p w14:paraId="1C45DE0F" w14:textId="77777777" w:rsidR="00BB025A" w:rsidRPr="001D2AED" w:rsidRDefault="00BB025A" w:rsidP="00EF54F0"/>
    <w:p w14:paraId="3F64B0C1" w14:textId="77777777" w:rsidR="00BB025A" w:rsidRPr="001D2AED" w:rsidRDefault="00BB025A" w:rsidP="00EF54F0">
      <w:pPr>
        <w:keepNext/>
        <w:keepLines/>
        <w:ind w:left="562" w:hanging="562"/>
        <w:outlineLvl w:val="0"/>
      </w:pPr>
      <w:r w:rsidRPr="001D2AED">
        <w:rPr>
          <w:b/>
        </w:rPr>
        <w:t>6.2</w:t>
      </w:r>
      <w:r w:rsidRPr="001D2AED">
        <w:rPr>
          <w:b/>
        </w:rPr>
        <w:tab/>
        <w:t>Inkompatibilnosti</w:t>
      </w:r>
    </w:p>
    <w:p w14:paraId="14DDA4A6" w14:textId="77777777" w:rsidR="00BB025A" w:rsidRPr="001D2AED" w:rsidRDefault="00BB025A" w:rsidP="00EF54F0">
      <w:pPr>
        <w:keepNext/>
        <w:keepLines/>
      </w:pPr>
    </w:p>
    <w:p w14:paraId="16022131" w14:textId="77777777" w:rsidR="00BB025A" w:rsidRPr="001D2AED" w:rsidRDefault="00BB025A" w:rsidP="00EF54F0">
      <w:r w:rsidRPr="001D2AED">
        <w:t>Nije primjenjivo.</w:t>
      </w:r>
    </w:p>
    <w:p w14:paraId="6AC000B5" w14:textId="77777777" w:rsidR="00BB025A" w:rsidRPr="001D2AED" w:rsidRDefault="00BB025A" w:rsidP="00EF54F0"/>
    <w:p w14:paraId="62E80A86" w14:textId="77777777" w:rsidR="00BB025A" w:rsidRPr="001D2AED" w:rsidRDefault="00BB025A" w:rsidP="00EF54F0">
      <w:pPr>
        <w:keepNext/>
        <w:ind w:left="567" w:hanging="567"/>
        <w:outlineLvl w:val="0"/>
      </w:pPr>
      <w:r w:rsidRPr="001D2AED">
        <w:rPr>
          <w:b/>
        </w:rPr>
        <w:t>6.3</w:t>
      </w:r>
      <w:r w:rsidRPr="001D2AED">
        <w:rPr>
          <w:b/>
        </w:rPr>
        <w:tab/>
        <w:t>Rok valjanosti</w:t>
      </w:r>
    </w:p>
    <w:p w14:paraId="7AE8B0A9" w14:textId="77777777" w:rsidR="00BB025A" w:rsidRPr="001D2AED" w:rsidRDefault="00BB025A" w:rsidP="00EF54F0">
      <w:pPr>
        <w:keepNext/>
      </w:pPr>
    </w:p>
    <w:p w14:paraId="4BCE3882" w14:textId="77777777" w:rsidR="00BB025A" w:rsidRPr="001D2AED" w:rsidRDefault="00BB025A" w:rsidP="00EF54F0">
      <w:r w:rsidRPr="001D2AED">
        <w:t>3 godine.</w:t>
      </w:r>
    </w:p>
    <w:p w14:paraId="415AA978" w14:textId="77777777" w:rsidR="00BB025A" w:rsidRPr="001D2AED" w:rsidRDefault="00BB025A" w:rsidP="00EF54F0"/>
    <w:p w14:paraId="4E243D0E" w14:textId="77777777" w:rsidR="00BB025A" w:rsidRPr="001D2AED" w:rsidRDefault="00BB025A" w:rsidP="00FC714E">
      <w:pPr>
        <w:keepNext/>
        <w:keepLines/>
        <w:ind w:left="567" w:hanging="567"/>
        <w:outlineLvl w:val="0"/>
      </w:pPr>
      <w:r w:rsidRPr="001D2AED">
        <w:rPr>
          <w:b/>
        </w:rPr>
        <w:t>6.4</w:t>
      </w:r>
      <w:r w:rsidRPr="001D2AED">
        <w:rPr>
          <w:b/>
        </w:rPr>
        <w:tab/>
        <w:t>Posebne mjere pri čuvanju lijeka</w:t>
      </w:r>
    </w:p>
    <w:p w14:paraId="5F472178" w14:textId="77777777" w:rsidR="00BB025A" w:rsidRPr="001D2AED" w:rsidRDefault="00BB025A" w:rsidP="00FC714E">
      <w:pPr>
        <w:keepNext/>
        <w:keepLines/>
        <w:rPr>
          <w:i/>
        </w:rPr>
      </w:pPr>
    </w:p>
    <w:p w14:paraId="46DBDB33" w14:textId="77777777" w:rsidR="00BB025A" w:rsidRPr="001D2AED" w:rsidRDefault="00ED13DC" w:rsidP="00EF54F0">
      <w:r w:rsidRPr="001D2AED">
        <w:t>Ne čuvati na temperaturi iznad 30</w:t>
      </w:r>
      <w:r w:rsidR="00321A40" w:rsidRPr="001D2AED">
        <w:t> </w:t>
      </w:r>
      <w:r w:rsidRPr="001D2AED">
        <w:sym w:font="Symbol" w:char="F0B0"/>
      </w:r>
      <w:r w:rsidRPr="001D2AED">
        <w:t>C.</w:t>
      </w:r>
      <w:r w:rsidR="00917A65" w:rsidRPr="001D2AED">
        <w:t xml:space="preserve"> </w:t>
      </w:r>
      <w:r w:rsidR="006B4664" w:rsidRPr="001D2AED">
        <w:t xml:space="preserve">Čuvati u originalnom </w:t>
      </w:r>
      <w:r w:rsidR="00C30D50" w:rsidRPr="001D2AED">
        <w:t>pakir</w:t>
      </w:r>
      <w:r w:rsidR="00BB025A" w:rsidRPr="001D2AED">
        <w:t xml:space="preserve">anju radi zaštite od </w:t>
      </w:r>
      <w:r w:rsidR="006B4664" w:rsidRPr="001D2AED">
        <w:t>vlage</w:t>
      </w:r>
      <w:r w:rsidR="00BB025A" w:rsidRPr="001D2AED">
        <w:t>.</w:t>
      </w:r>
    </w:p>
    <w:p w14:paraId="7B750EDD" w14:textId="77777777" w:rsidR="00BB025A" w:rsidRPr="001D2AED" w:rsidRDefault="00BB025A" w:rsidP="00EF54F0"/>
    <w:p w14:paraId="54C81E3C" w14:textId="77777777" w:rsidR="00BB025A" w:rsidRPr="001D2AED" w:rsidRDefault="00BB025A" w:rsidP="00FC714E">
      <w:pPr>
        <w:keepNext/>
        <w:keepLines/>
        <w:ind w:left="567" w:hanging="567"/>
        <w:outlineLvl w:val="0"/>
        <w:rPr>
          <w:b/>
        </w:rPr>
      </w:pPr>
      <w:r w:rsidRPr="001D2AED">
        <w:rPr>
          <w:b/>
        </w:rPr>
        <w:t>6.5</w:t>
      </w:r>
      <w:r w:rsidRPr="001D2AED">
        <w:rPr>
          <w:b/>
        </w:rPr>
        <w:tab/>
        <w:t>Vrsta i sadržaj spremnika</w:t>
      </w:r>
    </w:p>
    <w:p w14:paraId="1C3CB7A5" w14:textId="77777777" w:rsidR="00BB025A" w:rsidRPr="001D2AED" w:rsidRDefault="00BB025A" w:rsidP="00FC714E">
      <w:pPr>
        <w:keepNext/>
        <w:keepLines/>
        <w:ind w:left="567" w:hanging="567"/>
        <w:outlineLvl w:val="0"/>
        <w:rPr>
          <w:b/>
        </w:rPr>
      </w:pPr>
    </w:p>
    <w:p w14:paraId="605DF23B" w14:textId="77777777" w:rsidR="00123A80" w:rsidRPr="001D2AED" w:rsidRDefault="00123A80" w:rsidP="00123A80">
      <w:pPr>
        <w:numPr>
          <w:ilvl w:val="12"/>
          <w:numId w:val="0"/>
        </w:numPr>
        <w:tabs>
          <w:tab w:val="left" w:pos="2694"/>
        </w:tabs>
        <w:spacing w:line="260" w:lineRule="exact"/>
        <w:ind w:left="3969" w:hanging="3969"/>
        <w:rPr>
          <w:rFonts w:eastAsia="MS Mincho"/>
          <w:snapToGrid w:val="0"/>
          <w:lang w:eastAsia="hr-HR"/>
        </w:rPr>
      </w:pPr>
      <w:bookmarkStart w:id="86" w:name="OLE_LINK1"/>
      <w:r w:rsidRPr="001D2AED">
        <w:rPr>
          <w:szCs w:val="24"/>
        </w:rPr>
        <w:t>Blister trake od PVC/aluminijske folije.</w:t>
      </w:r>
    </w:p>
    <w:p w14:paraId="0F22B19B" w14:textId="77777777" w:rsidR="00123A80" w:rsidRPr="001D2AED" w:rsidRDefault="00123A80" w:rsidP="00123A80">
      <w:pPr>
        <w:numPr>
          <w:ilvl w:val="12"/>
          <w:numId w:val="0"/>
        </w:numPr>
        <w:tabs>
          <w:tab w:val="left" w:pos="2694"/>
        </w:tabs>
        <w:spacing w:line="260" w:lineRule="exact"/>
        <w:ind w:left="3969" w:hanging="3969"/>
        <w:rPr>
          <w:rFonts w:eastAsia="MS Mincho"/>
          <w:snapToGrid w:val="0"/>
          <w:lang w:eastAsia="hr-HR"/>
        </w:rPr>
      </w:pPr>
      <w:r w:rsidRPr="001D2AED">
        <w:rPr>
          <w:rFonts w:eastAsia="MS Mincho"/>
          <w:snapToGrid w:val="0"/>
          <w:lang w:eastAsia="hr-HR"/>
        </w:rPr>
        <w:t xml:space="preserve">CellCept filmom obložene tablete 500 mg: </w:t>
      </w:r>
      <w:r w:rsidRPr="001D2AED">
        <w:rPr>
          <w:rFonts w:eastAsia="MS Mincho"/>
          <w:snapToGrid w:val="0"/>
          <w:lang w:eastAsia="hr-HR"/>
        </w:rPr>
        <w:tab/>
        <w:t>Jedno pakiranje sadrži 50 tableta (u blister pakiranjima od 10 tableta)</w:t>
      </w:r>
    </w:p>
    <w:p w14:paraId="41043790" w14:textId="77777777" w:rsidR="00123A80" w:rsidRPr="001D2AED" w:rsidRDefault="00123A80" w:rsidP="00123A80">
      <w:pPr>
        <w:numPr>
          <w:ilvl w:val="12"/>
          <w:numId w:val="0"/>
        </w:numPr>
        <w:tabs>
          <w:tab w:val="left" w:pos="2694"/>
        </w:tabs>
        <w:spacing w:line="260" w:lineRule="exact"/>
        <w:ind w:left="3969"/>
        <w:rPr>
          <w:rFonts w:eastAsia="MS Mincho"/>
          <w:snapToGrid w:val="0"/>
          <w:lang w:eastAsia="hr-HR"/>
        </w:rPr>
      </w:pPr>
      <w:r w:rsidRPr="001D2AED">
        <w:rPr>
          <w:rFonts w:eastAsia="MS Mincho"/>
          <w:snapToGrid w:val="0"/>
          <w:lang w:eastAsia="hr-HR"/>
        </w:rPr>
        <w:t>Višestruko pakiranje sadrži 150 (3 pakiranja od 50)</w:t>
      </w:r>
      <w:r w:rsidR="00B47D3D" w:rsidRPr="001D2AED">
        <w:rPr>
          <w:rFonts w:eastAsia="MS Mincho"/>
          <w:snapToGrid w:val="0"/>
          <w:lang w:eastAsia="hr-HR"/>
        </w:rPr>
        <w:t xml:space="preserve"> tableta</w:t>
      </w:r>
    </w:p>
    <w:p w14:paraId="59D46840" w14:textId="77777777" w:rsidR="00123A80" w:rsidRPr="001D2AED" w:rsidRDefault="00123A80" w:rsidP="00123A80">
      <w:r w:rsidRPr="001D2AED">
        <w:t>Na tržištu se ne moraju nalaziti sve veličine pakiranja.</w:t>
      </w:r>
    </w:p>
    <w:p w14:paraId="44B05064" w14:textId="77777777" w:rsidR="00A7666B" w:rsidRPr="001D2AED" w:rsidRDefault="00A7666B" w:rsidP="00EF54F0">
      <w:pPr>
        <w:outlineLvl w:val="0"/>
      </w:pPr>
    </w:p>
    <w:p w14:paraId="3B08F0CF" w14:textId="77777777" w:rsidR="00BB025A" w:rsidRPr="001D2AED" w:rsidRDefault="00BB025A" w:rsidP="00FC714E">
      <w:pPr>
        <w:keepNext/>
        <w:keepLines/>
        <w:outlineLvl w:val="0"/>
        <w:rPr>
          <w:b/>
        </w:rPr>
      </w:pPr>
      <w:r w:rsidRPr="001D2AED">
        <w:rPr>
          <w:b/>
        </w:rPr>
        <w:t>6.6</w:t>
      </w:r>
      <w:r w:rsidRPr="001D2AED">
        <w:rPr>
          <w:b/>
        </w:rPr>
        <w:tab/>
        <w:t xml:space="preserve">Posebne mjere za zbrinjavanje </w:t>
      </w:r>
    </w:p>
    <w:p w14:paraId="610AFEED" w14:textId="77777777" w:rsidR="00BB025A" w:rsidRPr="001D2AED" w:rsidRDefault="00BB025A" w:rsidP="00FC714E">
      <w:pPr>
        <w:keepNext/>
        <w:keepLines/>
      </w:pPr>
    </w:p>
    <w:bookmarkEnd w:id="86"/>
    <w:p w14:paraId="7DE2C01B" w14:textId="141B385C" w:rsidR="00BB025A" w:rsidRPr="001D2AED" w:rsidRDefault="006D744F" w:rsidP="00EF54F0">
      <w:pPr>
        <w:numPr>
          <w:ilvl w:val="12"/>
          <w:numId w:val="0"/>
        </w:numPr>
        <w:tabs>
          <w:tab w:val="left" w:pos="567"/>
        </w:tabs>
      </w:pPr>
      <w:r w:rsidRPr="001D2AED">
        <w:rPr>
          <w:rFonts w:eastAsia="MS Mincho"/>
          <w:snapToGrid w:val="0"/>
          <w:lang w:eastAsia="hr-HR"/>
        </w:rPr>
        <w:t xml:space="preserve">Ovaj lijek može predstavljati rizik za okoliš (vidjeti dio 5.3). </w:t>
      </w:r>
      <w:r w:rsidR="00BB025A" w:rsidRPr="001D2AED">
        <w:rPr>
          <w:rFonts w:eastAsia="MS Mincho"/>
          <w:snapToGrid w:val="0"/>
          <w:lang w:eastAsia="hr-HR"/>
        </w:rPr>
        <w:t xml:space="preserve">Neiskorišten lijek ili otpadni materijal </w:t>
      </w:r>
      <w:r w:rsidR="00390140" w:rsidRPr="001D2AED">
        <w:t xml:space="preserve">potrebno je </w:t>
      </w:r>
      <w:r w:rsidR="00BB025A" w:rsidRPr="001D2AED">
        <w:t xml:space="preserve">zbrinuti sukladno </w:t>
      </w:r>
      <w:r w:rsidR="00390140" w:rsidRPr="001D2AED">
        <w:t xml:space="preserve">nacionalnim </w:t>
      </w:r>
      <w:r w:rsidR="00BB025A" w:rsidRPr="001D2AED">
        <w:t>propisima.</w:t>
      </w:r>
    </w:p>
    <w:p w14:paraId="7EF0CF3B" w14:textId="77777777" w:rsidR="00BB025A" w:rsidRPr="001D2AED" w:rsidRDefault="00BB025A" w:rsidP="00EF54F0"/>
    <w:p w14:paraId="774AFB59" w14:textId="77777777" w:rsidR="00BB025A" w:rsidRPr="001D2AED" w:rsidRDefault="00BB025A" w:rsidP="00EF54F0"/>
    <w:p w14:paraId="12997B59" w14:textId="77777777" w:rsidR="00BB025A" w:rsidRPr="001D2AED" w:rsidRDefault="00BB025A" w:rsidP="00EF54F0">
      <w:pPr>
        <w:keepNext/>
        <w:keepLines/>
        <w:ind w:left="567" w:hanging="567"/>
      </w:pPr>
      <w:r w:rsidRPr="001D2AED">
        <w:rPr>
          <w:b/>
        </w:rPr>
        <w:t>7.</w:t>
      </w:r>
      <w:r w:rsidRPr="001D2AED">
        <w:rPr>
          <w:b/>
        </w:rPr>
        <w:tab/>
        <w:t>NOSITELJ ODOBRENJA</w:t>
      </w:r>
      <w:r w:rsidR="00917A65" w:rsidRPr="001D2AED">
        <w:rPr>
          <w:b/>
        </w:rPr>
        <w:t xml:space="preserve"> ZA STAVLJANJE LIJEKA U PROMET</w:t>
      </w:r>
    </w:p>
    <w:p w14:paraId="251DBC1B" w14:textId="77777777" w:rsidR="00BB025A" w:rsidRPr="001D2AED" w:rsidRDefault="00BB025A" w:rsidP="00EF54F0">
      <w:pPr>
        <w:keepNext/>
        <w:keepLines/>
      </w:pPr>
    </w:p>
    <w:p w14:paraId="00C6292F" w14:textId="77777777" w:rsidR="00637859" w:rsidRPr="001D2AED" w:rsidRDefault="00637859" w:rsidP="00EF54F0">
      <w:pPr>
        <w:keepNext/>
        <w:keepLines/>
      </w:pPr>
      <w:r w:rsidRPr="001D2AED">
        <w:t>Roche Registration GmbH</w:t>
      </w:r>
    </w:p>
    <w:p w14:paraId="4D26AD97" w14:textId="77777777" w:rsidR="00637859" w:rsidRPr="001D2AED" w:rsidRDefault="00637859" w:rsidP="00EF54F0">
      <w:pPr>
        <w:keepNext/>
        <w:keepLines/>
      </w:pPr>
      <w:r w:rsidRPr="001D2AED">
        <w:t>Emil-Barell-Str</w:t>
      </w:r>
      <w:bookmarkStart w:id="87" w:name="_Hlk176705442"/>
      <w:r w:rsidRPr="001D2AED">
        <w:t>asse</w:t>
      </w:r>
      <w:bookmarkEnd w:id="87"/>
      <w:r w:rsidRPr="001D2AED">
        <w:t xml:space="preserve"> 1</w:t>
      </w:r>
    </w:p>
    <w:p w14:paraId="5FDE5890" w14:textId="77777777" w:rsidR="00637859" w:rsidRPr="001D2AED" w:rsidRDefault="00637859" w:rsidP="00EF54F0">
      <w:pPr>
        <w:keepNext/>
        <w:keepLines/>
      </w:pPr>
      <w:r w:rsidRPr="001D2AED">
        <w:t>79639 Grenzach-Wyhlen</w:t>
      </w:r>
    </w:p>
    <w:p w14:paraId="6FF88864" w14:textId="77777777" w:rsidR="00BB025A" w:rsidRPr="001D2AED" w:rsidRDefault="00637859" w:rsidP="00EF54F0">
      <w:r w:rsidRPr="001D2AED">
        <w:t>Njemačka</w:t>
      </w:r>
      <w:r w:rsidRPr="001D2AED" w:rsidDel="00637859">
        <w:t xml:space="preserve"> </w:t>
      </w:r>
    </w:p>
    <w:p w14:paraId="2C955CBD" w14:textId="77777777" w:rsidR="00BB025A" w:rsidRPr="001D2AED" w:rsidRDefault="00BB025A" w:rsidP="00EF54F0"/>
    <w:p w14:paraId="7913949A" w14:textId="77777777" w:rsidR="00BB025A" w:rsidRPr="001D2AED" w:rsidRDefault="00BB025A" w:rsidP="00EF54F0"/>
    <w:p w14:paraId="7F38BEE5" w14:textId="77777777" w:rsidR="00BB025A" w:rsidRPr="001D2AED" w:rsidRDefault="00BB025A" w:rsidP="00EF54F0">
      <w:pPr>
        <w:keepNext/>
        <w:keepLines/>
        <w:ind w:left="567" w:hanging="567"/>
        <w:rPr>
          <w:b/>
        </w:rPr>
      </w:pPr>
      <w:r w:rsidRPr="001D2AED">
        <w:rPr>
          <w:b/>
        </w:rPr>
        <w:t>8.</w:t>
      </w:r>
      <w:r w:rsidRPr="001D2AED">
        <w:rPr>
          <w:b/>
        </w:rPr>
        <w:tab/>
        <w:t>BROJ(EVI) ODOBRENJA ZA STAVLJANJE LIJEKA U PROMET</w:t>
      </w:r>
    </w:p>
    <w:p w14:paraId="3F004736" w14:textId="77777777" w:rsidR="00BB025A" w:rsidRPr="001D2AED" w:rsidRDefault="00BB025A" w:rsidP="00EF54F0">
      <w:pPr>
        <w:keepNext/>
      </w:pPr>
    </w:p>
    <w:p w14:paraId="08B8AB60" w14:textId="77777777" w:rsidR="00BB025A" w:rsidRPr="001D2AED" w:rsidRDefault="00BB025A" w:rsidP="00EF54F0">
      <w:pPr>
        <w:keepNext/>
        <w:numPr>
          <w:ilvl w:val="12"/>
          <w:numId w:val="0"/>
        </w:numPr>
        <w:rPr>
          <w:rFonts w:eastAsia="MS Mincho"/>
          <w:snapToGrid w:val="0"/>
          <w:szCs w:val="24"/>
        </w:rPr>
      </w:pPr>
      <w:r w:rsidRPr="001D2AED">
        <w:rPr>
          <w:rFonts w:eastAsia="MS Mincho"/>
          <w:snapToGrid w:val="0"/>
          <w:szCs w:val="24"/>
        </w:rPr>
        <w:t>EU/1/96/005/002 CellCept</w:t>
      </w:r>
      <w:r w:rsidRPr="001D2AED">
        <w:rPr>
          <w:rFonts w:eastAsia="MS Mincho"/>
          <w:snapToGrid w:val="0"/>
          <w:szCs w:val="24"/>
        </w:rPr>
        <w:tab/>
        <w:t>(50 tableta)</w:t>
      </w:r>
    </w:p>
    <w:p w14:paraId="2F9343AA" w14:textId="77777777" w:rsidR="00123A80" w:rsidRPr="001D2AED" w:rsidRDefault="00123A80" w:rsidP="00123A80">
      <w:pPr>
        <w:numPr>
          <w:ilvl w:val="12"/>
          <w:numId w:val="0"/>
        </w:numPr>
        <w:spacing w:line="260" w:lineRule="exact"/>
        <w:rPr>
          <w:rFonts w:eastAsia="MS Mincho"/>
          <w:snapToGrid w:val="0"/>
          <w:szCs w:val="24"/>
        </w:rPr>
      </w:pPr>
      <w:r w:rsidRPr="001D2AED">
        <w:rPr>
          <w:rFonts w:eastAsia="MS Mincho"/>
          <w:snapToGrid w:val="0"/>
          <w:szCs w:val="24"/>
        </w:rPr>
        <w:t>EU/1/96/005/004 CellCept</w:t>
      </w:r>
      <w:r w:rsidRPr="001D2AED">
        <w:rPr>
          <w:rFonts w:eastAsia="MS Mincho"/>
          <w:snapToGrid w:val="0"/>
          <w:szCs w:val="24"/>
        </w:rPr>
        <w:tab/>
        <w:t>(150 (3x50) tableta u višestrukom pakiranju)</w:t>
      </w:r>
    </w:p>
    <w:p w14:paraId="3F9796AB" w14:textId="77777777" w:rsidR="00BB025A" w:rsidRPr="001D2AED" w:rsidRDefault="00BB025A" w:rsidP="00EF54F0"/>
    <w:p w14:paraId="357BE3A8" w14:textId="77777777" w:rsidR="00BB025A" w:rsidRPr="001D2AED" w:rsidRDefault="00BB025A" w:rsidP="00EF54F0"/>
    <w:p w14:paraId="6CD96D15" w14:textId="77777777" w:rsidR="00917A65" w:rsidRPr="001D2AED" w:rsidRDefault="00917A65" w:rsidP="004D2C6E">
      <w:pPr>
        <w:keepNext/>
        <w:ind w:left="567" w:hanging="567"/>
      </w:pPr>
      <w:r w:rsidRPr="001D2AED">
        <w:rPr>
          <w:b/>
        </w:rPr>
        <w:t>9.</w:t>
      </w:r>
      <w:r w:rsidRPr="001D2AED">
        <w:rPr>
          <w:b/>
        </w:rPr>
        <w:tab/>
        <w:t xml:space="preserve">DATUM PRVOG ODOBRENJA/DATUM OBNOVE ODOBRENJA </w:t>
      </w:r>
    </w:p>
    <w:p w14:paraId="6C3AC2A6" w14:textId="77777777" w:rsidR="00917A65" w:rsidRPr="001D2AED" w:rsidRDefault="00917A65" w:rsidP="004D2C6E">
      <w:pPr>
        <w:keepNext/>
        <w:rPr>
          <w:i/>
        </w:rPr>
      </w:pPr>
    </w:p>
    <w:p w14:paraId="254A5C9B" w14:textId="77777777" w:rsidR="00917A65" w:rsidRPr="001D2AED" w:rsidRDefault="00917A65" w:rsidP="004D2C6E">
      <w:pPr>
        <w:keepNext/>
        <w:rPr>
          <w:i/>
        </w:rPr>
      </w:pPr>
      <w:r w:rsidRPr="001D2AED">
        <w:t>Datum</w:t>
      </w:r>
      <w:r w:rsidR="000F1DDD" w:rsidRPr="001D2AED">
        <w:t xml:space="preserve"> </w:t>
      </w:r>
      <w:r w:rsidRPr="001D2AED">
        <w:t>prvog odobrenja: 14. veljače 1996.</w:t>
      </w:r>
    </w:p>
    <w:p w14:paraId="30CF7B5A" w14:textId="77777777" w:rsidR="00917A65" w:rsidRPr="001D2AED" w:rsidRDefault="00917A65" w:rsidP="00EF54F0">
      <w:r w:rsidRPr="001D2AED">
        <w:t>Datum</w:t>
      </w:r>
      <w:r w:rsidR="000F1DDD" w:rsidRPr="001D2AED">
        <w:t xml:space="preserve"> </w:t>
      </w:r>
      <w:r w:rsidRPr="001D2AED">
        <w:t>posljednje obnove</w:t>
      </w:r>
      <w:r w:rsidR="00AD7C96" w:rsidRPr="001D2AED">
        <w:t xml:space="preserve"> odobrenja</w:t>
      </w:r>
      <w:r w:rsidRPr="001D2AED">
        <w:t xml:space="preserve">: </w:t>
      </w:r>
      <w:r w:rsidR="00306294" w:rsidRPr="001D2AED">
        <w:t xml:space="preserve">13. ožujka </w:t>
      </w:r>
      <w:r w:rsidRPr="001D2AED">
        <w:t>2006.</w:t>
      </w:r>
    </w:p>
    <w:p w14:paraId="22BC0BC1" w14:textId="77777777" w:rsidR="00917A65" w:rsidRPr="001D2AED" w:rsidRDefault="00917A65" w:rsidP="00EF54F0"/>
    <w:p w14:paraId="231BBFB6" w14:textId="77777777" w:rsidR="00917A65" w:rsidRPr="001D2AED" w:rsidRDefault="00917A65" w:rsidP="00EF54F0"/>
    <w:p w14:paraId="7A965F5D" w14:textId="77777777" w:rsidR="00917A65" w:rsidRPr="001D2AED" w:rsidRDefault="00917A65" w:rsidP="00EF54F0">
      <w:pPr>
        <w:keepNext/>
        <w:ind w:left="567" w:hanging="567"/>
        <w:rPr>
          <w:b/>
        </w:rPr>
      </w:pPr>
      <w:r w:rsidRPr="001D2AED">
        <w:rPr>
          <w:b/>
        </w:rPr>
        <w:t>10.</w:t>
      </w:r>
      <w:r w:rsidRPr="001D2AED">
        <w:rPr>
          <w:b/>
        </w:rPr>
        <w:tab/>
        <w:t>DATUM REVIZIJE TEKSTA</w:t>
      </w:r>
    </w:p>
    <w:p w14:paraId="75D5601A" w14:textId="77777777" w:rsidR="00917A65" w:rsidRPr="001D2AED" w:rsidRDefault="00917A65" w:rsidP="00EF54F0">
      <w:pPr>
        <w:keepNext/>
        <w:numPr>
          <w:ilvl w:val="12"/>
          <w:numId w:val="0"/>
        </w:numPr>
        <w:ind w:right="-2"/>
        <w:rPr>
          <w:iCs/>
        </w:rPr>
      </w:pPr>
    </w:p>
    <w:p w14:paraId="15D4C640" w14:textId="54D294E0" w:rsidR="00917A65" w:rsidRPr="001D2AED" w:rsidRDefault="00917A65" w:rsidP="00EF54F0">
      <w:pPr>
        <w:numPr>
          <w:ilvl w:val="12"/>
          <w:numId w:val="0"/>
        </w:numPr>
        <w:ind w:right="-2"/>
        <w:rPr>
          <w:color w:val="0000FF"/>
        </w:rPr>
      </w:pPr>
      <w:r w:rsidRPr="001D2AED">
        <w:t xml:space="preserve">Detaljnije informacije o ovom lijeku dostupne su na </w:t>
      </w:r>
      <w:r w:rsidR="001E5388" w:rsidRPr="001D2AED">
        <w:t>internetskoj</w:t>
      </w:r>
      <w:r w:rsidRPr="001D2AED">
        <w:t xml:space="preserve"> stranici Europske agencije za lijekove </w:t>
      </w:r>
      <w:hyperlink r:id="rId17" w:history="1">
        <w:r w:rsidR="00E16F53" w:rsidRPr="001D2AED">
          <w:rPr>
            <w:rStyle w:val="Hyperlink"/>
            <w:noProof w:val="0"/>
          </w:rPr>
          <w:t>https://www.ema.europa.eu</w:t>
        </w:r>
      </w:hyperlink>
      <w:r w:rsidRPr="001D2AED">
        <w:rPr>
          <w:color w:val="0000FF"/>
        </w:rPr>
        <w:t>.</w:t>
      </w:r>
    </w:p>
    <w:p w14:paraId="1EC64205" w14:textId="77777777" w:rsidR="00917A65" w:rsidRPr="001D2AED" w:rsidRDefault="005A7009" w:rsidP="00EF54F0">
      <w:r w:rsidRPr="001D2AED">
        <w:br w:type="page"/>
      </w:r>
    </w:p>
    <w:p w14:paraId="36DF7935" w14:textId="77777777" w:rsidR="000574FD" w:rsidRPr="001D2AED" w:rsidRDefault="000574FD" w:rsidP="00EF54F0"/>
    <w:p w14:paraId="3639B35B" w14:textId="77777777" w:rsidR="000574FD" w:rsidRPr="001D2AED" w:rsidRDefault="000574FD" w:rsidP="00EF54F0"/>
    <w:p w14:paraId="5EA28060" w14:textId="77777777" w:rsidR="000574FD" w:rsidRPr="001D2AED" w:rsidRDefault="000574FD" w:rsidP="00EF54F0">
      <w:pPr>
        <w:jc w:val="center"/>
      </w:pPr>
    </w:p>
    <w:p w14:paraId="1B23C64F" w14:textId="77777777" w:rsidR="000574FD" w:rsidRPr="001D2AED" w:rsidRDefault="000574FD" w:rsidP="00EF54F0">
      <w:pPr>
        <w:jc w:val="center"/>
      </w:pPr>
    </w:p>
    <w:p w14:paraId="467B7999" w14:textId="77777777" w:rsidR="000574FD" w:rsidRPr="001D2AED" w:rsidRDefault="000574FD" w:rsidP="00EF54F0">
      <w:pPr>
        <w:jc w:val="center"/>
      </w:pPr>
    </w:p>
    <w:p w14:paraId="09F4C591" w14:textId="77777777" w:rsidR="000574FD" w:rsidRPr="001D2AED" w:rsidRDefault="000574FD" w:rsidP="00EF54F0">
      <w:pPr>
        <w:jc w:val="center"/>
      </w:pPr>
    </w:p>
    <w:p w14:paraId="0E4BFD22" w14:textId="77777777" w:rsidR="000574FD" w:rsidRPr="001D2AED" w:rsidRDefault="000574FD" w:rsidP="00EF54F0">
      <w:pPr>
        <w:jc w:val="center"/>
      </w:pPr>
    </w:p>
    <w:p w14:paraId="143AB056" w14:textId="77777777" w:rsidR="000574FD" w:rsidRPr="001D2AED" w:rsidRDefault="000574FD" w:rsidP="00EF54F0">
      <w:pPr>
        <w:jc w:val="center"/>
      </w:pPr>
    </w:p>
    <w:p w14:paraId="2A8B8273" w14:textId="77777777" w:rsidR="000574FD" w:rsidRPr="001D2AED" w:rsidRDefault="000574FD" w:rsidP="00EF54F0">
      <w:pPr>
        <w:jc w:val="center"/>
      </w:pPr>
    </w:p>
    <w:p w14:paraId="451839E3" w14:textId="77777777" w:rsidR="000574FD" w:rsidRPr="001D2AED" w:rsidRDefault="000574FD" w:rsidP="00EF54F0">
      <w:pPr>
        <w:jc w:val="center"/>
      </w:pPr>
    </w:p>
    <w:p w14:paraId="4D719793" w14:textId="77777777" w:rsidR="000574FD" w:rsidRPr="001D2AED" w:rsidRDefault="000574FD" w:rsidP="00EF54F0">
      <w:pPr>
        <w:jc w:val="center"/>
      </w:pPr>
    </w:p>
    <w:p w14:paraId="19D0C1A4" w14:textId="77777777" w:rsidR="000574FD" w:rsidRPr="001D2AED" w:rsidRDefault="000574FD" w:rsidP="00EF54F0">
      <w:pPr>
        <w:jc w:val="center"/>
      </w:pPr>
    </w:p>
    <w:p w14:paraId="78A15EE1" w14:textId="77777777" w:rsidR="000574FD" w:rsidRPr="001D2AED" w:rsidRDefault="000574FD" w:rsidP="00EF54F0">
      <w:pPr>
        <w:jc w:val="center"/>
      </w:pPr>
    </w:p>
    <w:p w14:paraId="61C1E7AE" w14:textId="77777777" w:rsidR="002A749B" w:rsidRPr="001D2AED" w:rsidRDefault="002A749B" w:rsidP="00EF54F0">
      <w:pPr>
        <w:jc w:val="center"/>
      </w:pPr>
    </w:p>
    <w:p w14:paraId="66E1E77C" w14:textId="77777777" w:rsidR="000574FD" w:rsidRPr="001D2AED" w:rsidRDefault="000574FD" w:rsidP="00EF54F0">
      <w:pPr>
        <w:jc w:val="center"/>
      </w:pPr>
    </w:p>
    <w:p w14:paraId="037A61C2" w14:textId="77777777" w:rsidR="000574FD" w:rsidRPr="001D2AED" w:rsidRDefault="000574FD" w:rsidP="00EF54F0">
      <w:pPr>
        <w:jc w:val="center"/>
      </w:pPr>
    </w:p>
    <w:p w14:paraId="0904FD90" w14:textId="77777777" w:rsidR="000574FD" w:rsidRPr="001D2AED" w:rsidRDefault="000574FD" w:rsidP="00EF54F0">
      <w:pPr>
        <w:jc w:val="center"/>
      </w:pPr>
    </w:p>
    <w:p w14:paraId="1F8025A0" w14:textId="77777777" w:rsidR="000574FD" w:rsidRPr="001D2AED" w:rsidRDefault="000574FD" w:rsidP="00EF54F0">
      <w:pPr>
        <w:jc w:val="center"/>
      </w:pPr>
    </w:p>
    <w:p w14:paraId="12303A54" w14:textId="77777777" w:rsidR="000574FD" w:rsidRPr="001D2AED" w:rsidRDefault="000574FD" w:rsidP="00EF54F0">
      <w:pPr>
        <w:jc w:val="center"/>
      </w:pPr>
    </w:p>
    <w:p w14:paraId="5F3A5BC4" w14:textId="77777777" w:rsidR="000574FD" w:rsidRPr="001D2AED" w:rsidRDefault="000574FD" w:rsidP="00EF54F0">
      <w:pPr>
        <w:jc w:val="center"/>
      </w:pPr>
    </w:p>
    <w:p w14:paraId="5CDF5155" w14:textId="77777777" w:rsidR="000574FD" w:rsidRPr="001D2AED" w:rsidRDefault="000574FD" w:rsidP="00EF54F0">
      <w:pPr>
        <w:jc w:val="center"/>
      </w:pPr>
    </w:p>
    <w:p w14:paraId="7E400FA1" w14:textId="77777777" w:rsidR="000574FD" w:rsidRPr="001D2AED" w:rsidRDefault="000574FD" w:rsidP="00EF54F0">
      <w:pPr>
        <w:jc w:val="center"/>
      </w:pPr>
    </w:p>
    <w:p w14:paraId="7AA486F3" w14:textId="77777777" w:rsidR="0097724E" w:rsidRPr="001D2AED" w:rsidRDefault="0097724E" w:rsidP="00EF54F0">
      <w:pPr>
        <w:jc w:val="center"/>
      </w:pPr>
    </w:p>
    <w:p w14:paraId="14DA1509" w14:textId="77777777" w:rsidR="00AB2A61" w:rsidRPr="001D2AED" w:rsidRDefault="00474187" w:rsidP="00EF54F0">
      <w:pPr>
        <w:jc w:val="center"/>
      </w:pPr>
      <w:r w:rsidRPr="001D2AED">
        <w:rPr>
          <w:b/>
        </w:rPr>
        <w:t xml:space="preserve">PRILOG </w:t>
      </w:r>
      <w:r w:rsidR="00AB2A61" w:rsidRPr="001D2AED">
        <w:rPr>
          <w:b/>
        </w:rPr>
        <w:t>II</w:t>
      </w:r>
      <w:r w:rsidRPr="001D2AED">
        <w:rPr>
          <w:b/>
        </w:rPr>
        <w:t>.</w:t>
      </w:r>
    </w:p>
    <w:p w14:paraId="0D65BE62" w14:textId="77777777" w:rsidR="00AB2A61" w:rsidRPr="001D2AED" w:rsidRDefault="00AB2A61" w:rsidP="00EF54F0">
      <w:pPr>
        <w:ind w:left="1701" w:right="1416" w:hanging="567"/>
      </w:pPr>
    </w:p>
    <w:p w14:paraId="13456D5A" w14:textId="77777777" w:rsidR="0077224A" w:rsidRPr="001D2AED" w:rsidRDefault="00AB2A61" w:rsidP="00EF54F0">
      <w:pPr>
        <w:ind w:left="1701" w:right="1416" w:hanging="708"/>
        <w:rPr>
          <w:b/>
        </w:rPr>
      </w:pPr>
      <w:r w:rsidRPr="001D2AED">
        <w:rPr>
          <w:b/>
        </w:rPr>
        <w:t>A.</w:t>
      </w:r>
      <w:r w:rsidRPr="001D2AED">
        <w:rPr>
          <w:b/>
        </w:rPr>
        <w:tab/>
      </w:r>
      <w:r w:rsidR="0077224A" w:rsidRPr="001D2AED">
        <w:rPr>
          <w:b/>
        </w:rPr>
        <w:t>PROIZVOĐAČI ODGOVOR</w:t>
      </w:r>
      <w:r w:rsidR="000C2E23" w:rsidRPr="001D2AED">
        <w:rPr>
          <w:b/>
        </w:rPr>
        <w:t>NI</w:t>
      </w:r>
      <w:r w:rsidR="0077224A" w:rsidRPr="001D2AED">
        <w:rPr>
          <w:b/>
        </w:rPr>
        <w:t xml:space="preserve"> ZA PUŠTANJE SERIJE LIJEKA U PROMET</w:t>
      </w:r>
    </w:p>
    <w:p w14:paraId="6980CE90" w14:textId="77777777" w:rsidR="00AB2A61" w:rsidRPr="001D2AED" w:rsidRDefault="00AB2A61" w:rsidP="00EF54F0">
      <w:pPr>
        <w:ind w:left="567" w:hanging="567"/>
      </w:pPr>
    </w:p>
    <w:p w14:paraId="0D816559" w14:textId="77777777" w:rsidR="000C2E23" w:rsidRPr="001D2AED" w:rsidRDefault="00AB2A61" w:rsidP="00EF54F0">
      <w:pPr>
        <w:ind w:left="1701" w:right="1416" w:hanging="708"/>
        <w:rPr>
          <w:b/>
        </w:rPr>
      </w:pPr>
      <w:r w:rsidRPr="001D2AED">
        <w:rPr>
          <w:b/>
        </w:rPr>
        <w:t>B.</w:t>
      </w:r>
      <w:r w:rsidRPr="001D2AED">
        <w:rPr>
          <w:b/>
        </w:rPr>
        <w:tab/>
      </w:r>
      <w:r w:rsidR="0077224A" w:rsidRPr="001D2AED">
        <w:rPr>
          <w:b/>
        </w:rPr>
        <w:t xml:space="preserve">UVJETI </w:t>
      </w:r>
      <w:r w:rsidR="000C2E23" w:rsidRPr="001D2AED">
        <w:rPr>
          <w:b/>
        </w:rPr>
        <w:t>ILI OGRANIČENJA VEZANI UZ OPSKRBU I PRIMJENU</w:t>
      </w:r>
    </w:p>
    <w:p w14:paraId="3819C48D" w14:textId="77777777" w:rsidR="000C2E23" w:rsidRPr="001D2AED" w:rsidRDefault="000C2E23" w:rsidP="00EF54F0">
      <w:pPr>
        <w:ind w:left="1701" w:right="1416" w:hanging="708"/>
        <w:rPr>
          <w:b/>
        </w:rPr>
      </w:pPr>
    </w:p>
    <w:p w14:paraId="4F96180F" w14:textId="77777777" w:rsidR="000C2E23" w:rsidRPr="001D2AED" w:rsidRDefault="000C2E23" w:rsidP="00EF54F0">
      <w:pPr>
        <w:ind w:left="1701" w:right="1416" w:hanging="708"/>
        <w:rPr>
          <w:b/>
        </w:rPr>
      </w:pPr>
      <w:r w:rsidRPr="001D2AED">
        <w:rPr>
          <w:b/>
        </w:rPr>
        <w:t>C.</w:t>
      </w:r>
      <w:r w:rsidRPr="001D2AED">
        <w:rPr>
          <w:b/>
        </w:rPr>
        <w:tab/>
        <w:t>OSTALI UVJETI I ZAHTJEVI ODOBRENJA ZA STAVLJANJE LIJEKA U PROMET</w:t>
      </w:r>
    </w:p>
    <w:p w14:paraId="4C25D230" w14:textId="77777777" w:rsidR="000C2E23" w:rsidRPr="001D2AED" w:rsidRDefault="000C2E23" w:rsidP="00EF54F0">
      <w:pPr>
        <w:ind w:left="1701" w:right="1416" w:hanging="708"/>
        <w:rPr>
          <w:b/>
        </w:rPr>
      </w:pPr>
    </w:p>
    <w:p w14:paraId="61FD5400" w14:textId="77777777" w:rsidR="0077224A" w:rsidRPr="001D2AED" w:rsidRDefault="000C2E23" w:rsidP="00EF54F0">
      <w:pPr>
        <w:ind w:left="1701" w:right="1416" w:hanging="708"/>
        <w:rPr>
          <w:b/>
        </w:rPr>
      </w:pPr>
      <w:r w:rsidRPr="001D2AED">
        <w:rPr>
          <w:b/>
        </w:rPr>
        <w:t>D.</w:t>
      </w:r>
      <w:r w:rsidRPr="001D2AED">
        <w:rPr>
          <w:b/>
        </w:rPr>
        <w:tab/>
        <w:t>UVJETI ILI OGRANIČENJA VEZANI UZ SIGURNU I UČINKOVITU PRIMJENU LIJEKA</w:t>
      </w:r>
      <w:r w:rsidRPr="001D2AED" w:rsidDel="000C2E23">
        <w:rPr>
          <w:b/>
        </w:rPr>
        <w:t xml:space="preserve"> </w:t>
      </w:r>
    </w:p>
    <w:p w14:paraId="4E8C78AA" w14:textId="77777777" w:rsidR="00AB2A61" w:rsidRPr="001D2AED" w:rsidRDefault="00AB2A61" w:rsidP="00EF54F0">
      <w:pPr>
        <w:ind w:left="567" w:hanging="567"/>
      </w:pPr>
    </w:p>
    <w:p w14:paraId="7DFDE47A" w14:textId="77777777" w:rsidR="0077224A" w:rsidRPr="001D2AED" w:rsidRDefault="00AB2A61" w:rsidP="00FC714E">
      <w:pPr>
        <w:pStyle w:val="AnnexHeading"/>
        <w:keepNext/>
        <w:keepLines/>
      </w:pPr>
      <w:r w:rsidRPr="001D2AED">
        <w:br w:type="page"/>
        <w:t>A.</w:t>
      </w:r>
      <w:r w:rsidRPr="001D2AED">
        <w:tab/>
      </w:r>
      <w:r w:rsidR="0077224A" w:rsidRPr="001D2AED">
        <w:t>PROIZVOĐAČ(I) ODGOVOR</w:t>
      </w:r>
      <w:r w:rsidR="002842FB" w:rsidRPr="001D2AED">
        <w:t>A</w:t>
      </w:r>
      <w:r w:rsidR="0077224A" w:rsidRPr="001D2AED">
        <w:t>N</w:t>
      </w:r>
      <w:r w:rsidR="002842FB" w:rsidRPr="001D2AED">
        <w:t>(N</w:t>
      </w:r>
      <w:r w:rsidR="0077224A" w:rsidRPr="001D2AED">
        <w:t>I</w:t>
      </w:r>
      <w:r w:rsidR="002842FB" w:rsidRPr="001D2AED">
        <w:t>)</w:t>
      </w:r>
      <w:r w:rsidR="0077224A" w:rsidRPr="001D2AED">
        <w:t xml:space="preserve"> ZA PUŠTANJE SERIJE LIJEKA U PROMET</w:t>
      </w:r>
    </w:p>
    <w:p w14:paraId="10330A8B" w14:textId="77777777" w:rsidR="00AB2A61" w:rsidRPr="001D2AED" w:rsidRDefault="00AB2A61" w:rsidP="00FC714E">
      <w:pPr>
        <w:keepNext/>
        <w:keepLines/>
      </w:pPr>
    </w:p>
    <w:p w14:paraId="11283178" w14:textId="77777777" w:rsidR="0077224A" w:rsidRPr="001D2AED" w:rsidRDefault="0077224A" w:rsidP="00FC714E">
      <w:pPr>
        <w:keepNext/>
        <w:keepLines/>
        <w:outlineLvl w:val="0"/>
        <w:rPr>
          <w:u w:val="single"/>
        </w:rPr>
      </w:pPr>
      <w:r w:rsidRPr="001D2AED">
        <w:rPr>
          <w:u w:val="single"/>
        </w:rPr>
        <w:t>Naziv i adresa proizvođača odgovornog</w:t>
      </w:r>
      <w:r w:rsidR="00B11597" w:rsidRPr="001D2AED">
        <w:rPr>
          <w:u w:val="single"/>
        </w:rPr>
        <w:t>(</w:t>
      </w:r>
      <w:r w:rsidRPr="001D2AED">
        <w:rPr>
          <w:u w:val="single"/>
        </w:rPr>
        <w:t>ih</w:t>
      </w:r>
      <w:r w:rsidR="00B11597" w:rsidRPr="001D2AED">
        <w:rPr>
          <w:u w:val="single"/>
        </w:rPr>
        <w:t>)</w:t>
      </w:r>
      <w:r w:rsidRPr="001D2AED">
        <w:rPr>
          <w:u w:val="single"/>
        </w:rPr>
        <w:t xml:space="preserve"> za puštanje serije lijeka u promet</w:t>
      </w:r>
    </w:p>
    <w:p w14:paraId="4DFE7A32" w14:textId="77777777" w:rsidR="00AB2A61" w:rsidRPr="001D2AED" w:rsidRDefault="00AB2A61" w:rsidP="00FC714E">
      <w:pPr>
        <w:keepNext/>
        <w:keepLines/>
      </w:pPr>
    </w:p>
    <w:p w14:paraId="36A2B372" w14:textId="77777777" w:rsidR="00D33177" w:rsidRPr="001D2AED" w:rsidRDefault="00DA6D44" w:rsidP="00EF54F0">
      <w:pPr>
        <w:rPr>
          <w:snapToGrid w:val="0"/>
          <w:lang w:eastAsia="hr-HR"/>
        </w:rPr>
      </w:pPr>
      <w:r w:rsidRPr="001D2AED">
        <w:t>-</w:t>
      </w:r>
      <w:r w:rsidRPr="001D2AED">
        <w:tab/>
      </w:r>
      <w:r w:rsidR="00D33177" w:rsidRPr="001D2AED">
        <w:rPr>
          <w:snapToGrid w:val="0"/>
          <w:lang w:eastAsia="hr-HR"/>
        </w:rPr>
        <w:t>CellCept 500</w:t>
      </w:r>
      <w:r w:rsidR="00233D02" w:rsidRPr="001D2AED">
        <w:rPr>
          <w:snapToGrid w:val="0"/>
          <w:lang w:eastAsia="hr-HR"/>
        </w:rPr>
        <w:t> mg</w:t>
      </w:r>
      <w:r w:rsidR="00D33177" w:rsidRPr="001D2AED">
        <w:rPr>
          <w:snapToGrid w:val="0"/>
          <w:lang w:eastAsia="hr-HR"/>
        </w:rPr>
        <w:t xml:space="preserve"> prašak za koncentrat za otopinu za infuziju</w:t>
      </w:r>
    </w:p>
    <w:p w14:paraId="1ACAE9BE" w14:textId="015AC0DB" w:rsidR="00D33177" w:rsidRPr="001D2AED" w:rsidRDefault="00DA6D44" w:rsidP="00EF54F0">
      <w:pPr>
        <w:rPr>
          <w:sz w:val="24"/>
          <w:szCs w:val="24"/>
          <w:lang w:eastAsia="hr-HR"/>
        </w:rPr>
      </w:pPr>
      <w:r w:rsidRPr="001D2AED">
        <w:t>-</w:t>
      </w:r>
      <w:r w:rsidRPr="001D2AED">
        <w:tab/>
      </w:r>
      <w:r w:rsidR="00D33177" w:rsidRPr="001D2AED">
        <w:rPr>
          <w:lang w:eastAsia="hr-HR"/>
        </w:rPr>
        <w:t>CellCept 1 g/5</w:t>
      </w:r>
      <w:r w:rsidR="00233D02" w:rsidRPr="001D2AED">
        <w:rPr>
          <w:lang w:eastAsia="hr-HR"/>
        </w:rPr>
        <w:t> ml</w:t>
      </w:r>
      <w:r w:rsidR="00D33177" w:rsidRPr="001D2AED">
        <w:rPr>
          <w:lang w:eastAsia="hr-HR"/>
        </w:rPr>
        <w:t xml:space="preserve"> prašak za oraln</w:t>
      </w:r>
      <w:r w:rsidR="00EE5E18" w:rsidRPr="001D2AED">
        <w:rPr>
          <w:lang w:eastAsia="hr-HR"/>
        </w:rPr>
        <w:t>u</w:t>
      </w:r>
      <w:r w:rsidR="00D33177" w:rsidRPr="001D2AED">
        <w:rPr>
          <w:lang w:eastAsia="hr-HR"/>
        </w:rPr>
        <w:t xml:space="preserve"> suspenzij</w:t>
      </w:r>
      <w:r w:rsidR="00EE5E18" w:rsidRPr="001D2AED">
        <w:rPr>
          <w:lang w:eastAsia="hr-HR"/>
        </w:rPr>
        <w:t>u</w:t>
      </w:r>
      <w:r w:rsidR="008F1F1B" w:rsidRPr="001D2AED">
        <w:rPr>
          <w:lang w:eastAsia="hr-HR"/>
        </w:rPr>
        <w:t>:</w:t>
      </w:r>
    </w:p>
    <w:p w14:paraId="7575E2E1" w14:textId="77777777" w:rsidR="005C1315" w:rsidRPr="001D2AED" w:rsidRDefault="005C1315" w:rsidP="00EF54F0">
      <w:pPr>
        <w:ind w:right="14"/>
      </w:pPr>
    </w:p>
    <w:p w14:paraId="468DCF2B" w14:textId="11A535C1" w:rsidR="005C1315" w:rsidRPr="001D2AED" w:rsidRDefault="005C1315" w:rsidP="00EF54F0">
      <w:pPr>
        <w:ind w:right="14"/>
        <w:outlineLvl w:val="0"/>
      </w:pPr>
      <w:r w:rsidRPr="001D2AED">
        <w:t>Roche Pharma AG, Emil-Barell-Str</w:t>
      </w:r>
      <w:r w:rsidR="000833B5" w:rsidRPr="001D2AED">
        <w:t>asse</w:t>
      </w:r>
      <w:r w:rsidRPr="001D2AED">
        <w:t xml:space="preserve"> 1, 79639 Grenzach-Wyhlen, Njemačka. </w:t>
      </w:r>
    </w:p>
    <w:p w14:paraId="49518128" w14:textId="77777777" w:rsidR="005C1315" w:rsidRPr="001D2AED" w:rsidRDefault="005C1315" w:rsidP="00EF54F0">
      <w:pPr>
        <w:ind w:right="14"/>
      </w:pPr>
    </w:p>
    <w:p w14:paraId="56D4C1E2" w14:textId="77777777" w:rsidR="005C1315" w:rsidRPr="001D2AED" w:rsidRDefault="005C1315" w:rsidP="00FC714E">
      <w:pPr>
        <w:keepNext/>
        <w:keepLines/>
        <w:outlineLvl w:val="0"/>
        <w:rPr>
          <w:u w:val="single"/>
        </w:rPr>
      </w:pPr>
      <w:r w:rsidRPr="001D2AED">
        <w:rPr>
          <w:u w:val="single"/>
        </w:rPr>
        <w:t>Naziv i adresa proizvođača odgovornog(ih) za puštanje serije lijeka u promet</w:t>
      </w:r>
    </w:p>
    <w:p w14:paraId="3B1ED996" w14:textId="77777777" w:rsidR="005C1315" w:rsidRPr="001D2AED" w:rsidRDefault="005C1315" w:rsidP="00FC714E">
      <w:pPr>
        <w:keepNext/>
        <w:keepLines/>
        <w:ind w:right="14"/>
      </w:pPr>
    </w:p>
    <w:p w14:paraId="298E2B35" w14:textId="77777777" w:rsidR="005C1315" w:rsidRPr="001D2AED" w:rsidRDefault="00DA6D44" w:rsidP="00EF54F0">
      <w:pPr>
        <w:ind w:right="14"/>
      </w:pPr>
      <w:r w:rsidRPr="001D2AED">
        <w:t>-</w:t>
      </w:r>
      <w:r w:rsidRPr="001D2AED">
        <w:tab/>
      </w:r>
      <w:r w:rsidR="00D33177" w:rsidRPr="001D2AED">
        <w:t>CellCept 250</w:t>
      </w:r>
      <w:r w:rsidR="00233D02" w:rsidRPr="001D2AED">
        <w:t> mg</w:t>
      </w:r>
      <w:r w:rsidR="00D33177" w:rsidRPr="001D2AED">
        <w:t xml:space="preserve"> kapsule</w:t>
      </w:r>
    </w:p>
    <w:p w14:paraId="4E1C5051" w14:textId="77777777" w:rsidR="005C1315" w:rsidRPr="001D2AED" w:rsidRDefault="00DA6D44" w:rsidP="00EF54F0">
      <w:pPr>
        <w:ind w:right="14"/>
      </w:pPr>
      <w:r w:rsidRPr="001D2AED">
        <w:t>-</w:t>
      </w:r>
      <w:r w:rsidRPr="001D2AED">
        <w:tab/>
      </w:r>
      <w:r w:rsidR="00D33177" w:rsidRPr="001D2AED">
        <w:t>CellCept 500</w:t>
      </w:r>
      <w:r w:rsidR="00233D02" w:rsidRPr="001D2AED">
        <w:t> mg</w:t>
      </w:r>
      <w:r w:rsidR="00A70CB2" w:rsidRPr="001D2AED">
        <w:t xml:space="preserve"> filmom obložene</w:t>
      </w:r>
      <w:r w:rsidR="00D33177" w:rsidRPr="001D2AED">
        <w:t xml:space="preserve"> tablete</w:t>
      </w:r>
      <w:r w:rsidR="008F1F1B" w:rsidRPr="001D2AED">
        <w:t>:</w:t>
      </w:r>
    </w:p>
    <w:p w14:paraId="2F4218E1" w14:textId="77777777" w:rsidR="00D33177" w:rsidRPr="001D2AED" w:rsidRDefault="00D33177" w:rsidP="00EF54F0">
      <w:pPr>
        <w:ind w:right="14"/>
      </w:pPr>
    </w:p>
    <w:p w14:paraId="15C14755" w14:textId="0A0BD654" w:rsidR="005C1315" w:rsidRPr="001D2AED" w:rsidRDefault="005C1315" w:rsidP="00EF54F0">
      <w:pPr>
        <w:numPr>
          <w:ilvl w:val="12"/>
          <w:numId w:val="0"/>
        </w:numPr>
        <w:outlineLvl w:val="0"/>
      </w:pPr>
      <w:r w:rsidRPr="001D2AED">
        <w:t>Roche Pharma AG, Emil-Barell-Str</w:t>
      </w:r>
      <w:r w:rsidR="000833B5" w:rsidRPr="001D2AED">
        <w:t>asse</w:t>
      </w:r>
      <w:r w:rsidRPr="001D2AED">
        <w:t xml:space="preserve"> 1</w:t>
      </w:r>
      <w:r w:rsidR="008F1F1B" w:rsidRPr="001D2AED">
        <w:t>, 79639 Grenzach-Wyhlen, Njemačka</w:t>
      </w:r>
      <w:r w:rsidRPr="001D2AED">
        <w:t>.</w:t>
      </w:r>
    </w:p>
    <w:p w14:paraId="32DA4852" w14:textId="77777777" w:rsidR="005C1315" w:rsidRPr="001D2AED" w:rsidRDefault="005C1315" w:rsidP="00EF54F0"/>
    <w:p w14:paraId="7B152D5B" w14:textId="77777777" w:rsidR="00E87F8A" w:rsidRPr="001D2AED" w:rsidRDefault="00E87F8A" w:rsidP="00EF54F0"/>
    <w:p w14:paraId="7679E568" w14:textId="77777777" w:rsidR="000C2E23" w:rsidRPr="001D2AED" w:rsidRDefault="00AB2A61" w:rsidP="00FC714E">
      <w:pPr>
        <w:pStyle w:val="AnnexHeading"/>
        <w:keepNext/>
        <w:keepLines/>
      </w:pPr>
      <w:r w:rsidRPr="001D2AED">
        <w:t>B.</w:t>
      </w:r>
      <w:r w:rsidRPr="001D2AED">
        <w:tab/>
      </w:r>
      <w:r w:rsidR="0077224A" w:rsidRPr="001D2AED">
        <w:t xml:space="preserve">UVJETI </w:t>
      </w:r>
      <w:r w:rsidR="000C2E23" w:rsidRPr="001D2AED">
        <w:t>ILI OGRANIČENJA VEZANI UZ OPSKRBU I PRIMJENU</w:t>
      </w:r>
    </w:p>
    <w:p w14:paraId="3D62AF9B" w14:textId="77777777" w:rsidR="000C2E23" w:rsidRPr="001D2AED" w:rsidRDefault="000C2E23" w:rsidP="00FC714E">
      <w:pPr>
        <w:keepNext/>
        <w:keepLines/>
        <w:numPr>
          <w:ilvl w:val="12"/>
          <w:numId w:val="0"/>
        </w:numPr>
      </w:pPr>
    </w:p>
    <w:p w14:paraId="0DF7ABA6" w14:textId="77777777" w:rsidR="0077224A" w:rsidRPr="001D2AED" w:rsidRDefault="0077224A" w:rsidP="00EF54F0">
      <w:pPr>
        <w:numPr>
          <w:ilvl w:val="12"/>
          <w:numId w:val="0"/>
        </w:numPr>
      </w:pPr>
      <w:r w:rsidRPr="001D2AED">
        <w:t xml:space="preserve">Lijek se izdaje na ograničeni recept (Vidjeti </w:t>
      </w:r>
      <w:r w:rsidR="00257EA9" w:rsidRPr="001D2AED">
        <w:t xml:space="preserve">Prilog </w:t>
      </w:r>
      <w:r w:rsidRPr="001D2AED">
        <w:t>I</w:t>
      </w:r>
      <w:r w:rsidR="00257EA9" w:rsidRPr="001D2AED">
        <w:t>.</w:t>
      </w:r>
      <w:r w:rsidRPr="001D2AED">
        <w:t>: Sažetak op</w:t>
      </w:r>
      <w:r w:rsidR="005C1315" w:rsidRPr="001D2AED">
        <w:t>isa svojstava lijeka, dio 4.2).</w:t>
      </w:r>
    </w:p>
    <w:p w14:paraId="7180A6B7" w14:textId="77777777" w:rsidR="000C2E23" w:rsidRPr="001D2AED" w:rsidRDefault="000C2E23" w:rsidP="00EF54F0">
      <w:pPr>
        <w:numPr>
          <w:ilvl w:val="12"/>
          <w:numId w:val="0"/>
        </w:numPr>
      </w:pPr>
    </w:p>
    <w:p w14:paraId="6F88A926" w14:textId="77777777" w:rsidR="000C2E23" w:rsidRPr="001D2AED" w:rsidRDefault="000C2E23" w:rsidP="00EF54F0">
      <w:pPr>
        <w:numPr>
          <w:ilvl w:val="12"/>
          <w:numId w:val="0"/>
        </w:numPr>
      </w:pPr>
    </w:p>
    <w:p w14:paraId="68CDFB95" w14:textId="77777777" w:rsidR="000C2E23" w:rsidRPr="001D2AED" w:rsidRDefault="000C2E23" w:rsidP="00FC714E">
      <w:pPr>
        <w:pStyle w:val="AnnexHeading"/>
        <w:keepNext/>
        <w:keepLines/>
      </w:pPr>
      <w:r w:rsidRPr="001D2AED">
        <w:t>C.</w:t>
      </w:r>
      <w:r w:rsidRPr="001D2AED">
        <w:tab/>
        <w:t>OSTALI UVJETI I ZAHTJEVI ODOBRENJA ZA STAVLJANJE LIJEKA U PROMET</w:t>
      </w:r>
    </w:p>
    <w:p w14:paraId="413968CF" w14:textId="77777777" w:rsidR="00AB2A61" w:rsidRPr="001D2AED" w:rsidRDefault="00AB2A61" w:rsidP="00FC714E">
      <w:pPr>
        <w:keepNext/>
        <w:keepLines/>
        <w:numPr>
          <w:ilvl w:val="12"/>
          <w:numId w:val="0"/>
        </w:numPr>
      </w:pPr>
    </w:p>
    <w:p w14:paraId="52769355" w14:textId="77777777" w:rsidR="00EC29E7" w:rsidRPr="001D2AED" w:rsidRDefault="0053093D" w:rsidP="00FC714E">
      <w:pPr>
        <w:keepNext/>
        <w:keepLines/>
        <w:tabs>
          <w:tab w:val="left" w:pos="567"/>
        </w:tabs>
        <w:ind w:left="720" w:hanging="720"/>
        <w:rPr>
          <w:b/>
        </w:rPr>
      </w:pPr>
      <w:r w:rsidRPr="001D2AED">
        <w:rPr>
          <w:b/>
        </w:rPr>
        <w:t>•</w:t>
      </w:r>
      <w:r w:rsidRPr="001D2AED">
        <w:rPr>
          <w:b/>
        </w:rPr>
        <w:tab/>
      </w:r>
      <w:r w:rsidR="00EC29E7" w:rsidRPr="001D2AED">
        <w:rPr>
          <w:b/>
        </w:rPr>
        <w:t>Periodička izvješća o neškodljivosti lijeka (PSUR</w:t>
      </w:r>
      <w:r w:rsidR="00EC29E7" w:rsidRPr="001D2AED">
        <w:rPr>
          <w:b/>
        </w:rPr>
        <w:noBreakHyphen/>
        <w:t>evi)</w:t>
      </w:r>
    </w:p>
    <w:p w14:paraId="29FEFE52" w14:textId="77777777" w:rsidR="00EC29E7" w:rsidRPr="001D2AED" w:rsidRDefault="00EC29E7" w:rsidP="00FC714E">
      <w:pPr>
        <w:keepNext/>
        <w:keepLines/>
        <w:numPr>
          <w:ilvl w:val="12"/>
          <w:numId w:val="0"/>
        </w:numPr>
      </w:pPr>
    </w:p>
    <w:p w14:paraId="366F4C7B" w14:textId="77777777" w:rsidR="000C2E23" w:rsidRPr="001D2AED" w:rsidRDefault="00D1199E" w:rsidP="00EF54F0">
      <w:pPr>
        <w:numPr>
          <w:ilvl w:val="12"/>
          <w:numId w:val="0"/>
        </w:numPr>
      </w:pPr>
      <w:r w:rsidRPr="001D2AED">
        <w:t xml:space="preserve">Zahtjevi za podnošenje </w:t>
      </w:r>
      <w:r w:rsidR="00EC29E7" w:rsidRPr="001D2AED">
        <w:t>PSUR</w:t>
      </w:r>
      <w:r w:rsidR="00EC29E7" w:rsidRPr="001D2AED">
        <w:noBreakHyphen/>
        <w:t>eva</w:t>
      </w:r>
      <w:r w:rsidR="000C2E23" w:rsidRPr="001D2AED">
        <w:t xml:space="preserve"> za ovaj lijek </w:t>
      </w:r>
      <w:r w:rsidRPr="001D2AED">
        <w:t xml:space="preserve">definirani su u </w:t>
      </w:r>
      <w:r w:rsidR="000C2E23" w:rsidRPr="001D2AED">
        <w:t>referentn</w:t>
      </w:r>
      <w:r w:rsidRPr="001D2AED">
        <w:t>o</w:t>
      </w:r>
      <w:r w:rsidR="000C2E23" w:rsidRPr="001D2AED">
        <w:t>m popis</w:t>
      </w:r>
      <w:r w:rsidRPr="001D2AED">
        <w:t>u</w:t>
      </w:r>
      <w:r w:rsidR="000C2E23" w:rsidRPr="001D2AED">
        <w:t xml:space="preserve"> datuma</w:t>
      </w:r>
      <w:r w:rsidR="000C2E23" w:rsidRPr="001D2AED">
        <w:rPr>
          <w:i/>
        </w:rPr>
        <w:t xml:space="preserve"> </w:t>
      </w:r>
      <w:r w:rsidR="000C2E23" w:rsidRPr="001D2AED">
        <w:t>EU (EURD popis) predviđen</w:t>
      </w:r>
      <w:r w:rsidRPr="001D2AED">
        <w:t>o</w:t>
      </w:r>
      <w:r w:rsidR="000C2E23" w:rsidRPr="001D2AED">
        <w:t>m člankom 107</w:t>
      </w:r>
      <w:r w:rsidR="00FE1C10" w:rsidRPr="001D2AED">
        <w:t>.</w:t>
      </w:r>
      <w:r w:rsidR="000C2E23" w:rsidRPr="001D2AED">
        <w:t>c stavkom 7</w:t>
      </w:r>
      <w:r w:rsidR="00FE1C10" w:rsidRPr="001D2AED">
        <w:t>.</w:t>
      </w:r>
      <w:r w:rsidR="000C2E23" w:rsidRPr="001D2AED">
        <w:t xml:space="preserve"> Direktive 2001/83/EZ i </w:t>
      </w:r>
      <w:r w:rsidRPr="001D2AED">
        <w:t xml:space="preserve">svim sljedećim </w:t>
      </w:r>
      <w:r w:rsidR="00FE1C10" w:rsidRPr="001D2AED">
        <w:t xml:space="preserve">ažuriranim verzijama </w:t>
      </w:r>
      <w:r w:rsidR="000C2E23" w:rsidRPr="001D2AED">
        <w:t>objavljenim</w:t>
      </w:r>
      <w:r w:rsidR="00AC02DC" w:rsidRPr="001D2AED">
        <w:t>a</w:t>
      </w:r>
      <w:r w:rsidR="000C2E23" w:rsidRPr="001D2AED">
        <w:t xml:space="preserve"> na europskom internetskom portalu za lijekove.</w:t>
      </w:r>
    </w:p>
    <w:p w14:paraId="66D5E977" w14:textId="77777777" w:rsidR="000C2E23" w:rsidRPr="001D2AED" w:rsidRDefault="000C2E23" w:rsidP="00EF54F0">
      <w:pPr>
        <w:numPr>
          <w:ilvl w:val="12"/>
          <w:numId w:val="0"/>
        </w:numPr>
      </w:pPr>
    </w:p>
    <w:p w14:paraId="376A71D1" w14:textId="77777777" w:rsidR="000C2E23" w:rsidRPr="001D2AED" w:rsidRDefault="000C2E23" w:rsidP="00EF54F0">
      <w:pPr>
        <w:numPr>
          <w:ilvl w:val="12"/>
          <w:numId w:val="0"/>
        </w:numPr>
      </w:pPr>
    </w:p>
    <w:p w14:paraId="099D34DF" w14:textId="77777777" w:rsidR="006342BB" w:rsidRPr="001D2AED" w:rsidRDefault="000C2E23" w:rsidP="00FC714E">
      <w:pPr>
        <w:pStyle w:val="AnnexHeading"/>
        <w:keepNext/>
        <w:keepLines/>
      </w:pPr>
      <w:r w:rsidRPr="001D2AED">
        <w:t>D.</w:t>
      </w:r>
      <w:r w:rsidRPr="001D2AED">
        <w:tab/>
        <w:t>UVJETI ILI OGRANIČENJA VEZANI UZ SIGURNU I UČINKOVITU PRIMJENU LIJEKA</w:t>
      </w:r>
    </w:p>
    <w:p w14:paraId="6F020F99" w14:textId="77777777" w:rsidR="006342BB" w:rsidRPr="001D2AED" w:rsidRDefault="006342BB" w:rsidP="00FC714E">
      <w:pPr>
        <w:keepNext/>
        <w:keepLines/>
        <w:ind w:right="567"/>
      </w:pPr>
    </w:p>
    <w:p w14:paraId="3D1D5073" w14:textId="77777777" w:rsidR="006342BB" w:rsidRPr="001D2AED" w:rsidRDefault="006342BB" w:rsidP="00FC714E">
      <w:pPr>
        <w:keepNext/>
        <w:keepLines/>
        <w:ind w:right="567"/>
        <w:rPr>
          <w:b/>
        </w:rPr>
      </w:pPr>
      <w:r w:rsidRPr="001D2AED">
        <w:rPr>
          <w:b/>
        </w:rPr>
        <w:t xml:space="preserve"> •</w:t>
      </w:r>
      <w:r w:rsidRPr="001D2AED">
        <w:rPr>
          <w:b/>
        </w:rPr>
        <w:tab/>
        <w:t>Plan upravljanja rizikom (RMP)</w:t>
      </w:r>
    </w:p>
    <w:p w14:paraId="28A42CF6" w14:textId="77777777" w:rsidR="006342BB" w:rsidRPr="001D2AED" w:rsidRDefault="006342BB" w:rsidP="00FC714E">
      <w:pPr>
        <w:keepNext/>
        <w:keepLines/>
        <w:ind w:left="567" w:right="567" w:hanging="567"/>
      </w:pPr>
    </w:p>
    <w:p w14:paraId="47B5D978" w14:textId="77777777" w:rsidR="0018639D" w:rsidRPr="001D2AED" w:rsidRDefault="0018639D" w:rsidP="0018639D">
      <w:pPr>
        <w:tabs>
          <w:tab w:val="left" w:pos="0"/>
        </w:tabs>
        <w:ind w:right="567"/>
      </w:pPr>
      <w:r w:rsidRPr="001D2AED">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26649A66" w14:textId="77777777" w:rsidR="0018639D" w:rsidRPr="001D2AED" w:rsidRDefault="0018639D" w:rsidP="0018639D">
      <w:pPr>
        <w:ind w:right="-1"/>
      </w:pPr>
    </w:p>
    <w:p w14:paraId="7C8411AB" w14:textId="77777777" w:rsidR="0018639D" w:rsidRPr="001D2AED" w:rsidRDefault="0018639D" w:rsidP="0018639D">
      <w:pPr>
        <w:ind w:right="-1"/>
      </w:pPr>
      <w:r w:rsidRPr="001D2AED">
        <w:t>Ažurirani RMP treba dostaviti:</w:t>
      </w:r>
    </w:p>
    <w:p w14:paraId="71A6CC6C" w14:textId="77777777" w:rsidR="0018639D" w:rsidRPr="001D2AED" w:rsidRDefault="0018639D" w:rsidP="00E0240C">
      <w:pPr>
        <w:numPr>
          <w:ilvl w:val="0"/>
          <w:numId w:val="11"/>
        </w:numPr>
        <w:tabs>
          <w:tab w:val="left" w:pos="567"/>
        </w:tabs>
        <w:ind w:right="-1"/>
      </w:pPr>
      <w:r w:rsidRPr="001D2AED">
        <w:t>na zahtjev Europske agencije za lijekove;</w:t>
      </w:r>
    </w:p>
    <w:p w14:paraId="26FD3C74" w14:textId="77777777" w:rsidR="0018639D" w:rsidRPr="001D2AED" w:rsidRDefault="0018639D" w:rsidP="00E0240C">
      <w:pPr>
        <w:numPr>
          <w:ilvl w:val="0"/>
          <w:numId w:val="11"/>
        </w:numPr>
        <w:tabs>
          <w:tab w:val="clear" w:pos="720"/>
        </w:tabs>
        <w:ind w:left="567" w:right="-1" w:hanging="207"/>
      </w:pPr>
      <w:r w:rsidRPr="001D2AED">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D5DA366" w14:textId="032A0FC0" w:rsidR="006342BB" w:rsidRPr="001D2AED" w:rsidRDefault="006342BB" w:rsidP="00EF54F0">
      <w:pPr>
        <w:ind w:left="567" w:right="567" w:hanging="567"/>
      </w:pPr>
    </w:p>
    <w:p w14:paraId="0B361B90" w14:textId="77777777" w:rsidR="00BF7642" w:rsidRPr="001D2AED" w:rsidRDefault="00BF7642" w:rsidP="00FC714E">
      <w:pPr>
        <w:keepNext/>
        <w:keepLines/>
        <w:ind w:left="567" w:right="567" w:hanging="567"/>
        <w:rPr>
          <w:b/>
        </w:rPr>
      </w:pPr>
      <w:r w:rsidRPr="001D2AED">
        <w:rPr>
          <w:b/>
        </w:rPr>
        <w:t>•</w:t>
      </w:r>
      <w:r w:rsidRPr="001D2AED">
        <w:rPr>
          <w:b/>
        </w:rPr>
        <w:tab/>
        <w:t>Dodatne mjere minimizacije rizika</w:t>
      </w:r>
    </w:p>
    <w:p w14:paraId="35CC08DA" w14:textId="77777777" w:rsidR="00BF7642" w:rsidRPr="001D2AED" w:rsidRDefault="00BF7642" w:rsidP="00FC714E">
      <w:pPr>
        <w:keepNext/>
        <w:keepLines/>
        <w:ind w:left="567" w:right="567" w:hanging="567"/>
      </w:pPr>
    </w:p>
    <w:p w14:paraId="6F7C6D1B" w14:textId="77777777" w:rsidR="00BF7642" w:rsidRPr="001D2AED" w:rsidRDefault="005E1E0D" w:rsidP="00EF54F0">
      <w:pPr>
        <w:ind w:right="567"/>
      </w:pPr>
      <w:r w:rsidRPr="001D2AED">
        <w:t>N</w:t>
      </w:r>
      <w:r w:rsidR="00BF7642" w:rsidRPr="001D2AED">
        <w:t xml:space="preserve">ositelj odobrenja mora </w:t>
      </w:r>
      <w:r w:rsidR="00A35A94" w:rsidRPr="001D2AED">
        <w:t xml:space="preserve">s nacionalnim nadležnim tijelom </w:t>
      </w:r>
      <w:r w:rsidR="00BF7642" w:rsidRPr="001D2AED">
        <w:t>dogovoriti sadržaj i format</w:t>
      </w:r>
      <w:r w:rsidR="00F84AE3" w:rsidRPr="001D2AED">
        <w:t xml:space="preserve"> edukacijskog programa i upitnika </w:t>
      </w:r>
      <w:r w:rsidR="00E540E0" w:rsidRPr="001D2AED">
        <w:t>za praćenje trudnoće</w:t>
      </w:r>
      <w:r w:rsidR="00F84AE3" w:rsidRPr="001D2AED">
        <w:t xml:space="preserve">, uključujući </w:t>
      </w:r>
      <w:r w:rsidR="00A35A94" w:rsidRPr="001D2AED">
        <w:rPr>
          <w:lang w:bidi="hr-HR"/>
        </w:rPr>
        <w:t>medije komunikacije, modalitete distribucije i sve druge aspekte programa</w:t>
      </w:r>
      <w:r w:rsidR="00A35A94" w:rsidRPr="001D2AED">
        <w:t>.</w:t>
      </w:r>
    </w:p>
    <w:p w14:paraId="1372A3D1" w14:textId="77777777" w:rsidR="00F84AE3" w:rsidRPr="001D2AED" w:rsidRDefault="00F84AE3" w:rsidP="00EF54F0">
      <w:pPr>
        <w:ind w:right="567"/>
      </w:pPr>
    </w:p>
    <w:p w14:paraId="300337E8" w14:textId="77777777" w:rsidR="00F84AE3" w:rsidRPr="001D2AED" w:rsidRDefault="00F84AE3" w:rsidP="00EF54F0">
      <w:pPr>
        <w:ind w:right="567"/>
      </w:pPr>
      <w:r w:rsidRPr="001D2AED">
        <w:t>Cilj edukacijskog programa je osigurati da se zdravstveni radnici i bolesnici upoznaju s teratogenošću i mutagenošću</w:t>
      </w:r>
      <w:r w:rsidR="00670D21" w:rsidRPr="001D2AED">
        <w:t xml:space="preserve"> lijeka</w:t>
      </w:r>
      <w:r w:rsidRPr="001D2AED">
        <w:t xml:space="preserve">, </w:t>
      </w:r>
      <w:r w:rsidR="00C50292" w:rsidRPr="001D2AED">
        <w:t>potrebom za provođenjem testova na trudnoću prije početka liječenja lijekom Cell</w:t>
      </w:r>
      <w:r w:rsidR="009C1003" w:rsidRPr="001D2AED">
        <w:t>C</w:t>
      </w:r>
      <w:r w:rsidR="00C50292" w:rsidRPr="001D2AED">
        <w:t xml:space="preserve">ept, </w:t>
      </w:r>
      <w:r w:rsidR="00D86BBA" w:rsidRPr="001D2AED">
        <w:t>potrebom za kontracepcijom</w:t>
      </w:r>
      <w:r w:rsidR="00C50292" w:rsidRPr="001D2AED">
        <w:t xml:space="preserve"> i </w:t>
      </w:r>
      <w:r w:rsidR="00D86BBA" w:rsidRPr="001D2AED">
        <w:t>kod</w:t>
      </w:r>
      <w:r w:rsidR="00C50292" w:rsidRPr="001D2AED">
        <w:t xml:space="preserve"> muškar</w:t>
      </w:r>
      <w:r w:rsidR="00D86BBA" w:rsidRPr="001D2AED">
        <w:t>a</w:t>
      </w:r>
      <w:r w:rsidR="00C50292" w:rsidRPr="001D2AED">
        <w:t>c</w:t>
      </w:r>
      <w:r w:rsidR="00670D21" w:rsidRPr="001D2AED">
        <w:t>a</w:t>
      </w:r>
      <w:r w:rsidR="00C50292" w:rsidRPr="001D2AED">
        <w:t xml:space="preserve"> i </w:t>
      </w:r>
      <w:r w:rsidR="00D86BBA" w:rsidRPr="001D2AED">
        <w:t>kod</w:t>
      </w:r>
      <w:r w:rsidR="00C50292" w:rsidRPr="001D2AED">
        <w:t xml:space="preserve"> žen</w:t>
      </w:r>
      <w:r w:rsidR="00D86BBA" w:rsidRPr="001D2AED">
        <w:t>a</w:t>
      </w:r>
      <w:r w:rsidR="00C50292" w:rsidRPr="001D2AED">
        <w:t xml:space="preserve"> te </w:t>
      </w:r>
      <w:r w:rsidR="00670D21" w:rsidRPr="001D2AED">
        <w:t>mjerama koje treba poduzeti</w:t>
      </w:r>
      <w:r w:rsidR="00C50292" w:rsidRPr="001D2AED">
        <w:t xml:space="preserve"> u slučaju trudnoće tijekom liječenja lijekom CellCept.</w:t>
      </w:r>
    </w:p>
    <w:p w14:paraId="068494DA" w14:textId="77777777" w:rsidR="00F84AE3" w:rsidRPr="001D2AED" w:rsidRDefault="00F84AE3" w:rsidP="00EF54F0">
      <w:pPr>
        <w:ind w:right="567"/>
      </w:pPr>
    </w:p>
    <w:p w14:paraId="274F334F" w14:textId="77777777" w:rsidR="00F84AE3" w:rsidRPr="001D2AED" w:rsidRDefault="00C50292" w:rsidP="00EF54F0">
      <w:r w:rsidRPr="001D2AED">
        <w:t xml:space="preserve">Nositelj odobrenja pobrinut će se da u svim </w:t>
      </w:r>
      <w:r w:rsidR="00E540E0" w:rsidRPr="001D2AED">
        <w:t>državama</w:t>
      </w:r>
      <w:r w:rsidRPr="001D2AED">
        <w:t xml:space="preserve"> članicama u kojima se CellCept nalazi na tržištu, svi zdravstveni radnici i bolesnici za koje se očekuje da će propisivati, izdavati ili primjenjivati CellCept dobiju sljedeći paket edukacijskih materijala:</w:t>
      </w:r>
      <w:r w:rsidR="00F84AE3" w:rsidRPr="001D2AED">
        <w:t xml:space="preserve"> </w:t>
      </w:r>
    </w:p>
    <w:p w14:paraId="24701573" w14:textId="77777777" w:rsidR="00F84AE3" w:rsidRPr="001D2AED" w:rsidRDefault="00F84AE3" w:rsidP="00EF54F0">
      <w:r w:rsidRPr="001D2AED">
        <w:t xml:space="preserve">·         </w:t>
      </w:r>
      <w:r w:rsidR="00877187" w:rsidRPr="001D2AED">
        <w:t>Edukacijske materijale za liječnike</w:t>
      </w:r>
      <w:r w:rsidRPr="001D2AED">
        <w:t xml:space="preserve"> </w:t>
      </w:r>
    </w:p>
    <w:p w14:paraId="7AF395A5" w14:textId="77777777" w:rsidR="00F84AE3" w:rsidRPr="001D2AED" w:rsidRDefault="00F84AE3" w:rsidP="00EF54F0">
      <w:r w:rsidRPr="001D2AED">
        <w:t xml:space="preserve">·         </w:t>
      </w:r>
      <w:r w:rsidR="00877187" w:rsidRPr="001D2AED">
        <w:t>Paket s informacijama za bolesnike</w:t>
      </w:r>
      <w:r w:rsidRPr="001D2AED">
        <w:t xml:space="preserve"> </w:t>
      </w:r>
    </w:p>
    <w:p w14:paraId="6DC0D5F9" w14:textId="77777777" w:rsidR="00F84AE3" w:rsidRPr="001D2AED" w:rsidRDefault="00F84AE3" w:rsidP="00EF54F0"/>
    <w:p w14:paraId="19DD9530" w14:textId="77777777" w:rsidR="00F84AE3" w:rsidRPr="001D2AED" w:rsidRDefault="00877187" w:rsidP="002138EF">
      <w:pPr>
        <w:keepNext/>
        <w:keepLines/>
      </w:pPr>
      <w:r w:rsidRPr="001D2AED">
        <w:t xml:space="preserve">Edukacijski materijali za zdravstvene radnike </w:t>
      </w:r>
      <w:r w:rsidR="00E540E0" w:rsidRPr="001D2AED">
        <w:t>moraju</w:t>
      </w:r>
      <w:r w:rsidRPr="001D2AED">
        <w:t xml:space="preserve"> sadržavati:</w:t>
      </w:r>
    </w:p>
    <w:p w14:paraId="64B12349" w14:textId="77777777" w:rsidR="00F84AE3" w:rsidRPr="001D2AED" w:rsidRDefault="00F84AE3" w:rsidP="002138EF">
      <w:pPr>
        <w:keepNext/>
        <w:keepLines/>
      </w:pPr>
      <w:r w:rsidRPr="001D2AED">
        <w:t xml:space="preserve">·         </w:t>
      </w:r>
      <w:r w:rsidR="00877187" w:rsidRPr="001D2AED">
        <w:t>Sažetak opisa svojstava lijeka</w:t>
      </w:r>
      <w:r w:rsidRPr="001D2AED">
        <w:t xml:space="preserve"> </w:t>
      </w:r>
    </w:p>
    <w:p w14:paraId="7AA380FB" w14:textId="77777777" w:rsidR="00F84AE3" w:rsidRPr="001D2AED" w:rsidRDefault="00F84AE3" w:rsidP="002138EF">
      <w:pPr>
        <w:keepNext/>
        <w:keepLines/>
      </w:pPr>
      <w:r w:rsidRPr="001D2AED">
        <w:t xml:space="preserve">·         </w:t>
      </w:r>
      <w:r w:rsidR="00877187" w:rsidRPr="001D2AED">
        <w:t>Vodič za zdravstvene radnike</w:t>
      </w:r>
      <w:r w:rsidRPr="001D2AED">
        <w:t xml:space="preserve"> </w:t>
      </w:r>
    </w:p>
    <w:p w14:paraId="6D9818BD" w14:textId="77777777" w:rsidR="00F84AE3" w:rsidRPr="001D2AED" w:rsidRDefault="00F84AE3" w:rsidP="002138EF">
      <w:pPr>
        <w:keepNext/>
        <w:keepLines/>
      </w:pPr>
    </w:p>
    <w:p w14:paraId="7EF9F8BA" w14:textId="77777777" w:rsidR="00F84AE3" w:rsidRPr="001D2AED" w:rsidRDefault="00877187" w:rsidP="002138EF">
      <w:pPr>
        <w:keepNext/>
        <w:keepLines/>
      </w:pPr>
      <w:r w:rsidRPr="001D2AED">
        <w:t xml:space="preserve">Paket s informacijama za bolesnike </w:t>
      </w:r>
      <w:r w:rsidR="00E540E0" w:rsidRPr="001D2AED">
        <w:t xml:space="preserve">mora </w:t>
      </w:r>
      <w:r w:rsidRPr="001D2AED">
        <w:t>sadržavati</w:t>
      </w:r>
      <w:r w:rsidR="00F84AE3" w:rsidRPr="001D2AED">
        <w:t xml:space="preserve">: </w:t>
      </w:r>
    </w:p>
    <w:p w14:paraId="56C7F154" w14:textId="77777777" w:rsidR="00F84AE3" w:rsidRPr="001D2AED" w:rsidRDefault="00F84AE3" w:rsidP="00EF54F0">
      <w:r w:rsidRPr="001D2AED">
        <w:t xml:space="preserve">·         </w:t>
      </w:r>
      <w:r w:rsidR="008276B5" w:rsidRPr="001D2AED">
        <w:t>Uputu o lijeku</w:t>
      </w:r>
      <w:r w:rsidRPr="001D2AED">
        <w:t xml:space="preserve"> </w:t>
      </w:r>
    </w:p>
    <w:p w14:paraId="4F8203CC" w14:textId="77777777" w:rsidR="00F84AE3" w:rsidRPr="001D2AED" w:rsidRDefault="00F84AE3" w:rsidP="00EF54F0">
      <w:r w:rsidRPr="001D2AED">
        <w:t xml:space="preserve">·         </w:t>
      </w:r>
      <w:r w:rsidR="008276B5" w:rsidRPr="001D2AED">
        <w:t>Vodič za bolesnike</w:t>
      </w:r>
      <w:r w:rsidRPr="001D2AED">
        <w:t xml:space="preserve"> </w:t>
      </w:r>
    </w:p>
    <w:p w14:paraId="49D8929C" w14:textId="77777777" w:rsidR="00F84AE3" w:rsidRPr="001D2AED" w:rsidRDefault="00F84AE3" w:rsidP="00EF54F0"/>
    <w:p w14:paraId="147D3AEC" w14:textId="77777777" w:rsidR="00F84AE3" w:rsidRPr="001D2AED" w:rsidRDefault="008276B5" w:rsidP="00EF54F0">
      <w:r w:rsidRPr="001D2AED">
        <w:t>Edukacijsk</w:t>
      </w:r>
      <w:r w:rsidR="007B4139" w:rsidRPr="001D2AED">
        <w:t>i</w:t>
      </w:r>
      <w:r w:rsidRPr="001D2AED">
        <w:t xml:space="preserve"> materijal</w:t>
      </w:r>
      <w:r w:rsidR="007B4139" w:rsidRPr="001D2AED">
        <w:t>i</w:t>
      </w:r>
      <w:r w:rsidRPr="001D2AED">
        <w:t xml:space="preserve"> </w:t>
      </w:r>
      <w:r w:rsidR="0003206C" w:rsidRPr="001D2AED">
        <w:t>moraju sadržavati sljedeće ključne elemente</w:t>
      </w:r>
      <w:r w:rsidR="00F84AE3" w:rsidRPr="001D2AED">
        <w:t>:</w:t>
      </w:r>
    </w:p>
    <w:p w14:paraId="234A37D1" w14:textId="77777777" w:rsidR="00F84AE3" w:rsidRPr="001D2AED" w:rsidRDefault="00F84AE3" w:rsidP="00EF54F0">
      <w:r w:rsidRPr="001D2AED">
        <w:t xml:space="preserve"> </w:t>
      </w:r>
    </w:p>
    <w:p w14:paraId="714C1CB9" w14:textId="77777777" w:rsidR="00F84AE3" w:rsidRPr="001D2AED" w:rsidRDefault="0003206C" w:rsidP="00EF54F0">
      <w:r w:rsidRPr="001D2AED">
        <w:t xml:space="preserve">Treba </w:t>
      </w:r>
      <w:r w:rsidR="00670D21" w:rsidRPr="001D2AED">
        <w:t>izraditi</w:t>
      </w:r>
      <w:r w:rsidRPr="001D2AED">
        <w:t xml:space="preserve"> zasebne vodiče za zdravstvene radnike i bolesnike. </w:t>
      </w:r>
      <w:r w:rsidR="00E540E0" w:rsidRPr="001D2AED">
        <w:t>U t</w:t>
      </w:r>
      <w:r w:rsidRPr="001D2AED">
        <w:t>ekst</w:t>
      </w:r>
      <w:r w:rsidR="00E540E0" w:rsidRPr="001D2AED">
        <w:t>u</w:t>
      </w:r>
      <w:r w:rsidRPr="001D2AED">
        <w:t xml:space="preserve"> za bolesnike treba prikladno </w:t>
      </w:r>
      <w:r w:rsidR="00E540E0" w:rsidRPr="001D2AED">
        <w:t xml:space="preserve">razdvojiti </w:t>
      </w:r>
      <w:r w:rsidRPr="001D2AED">
        <w:t>di</w:t>
      </w:r>
      <w:r w:rsidR="00E540E0" w:rsidRPr="001D2AED">
        <w:t xml:space="preserve">jelove </w:t>
      </w:r>
      <w:r w:rsidRPr="001D2AED">
        <w:t>namijenjen</w:t>
      </w:r>
      <w:r w:rsidR="00E540E0" w:rsidRPr="001D2AED">
        <w:t>e</w:t>
      </w:r>
      <w:r w:rsidRPr="001D2AED">
        <w:t xml:space="preserve"> muškarcima </w:t>
      </w:r>
      <w:r w:rsidR="00E540E0" w:rsidRPr="001D2AED">
        <w:t>odnosno</w:t>
      </w:r>
      <w:r w:rsidRPr="001D2AED">
        <w:t xml:space="preserve"> ženama. U tim vodičima treba obuhvatiti sljedeća područja</w:t>
      </w:r>
      <w:r w:rsidR="00F84AE3" w:rsidRPr="001D2AED">
        <w:t xml:space="preserve">: </w:t>
      </w:r>
    </w:p>
    <w:p w14:paraId="0FF6D035" w14:textId="77777777" w:rsidR="00F84AE3" w:rsidRPr="001D2AED" w:rsidRDefault="00F84AE3" w:rsidP="00EF54F0"/>
    <w:p w14:paraId="0A9E436B" w14:textId="77777777" w:rsidR="0003206C" w:rsidRPr="001D2AED" w:rsidRDefault="00F84AE3" w:rsidP="002138EF">
      <w:pPr>
        <w:ind w:left="567" w:hanging="567"/>
      </w:pPr>
      <w:r w:rsidRPr="001D2AED">
        <w:t>•</w:t>
      </w:r>
      <w:r w:rsidRPr="001D2AED">
        <w:tab/>
      </w:r>
      <w:r w:rsidR="00863078" w:rsidRPr="001D2AED">
        <w:t>Uvod svakog vodiča</w:t>
      </w:r>
      <w:r w:rsidR="0043098A" w:rsidRPr="001D2AED">
        <w:t xml:space="preserve"> </w:t>
      </w:r>
      <w:r w:rsidR="007838C7" w:rsidRPr="001D2AED">
        <w:t>čitatelj</w:t>
      </w:r>
      <w:r w:rsidR="00863078" w:rsidRPr="001D2AED">
        <w:t>u</w:t>
      </w:r>
      <w:r w:rsidR="0043098A" w:rsidRPr="001D2AED">
        <w:t xml:space="preserve"> </w:t>
      </w:r>
      <w:r w:rsidR="00863078" w:rsidRPr="001D2AED">
        <w:t xml:space="preserve">će </w:t>
      </w:r>
      <w:r w:rsidR="00A53FC6" w:rsidRPr="001D2AED">
        <w:t>p</w:t>
      </w:r>
      <w:r w:rsidR="00863078" w:rsidRPr="001D2AED">
        <w:t xml:space="preserve">ojasniti </w:t>
      </w:r>
      <w:r w:rsidR="007838C7" w:rsidRPr="001D2AED">
        <w:t xml:space="preserve">da je svrha vodiča </w:t>
      </w:r>
      <w:r w:rsidR="00863078" w:rsidRPr="001D2AED">
        <w:t>upozoriti ga da</w:t>
      </w:r>
      <w:r w:rsidR="007838C7" w:rsidRPr="001D2AED">
        <w:t xml:space="preserve"> mora izbjegavati izlaganje </w:t>
      </w:r>
      <w:r w:rsidR="00A53FC6" w:rsidRPr="001D2AED">
        <w:t>fetusa</w:t>
      </w:r>
      <w:r w:rsidR="007838C7" w:rsidRPr="001D2AED">
        <w:t xml:space="preserve"> lijeku i objasniti mu kako minimizirati rizik od prirođenih mana i spontanog pobačaja koji </w:t>
      </w:r>
      <w:r w:rsidR="00903A57" w:rsidRPr="001D2AED">
        <w:t>j</w:t>
      </w:r>
      <w:r w:rsidR="007838C7" w:rsidRPr="001D2AED">
        <w:t>e povez</w:t>
      </w:r>
      <w:r w:rsidR="00903A57" w:rsidRPr="001D2AED">
        <w:t>an</w:t>
      </w:r>
      <w:r w:rsidR="007838C7" w:rsidRPr="001D2AED">
        <w:t xml:space="preserve"> s primjenom mofetilmikofenolata. </w:t>
      </w:r>
      <w:r w:rsidR="00667E48" w:rsidRPr="001D2AED">
        <w:t xml:space="preserve">Objasnit će </w:t>
      </w:r>
      <w:r w:rsidR="00863078" w:rsidRPr="001D2AED">
        <w:t xml:space="preserve">se i </w:t>
      </w:r>
      <w:r w:rsidR="00667E48" w:rsidRPr="001D2AED">
        <w:t>da taj vodič</w:t>
      </w:r>
      <w:r w:rsidR="00863078" w:rsidRPr="001D2AED">
        <w:t>, iako</w:t>
      </w:r>
      <w:r w:rsidR="00667E48" w:rsidRPr="001D2AED">
        <w:t xml:space="preserve"> </w:t>
      </w:r>
      <w:r w:rsidR="00863078" w:rsidRPr="001D2AED">
        <w:t xml:space="preserve">je </w:t>
      </w:r>
      <w:r w:rsidR="00667E48" w:rsidRPr="001D2AED">
        <w:t xml:space="preserve">vrlo važan, ne sadrži sve informacije o mofetilmikofenolatu i da se stoga mora </w:t>
      </w:r>
      <w:r w:rsidR="00903A57" w:rsidRPr="001D2AED">
        <w:t xml:space="preserve">pažljivo </w:t>
      </w:r>
      <w:r w:rsidR="00667E48" w:rsidRPr="001D2AED">
        <w:t xml:space="preserve">pročitati </w:t>
      </w:r>
      <w:r w:rsidR="00863078" w:rsidRPr="001D2AED">
        <w:t xml:space="preserve">i </w:t>
      </w:r>
      <w:r w:rsidR="00667E48" w:rsidRPr="001D2AED">
        <w:t>Sažetak opisa svojstava lijeka (zd</w:t>
      </w:r>
      <w:r w:rsidR="00863078" w:rsidRPr="001D2AED">
        <w:t>ravstveni radnici) odnosno Uputa</w:t>
      </w:r>
      <w:r w:rsidR="00667E48" w:rsidRPr="001D2AED">
        <w:t xml:space="preserve"> o lijeku (bolesnici)</w:t>
      </w:r>
      <w:r w:rsidR="00E16DCD" w:rsidRPr="001D2AED">
        <w:t xml:space="preserve"> koja je priložena u pakiranju lijeka</w:t>
      </w:r>
      <w:r w:rsidR="003C607B" w:rsidRPr="001D2AED">
        <w:t>.</w:t>
      </w:r>
    </w:p>
    <w:p w14:paraId="748D2241" w14:textId="77777777" w:rsidR="00F84AE3" w:rsidRPr="001D2AED" w:rsidRDefault="00F84AE3" w:rsidP="002138EF">
      <w:pPr>
        <w:ind w:left="567" w:hanging="567"/>
      </w:pPr>
    </w:p>
    <w:p w14:paraId="65681544" w14:textId="77777777" w:rsidR="003C607B" w:rsidRPr="001D2AED" w:rsidRDefault="00F84AE3" w:rsidP="002138EF">
      <w:pPr>
        <w:ind w:left="567" w:hanging="567"/>
      </w:pPr>
      <w:r w:rsidRPr="001D2AED">
        <w:t>•</w:t>
      </w:r>
      <w:r w:rsidRPr="001D2AED">
        <w:tab/>
      </w:r>
      <w:r w:rsidR="003C607B" w:rsidRPr="001D2AED">
        <w:t>Pozadinske info</w:t>
      </w:r>
      <w:r w:rsidR="009C1003" w:rsidRPr="001D2AED">
        <w:t>rmacije o teratogenosti i mutage</w:t>
      </w:r>
      <w:r w:rsidR="003C607B" w:rsidRPr="001D2AED">
        <w:t xml:space="preserve">nosti mofetilmikofenolata u ljudi. U </w:t>
      </w:r>
      <w:r w:rsidR="00AA6804" w:rsidRPr="001D2AED">
        <w:t>ovom</w:t>
      </w:r>
      <w:r w:rsidR="003C607B" w:rsidRPr="001D2AED">
        <w:t xml:space="preserve"> će se dijelu dati važne pozadinske informacije o teratogenosti i mutagenosti mofetilmikofenolata. Sadržavat će pojedinost</w:t>
      </w:r>
      <w:r w:rsidR="00AA6804" w:rsidRPr="001D2AED">
        <w:t xml:space="preserve">i o prirodi i opsegu rizika, u skladu s informacijama navedenima u Sažetku opisa svojstava lijeka. Informacije navedene u ovom dijelu olakšat će točno razumijevanje rizika i objasniti razloge za </w:t>
      </w:r>
      <w:r w:rsidR="008A4D5C" w:rsidRPr="001D2AED">
        <w:t>poduzimanje mjera</w:t>
      </w:r>
      <w:r w:rsidR="00AA6804" w:rsidRPr="001D2AED">
        <w:t xml:space="preserve"> sprječavanja trudnoće</w:t>
      </w:r>
      <w:r w:rsidR="008A4D5C" w:rsidRPr="001D2AED">
        <w:t xml:space="preserve"> opisanih u nastavku</w:t>
      </w:r>
      <w:r w:rsidR="004D4176" w:rsidRPr="001D2AED">
        <w:t xml:space="preserve">. </w:t>
      </w:r>
      <w:r w:rsidR="00AA6804" w:rsidRPr="001D2AED">
        <w:t>U vodičima treba napomenuti i da bolesnici ne smiju davati svoj lijek drugim osobama.</w:t>
      </w:r>
    </w:p>
    <w:p w14:paraId="6504C311" w14:textId="77777777" w:rsidR="003C607B" w:rsidRPr="001D2AED" w:rsidRDefault="003C607B" w:rsidP="002138EF">
      <w:pPr>
        <w:ind w:left="567" w:hanging="567"/>
      </w:pPr>
    </w:p>
    <w:p w14:paraId="02BC5C90" w14:textId="77777777" w:rsidR="00AA6804" w:rsidRPr="001D2AED" w:rsidRDefault="00F84AE3" w:rsidP="002138EF">
      <w:pPr>
        <w:ind w:left="567" w:hanging="567"/>
      </w:pPr>
      <w:r w:rsidRPr="001D2AED">
        <w:t>•</w:t>
      </w:r>
      <w:r w:rsidRPr="001D2AED">
        <w:tab/>
      </w:r>
      <w:r w:rsidR="00AA6804" w:rsidRPr="001D2AED">
        <w:t>Savjetovanje bolesnika</w:t>
      </w:r>
      <w:r w:rsidRPr="001D2AED">
        <w:t>:</w:t>
      </w:r>
      <w:r w:rsidR="00AA6804" w:rsidRPr="001D2AED">
        <w:t xml:space="preserve"> U ovom će se dijelu naglasiti važnost iscrpn</w:t>
      </w:r>
      <w:r w:rsidR="004D4176" w:rsidRPr="001D2AED">
        <w:t>og, informativnog</w:t>
      </w:r>
      <w:r w:rsidR="00AA6804" w:rsidRPr="001D2AED">
        <w:t xml:space="preserve"> i neprekidn</w:t>
      </w:r>
      <w:r w:rsidR="004D4176" w:rsidRPr="001D2AED">
        <w:t>og</w:t>
      </w:r>
      <w:r w:rsidR="00AA6804" w:rsidRPr="001D2AED">
        <w:t xml:space="preserve"> dijaloga između bolesnika i zdravstvenog radnika o riziku od trudnoće kod primjene mofetilmikofenolata </w:t>
      </w:r>
      <w:r w:rsidR="008A4D5C" w:rsidRPr="001D2AED">
        <w:t>te</w:t>
      </w:r>
      <w:r w:rsidR="00AA6804" w:rsidRPr="001D2AED">
        <w:t xml:space="preserve"> značajnim strategijama </w:t>
      </w:r>
      <w:r w:rsidR="004D4176" w:rsidRPr="001D2AED">
        <w:t>za minimizaciju</w:t>
      </w:r>
      <w:r w:rsidR="008A4D5C" w:rsidRPr="001D2AED">
        <w:t xml:space="preserve"> tog rizika</w:t>
      </w:r>
      <w:r w:rsidR="00AA6804" w:rsidRPr="001D2AED">
        <w:t xml:space="preserve">, uključujući druge terapijske </w:t>
      </w:r>
      <w:r w:rsidR="004D4176" w:rsidRPr="001D2AED">
        <w:t>opcije</w:t>
      </w:r>
      <w:r w:rsidR="00AA6804" w:rsidRPr="001D2AED">
        <w:t>, ako one postoje.</w:t>
      </w:r>
      <w:r w:rsidR="00D86BBA" w:rsidRPr="001D2AED">
        <w:t xml:space="preserve"> Naglasit će se potreba za planiranjem trudnoće.</w:t>
      </w:r>
    </w:p>
    <w:p w14:paraId="0F37BDAF" w14:textId="77777777" w:rsidR="00AA6804" w:rsidRPr="001D2AED" w:rsidRDefault="00AA6804" w:rsidP="002138EF">
      <w:pPr>
        <w:ind w:left="567" w:hanging="567"/>
      </w:pPr>
    </w:p>
    <w:p w14:paraId="68748CFC" w14:textId="77777777" w:rsidR="00D86BBA" w:rsidRPr="001D2AED" w:rsidRDefault="00F84AE3" w:rsidP="002138EF">
      <w:pPr>
        <w:ind w:left="567" w:hanging="567"/>
      </w:pPr>
      <w:r w:rsidRPr="001D2AED">
        <w:t>•</w:t>
      </w:r>
      <w:r w:rsidRPr="001D2AED">
        <w:tab/>
      </w:r>
      <w:r w:rsidR="00D86BBA" w:rsidRPr="001D2AED">
        <w:t xml:space="preserve">Potreba za izbjegavanjem izlaganja </w:t>
      </w:r>
      <w:r w:rsidR="00964211" w:rsidRPr="001D2AED">
        <w:t>fetusa</w:t>
      </w:r>
      <w:r w:rsidR="00D86BBA" w:rsidRPr="001D2AED">
        <w:t xml:space="preserve"> lijeku: </w:t>
      </w:r>
      <w:r w:rsidR="004D4176" w:rsidRPr="001D2AED">
        <w:t xml:space="preserve">Zahtjevi </w:t>
      </w:r>
      <w:r w:rsidR="00D86BBA" w:rsidRPr="001D2AED">
        <w:t xml:space="preserve">za </w:t>
      </w:r>
      <w:r w:rsidR="004D4176" w:rsidRPr="001D2AED">
        <w:t xml:space="preserve">primjenom </w:t>
      </w:r>
      <w:r w:rsidR="00D86BBA" w:rsidRPr="001D2AED">
        <w:t>kontracepcij</w:t>
      </w:r>
      <w:r w:rsidR="004D4176" w:rsidRPr="001D2AED">
        <w:t>e</w:t>
      </w:r>
      <w:r w:rsidR="00D86BBA" w:rsidRPr="001D2AED">
        <w:t xml:space="preserve"> kod bolesnika i bolesnica reproduktivne dobi prije, tijekom i nakon liječenja mofetilmikofenolatom. Objasnit će se potreba za kontracepcijom kod spolno aktivnih muškaraca (uključujući </w:t>
      </w:r>
      <w:r w:rsidR="004D4176" w:rsidRPr="001D2AED">
        <w:t>vazektomirane muškarce</w:t>
      </w:r>
      <w:r w:rsidR="00D86BBA" w:rsidRPr="001D2AED">
        <w:t xml:space="preserve">) i žena reproduktivne dobi. </w:t>
      </w:r>
      <w:r w:rsidR="00614A8D" w:rsidRPr="001D2AED">
        <w:t>Jasno će se naglasiti potreba za kontracepcijom prije, tijekom i nakon liječenja mofetilmikofenolatom, uključujući pojedinosti o vremenskom razdoblju tijekom kojega se ona mora nastaviti nakon prestanka liječenja.</w:t>
      </w:r>
    </w:p>
    <w:p w14:paraId="5A51890B" w14:textId="77777777" w:rsidR="00D86BBA" w:rsidRPr="001D2AED" w:rsidRDefault="00D86BBA" w:rsidP="00EF54F0"/>
    <w:p w14:paraId="0503619D" w14:textId="77777777" w:rsidR="00F84AE3" w:rsidRPr="001D2AED" w:rsidRDefault="00614A8D" w:rsidP="00EF54F0">
      <w:r w:rsidRPr="001D2AED">
        <w:t>Osim toga, u tekstu koji se odnosi na žene treba objasnit</w:t>
      </w:r>
      <w:r w:rsidR="00234F64" w:rsidRPr="001D2AED">
        <w:t>i potrebu za provođenjem testov</w:t>
      </w:r>
      <w:r w:rsidRPr="001D2AED">
        <w:t xml:space="preserve">a na trudnoću prije i tijekom liječenja </w:t>
      </w:r>
      <w:r w:rsidR="00234F64" w:rsidRPr="001D2AED">
        <w:t>mofetilmikofenolatom,</w:t>
      </w:r>
      <w:r w:rsidRPr="001D2AED">
        <w:t xml:space="preserve"> uključujući savjet o</w:t>
      </w:r>
      <w:r w:rsidR="00234F64" w:rsidRPr="001D2AED">
        <w:t xml:space="preserve"> predočenju</w:t>
      </w:r>
      <w:r w:rsidRPr="001D2AED">
        <w:t xml:space="preserve"> n</w:t>
      </w:r>
      <w:r w:rsidR="00234F64" w:rsidRPr="001D2AED">
        <w:t>egativnih</w:t>
      </w:r>
      <w:r w:rsidRPr="001D2AED">
        <w:t xml:space="preserve"> nalaz</w:t>
      </w:r>
      <w:r w:rsidR="00234F64" w:rsidRPr="001D2AED">
        <w:t>a</w:t>
      </w:r>
      <w:r w:rsidRPr="001D2AED">
        <w:t xml:space="preserve"> dvaju testova na trudnoću prije početka liječenja i važnosti vremena provođenja tih testova. Objasnit će se i potreba za </w:t>
      </w:r>
      <w:r w:rsidR="00234F64" w:rsidRPr="001D2AED">
        <w:t>provođenjem</w:t>
      </w:r>
      <w:r w:rsidRPr="001D2AED">
        <w:t xml:space="preserve"> dodatnih testova na trudnoću tijekom liječenja. </w:t>
      </w:r>
    </w:p>
    <w:p w14:paraId="6DC465C0" w14:textId="77777777" w:rsidR="00F84AE3" w:rsidRPr="001D2AED" w:rsidRDefault="00F84AE3" w:rsidP="00EF54F0"/>
    <w:p w14:paraId="22806CEA" w14:textId="77777777" w:rsidR="00614A8D" w:rsidRPr="001D2AED" w:rsidRDefault="00F84AE3" w:rsidP="002138EF">
      <w:pPr>
        <w:ind w:left="567" w:hanging="567"/>
      </w:pPr>
      <w:r w:rsidRPr="001D2AED">
        <w:t>•</w:t>
      </w:r>
      <w:r w:rsidRPr="001D2AED">
        <w:tab/>
      </w:r>
      <w:r w:rsidR="00614A8D" w:rsidRPr="001D2AED">
        <w:t>Savjet o tome da bolesnici ne smiju darivati</w:t>
      </w:r>
      <w:r w:rsidR="00230C67" w:rsidRPr="001D2AED">
        <w:t xml:space="preserve"> krv tijekom liječenja ili najm</w:t>
      </w:r>
      <w:r w:rsidR="00614A8D" w:rsidRPr="001D2AED">
        <w:t xml:space="preserve">anje 6 tjedana nakon prekida primjene </w:t>
      </w:r>
      <w:r w:rsidR="00336089" w:rsidRPr="001D2AED">
        <w:t>mofetil</w:t>
      </w:r>
      <w:r w:rsidR="00614A8D" w:rsidRPr="001D2AED">
        <w:t>mikofenolata. Osim toga, muškarci ne smiju donir</w:t>
      </w:r>
      <w:r w:rsidR="00230C67" w:rsidRPr="001D2AED">
        <w:t>ati spermu tijekom liječenja ili</w:t>
      </w:r>
      <w:r w:rsidR="00614A8D" w:rsidRPr="001D2AED">
        <w:t xml:space="preserve"> 90 dana nakon prekida primjene </w:t>
      </w:r>
      <w:r w:rsidR="00336089" w:rsidRPr="001D2AED">
        <w:t>mofetil</w:t>
      </w:r>
      <w:r w:rsidR="00614A8D" w:rsidRPr="001D2AED">
        <w:t xml:space="preserve">mikofenolata. </w:t>
      </w:r>
    </w:p>
    <w:p w14:paraId="33DF11B8" w14:textId="77777777" w:rsidR="00F84AE3" w:rsidRPr="001D2AED" w:rsidRDefault="00F84AE3" w:rsidP="002138EF">
      <w:pPr>
        <w:ind w:left="567" w:hanging="567"/>
      </w:pPr>
    </w:p>
    <w:p w14:paraId="0FB788FA" w14:textId="77777777" w:rsidR="00F84AE3" w:rsidRPr="001D2AED" w:rsidRDefault="00F84AE3" w:rsidP="002138EF">
      <w:pPr>
        <w:ind w:left="567" w:hanging="567"/>
      </w:pPr>
      <w:r w:rsidRPr="001D2AED">
        <w:t>•</w:t>
      </w:r>
      <w:r w:rsidRPr="001D2AED">
        <w:tab/>
      </w:r>
      <w:r w:rsidR="00614A8D" w:rsidRPr="001D2AED">
        <w:t xml:space="preserve">Savjet o </w:t>
      </w:r>
      <w:r w:rsidR="00230C67" w:rsidRPr="001D2AED">
        <w:t>koracima</w:t>
      </w:r>
      <w:r w:rsidR="00614A8D" w:rsidRPr="001D2AED">
        <w:t xml:space="preserve"> koje treba poduzeti </w:t>
      </w:r>
      <w:r w:rsidR="00C62DC4" w:rsidRPr="001D2AED">
        <w:t xml:space="preserve">ako dođe do trudnoće ili </w:t>
      </w:r>
      <w:r w:rsidR="00230C67" w:rsidRPr="001D2AED">
        <w:t xml:space="preserve">ako </w:t>
      </w:r>
      <w:r w:rsidR="00C62DC4" w:rsidRPr="001D2AED">
        <w:t xml:space="preserve">se na nju </w:t>
      </w:r>
      <w:r w:rsidR="004D4176" w:rsidRPr="001D2AED">
        <w:t>po</w:t>
      </w:r>
      <w:r w:rsidR="00C62DC4" w:rsidRPr="001D2AED">
        <w:t>sumnja tijekom liječenja mofetilmikofenolatom</w:t>
      </w:r>
      <w:r w:rsidR="00230C67" w:rsidRPr="001D2AED">
        <w:t xml:space="preserve"> ili ubrzo nakon njega</w:t>
      </w:r>
      <w:r w:rsidR="00C62DC4" w:rsidRPr="001D2AED">
        <w:t xml:space="preserve">. Bolesnice treba </w:t>
      </w:r>
      <w:r w:rsidR="004D4176" w:rsidRPr="001D2AED">
        <w:t xml:space="preserve">uputiti </w:t>
      </w:r>
      <w:r w:rsidR="00C62DC4" w:rsidRPr="001D2AED">
        <w:t>da ne presta</w:t>
      </w:r>
      <w:r w:rsidR="004D4176" w:rsidRPr="001D2AED">
        <w:t>n</w:t>
      </w:r>
      <w:r w:rsidR="00C62DC4" w:rsidRPr="001D2AED">
        <w:t xml:space="preserve">u uzimati mofetilmikofenolat, ali da se odmah moraju </w:t>
      </w:r>
      <w:r w:rsidR="004D4176" w:rsidRPr="001D2AED">
        <w:t>javiti</w:t>
      </w:r>
      <w:r w:rsidR="00C62DC4" w:rsidRPr="001D2AED">
        <w:t xml:space="preserve"> svom liječniku. Objasnit će se da će se </w:t>
      </w:r>
      <w:r w:rsidR="004D4176" w:rsidRPr="001D2AED">
        <w:t>pravilan</w:t>
      </w:r>
      <w:r w:rsidR="00C62DC4" w:rsidRPr="001D2AED">
        <w:t xml:space="preserve"> plan djelovanja, utemeljen na ocjeni individualnog omjera koristi i rizika, </w:t>
      </w:r>
      <w:r w:rsidR="004D4176" w:rsidRPr="001D2AED">
        <w:t>utvrditi</w:t>
      </w:r>
      <w:r w:rsidR="00C62DC4" w:rsidRPr="001D2AED">
        <w:t xml:space="preserve"> </w:t>
      </w:r>
      <w:r w:rsidR="002F7B8C" w:rsidRPr="001D2AED">
        <w:t>za svaki slučaj pojedinačno kroz razgovor između nadležnog liječnika i bolesnice.</w:t>
      </w:r>
    </w:p>
    <w:p w14:paraId="0F0E9D17" w14:textId="77777777" w:rsidR="00F84AE3" w:rsidRPr="001D2AED" w:rsidRDefault="00F84AE3" w:rsidP="00EF54F0"/>
    <w:p w14:paraId="149716CE" w14:textId="77777777" w:rsidR="00AB2A61" w:rsidRPr="001D2AED" w:rsidRDefault="001F656E" w:rsidP="00EF54F0">
      <w:pPr>
        <w:jc w:val="center"/>
      </w:pPr>
      <w:r w:rsidRPr="001D2AED">
        <w:br w:type="page"/>
      </w:r>
    </w:p>
    <w:p w14:paraId="03529449" w14:textId="77777777" w:rsidR="00AB2A61" w:rsidRPr="001D2AED" w:rsidRDefault="00AB2A61" w:rsidP="00EF54F0">
      <w:pPr>
        <w:jc w:val="center"/>
      </w:pPr>
    </w:p>
    <w:p w14:paraId="120F77E2" w14:textId="77777777" w:rsidR="00AB2A61" w:rsidRPr="001D2AED" w:rsidRDefault="00AB2A61" w:rsidP="00EF54F0">
      <w:pPr>
        <w:jc w:val="center"/>
      </w:pPr>
    </w:p>
    <w:p w14:paraId="7676D7E4" w14:textId="77777777" w:rsidR="00AB2A61" w:rsidRPr="001D2AED" w:rsidRDefault="00AB2A61" w:rsidP="00EF54F0">
      <w:pPr>
        <w:jc w:val="center"/>
      </w:pPr>
    </w:p>
    <w:p w14:paraId="48453EE9" w14:textId="77777777" w:rsidR="00AB2A61" w:rsidRPr="001D2AED" w:rsidRDefault="00AB2A61" w:rsidP="00EF54F0">
      <w:pPr>
        <w:jc w:val="center"/>
      </w:pPr>
    </w:p>
    <w:p w14:paraId="238B5EDE" w14:textId="77777777" w:rsidR="00AB2A61" w:rsidRPr="001D2AED" w:rsidRDefault="00AB2A61" w:rsidP="00EF54F0">
      <w:pPr>
        <w:jc w:val="center"/>
      </w:pPr>
    </w:p>
    <w:p w14:paraId="34C3258B" w14:textId="77777777" w:rsidR="00AB2A61" w:rsidRPr="001D2AED" w:rsidRDefault="00AB2A61" w:rsidP="00EF54F0">
      <w:pPr>
        <w:jc w:val="center"/>
      </w:pPr>
    </w:p>
    <w:p w14:paraId="3D84167E" w14:textId="77777777" w:rsidR="00AB2A61" w:rsidRPr="001D2AED" w:rsidRDefault="00AB2A61" w:rsidP="00EF54F0">
      <w:pPr>
        <w:jc w:val="center"/>
        <w:outlineLvl w:val="0"/>
        <w:rPr>
          <w:b/>
        </w:rPr>
      </w:pPr>
    </w:p>
    <w:p w14:paraId="0F5FC72E" w14:textId="77777777" w:rsidR="005C1315" w:rsidRPr="001D2AED" w:rsidRDefault="005C1315" w:rsidP="00EF54F0">
      <w:pPr>
        <w:jc w:val="center"/>
        <w:outlineLvl w:val="0"/>
        <w:rPr>
          <w:b/>
        </w:rPr>
      </w:pPr>
    </w:p>
    <w:p w14:paraId="6868D64C" w14:textId="77777777" w:rsidR="005C1315" w:rsidRPr="001D2AED" w:rsidRDefault="005C1315" w:rsidP="00EF54F0">
      <w:pPr>
        <w:jc w:val="center"/>
        <w:outlineLvl w:val="0"/>
        <w:rPr>
          <w:b/>
        </w:rPr>
      </w:pPr>
    </w:p>
    <w:p w14:paraId="18F2105B" w14:textId="77777777" w:rsidR="005C1315" w:rsidRPr="001D2AED" w:rsidRDefault="005C1315" w:rsidP="00EF54F0">
      <w:pPr>
        <w:jc w:val="center"/>
        <w:outlineLvl w:val="0"/>
        <w:rPr>
          <w:b/>
        </w:rPr>
      </w:pPr>
    </w:p>
    <w:p w14:paraId="196A385F" w14:textId="77777777" w:rsidR="005C1315" w:rsidRPr="001D2AED" w:rsidRDefault="005C1315" w:rsidP="00EF54F0">
      <w:pPr>
        <w:jc w:val="center"/>
        <w:outlineLvl w:val="0"/>
        <w:rPr>
          <w:b/>
        </w:rPr>
      </w:pPr>
    </w:p>
    <w:p w14:paraId="1B0148AA" w14:textId="77777777" w:rsidR="005C1315" w:rsidRPr="001D2AED" w:rsidRDefault="005C1315" w:rsidP="00EF54F0">
      <w:pPr>
        <w:jc w:val="center"/>
        <w:outlineLvl w:val="0"/>
        <w:rPr>
          <w:b/>
        </w:rPr>
      </w:pPr>
    </w:p>
    <w:p w14:paraId="1B4D656C" w14:textId="77777777" w:rsidR="005C1315" w:rsidRPr="001D2AED" w:rsidRDefault="005C1315" w:rsidP="00EF54F0">
      <w:pPr>
        <w:jc w:val="center"/>
        <w:outlineLvl w:val="0"/>
        <w:rPr>
          <w:b/>
        </w:rPr>
      </w:pPr>
    </w:p>
    <w:p w14:paraId="0338948A" w14:textId="77777777" w:rsidR="005C1315" w:rsidRPr="001D2AED" w:rsidRDefault="005C1315" w:rsidP="00EF54F0">
      <w:pPr>
        <w:jc w:val="center"/>
        <w:outlineLvl w:val="0"/>
        <w:rPr>
          <w:b/>
        </w:rPr>
      </w:pPr>
    </w:p>
    <w:p w14:paraId="2CA71D5E" w14:textId="77777777" w:rsidR="005C1315" w:rsidRPr="001D2AED" w:rsidRDefault="005C1315" w:rsidP="00EF54F0">
      <w:pPr>
        <w:jc w:val="center"/>
        <w:outlineLvl w:val="0"/>
        <w:rPr>
          <w:b/>
        </w:rPr>
      </w:pPr>
    </w:p>
    <w:p w14:paraId="221E7193" w14:textId="77777777" w:rsidR="005C1315" w:rsidRPr="001D2AED" w:rsidRDefault="005C1315" w:rsidP="00EF54F0">
      <w:pPr>
        <w:jc w:val="center"/>
        <w:outlineLvl w:val="0"/>
        <w:rPr>
          <w:b/>
        </w:rPr>
      </w:pPr>
    </w:p>
    <w:p w14:paraId="04F7D764" w14:textId="77777777" w:rsidR="005C1315" w:rsidRPr="001D2AED" w:rsidRDefault="005C1315" w:rsidP="00EF54F0">
      <w:pPr>
        <w:jc w:val="center"/>
        <w:outlineLvl w:val="0"/>
        <w:rPr>
          <w:b/>
        </w:rPr>
      </w:pPr>
    </w:p>
    <w:p w14:paraId="330ED9A4" w14:textId="77777777" w:rsidR="005C1315" w:rsidRPr="001D2AED" w:rsidRDefault="005C1315" w:rsidP="00EF54F0">
      <w:pPr>
        <w:jc w:val="center"/>
        <w:outlineLvl w:val="0"/>
        <w:rPr>
          <w:b/>
        </w:rPr>
      </w:pPr>
    </w:p>
    <w:p w14:paraId="5BC038E6" w14:textId="77777777" w:rsidR="005C1315" w:rsidRPr="001D2AED" w:rsidRDefault="005C1315" w:rsidP="00EF54F0">
      <w:pPr>
        <w:jc w:val="center"/>
        <w:outlineLvl w:val="0"/>
        <w:rPr>
          <w:b/>
        </w:rPr>
      </w:pPr>
    </w:p>
    <w:p w14:paraId="7853C4F7" w14:textId="77777777" w:rsidR="005C1315" w:rsidRPr="001D2AED" w:rsidRDefault="005C1315" w:rsidP="00EF54F0">
      <w:pPr>
        <w:jc w:val="center"/>
        <w:outlineLvl w:val="0"/>
        <w:rPr>
          <w:b/>
        </w:rPr>
      </w:pPr>
    </w:p>
    <w:p w14:paraId="40B829C6" w14:textId="77777777" w:rsidR="005C1315" w:rsidRPr="001D2AED" w:rsidRDefault="005C1315" w:rsidP="00EF54F0">
      <w:pPr>
        <w:jc w:val="center"/>
        <w:outlineLvl w:val="0"/>
        <w:rPr>
          <w:b/>
        </w:rPr>
      </w:pPr>
    </w:p>
    <w:p w14:paraId="74275616" w14:textId="77777777" w:rsidR="00AB2A61" w:rsidRPr="001D2AED" w:rsidRDefault="00AB2A61" w:rsidP="00EF54F0">
      <w:pPr>
        <w:jc w:val="center"/>
        <w:outlineLvl w:val="0"/>
        <w:rPr>
          <w:b/>
        </w:rPr>
      </w:pPr>
    </w:p>
    <w:p w14:paraId="241E7CEF" w14:textId="77777777" w:rsidR="0097724E" w:rsidRPr="001D2AED" w:rsidRDefault="0097724E" w:rsidP="00EF54F0">
      <w:pPr>
        <w:jc w:val="center"/>
        <w:outlineLvl w:val="0"/>
        <w:rPr>
          <w:b/>
        </w:rPr>
      </w:pPr>
    </w:p>
    <w:p w14:paraId="40ABA8E0" w14:textId="77777777" w:rsidR="00AB2A61" w:rsidRPr="001D2AED" w:rsidRDefault="00CB3BDD" w:rsidP="00EF54F0">
      <w:pPr>
        <w:jc w:val="center"/>
        <w:outlineLvl w:val="0"/>
        <w:rPr>
          <w:b/>
        </w:rPr>
      </w:pPr>
      <w:r w:rsidRPr="001D2AED">
        <w:rPr>
          <w:b/>
        </w:rPr>
        <w:t xml:space="preserve">PRILOG </w:t>
      </w:r>
      <w:r w:rsidR="00AB2A61" w:rsidRPr="001D2AED">
        <w:rPr>
          <w:b/>
        </w:rPr>
        <w:t>III</w:t>
      </w:r>
      <w:r w:rsidRPr="001D2AED">
        <w:rPr>
          <w:b/>
        </w:rPr>
        <w:t>.</w:t>
      </w:r>
    </w:p>
    <w:p w14:paraId="147A813B" w14:textId="77777777" w:rsidR="00AB2A61" w:rsidRPr="001D2AED" w:rsidRDefault="00AB2A61" w:rsidP="00EF54F0">
      <w:pPr>
        <w:jc w:val="center"/>
        <w:rPr>
          <w:b/>
        </w:rPr>
      </w:pPr>
    </w:p>
    <w:p w14:paraId="3ABC5E78" w14:textId="77777777" w:rsidR="00AB2A61" w:rsidRPr="001D2AED" w:rsidRDefault="002842FB" w:rsidP="00EF54F0">
      <w:pPr>
        <w:jc w:val="center"/>
        <w:outlineLvl w:val="0"/>
        <w:rPr>
          <w:b/>
        </w:rPr>
      </w:pPr>
      <w:r w:rsidRPr="001D2AED">
        <w:rPr>
          <w:b/>
        </w:rPr>
        <w:t>OZNAČ</w:t>
      </w:r>
      <w:r w:rsidR="00471936" w:rsidRPr="001D2AED">
        <w:rPr>
          <w:b/>
        </w:rPr>
        <w:t>I</w:t>
      </w:r>
      <w:r w:rsidRPr="001D2AED">
        <w:rPr>
          <w:b/>
        </w:rPr>
        <w:t>VANJE I UPUTA O LIJEKU</w:t>
      </w:r>
    </w:p>
    <w:p w14:paraId="6780F79C" w14:textId="77777777" w:rsidR="00AB2A61" w:rsidRPr="001D2AED" w:rsidRDefault="00AB2A61" w:rsidP="00EF54F0">
      <w:pPr>
        <w:jc w:val="center"/>
        <w:rPr>
          <w:b/>
        </w:rPr>
      </w:pPr>
    </w:p>
    <w:p w14:paraId="59A80997" w14:textId="77777777" w:rsidR="00AB2A61" w:rsidRPr="001D2AED" w:rsidRDefault="00AB2A61" w:rsidP="00EF54F0">
      <w:pPr>
        <w:jc w:val="center"/>
      </w:pPr>
      <w:r w:rsidRPr="001D2AED">
        <w:br w:type="page"/>
      </w:r>
    </w:p>
    <w:p w14:paraId="1E84D19B" w14:textId="77777777" w:rsidR="00AB2A61" w:rsidRPr="001D2AED" w:rsidRDefault="00AB2A61" w:rsidP="00EF54F0">
      <w:pPr>
        <w:jc w:val="center"/>
      </w:pPr>
    </w:p>
    <w:p w14:paraId="6869E26D" w14:textId="77777777" w:rsidR="00AB2A61" w:rsidRPr="001D2AED" w:rsidRDefault="00AB2A61" w:rsidP="00EF54F0">
      <w:pPr>
        <w:jc w:val="center"/>
      </w:pPr>
    </w:p>
    <w:p w14:paraId="41205580" w14:textId="77777777" w:rsidR="00AB2A61" w:rsidRPr="001D2AED" w:rsidRDefault="00AB2A61" w:rsidP="00EF54F0">
      <w:pPr>
        <w:jc w:val="center"/>
      </w:pPr>
    </w:p>
    <w:p w14:paraId="107CEA8B" w14:textId="77777777" w:rsidR="00AB2A61" w:rsidRPr="001D2AED" w:rsidRDefault="00AB2A61" w:rsidP="00EF54F0">
      <w:pPr>
        <w:jc w:val="center"/>
      </w:pPr>
    </w:p>
    <w:p w14:paraId="233E7E36" w14:textId="77777777" w:rsidR="00AB2A61" w:rsidRPr="001D2AED" w:rsidRDefault="00AB2A61" w:rsidP="00EF54F0">
      <w:pPr>
        <w:jc w:val="center"/>
      </w:pPr>
    </w:p>
    <w:p w14:paraId="2F7C9B6F" w14:textId="77777777" w:rsidR="00AB2A61" w:rsidRPr="001D2AED" w:rsidRDefault="00AB2A61" w:rsidP="00EF54F0">
      <w:pPr>
        <w:jc w:val="center"/>
      </w:pPr>
    </w:p>
    <w:p w14:paraId="5A63C58B" w14:textId="77777777" w:rsidR="00AB2A61" w:rsidRPr="001D2AED" w:rsidRDefault="00AB2A61" w:rsidP="00EF54F0">
      <w:pPr>
        <w:jc w:val="center"/>
      </w:pPr>
    </w:p>
    <w:p w14:paraId="409E45A1" w14:textId="77777777" w:rsidR="00AB2A61" w:rsidRPr="001D2AED" w:rsidRDefault="00AB2A61" w:rsidP="00EF54F0">
      <w:pPr>
        <w:jc w:val="center"/>
      </w:pPr>
    </w:p>
    <w:p w14:paraId="12E20D0E" w14:textId="77777777" w:rsidR="00AB2A61" w:rsidRPr="001D2AED" w:rsidRDefault="00AB2A61" w:rsidP="00EF54F0">
      <w:pPr>
        <w:jc w:val="center"/>
      </w:pPr>
    </w:p>
    <w:p w14:paraId="051B8438" w14:textId="77777777" w:rsidR="00AB2A61" w:rsidRPr="001D2AED" w:rsidRDefault="00AB2A61" w:rsidP="00EF54F0">
      <w:pPr>
        <w:jc w:val="center"/>
      </w:pPr>
    </w:p>
    <w:p w14:paraId="0BABF951" w14:textId="77777777" w:rsidR="00AB2A61" w:rsidRPr="001D2AED" w:rsidRDefault="00AB2A61" w:rsidP="00EF54F0">
      <w:pPr>
        <w:jc w:val="center"/>
      </w:pPr>
    </w:p>
    <w:p w14:paraId="5F8848E7" w14:textId="77777777" w:rsidR="00AB2A61" w:rsidRPr="001D2AED" w:rsidRDefault="00AB2A61" w:rsidP="00EF54F0">
      <w:pPr>
        <w:jc w:val="center"/>
      </w:pPr>
    </w:p>
    <w:p w14:paraId="0A61B3C4" w14:textId="77777777" w:rsidR="00AB2A61" w:rsidRPr="001D2AED" w:rsidRDefault="00AB2A61" w:rsidP="00EF54F0">
      <w:pPr>
        <w:jc w:val="center"/>
      </w:pPr>
    </w:p>
    <w:p w14:paraId="613A249E" w14:textId="77777777" w:rsidR="00AB2A61" w:rsidRPr="001D2AED" w:rsidRDefault="00AB2A61" w:rsidP="00EF54F0">
      <w:pPr>
        <w:jc w:val="center"/>
      </w:pPr>
    </w:p>
    <w:p w14:paraId="0E9BA701" w14:textId="77777777" w:rsidR="00AB2A61" w:rsidRPr="001D2AED" w:rsidRDefault="00AB2A61" w:rsidP="00EF54F0">
      <w:pPr>
        <w:jc w:val="center"/>
      </w:pPr>
    </w:p>
    <w:p w14:paraId="04629088" w14:textId="77777777" w:rsidR="00AB2A61" w:rsidRPr="001D2AED" w:rsidRDefault="00AB2A61" w:rsidP="00EF54F0">
      <w:pPr>
        <w:jc w:val="center"/>
      </w:pPr>
    </w:p>
    <w:p w14:paraId="544F699A" w14:textId="77777777" w:rsidR="00AB2A61" w:rsidRPr="001D2AED" w:rsidRDefault="00AB2A61" w:rsidP="00EF54F0">
      <w:pPr>
        <w:jc w:val="center"/>
      </w:pPr>
    </w:p>
    <w:p w14:paraId="05931BA1" w14:textId="77777777" w:rsidR="00AB2A61" w:rsidRPr="001D2AED" w:rsidRDefault="00AB2A61" w:rsidP="00EF54F0">
      <w:pPr>
        <w:jc w:val="center"/>
      </w:pPr>
    </w:p>
    <w:p w14:paraId="7797AB6E" w14:textId="77777777" w:rsidR="00AB2A61" w:rsidRPr="001D2AED" w:rsidRDefault="00AB2A61" w:rsidP="00EF54F0">
      <w:pPr>
        <w:jc w:val="center"/>
      </w:pPr>
    </w:p>
    <w:p w14:paraId="109880CB" w14:textId="77777777" w:rsidR="00AB2A61" w:rsidRPr="001D2AED" w:rsidRDefault="00AB2A61" w:rsidP="00EF54F0">
      <w:pPr>
        <w:jc w:val="center"/>
      </w:pPr>
    </w:p>
    <w:p w14:paraId="45919987" w14:textId="77777777" w:rsidR="00AB2A61" w:rsidRPr="001D2AED" w:rsidRDefault="00AB2A61" w:rsidP="00EF54F0">
      <w:pPr>
        <w:jc w:val="center"/>
      </w:pPr>
    </w:p>
    <w:p w14:paraId="7DBBA934" w14:textId="77777777" w:rsidR="00AB2A61" w:rsidRPr="001D2AED" w:rsidRDefault="00AB2A61" w:rsidP="00EF54F0">
      <w:pPr>
        <w:jc w:val="center"/>
      </w:pPr>
    </w:p>
    <w:p w14:paraId="235735F0" w14:textId="77777777" w:rsidR="00DD372C" w:rsidRPr="001D2AED" w:rsidRDefault="00DD372C" w:rsidP="00EF54F0">
      <w:pPr>
        <w:jc w:val="center"/>
      </w:pPr>
    </w:p>
    <w:p w14:paraId="63BD1060" w14:textId="77777777" w:rsidR="00AB2A61" w:rsidRPr="001D2AED" w:rsidRDefault="00AB2A61" w:rsidP="00EF54F0">
      <w:pPr>
        <w:pStyle w:val="Annex"/>
      </w:pPr>
      <w:r w:rsidRPr="001D2AED">
        <w:t xml:space="preserve">A. </w:t>
      </w:r>
      <w:r w:rsidR="002842FB" w:rsidRPr="001D2AED">
        <w:t>OZNAČ</w:t>
      </w:r>
      <w:r w:rsidR="00471936" w:rsidRPr="001D2AED">
        <w:t>I</w:t>
      </w:r>
      <w:r w:rsidR="002842FB" w:rsidRPr="001D2AED">
        <w:t>VANJE</w:t>
      </w:r>
    </w:p>
    <w:p w14:paraId="672A2B0F" w14:textId="77777777" w:rsidR="00AB2A61" w:rsidRPr="001D2AED" w:rsidRDefault="00AB2A61" w:rsidP="00EF54F0">
      <w:pPr>
        <w:shd w:val="clear" w:color="auto" w:fill="FFFFFF"/>
      </w:pPr>
      <w:r w:rsidRPr="001D2AED">
        <w:br w:type="page"/>
      </w:r>
    </w:p>
    <w:p w14:paraId="57C2C5C6" w14:textId="77777777" w:rsidR="00AB2A61" w:rsidRPr="001D2AED" w:rsidRDefault="00A04FB0" w:rsidP="00EF54F0">
      <w:pPr>
        <w:pBdr>
          <w:top w:val="single" w:sz="4" w:space="1" w:color="auto"/>
          <w:left w:val="single" w:sz="4" w:space="4" w:color="auto"/>
          <w:bottom w:val="single" w:sz="4" w:space="1" w:color="auto"/>
          <w:right w:val="single" w:sz="4" w:space="4" w:color="auto"/>
        </w:pBdr>
        <w:rPr>
          <w:bCs/>
        </w:rPr>
      </w:pPr>
      <w:r w:rsidRPr="001D2AED">
        <w:rPr>
          <w:b/>
        </w:rPr>
        <w:t>PODA</w:t>
      </w:r>
      <w:r w:rsidR="00096A34" w:rsidRPr="001D2AED">
        <w:rPr>
          <w:b/>
        </w:rPr>
        <w:t xml:space="preserve">CI KOJI SE MORAJU NALAZITI NA VANJSKOM </w:t>
      </w:r>
      <w:r w:rsidR="00C30D50" w:rsidRPr="001D2AED">
        <w:rPr>
          <w:b/>
        </w:rPr>
        <w:t>PAKIR</w:t>
      </w:r>
      <w:r w:rsidR="00096A34" w:rsidRPr="001D2AED">
        <w:rPr>
          <w:b/>
        </w:rPr>
        <w:t xml:space="preserve">ANJU </w:t>
      </w:r>
    </w:p>
    <w:p w14:paraId="662A2946" w14:textId="77777777" w:rsidR="002842FB" w:rsidRPr="001D2AED" w:rsidRDefault="002842FB" w:rsidP="00EF54F0">
      <w:pPr>
        <w:pBdr>
          <w:top w:val="single" w:sz="4" w:space="1" w:color="auto"/>
          <w:left w:val="single" w:sz="4" w:space="4" w:color="auto"/>
          <w:bottom w:val="single" w:sz="4" w:space="1" w:color="auto"/>
          <w:right w:val="single" w:sz="4" w:space="4" w:color="auto"/>
        </w:pBdr>
        <w:rPr>
          <w:b/>
        </w:rPr>
      </w:pPr>
    </w:p>
    <w:p w14:paraId="7A7E554B" w14:textId="77777777" w:rsidR="00A04FB0" w:rsidRPr="001D2AED" w:rsidRDefault="00096A34" w:rsidP="00EF54F0">
      <w:pPr>
        <w:pBdr>
          <w:top w:val="single" w:sz="4" w:space="1" w:color="auto"/>
          <w:left w:val="single" w:sz="4" w:space="4" w:color="auto"/>
          <w:bottom w:val="single" w:sz="4" w:space="1" w:color="auto"/>
          <w:right w:val="single" w:sz="4" w:space="4" w:color="auto"/>
        </w:pBdr>
      </w:pPr>
      <w:r w:rsidRPr="001D2AED">
        <w:rPr>
          <w:b/>
        </w:rPr>
        <w:t>KUTIJA</w:t>
      </w:r>
    </w:p>
    <w:p w14:paraId="5B9B098B" w14:textId="77777777" w:rsidR="00AB2A61" w:rsidRPr="001D2AED" w:rsidRDefault="00AB2A61" w:rsidP="00EF54F0"/>
    <w:p w14:paraId="65C9F787" w14:textId="77777777" w:rsidR="007B6CA6" w:rsidRPr="001D2AED" w:rsidRDefault="007B6CA6" w:rsidP="00EF54F0"/>
    <w:p w14:paraId="1029F4AD"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r>
      <w:r w:rsidR="00A04FB0" w:rsidRPr="001D2AED">
        <w:rPr>
          <w:b/>
        </w:rPr>
        <w:t>NAZIV LIJEKA</w:t>
      </w:r>
    </w:p>
    <w:p w14:paraId="349C4347" w14:textId="77777777" w:rsidR="00AB2A61" w:rsidRPr="001D2AED" w:rsidRDefault="00AB2A61" w:rsidP="00EF54F0"/>
    <w:p w14:paraId="69CDB7A2" w14:textId="77777777" w:rsidR="0040114B" w:rsidRPr="001D2AED" w:rsidRDefault="0040114B" w:rsidP="00EF54F0">
      <w:r w:rsidRPr="001D2AED">
        <w:t>CellCept 250</w:t>
      </w:r>
      <w:r w:rsidR="00233D02" w:rsidRPr="001D2AED">
        <w:t> mg</w:t>
      </w:r>
      <w:r w:rsidRPr="001D2AED">
        <w:t xml:space="preserve"> </w:t>
      </w:r>
      <w:r w:rsidR="00D25FD9" w:rsidRPr="001D2AED">
        <w:t xml:space="preserve">tvrde </w:t>
      </w:r>
      <w:r w:rsidRPr="001D2AED">
        <w:t>kapsule</w:t>
      </w:r>
    </w:p>
    <w:p w14:paraId="140AAE93" w14:textId="77777777" w:rsidR="0040114B" w:rsidRPr="001D2AED" w:rsidRDefault="0040114B" w:rsidP="00EF54F0">
      <w:pPr>
        <w:rPr>
          <w:color w:val="000000"/>
        </w:rPr>
      </w:pPr>
      <w:r w:rsidRPr="001D2AED">
        <w:rPr>
          <w:color w:val="000000"/>
        </w:rPr>
        <w:t>mofetilmikofenolat</w:t>
      </w:r>
    </w:p>
    <w:p w14:paraId="78D80661" w14:textId="77777777" w:rsidR="00AB2A61" w:rsidRPr="001D2AED" w:rsidRDefault="00AB2A61" w:rsidP="00EF54F0"/>
    <w:p w14:paraId="1279B44C" w14:textId="77777777" w:rsidR="00AB2A61" w:rsidRPr="001D2AED" w:rsidRDefault="00AB2A61" w:rsidP="00EF54F0"/>
    <w:p w14:paraId="6206813A" w14:textId="77777777" w:rsidR="00620944"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NAVOĐENJE</w:t>
      </w:r>
      <w:r w:rsidR="00A04FB0" w:rsidRPr="001D2AED">
        <w:rPr>
          <w:b/>
        </w:rPr>
        <w:t xml:space="preserve"> DJELATN</w:t>
      </w:r>
      <w:r w:rsidR="00096A34" w:rsidRPr="001D2AED">
        <w:rPr>
          <w:b/>
        </w:rPr>
        <w:t>E</w:t>
      </w:r>
      <w:r w:rsidR="00390140" w:rsidRPr="001D2AED">
        <w:rPr>
          <w:b/>
        </w:rPr>
        <w:t>(</w:t>
      </w:r>
      <w:r w:rsidR="006A52EB" w:rsidRPr="001D2AED">
        <w:rPr>
          <w:b/>
        </w:rPr>
        <w:t>IH</w:t>
      </w:r>
      <w:r w:rsidR="00390140" w:rsidRPr="001D2AED">
        <w:rPr>
          <w:b/>
        </w:rPr>
        <w:t>)</w:t>
      </w:r>
      <w:r w:rsidR="00096A34" w:rsidRPr="001D2AED">
        <w:rPr>
          <w:b/>
        </w:rPr>
        <w:t xml:space="preserve"> </w:t>
      </w:r>
      <w:r w:rsidR="00A04FB0" w:rsidRPr="001D2AED">
        <w:rPr>
          <w:b/>
        </w:rPr>
        <w:t>TVARI</w:t>
      </w:r>
    </w:p>
    <w:p w14:paraId="2E988210" w14:textId="77777777" w:rsidR="00AB2A61" w:rsidRPr="001D2AED" w:rsidRDefault="00AB2A61" w:rsidP="00EF54F0"/>
    <w:p w14:paraId="2BC25A2F" w14:textId="77777777" w:rsidR="0040114B" w:rsidRPr="001D2AED" w:rsidRDefault="00907A64" w:rsidP="00EF54F0">
      <w:r w:rsidRPr="001D2AED">
        <w:t xml:space="preserve">Jedna </w:t>
      </w:r>
      <w:r w:rsidR="0040114B" w:rsidRPr="001D2AED">
        <w:t>kapsula sadrži 250</w:t>
      </w:r>
      <w:r w:rsidR="00233D02" w:rsidRPr="001D2AED">
        <w:t> mg</w:t>
      </w:r>
      <w:r w:rsidR="0040114B" w:rsidRPr="001D2AED">
        <w:t xml:space="preserve"> mofetilmikofenolata.</w:t>
      </w:r>
    </w:p>
    <w:p w14:paraId="5A0A83A8" w14:textId="77777777" w:rsidR="00AB2A61" w:rsidRPr="001D2AED" w:rsidRDefault="00AB2A61" w:rsidP="00EF54F0"/>
    <w:p w14:paraId="6069A1EA" w14:textId="77777777" w:rsidR="009B112A" w:rsidRPr="001D2AED" w:rsidRDefault="009B112A" w:rsidP="00EF54F0"/>
    <w:p w14:paraId="4F757EB3"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r>
      <w:r w:rsidR="00A04FB0" w:rsidRPr="001D2AED">
        <w:rPr>
          <w:b/>
        </w:rPr>
        <w:t>POPIS POMOĆNIH TVARI</w:t>
      </w:r>
    </w:p>
    <w:p w14:paraId="698A7A0F" w14:textId="77777777" w:rsidR="00AB2A61" w:rsidRPr="001D2AED" w:rsidRDefault="00AB2A61" w:rsidP="00EF54F0"/>
    <w:p w14:paraId="007973E9" w14:textId="77777777" w:rsidR="00AB2A61" w:rsidRPr="001D2AED" w:rsidRDefault="00AB2A61" w:rsidP="00EF54F0"/>
    <w:p w14:paraId="4E6058AE"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r>
      <w:r w:rsidR="00A04FB0" w:rsidRPr="001D2AED">
        <w:rPr>
          <w:b/>
        </w:rPr>
        <w:t>FARMACEUTSKI OBLIK I SADRŽAJ</w:t>
      </w:r>
    </w:p>
    <w:p w14:paraId="6136FD67" w14:textId="77777777" w:rsidR="00AB2A61" w:rsidRPr="001D2AED" w:rsidRDefault="00AB2A61" w:rsidP="00EF54F0"/>
    <w:p w14:paraId="15A436D5" w14:textId="77777777" w:rsidR="0040114B" w:rsidRPr="001D2AED" w:rsidRDefault="0040114B" w:rsidP="00EF54F0">
      <w:pPr>
        <w:rPr>
          <w:bCs/>
        </w:rPr>
      </w:pPr>
      <w:r w:rsidRPr="001D2AED">
        <w:rPr>
          <w:bCs/>
        </w:rPr>
        <w:t xml:space="preserve">100 </w:t>
      </w:r>
      <w:r w:rsidR="00C95FE8" w:rsidRPr="001D2AED">
        <w:rPr>
          <w:bCs/>
        </w:rPr>
        <w:t xml:space="preserve">tvrdih </w:t>
      </w:r>
      <w:r w:rsidRPr="001D2AED">
        <w:rPr>
          <w:bCs/>
        </w:rPr>
        <w:t>kapsula</w:t>
      </w:r>
    </w:p>
    <w:p w14:paraId="57D837C2" w14:textId="77777777" w:rsidR="00412193" w:rsidRPr="001D2AED" w:rsidRDefault="00412193" w:rsidP="00EF54F0">
      <w:pPr>
        <w:rPr>
          <w:bCs/>
          <w:shd w:val="pct15" w:color="auto" w:fill="FFFFFF"/>
        </w:rPr>
      </w:pPr>
      <w:r w:rsidRPr="001D2AED">
        <w:rPr>
          <w:bCs/>
          <w:shd w:val="pct15" w:color="auto" w:fill="FFFFFF"/>
        </w:rPr>
        <w:t xml:space="preserve">300 </w:t>
      </w:r>
      <w:r w:rsidR="00C95FE8" w:rsidRPr="001D2AED">
        <w:rPr>
          <w:bCs/>
          <w:shd w:val="pct15" w:color="auto" w:fill="FFFFFF"/>
        </w:rPr>
        <w:t xml:space="preserve">tvrdih </w:t>
      </w:r>
      <w:r w:rsidRPr="001D2AED">
        <w:rPr>
          <w:bCs/>
          <w:shd w:val="pct15" w:color="auto" w:fill="FFFFFF"/>
        </w:rPr>
        <w:t>kapsula</w:t>
      </w:r>
    </w:p>
    <w:p w14:paraId="1CDFF807" w14:textId="77777777" w:rsidR="00AB2A61" w:rsidRPr="001D2AED" w:rsidRDefault="00AB2A61" w:rsidP="00EF54F0"/>
    <w:p w14:paraId="573AE342" w14:textId="77777777" w:rsidR="009B112A" w:rsidRPr="001D2AED" w:rsidRDefault="009B112A" w:rsidP="00EF54F0"/>
    <w:p w14:paraId="092D3618"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r>
      <w:r w:rsidR="00A04FB0" w:rsidRPr="001D2AED">
        <w:rPr>
          <w:b/>
        </w:rPr>
        <w:t>NAČIN I PUT(EVI) PRIMJENE LIJEKA</w:t>
      </w:r>
    </w:p>
    <w:p w14:paraId="2680E567" w14:textId="77777777" w:rsidR="00AB2A61" w:rsidRPr="001D2AED" w:rsidRDefault="00AB2A61" w:rsidP="00EF54F0"/>
    <w:p w14:paraId="39ED5A1D" w14:textId="77777777" w:rsidR="0040114B" w:rsidRPr="001D2AED" w:rsidRDefault="0040114B" w:rsidP="00EF54F0">
      <w:pPr>
        <w:rPr>
          <w:rFonts w:ascii="CRO_Korinna-Normal" w:hAnsi="CRO_Korinna-Normal"/>
          <w:b/>
          <w:bCs/>
        </w:rPr>
      </w:pPr>
      <w:r w:rsidRPr="001D2AED">
        <w:t>Prije uporabe pročita</w:t>
      </w:r>
      <w:r w:rsidR="006A52EB" w:rsidRPr="001D2AED">
        <w:t>j</w:t>
      </w:r>
      <w:r w:rsidRPr="001D2AED">
        <w:t>t</w:t>
      </w:r>
      <w:r w:rsidR="006A52EB" w:rsidRPr="001D2AED">
        <w:t>e</w:t>
      </w:r>
      <w:r w:rsidRPr="001D2AED">
        <w:t xml:space="preserve"> </w:t>
      </w:r>
      <w:r w:rsidR="00C23A8A" w:rsidRPr="001D2AED">
        <w:t xml:space="preserve">uputu </w:t>
      </w:r>
      <w:r w:rsidRPr="001D2AED">
        <w:t>o lijeku</w:t>
      </w:r>
    </w:p>
    <w:p w14:paraId="61A6DF21" w14:textId="77777777" w:rsidR="00412193" w:rsidRPr="001D2AED" w:rsidRDefault="00412193" w:rsidP="00412193">
      <w:r w:rsidRPr="001D2AED">
        <w:t>Za primjenu kroz usta</w:t>
      </w:r>
    </w:p>
    <w:p w14:paraId="59CAD199" w14:textId="77777777" w:rsidR="00AB2A61" w:rsidRPr="001D2AED" w:rsidRDefault="00AB2A61" w:rsidP="00EF54F0">
      <w:pPr>
        <w:autoSpaceDE w:val="0"/>
        <w:autoSpaceDN w:val="0"/>
        <w:adjustRightInd w:val="0"/>
      </w:pPr>
    </w:p>
    <w:p w14:paraId="54D7C7E7" w14:textId="77777777" w:rsidR="00AB2A61" w:rsidRPr="001D2AED" w:rsidRDefault="00AB2A61" w:rsidP="00EF54F0">
      <w:pPr>
        <w:autoSpaceDE w:val="0"/>
        <w:autoSpaceDN w:val="0"/>
        <w:adjustRightInd w:val="0"/>
      </w:pPr>
    </w:p>
    <w:p w14:paraId="751CC347"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r>
      <w:r w:rsidR="00A04FB0" w:rsidRPr="001D2AED">
        <w:rPr>
          <w:b/>
        </w:rPr>
        <w:t>POSEBN</w:t>
      </w:r>
      <w:r w:rsidR="00534D46" w:rsidRPr="001D2AED">
        <w:rPr>
          <w:b/>
        </w:rPr>
        <w:t>O</w:t>
      </w:r>
      <w:r w:rsidR="00A04FB0" w:rsidRPr="001D2AED">
        <w:rPr>
          <w:b/>
        </w:rPr>
        <w:t xml:space="preserve"> UPOZORENJ</w:t>
      </w:r>
      <w:r w:rsidR="00534D46" w:rsidRPr="001D2AED">
        <w:rPr>
          <w:b/>
        </w:rPr>
        <w:t>E</w:t>
      </w:r>
      <w:r w:rsidR="00A04FB0" w:rsidRPr="001D2AED">
        <w:rPr>
          <w:b/>
        </w:rPr>
        <w:t xml:space="preserve"> </w:t>
      </w:r>
      <w:r w:rsidR="006A52EB" w:rsidRPr="001D2AED">
        <w:rPr>
          <w:b/>
        </w:rPr>
        <w:t xml:space="preserve">O ČUVANJU </w:t>
      </w:r>
      <w:r w:rsidR="00A04FB0" w:rsidRPr="001D2AED">
        <w:rPr>
          <w:b/>
        </w:rPr>
        <w:t>LIJEK</w:t>
      </w:r>
      <w:r w:rsidR="006A52EB" w:rsidRPr="001D2AED">
        <w:rPr>
          <w:b/>
        </w:rPr>
        <w:t>A</w:t>
      </w:r>
      <w:r w:rsidR="00A04FB0" w:rsidRPr="001D2AED">
        <w:rPr>
          <w:b/>
        </w:rPr>
        <w:t xml:space="preserve"> IZVAN </w:t>
      </w:r>
      <w:r w:rsidR="006A52EB" w:rsidRPr="001D2AED">
        <w:rPr>
          <w:b/>
        </w:rPr>
        <w:t xml:space="preserve">POGLEDA I </w:t>
      </w:r>
      <w:r w:rsidR="00A04FB0" w:rsidRPr="001D2AED">
        <w:rPr>
          <w:b/>
        </w:rPr>
        <w:t>DOHVATA DJECE</w:t>
      </w:r>
    </w:p>
    <w:p w14:paraId="6B7C7D3E" w14:textId="77777777" w:rsidR="00AB2A61" w:rsidRPr="001D2AED" w:rsidRDefault="00AB2A61" w:rsidP="00EF54F0"/>
    <w:p w14:paraId="21DD9682" w14:textId="77777777" w:rsidR="00A04FB0" w:rsidRPr="001D2AED" w:rsidRDefault="00A04FB0" w:rsidP="00EF54F0">
      <w:r w:rsidRPr="001D2AED">
        <w:t>Čuvat</w:t>
      </w:r>
      <w:r w:rsidR="00B9588B" w:rsidRPr="001D2AED">
        <w:t xml:space="preserve">i izvan </w:t>
      </w:r>
      <w:r w:rsidR="006A52EB" w:rsidRPr="001D2AED">
        <w:t xml:space="preserve">pogleda i </w:t>
      </w:r>
      <w:r w:rsidR="00B9588B" w:rsidRPr="001D2AED">
        <w:t>dohvata djece</w:t>
      </w:r>
    </w:p>
    <w:p w14:paraId="4CE3AAC1" w14:textId="77777777" w:rsidR="00AB2A61" w:rsidRPr="001D2AED" w:rsidRDefault="00AB2A61" w:rsidP="00EF54F0"/>
    <w:p w14:paraId="551A8A6D" w14:textId="77777777" w:rsidR="00AB2A61" w:rsidRPr="001D2AED" w:rsidRDefault="00AB2A61" w:rsidP="00EF54F0"/>
    <w:p w14:paraId="763D490B"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r>
      <w:r w:rsidR="00A04FB0" w:rsidRPr="001D2AED">
        <w:rPr>
          <w:b/>
        </w:rPr>
        <w:t>DRUG</w:t>
      </w:r>
      <w:r w:rsidR="007F492F" w:rsidRPr="001D2AED">
        <w:rPr>
          <w:b/>
        </w:rPr>
        <w:t>O(</w:t>
      </w:r>
      <w:r w:rsidR="00A04FB0" w:rsidRPr="001D2AED">
        <w:rPr>
          <w:b/>
        </w:rPr>
        <w:t>A</w:t>
      </w:r>
      <w:r w:rsidR="007F492F" w:rsidRPr="001D2AED">
        <w:rPr>
          <w:b/>
        </w:rPr>
        <w:t>)</w:t>
      </w:r>
      <w:r w:rsidR="00A04FB0" w:rsidRPr="001D2AED">
        <w:rPr>
          <w:b/>
        </w:rPr>
        <w:t xml:space="preserve"> POSEBN</w:t>
      </w:r>
      <w:r w:rsidR="007F492F" w:rsidRPr="001D2AED">
        <w:rPr>
          <w:b/>
        </w:rPr>
        <w:t>O(</w:t>
      </w:r>
      <w:r w:rsidR="00A04FB0" w:rsidRPr="001D2AED">
        <w:rPr>
          <w:b/>
        </w:rPr>
        <w:t>A</w:t>
      </w:r>
      <w:r w:rsidR="007F492F" w:rsidRPr="001D2AED">
        <w:rPr>
          <w:b/>
        </w:rPr>
        <w:t>)</w:t>
      </w:r>
      <w:r w:rsidR="00A04FB0" w:rsidRPr="001D2AED">
        <w:rPr>
          <w:b/>
        </w:rPr>
        <w:t xml:space="preserve"> UP</w:t>
      </w:r>
      <w:r w:rsidR="004F4F41" w:rsidRPr="001D2AED">
        <w:rPr>
          <w:b/>
        </w:rPr>
        <w:t>O</w:t>
      </w:r>
      <w:r w:rsidR="00A04FB0" w:rsidRPr="001D2AED">
        <w:rPr>
          <w:b/>
        </w:rPr>
        <w:t>ZORENJ</w:t>
      </w:r>
      <w:r w:rsidR="007F492F" w:rsidRPr="001D2AED">
        <w:rPr>
          <w:b/>
        </w:rPr>
        <w:t>E(</w:t>
      </w:r>
      <w:r w:rsidR="00A04FB0" w:rsidRPr="001D2AED">
        <w:rPr>
          <w:b/>
        </w:rPr>
        <w:t>A</w:t>
      </w:r>
      <w:r w:rsidR="007F492F" w:rsidRPr="001D2AED">
        <w:rPr>
          <w:b/>
        </w:rPr>
        <w:t>),</w:t>
      </w:r>
      <w:r w:rsidR="00A04FB0" w:rsidRPr="001D2AED">
        <w:rPr>
          <w:b/>
        </w:rPr>
        <w:t xml:space="preserve"> </w:t>
      </w:r>
      <w:r w:rsidR="007F492F" w:rsidRPr="001D2AED">
        <w:rPr>
          <w:b/>
        </w:rPr>
        <w:t>AKO</w:t>
      </w:r>
      <w:r w:rsidR="00A04FB0" w:rsidRPr="001D2AED">
        <w:rPr>
          <w:b/>
        </w:rPr>
        <w:t xml:space="preserve"> JE POTREBNO</w:t>
      </w:r>
    </w:p>
    <w:p w14:paraId="282815D8" w14:textId="77777777" w:rsidR="00AB2A61" w:rsidRPr="001D2AED" w:rsidRDefault="00AB2A61" w:rsidP="00EF54F0"/>
    <w:p w14:paraId="24DADA35" w14:textId="77777777" w:rsidR="0040114B" w:rsidRPr="001D2AED" w:rsidRDefault="00412193" w:rsidP="00EF54F0">
      <w:r w:rsidRPr="001D2AED">
        <w:t>K</w:t>
      </w:r>
      <w:r w:rsidR="0040114B" w:rsidRPr="001D2AED">
        <w:t>apsulama rukujte oprezno</w:t>
      </w:r>
    </w:p>
    <w:p w14:paraId="7AF1FBD1" w14:textId="77777777" w:rsidR="0040114B" w:rsidRPr="001D2AED" w:rsidRDefault="0040114B" w:rsidP="00EF54F0">
      <w:r w:rsidRPr="001D2AED">
        <w:t xml:space="preserve">Kapsule ne otvarajte niti ne lomite te ne udišite prašak koji se nalazi unutar kapsule i izbjegavajte doticaj praška </w:t>
      </w:r>
      <w:r w:rsidR="00F55A56" w:rsidRPr="001D2AED">
        <w:t>s</w:t>
      </w:r>
      <w:r w:rsidRPr="001D2AED">
        <w:t xml:space="preserve"> kož</w:t>
      </w:r>
      <w:r w:rsidR="00F55A56" w:rsidRPr="001D2AED">
        <w:t>om</w:t>
      </w:r>
    </w:p>
    <w:p w14:paraId="30567597" w14:textId="77777777" w:rsidR="00AB2A61" w:rsidRPr="001D2AED" w:rsidRDefault="00AB2A61" w:rsidP="00EF54F0"/>
    <w:p w14:paraId="7FE9F4A6" w14:textId="77777777" w:rsidR="009B112A" w:rsidRPr="001D2AED" w:rsidRDefault="009B112A" w:rsidP="00EF54F0"/>
    <w:p w14:paraId="4D5B797E"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r>
      <w:r w:rsidR="00A04FB0" w:rsidRPr="001D2AED">
        <w:rPr>
          <w:b/>
        </w:rPr>
        <w:t>ROK VALJANOSTI</w:t>
      </w:r>
    </w:p>
    <w:p w14:paraId="4950B3E9" w14:textId="77777777" w:rsidR="00B9588B" w:rsidRPr="001D2AED" w:rsidRDefault="00B9588B" w:rsidP="00EF54F0"/>
    <w:p w14:paraId="42D05455" w14:textId="60A2B63A" w:rsidR="00AB2A61" w:rsidRPr="001D2AED" w:rsidRDefault="00C80F50" w:rsidP="00EF54F0">
      <w:r w:rsidRPr="001D2AED">
        <w:rPr>
          <w:iCs/>
        </w:rPr>
        <w:t>EXP</w:t>
      </w:r>
    </w:p>
    <w:p w14:paraId="4D401F96" w14:textId="77777777" w:rsidR="00AB2A61" w:rsidRPr="001D2AED" w:rsidRDefault="00AB2A61" w:rsidP="00EF54F0"/>
    <w:p w14:paraId="165BC576" w14:textId="77777777" w:rsidR="00332431" w:rsidRPr="001D2AED" w:rsidRDefault="00332431" w:rsidP="00EF54F0"/>
    <w:p w14:paraId="3008AE1C" w14:textId="77777777" w:rsidR="00AB2A61" w:rsidRPr="001D2AED" w:rsidRDefault="00AB2A61"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r>
      <w:r w:rsidR="00A04FB0" w:rsidRPr="001D2AED">
        <w:rPr>
          <w:b/>
        </w:rPr>
        <w:t>POSEBNE MJERE ČUVANJA</w:t>
      </w:r>
    </w:p>
    <w:p w14:paraId="580C423C" w14:textId="77777777" w:rsidR="0040114B" w:rsidRPr="001D2AED" w:rsidRDefault="0040114B" w:rsidP="00EF54F0">
      <w:pPr>
        <w:rPr>
          <w:i/>
        </w:rPr>
      </w:pPr>
    </w:p>
    <w:p w14:paraId="6955DE5F" w14:textId="77777777" w:rsidR="0040114B" w:rsidRPr="001D2AED" w:rsidRDefault="00C81046" w:rsidP="00EF54F0">
      <w:r w:rsidRPr="001D2AED">
        <w:t>Ne č</w:t>
      </w:r>
      <w:r w:rsidR="0040114B" w:rsidRPr="001D2AED">
        <w:t xml:space="preserve">uvati na temperaturi </w:t>
      </w:r>
      <w:r w:rsidRPr="001D2AED">
        <w:t>iznad</w:t>
      </w:r>
      <w:r w:rsidR="0040114B" w:rsidRPr="001D2AED">
        <w:t xml:space="preserve"> </w:t>
      </w:r>
      <w:r w:rsidR="00C47CB8" w:rsidRPr="001D2AED">
        <w:t>25</w:t>
      </w:r>
      <w:r w:rsidR="00321A40" w:rsidRPr="001D2AED">
        <w:t> </w:t>
      </w:r>
      <w:r w:rsidR="0040114B" w:rsidRPr="001D2AED">
        <w:sym w:font="Symbol" w:char="F0B0"/>
      </w:r>
      <w:r w:rsidR="0040114B" w:rsidRPr="001D2AED">
        <w:t>C</w:t>
      </w:r>
    </w:p>
    <w:p w14:paraId="1E40D5E7" w14:textId="77777777" w:rsidR="0040114B" w:rsidRPr="001D2AED" w:rsidRDefault="0040114B" w:rsidP="00EF54F0">
      <w:pPr>
        <w:rPr>
          <w:color w:val="000000"/>
        </w:rPr>
      </w:pPr>
      <w:r w:rsidRPr="001D2AED">
        <w:t xml:space="preserve">Čuvati u originalnom </w:t>
      </w:r>
      <w:r w:rsidR="00C30D50" w:rsidRPr="001D2AED">
        <w:t>pakir</w:t>
      </w:r>
      <w:r w:rsidRPr="001D2AED">
        <w:t>anju radi zaštite od vlage</w:t>
      </w:r>
    </w:p>
    <w:p w14:paraId="385ACE45" w14:textId="77777777" w:rsidR="00AB2A61" w:rsidRPr="001D2AED" w:rsidRDefault="00AB2A61" w:rsidP="00EF54F0">
      <w:pPr>
        <w:ind w:left="567" w:hanging="567"/>
      </w:pPr>
    </w:p>
    <w:p w14:paraId="0EA7EE42" w14:textId="77777777" w:rsidR="001F656E" w:rsidRPr="001D2AED" w:rsidRDefault="001F656E" w:rsidP="00EF54F0">
      <w:pPr>
        <w:ind w:left="567" w:hanging="567"/>
      </w:pPr>
    </w:p>
    <w:p w14:paraId="5B6C0E80" w14:textId="77777777" w:rsidR="00AB2A61" w:rsidRPr="001D2AED" w:rsidRDefault="00AB2A61" w:rsidP="00EF54F0">
      <w:pPr>
        <w:keepNext/>
        <w:keepLines/>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00A04FB0" w:rsidRPr="001D2AED">
        <w:rPr>
          <w:b/>
          <w:caps/>
        </w:rPr>
        <w:t xml:space="preserve">posebne mjere za </w:t>
      </w:r>
      <w:r w:rsidR="006A52EB" w:rsidRPr="001D2AED">
        <w:rPr>
          <w:b/>
          <w:caps/>
        </w:rPr>
        <w:t xml:space="preserve">zbrinjavanje </w:t>
      </w:r>
      <w:r w:rsidR="00A04FB0" w:rsidRPr="001D2AED">
        <w:rPr>
          <w:b/>
          <w:caps/>
        </w:rPr>
        <w:t xml:space="preserve">neiskorištenog lijeka ili </w:t>
      </w:r>
      <w:r w:rsidR="00BC0403" w:rsidRPr="001D2AED">
        <w:rPr>
          <w:b/>
          <w:caps/>
        </w:rPr>
        <w:t>OTPA</w:t>
      </w:r>
      <w:r w:rsidR="00707F9A" w:rsidRPr="001D2AED">
        <w:rPr>
          <w:b/>
          <w:caps/>
        </w:rPr>
        <w:t>d</w:t>
      </w:r>
      <w:r w:rsidR="00BC0403" w:rsidRPr="001D2AED">
        <w:rPr>
          <w:b/>
          <w:caps/>
        </w:rPr>
        <w:t>NIH MATERIJALA KOJI POTJEČU OD</w:t>
      </w:r>
      <w:r w:rsidR="00A04FB0" w:rsidRPr="001D2AED">
        <w:rPr>
          <w:b/>
          <w:caps/>
        </w:rPr>
        <w:t xml:space="preserve"> lijeka, </w:t>
      </w:r>
      <w:r w:rsidR="006A52EB" w:rsidRPr="001D2AED">
        <w:rPr>
          <w:b/>
          <w:caps/>
        </w:rPr>
        <w:t xml:space="preserve">ako </w:t>
      </w:r>
      <w:r w:rsidR="00A04FB0" w:rsidRPr="001D2AED">
        <w:rPr>
          <w:b/>
          <w:caps/>
        </w:rPr>
        <w:t>je potrebno</w:t>
      </w:r>
      <w:r w:rsidR="003121DB" w:rsidRPr="001D2AED">
        <w:rPr>
          <w:b/>
          <w:caps/>
        </w:rPr>
        <w:t xml:space="preserve"> </w:t>
      </w:r>
    </w:p>
    <w:p w14:paraId="5B752B00" w14:textId="77777777" w:rsidR="0040114B" w:rsidRPr="001D2AED" w:rsidRDefault="0040114B" w:rsidP="00EF54F0">
      <w:pPr>
        <w:keepNext/>
        <w:keepLines/>
      </w:pPr>
    </w:p>
    <w:p w14:paraId="38FF8B6C" w14:textId="77777777" w:rsidR="00AB2A61" w:rsidRPr="001D2AED" w:rsidRDefault="00AB2A61" w:rsidP="00EF54F0"/>
    <w:p w14:paraId="3E9481B4" w14:textId="77777777" w:rsidR="00AB2A61" w:rsidRPr="001D2AED" w:rsidRDefault="00AB2A61"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00A04FB0" w:rsidRPr="001D2AED">
        <w:rPr>
          <w:b/>
          <w:caps/>
        </w:rPr>
        <w:t>i adresa nositelja odobrenja za stavljanje lijeka u promet</w:t>
      </w:r>
    </w:p>
    <w:p w14:paraId="6240BD91" w14:textId="77777777" w:rsidR="00AB2A61" w:rsidRPr="001D2AED" w:rsidRDefault="00AB2A61" w:rsidP="00EF54F0">
      <w:pPr>
        <w:rPr>
          <w:i/>
        </w:rPr>
      </w:pPr>
    </w:p>
    <w:p w14:paraId="68B54215" w14:textId="77777777" w:rsidR="00637859" w:rsidRPr="001D2AED" w:rsidRDefault="00637859" w:rsidP="00EF54F0">
      <w:r w:rsidRPr="001D2AED">
        <w:t>Roche Registration GmbH</w:t>
      </w:r>
    </w:p>
    <w:p w14:paraId="0CB51ABD" w14:textId="77777777" w:rsidR="00637859" w:rsidRPr="001D2AED" w:rsidRDefault="00637859" w:rsidP="00EF54F0">
      <w:r w:rsidRPr="001D2AED">
        <w:t>Emil-Barell-Strasse 1</w:t>
      </w:r>
    </w:p>
    <w:p w14:paraId="1ACF88D9" w14:textId="77777777" w:rsidR="00637859" w:rsidRPr="001D2AED" w:rsidRDefault="00637859" w:rsidP="00EF54F0">
      <w:r w:rsidRPr="001D2AED">
        <w:t>79639 Grenzach-Wyhlen</w:t>
      </w:r>
    </w:p>
    <w:p w14:paraId="26C1AB8D" w14:textId="77777777" w:rsidR="002B2F72" w:rsidRPr="001D2AED" w:rsidRDefault="00637859" w:rsidP="00EF54F0">
      <w:r w:rsidRPr="001D2AED">
        <w:t>Njemačka</w:t>
      </w:r>
    </w:p>
    <w:p w14:paraId="6EDEF4F8" w14:textId="77777777" w:rsidR="00AB2A61" w:rsidRPr="001D2AED" w:rsidRDefault="00AB2A61" w:rsidP="00EF54F0"/>
    <w:p w14:paraId="7A68C97F" w14:textId="77777777" w:rsidR="00AB2A61" w:rsidRPr="001D2AED" w:rsidRDefault="00AB2A61" w:rsidP="00EF54F0"/>
    <w:p w14:paraId="210713A3"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00FB315A" w:rsidRPr="001D2AED">
        <w:rPr>
          <w:b/>
          <w:caps/>
        </w:rPr>
        <w:t xml:space="preserve">BROJ(EVI) </w:t>
      </w:r>
      <w:r w:rsidR="00A04FB0" w:rsidRPr="001D2AED">
        <w:rPr>
          <w:b/>
          <w:caps/>
        </w:rPr>
        <w:t>odobrenj</w:t>
      </w:r>
      <w:r w:rsidR="00FB315A" w:rsidRPr="001D2AED">
        <w:rPr>
          <w:b/>
          <w:caps/>
        </w:rPr>
        <w:t>A</w:t>
      </w:r>
      <w:r w:rsidR="00A04FB0" w:rsidRPr="001D2AED">
        <w:rPr>
          <w:b/>
          <w:caps/>
        </w:rPr>
        <w:t xml:space="preserve"> za stavljanje lijeka u promet</w:t>
      </w:r>
    </w:p>
    <w:p w14:paraId="2789097E" w14:textId="77777777" w:rsidR="00AB2A61" w:rsidRPr="001D2AED" w:rsidRDefault="00AB2A61" w:rsidP="00EF54F0"/>
    <w:p w14:paraId="4F3DDFDE" w14:textId="77777777" w:rsidR="0040114B" w:rsidRPr="001D2AED" w:rsidRDefault="0040114B" w:rsidP="00EF54F0">
      <w:pPr>
        <w:tabs>
          <w:tab w:val="left" w:pos="567"/>
        </w:tabs>
        <w:outlineLvl w:val="0"/>
      </w:pPr>
      <w:r w:rsidRPr="001D2AED">
        <w:t>EU/1/96/005/001</w:t>
      </w:r>
      <w:r w:rsidR="00412193" w:rsidRPr="001D2AED">
        <w:t xml:space="preserve"> 100 </w:t>
      </w:r>
      <w:r w:rsidR="00C95FE8" w:rsidRPr="001D2AED">
        <w:t xml:space="preserve">tvrdih </w:t>
      </w:r>
      <w:r w:rsidR="00412193" w:rsidRPr="001D2AED">
        <w:t>kapsula</w:t>
      </w:r>
    </w:p>
    <w:p w14:paraId="13C2313A" w14:textId="77777777" w:rsidR="00412193" w:rsidRPr="001D2AED" w:rsidRDefault="00412193" w:rsidP="00EF54F0">
      <w:pPr>
        <w:tabs>
          <w:tab w:val="left" w:pos="567"/>
        </w:tabs>
        <w:outlineLvl w:val="0"/>
      </w:pPr>
      <w:r w:rsidRPr="001D2AED">
        <w:t xml:space="preserve">EU/1/96/005/003 300 </w:t>
      </w:r>
      <w:r w:rsidR="00C95FE8" w:rsidRPr="001D2AED">
        <w:t xml:space="preserve">tvrdih </w:t>
      </w:r>
      <w:r w:rsidRPr="001D2AED">
        <w:t>kapsula</w:t>
      </w:r>
    </w:p>
    <w:p w14:paraId="1BE72EED" w14:textId="77777777" w:rsidR="00AB2A61" w:rsidRPr="001D2AED" w:rsidRDefault="00AB2A61" w:rsidP="00EF54F0"/>
    <w:p w14:paraId="0EFFFE10" w14:textId="77777777" w:rsidR="009B112A" w:rsidRPr="001D2AED" w:rsidRDefault="009B112A" w:rsidP="00EF54F0"/>
    <w:p w14:paraId="0DC255A0" w14:textId="77777777" w:rsidR="00AB2A61" w:rsidRPr="001D2AED" w:rsidRDefault="00AB2A61"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00A04FB0" w:rsidRPr="001D2AED">
        <w:rPr>
          <w:b/>
          <w:caps/>
        </w:rPr>
        <w:t>broj serije</w:t>
      </w:r>
    </w:p>
    <w:p w14:paraId="735B9C3C" w14:textId="77777777" w:rsidR="002B2F72" w:rsidRPr="001D2AED" w:rsidRDefault="002B2F72" w:rsidP="00EF54F0"/>
    <w:p w14:paraId="1C85A415" w14:textId="5D35C1A2" w:rsidR="002B2F72" w:rsidRPr="001D2AED" w:rsidRDefault="001B670C" w:rsidP="00EF54F0">
      <w:r w:rsidRPr="001D2AED">
        <w:rPr>
          <w:bCs/>
          <w:iCs/>
        </w:rPr>
        <w:t>Lot</w:t>
      </w:r>
    </w:p>
    <w:p w14:paraId="4DF47DE3" w14:textId="77777777" w:rsidR="00AB2A61" w:rsidRPr="001D2AED" w:rsidRDefault="00AB2A61" w:rsidP="00EF54F0"/>
    <w:p w14:paraId="378E5983" w14:textId="77777777" w:rsidR="00AB2A61" w:rsidRPr="001D2AED" w:rsidRDefault="00AB2A61" w:rsidP="00EF54F0"/>
    <w:p w14:paraId="6B0CCD94"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r>
      <w:r w:rsidR="00A04FB0" w:rsidRPr="001D2AED">
        <w:rPr>
          <w:b/>
        </w:rPr>
        <w:t xml:space="preserve">NAČIN </w:t>
      </w:r>
      <w:r w:rsidR="007F492F" w:rsidRPr="001D2AED">
        <w:rPr>
          <w:b/>
        </w:rPr>
        <w:t xml:space="preserve">IZDAVANJA </w:t>
      </w:r>
      <w:r w:rsidR="00A04FB0" w:rsidRPr="001D2AED">
        <w:rPr>
          <w:b/>
        </w:rPr>
        <w:t>LIJEKA</w:t>
      </w:r>
    </w:p>
    <w:p w14:paraId="6537A28C" w14:textId="77777777" w:rsidR="00AB2A61" w:rsidRPr="001D2AED" w:rsidRDefault="00AB2A61" w:rsidP="00EF54F0"/>
    <w:p w14:paraId="2263B166" w14:textId="77777777" w:rsidR="00AB2A61" w:rsidRPr="001D2AED" w:rsidRDefault="00AB2A61" w:rsidP="00EF54F0"/>
    <w:p w14:paraId="6599560B" w14:textId="77777777" w:rsidR="00AB2A61" w:rsidRPr="001D2AED" w:rsidRDefault="00AB2A61"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r>
      <w:r w:rsidR="00A04FB0" w:rsidRPr="001D2AED">
        <w:rPr>
          <w:b/>
        </w:rPr>
        <w:t>UPUTE ZA UPORABU</w:t>
      </w:r>
    </w:p>
    <w:p w14:paraId="4686C27B" w14:textId="77777777" w:rsidR="00AB2A61" w:rsidRPr="001D2AED" w:rsidRDefault="00AB2A61" w:rsidP="00EF54F0">
      <w:pPr>
        <w:rPr>
          <w:i/>
        </w:rPr>
      </w:pPr>
    </w:p>
    <w:p w14:paraId="3ADFC465" w14:textId="77777777" w:rsidR="00AB2A61" w:rsidRPr="001D2AED" w:rsidRDefault="00AB2A61" w:rsidP="00EF54F0"/>
    <w:p w14:paraId="357E3D1F" w14:textId="77777777" w:rsidR="00AB2A61" w:rsidRPr="001D2AED" w:rsidRDefault="00AB2A61"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16.</w:t>
      </w:r>
      <w:r w:rsidRPr="001D2AED">
        <w:rPr>
          <w:b/>
        </w:rPr>
        <w:tab/>
      </w:r>
      <w:r w:rsidR="00A04FB0" w:rsidRPr="001D2AED">
        <w:rPr>
          <w:b/>
        </w:rPr>
        <w:t>PODACI NA BRAILL</w:t>
      </w:r>
      <w:r w:rsidR="003142B7" w:rsidRPr="001D2AED">
        <w:rPr>
          <w:b/>
        </w:rPr>
        <w:t>E</w:t>
      </w:r>
      <w:r w:rsidR="00A04FB0" w:rsidRPr="001D2AED">
        <w:rPr>
          <w:b/>
        </w:rPr>
        <w:t>OVOM PISMU</w:t>
      </w:r>
    </w:p>
    <w:p w14:paraId="46FB8D5A" w14:textId="77777777" w:rsidR="00AB2A61" w:rsidRPr="001D2AED" w:rsidRDefault="00AB2A61" w:rsidP="00EF54F0"/>
    <w:p w14:paraId="3B6A8D49" w14:textId="77777777" w:rsidR="00D60ABB" w:rsidRPr="001D2AED" w:rsidRDefault="0040114B" w:rsidP="00EF54F0">
      <w:pPr>
        <w:tabs>
          <w:tab w:val="left" w:pos="567"/>
        </w:tabs>
        <w:outlineLvl w:val="0"/>
      </w:pPr>
      <w:r w:rsidRPr="001D2AED">
        <w:t>cellcept 250</w:t>
      </w:r>
      <w:r w:rsidR="00233D02" w:rsidRPr="001D2AED">
        <w:t> mg</w:t>
      </w:r>
      <w:r w:rsidR="00096A34" w:rsidRPr="001D2AED">
        <w:t xml:space="preserve"> </w:t>
      </w:r>
    </w:p>
    <w:p w14:paraId="01BB1053" w14:textId="77777777" w:rsidR="00D60ABB" w:rsidRPr="001D2AED" w:rsidRDefault="00D60ABB" w:rsidP="00EF54F0"/>
    <w:p w14:paraId="006DFBB9" w14:textId="77777777" w:rsidR="003C76B1" w:rsidRPr="001D2AED" w:rsidRDefault="003C76B1" w:rsidP="00EF54F0">
      <w:pPr>
        <w:shd w:val="clear" w:color="auto" w:fill="FFFFFF"/>
      </w:pPr>
    </w:p>
    <w:p w14:paraId="165EAB33"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1D2AED">
        <w:rPr>
          <w:b/>
        </w:rPr>
        <w:t>17.</w:t>
      </w:r>
      <w:r w:rsidRPr="001D2AED">
        <w:rPr>
          <w:b/>
        </w:rPr>
        <w:tab/>
      </w:r>
      <w:r w:rsidR="003C76B1" w:rsidRPr="001D2AED">
        <w:rPr>
          <w:b/>
        </w:rPr>
        <w:t>JEDINSTVENI IDENTIFIKATOR – 2D BARKOD</w:t>
      </w:r>
    </w:p>
    <w:p w14:paraId="48DA7679" w14:textId="77777777" w:rsidR="003C76B1" w:rsidRPr="001D2AED" w:rsidRDefault="003C76B1" w:rsidP="00EF54F0"/>
    <w:p w14:paraId="7FFFDA73" w14:textId="77777777" w:rsidR="003C76B1" w:rsidRPr="001D2AED" w:rsidRDefault="003C76B1" w:rsidP="00EF54F0">
      <w:pPr>
        <w:rPr>
          <w:shd w:val="clear" w:color="auto" w:fill="CCCCCC"/>
        </w:rPr>
      </w:pPr>
      <w:r w:rsidRPr="001D2AED">
        <w:t>Sadrži 2D barkod s jedinstvenim identifikatorom.</w:t>
      </w:r>
    </w:p>
    <w:p w14:paraId="156C5FAC" w14:textId="77777777" w:rsidR="003C76B1" w:rsidRPr="001D2AED" w:rsidRDefault="003C76B1" w:rsidP="00EF54F0"/>
    <w:p w14:paraId="799F008E" w14:textId="77777777" w:rsidR="003C76B1" w:rsidRPr="001D2AED" w:rsidRDefault="003C76B1" w:rsidP="00EF54F0"/>
    <w:p w14:paraId="63E534D4"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6B28A2EC" w14:textId="77777777" w:rsidR="003C76B1" w:rsidRPr="001D2AED" w:rsidRDefault="003C76B1" w:rsidP="00EF54F0"/>
    <w:p w14:paraId="10FF25E2" w14:textId="77777777" w:rsidR="003C76B1" w:rsidRPr="001D2AED" w:rsidRDefault="003C76B1" w:rsidP="00EF54F0">
      <w:pPr>
        <w:rPr>
          <w:color w:val="008000"/>
        </w:rPr>
      </w:pPr>
      <w:r w:rsidRPr="001D2AED">
        <w:t>PC</w:t>
      </w:r>
    </w:p>
    <w:p w14:paraId="275D032E" w14:textId="77777777" w:rsidR="003C76B1" w:rsidRPr="001D2AED" w:rsidRDefault="003C76B1" w:rsidP="00EF54F0">
      <w:r w:rsidRPr="001D2AED">
        <w:t>SN</w:t>
      </w:r>
    </w:p>
    <w:p w14:paraId="364FB867" w14:textId="77777777" w:rsidR="003C76B1" w:rsidRPr="001D2AED" w:rsidRDefault="003C76B1" w:rsidP="00EF54F0">
      <w:r w:rsidRPr="001D2AED">
        <w:t>NN</w:t>
      </w:r>
    </w:p>
    <w:p w14:paraId="2B622634" w14:textId="77777777" w:rsidR="003C76B1" w:rsidRPr="001D2AED" w:rsidRDefault="003C76B1" w:rsidP="00EF54F0"/>
    <w:p w14:paraId="6F606A1C" w14:textId="77777777" w:rsidR="00D60ABB" w:rsidRPr="001D2AED" w:rsidRDefault="00E87F8A" w:rsidP="00EF54F0">
      <w:pPr>
        <w:shd w:val="clear" w:color="auto" w:fill="FFFFFF"/>
      </w:pPr>
      <w:r w:rsidRPr="001D2AED">
        <w:br w:type="page"/>
      </w:r>
    </w:p>
    <w:p w14:paraId="60D3B07A" w14:textId="77777777" w:rsidR="00D60ABB" w:rsidRPr="001D2AED" w:rsidRDefault="00D60ABB" w:rsidP="00EF54F0">
      <w:pPr>
        <w:pBdr>
          <w:top w:val="single" w:sz="4" w:space="1" w:color="auto"/>
          <w:left w:val="single" w:sz="4" w:space="4" w:color="auto"/>
          <w:bottom w:val="single" w:sz="4" w:space="1" w:color="auto"/>
          <w:right w:val="single" w:sz="4" w:space="4" w:color="auto"/>
        </w:pBdr>
        <w:rPr>
          <w:b/>
        </w:rPr>
      </w:pPr>
      <w:r w:rsidRPr="001D2AED">
        <w:rPr>
          <w:b/>
        </w:rPr>
        <w:t>POD</w:t>
      </w:r>
      <w:r w:rsidR="00096A34" w:rsidRPr="001D2AED">
        <w:rPr>
          <w:b/>
        </w:rPr>
        <w:t>ACI KOJI SE MORAJU NALAZITI NA</w:t>
      </w:r>
      <w:r w:rsidRPr="001D2AED">
        <w:rPr>
          <w:b/>
        </w:rPr>
        <w:t xml:space="preserve"> VANJSKOM </w:t>
      </w:r>
      <w:r w:rsidR="00C30D50" w:rsidRPr="001D2AED">
        <w:rPr>
          <w:b/>
        </w:rPr>
        <w:t>PAKIR</w:t>
      </w:r>
      <w:r w:rsidRPr="001D2AED">
        <w:rPr>
          <w:b/>
        </w:rPr>
        <w:t>ANJU</w:t>
      </w:r>
    </w:p>
    <w:p w14:paraId="34261F59"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p>
    <w:p w14:paraId="358D69CE" w14:textId="77777777" w:rsidR="00D60ABB" w:rsidRPr="001D2AED" w:rsidRDefault="00096A34" w:rsidP="00EF54F0">
      <w:pPr>
        <w:pBdr>
          <w:top w:val="single" w:sz="4" w:space="1" w:color="auto"/>
          <w:left w:val="single" w:sz="4" w:space="4" w:color="auto"/>
          <w:bottom w:val="single" w:sz="4" w:space="1" w:color="auto"/>
          <w:right w:val="single" w:sz="4" w:space="4" w:color="auto"/>
        </w:pBdr>
      </w:pPr>
      <w:r w:rsidRPr="001D2AED">
        <w:rPr>
          <w:b/>
        </w:rPr>
        <w:t>KUTIJA</w:t>
      </w:r>
      <w:r w:rsidR="00E668A1" w:rsidRPr="001D2AED">
        <w:rPr>
          <w:b/>
        </w:rPr>
        <w:t xml:space="preserve"> ZA VIŠESTRUKO PAKIRANJE (UKLJUČUJUĆI PLAVI OKVIR)</w:t>
      </w:r>
    </w:p>
    <w:p w14:paraId="0D20E0D3" w14:textId="77777777" w:rsidR="00D60ABB" w:rsidRPr="001D2AED" w:rsidRDefault="00D60ABB" w:rsidP="00EF54F0"/>
    <w:p w14:paraId="415DC217" w14:textId="77777777" w:rsidR="007B6CA6" w:rsidRPr="001D2AED" w:rsidRDefault="007B6CA6" w:rsidP="00EF54F0"/>
    <w:p w14:paraId="44EBB21D"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211CE07F" w14:textId="77777777" w:rsidR="00D60ABB" w:rsidRPr="001D2AED" w:rsidRDefault="00D60ABB" w:rsidP="00EF54F0"/>
    <w:p w14:paraId="6BDD396E" w14:textId="77777777" w:rsidR="00D60ABB" w:rsidRPr="001D2AED" w:rsidRDefault="00D60ABB" w:rsidP="00EF54F0">
      <w:r w:rsidRPr="001D2AED">
        <w:t>CellCept 250</w:t>
      </w:r>
      <w:r w:rsidR="00233D02" w:rsidRPr="001D2AED">
        <w:t> mg</w:t>
      </w:r>
      <w:r w:rsidRPr="001D2AED">
        <w:t xml:space="preserve"> </w:t>
      </w:r>
      <w:r w:rsidR="00D25FD9" w:rsidRPr="001D2AED">
        <w:t xml:space="preserve">tvrde </w:t>
      </w:r>
      <w:r w:rsidRPr="001D2AED">
        <w:t>kapsule</w:t>
      </w:r>
    </w:p>
    <w:p w14:paraId="20F1343D" w14:textId="77777777" w:rsidR="00D60ABB" w:rsidRPr="001D2AED" w:rsidRDefault="00D60ABB" w:rsidP="00EF54F0">
      <w:pPr>
        <w:rPr>
          <w:color w:val="000000"/>
        </w:rPr>
      </w:pPr>
      <w:r w:rsidRPr="001D2AED">
        <w:rPr>
          <w:color w:val="000000"/>
        </w:rPr>
        <w:t>mofetilmikofenolat</w:t>
      </w:r>
    </w:p>
    <w:p w14:paraId="606DC4A0" w14:textId="77777777" w:rsidR="00D60ABB" w:rsidRPr="001D2AED" w:rsidRDefault="00D60ABB" w:rsidP="00EF54F0"/>
    <w:p w14:paraId="6E1D1E5D" w14:textId="77777777" w:rsidR="00D60ABB" w:rsidRPr="001D2AED" w:rsidRDefault="00D60ABB" w:rsidP="00EF54F0"/>
    <w:p w14:paraId="6E22D9BB"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 xml:space="preserve">NAVOĐENJE </w:t>
      </w:r>
      <w:r w:rsidR="00096A34" w:rsidRPr="001D2AED">
        <w:rPr>
          <w:b/>
        </w:rPr>
        <w:t>DJELATNE</w:t>
      </w:r>
      <w:r w:rsidR="0039125B" w:rsidRPr="001D2AED">
        <w:rPr>
          <w:b/>
        </w:rPr>
        <w:t>(</w:t>
      </w:r>
      <w:r w:rsidR="006A52EB" w:rsidRPr="001D2AED">
        <w:rPr>
          <w:b/>
        </w:rPr>
        <w:t>IH</w:t>
      </w:r>
      <w:r w:rsidR="0039125B" w:rsidRPr="001D2AED">
        <w:rPr>
          <w:b/>
        </w:rPr>
        <w:t>)</w:t>
      </w:r>
      <w:r w:rsidR="00096A34" w:rsidRPr="001D2AED">
        <w:rPr>
          <w:b/>
        </w:rPr>
        <w:t xml:space="preserve"> </w:t>
      </w:r>
      <w:r w:rsidRPr="001D2AED">
        <w:rPr>
          <w:b/>
        </w:rPr>
        <w:t>TVARI</w:t>
      </w:r>
    </w:p>
    <w:p w14:paraId="4A07D631" w14:textId="77777777" w:rsidR="00D60ABB" w:rsidRPr="001D2AED" w:rsidRDefault="00D60ABB" w:rsidP="00EF54F0"/>
    <w:p w14:paraId="29B0E800" w14:textId="77777777" w:rsidR="00D60ABB" w:rsidRPr="001D2AED" w:rsidRDefault="00F55A56" w:rsidP="00EF54F0">
      <w:r w:rsidRPr="001D2AED">
        <w:t xml:space="preserve">Jedna </w:t>
      </w:r>
      <w:r w:rsidR="00D60ABB" w:rsidRPr="001D2AED">
        <w:t>kapsula sadrži 250</w:t>
      </w:r>
      <w:r w:rsidR="00233D02" w:rsidRPr="001D2AED">
        <w:t> mg</w:t>
      </w:r>
      <w:r w:rsidR="00D60ABB" w:rsidRPr="001D2AED">
        <w:t xml:space="preserve"> mofetilmikofenolata.</w:t>
      </w:r>
    </w:p>
    <w:p w14:paraId="02C10572" w14:textId="77777777" w:rsidR="00D60ABB" w:rsidRPr="001D2AED" w:rsidRDefault="00D60ABB" w:rsidP="00EF54F0"/>
    <w:p w14:paraId="41FA97CB" w14:textId="77777777" w:rsidR="001F656E" w:rsidRPr="001D2AED" w:rsidRDefault="001F656E" w:rsidP="00EF54F0"/>
    <w:p w14:paraId="459E1520"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5C9D36F4" w14:textId="77777777" w:rsidR="00D60ABB" w:rsidRPr="001D2AED" w:rsidRDefault="00D60ABB" w:rsidP="00EF54F0"/>
    <w:p w14:paraId="16520FAD" w14:textId="77777777" w:rsidR="00D60ABB" w:rsidRPr="001D2AED" w:rsidRDefault="00D60ABB" w:rsidP="00EF54F0"/>
    <w:p w14:paraId="65301BF0"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01ACB9F5" w14:textId="77777777" w:rsidR="00D60ABB" w:rsidRPr="001D2AED" w:rsidRDefault="00D60ABB" w:rsidP="00EF54F0"/>
    <w:p w14:paraId="5A669177" w14:textId="77777777" w:rsidR="00D60ABB" w:rsidRPr="001D2AED" w:rsidRDefault="00AE51DB" w:rsidP="00EF54F0">
      <w:pPr>
        <w:rPr>
          <w:bCs/>
        </w:rPr>
      </w:pPr>
      <w:r w:rsidRPr="001D2AED">
        <w:rPr>
          <w:bCs/>
        </w:rPr>
        <w:t xml:space="preserve">Višestruko pakiranje: </w:t>
      </w:r>
      <w:r w:rsidR="00D60ABB" w:rsidRPr="001D2AED">
        <w:rPr>
          <w:bCs/>
        </w:rPr>
        <w:t xml:space="preserve">300 </w:t>
      </w:r>
      <w:r w:rsidRPr="001D2AED">
        <w:rPr>
          <w:bCs/>
        </w:rPr>
        <w:t xml:space="preserve">(3 pakiranja od 100) </w:t>
      </w:r>
      <w:r w:rsidR="00C95FE8" w:rsidRPr="001D2AED">
        <w:rPr>
          <w:bCs/>
        </w:rPr>
        <w:t xml:space="preserve">tvrdih </w:t>
      </w:r>
      <w:r w:rsidR="00D60ABB" w:rsidRPr="001D2AED">
        <w:rPr>
          <w:bCs/>
        </w:rPr>
        <w:t>kapsula</w:t>
      </w:r>
    </w:p>
    <w:p w14:paraId="2BE77B8B" w14:textId="77777777" w:rsidR="00D60ABB" w:rsidRPr="001D2AED" w:rsidRDefault="00D60ABB" w:rsidP="00EF54F0"/>
    <w:p w14:paraId="6A7B50E5" w14:textId="77777777" w:rsidR="001652C9" w:rsidRPr="001D2AED" w:rsidRDefault="001652C9" w:rsidP="00EF54F0"/>
    <w:p w14:paraId="17DB5363"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541AA98C" w14:textId="77777777" w:rsidR="00D60ABB" w:rsidRPr="001D2AED" w:rsidRDefault="00D60ABB" w:rsidP="00EF54F0"/>
    <w:p w14:paraId="1DE73C9F" w14:textId="77777777" w:rsidR="00D60ABB" w:rsidRPr="001D2AED" w:rsidRDefault="00D60ABB" w:rsidP="00EF54F0">
      <w:pPr>
        <w:rPr>
          <w:rFonts w:ascii="CRO_Korinna-Normal" w:hAnsi="CRO_Korinna-Normal"/>
          <w:b/>
          <w:bCs/>
        </w:rPr>
      </w:pPr>
      <w:r w:rsidRPr="001D2AED">
        <w:t>Prije uporabe pročita</w:t>
      </w:r>
      <w:r w:rsidR="006A52EB" w:rsidRPr="001D2AED">
        <w:t>j</w:t>
      </w:r>
      <w:r w:rsidRPr="001D2AED">
        <w:t>t</w:t>
      </w:r>
      <w:r w:rsidR="006A52EB" w:rsidRPr="001D2AED">
        <w:t>e</w:t>
      </w:r>
      <w:r w:rsidRPr="001D2AED">
        <w:t xml:space="preserve"> </w:t>
      </w:r>
      <w:r w:rsidR="00C23A8A" w:rsidRPr="001D2AED">
        <w:t xml:space="preserve">uputu </w:t>
      </w:r>
      <w:r w:rsidRPr="001D2AED">
        <w:t>o lijeku</w:t>
      </w:r>
    </w:p>
    <w:p w14:paraId="4B0D74A8" w14:textId="77777777" w:rsidR="00AE51DB" w:rsidRPr="001D2AED" w:rsidRDefault="00AE51DB" w:rsidP="00AE51DB">
      <w:r w:rsidRPr="001D2AED">
        <w:t>Za primjenu kroz usta</w:t>
      </w:r>
    </w:p>
    <w:p w14:paraId="5E412327" w14:textId="77777777" w:rsidR="00D60ABB" w:rsidRPr="001D2AED" w:rsidRDefault="00D60ABB" w:rsidP="00EF54F0">
      <w:pPr>
        <w:autoSpaceDE w:val="0"/>
        <w:autoSpaceDN w:val="0"/>
        <w:adjustRightInd w:val="0"/>
      </w:pPr>
    </w:p>
    <w:p w14:paraId="03EE6C02" w14:textId="77777777" w:rsidR="00D60ABB" w:rsidRPr="001D2AED" w:rsidRDefault="00D60ABB" w:rsidP="00EF54F0">
      <w:pPr>
        <w:autoSpaceDE w:val="0"/>
        <w:autoSpaceDN w:val="0"/>
        <w:adjustRightInd w:val="0"/>
      </w:pPr>
    </w:p>
    <w:p w14:paraId="6CB23E39"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 xml:space="preserve">POSEBNO UPOZORENJE </w:t>
      </w:r>
      <w:r w:rsidR="006A52EB" w:rsidRPr="001D2AED">
        <w:rPr>
          <w:b/>
        </w:rPr>
        <w:t xml:space="preserve">O ČUVANJU </w:t>
      </w:r>
      <w:r w:rsidRPr="001D2AED">
        <w:rPr>
          <w:b/>
        </w:rPr>
        <w:t>LIJEK</w:t>
      </w:r>
      <w:r w:rsidR="006A52EB" w:rsidRPr="001D2AED">
        <w:rPr>
          <w:b/>
        </w:rPr>
        <w:t>A</w:t>
      </w:r>
      <w:r w:rsidRPr="001D2AED">
        <w:rPr>
          <w:b/>
        </w:rPr>
        <w:t xml:space="preserve"> IZVAN </w:t>
      </w:r>
      <w:r w:rsidR="006A52EB" w:rsidRPr="001D2AED">
        <w:rPr>
          <w:b/>
        </w:rPr>
        <w:t xml:space="preserve">POGLEDA I </w:t>
      </w:r>
      <w:r w:rsidRPr="001D2AED">
        <w:rPr>
          <w:b/>
        </w:rPr>
        <w:t>DOHVATA DJECE</w:t>
      </w:r>
    </w:p>
    <w:p w14:paraId="0D0A0513" w14:textId="77777777" w:rsidR="00D60ABB" w:rsidRPr="001D2AED" w:rsidRDefault="00D60ABB" w:rsidP="00EF54F0"/>
    <w:p w14:paraId="547160D3" w14:textId="77777777" w:rsidR="00D60ABB" w:rsidRPr="001D2AED" w:rsidRDefault="00D60ABB" w:rsidP="00EF54F0">
      <w:r w:rsidRPr="001D2AED">
        <w:t xml:space="preserve">Čuvati izvan </w:t>
      </w:r>
      <w:r w:rsidR="006A52EB" w:rsidRPr="001D2AED">
        <w:t xml:space="preserve">pogleda i </w:t>
      </w:r>
      <w:r w:rsidRPr="001D2AED">
        <w:t>dohvata djece</w:t>
      </w:r>
    </w:p>
    <w:p w14:paraId="1C9C5DF7" w14:textId="77777777" w:rsidR="00D60ABB" w:rsidRPr="001D2AED" w:rsidRDefault="00D60ABB" w:rsidP="00EF54F0"/>
    <w:p w14:paraId="35CD8201" w14:textId="77777777" w:rsidR="00D60ABB" w:rsidRPr="001D2AED" w:rsidRDefault="00D60ABB" w:rsidP="00EF54F0"/>
    <w:p w14:paraId="28013FD3"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w:t>
      </w:r>
      <w:r w:rsidR="007F492F" w:rsidRPr="001D2AED">
        <w:rPr>
          <w:b/>
        </w:rPr>
        <w:t>O(</w:t>
      </w:r>
      <w:r w:rsidRPr="001D2AED">
        <w:rPr>
          <w:b/>
        </w:rPr>
        <w:t>A</w:t>
      </w:r>
      <w:r w:rsidR="007F492F" w:rsidRPr="001D2AED">
        <w:rPr>
          <w:b/>
        </w:rPr>
        <w:t>)</w:t>
      </w:r>
      <w:r w:rsidRPr="001D2AED">
        <w:rPr>
          <w:b/>
        </w:rPr>
        <w:t xml:space="preserve"> POSEBN</w:t>
      </w:r>
      <w:r w:rsidR="007F492F" w:rsidRPr="001D2AED">
        <w:rPr>
          <w:b/>
        </w:rPr>
        <w:t>O(</w:t>
      </w:r>
      <w:r w:rsidRPr="001D2AED">
        <w:rPr>
          <w:b/>
        </w:rPr>
        <w:t>A</w:t>
      </w:r>
      <w:r w:rsidR="007F492F" w:rsidRPr="001D2AED">
        <w:rPr>
          <w:b/>
        </w:rPr>
        <w:t>)</w:t>
      </w:r>
      <w:r w:rsidRPr="001D2AED">
        <w:rPr>
          <w:b/>
        </w:rPr>
        <w:t xml:space="preserve"> UPOZORENJ</w:t>
      </w:r>
      <w:r w:rsidR="007F492F" w:rsidRPr="001D2AED">
        <w:rPr>
          <w:b/>
        </w:rPr>
        <w:t>E(</w:t>
      </w:r>
      <w:r w:rsidRPr="001D2AED">
        <w:rPr>
          <w:b/>
        </w:rPr>
        <w:t>A</w:t>
      </w:r>
      <w:r w:rsidR="007F492F" w:rsidRPr="001D2AED">
        <w:rPr>
          <w:b/>
        </w:rPr>
        <w:t xml:space="preserve">), AKO </w:t>
      </w:r>
      <w:r w:rsidRPr="001D2AED">
        <w:rPr>
          <w:b/>
        </w:rPr>
        <w:t>JE POTREBNO</w:t>
      </w:r>
    </w:p>
    <w:p w14:paraId="52FA44DD" w14:textId="77777777" w:rsidR="00D60ABB" w:rsidRPr="001D2AED" w:rsidRDefault="00D60ABB" w:rsidP="00EF54F0"/>
    <w:p w14:paraId="6630A980" w14:textId="77777777" w:rsidR="00D60ABB" w:rsidRPr="001D2AED" w:rsidRDefault="00AE51DB" w:rsidP="00EF54F0">
      <w:r w:rsidRPr="001D2AED">
        <w:t>K</w:t>
      </w:r>
      <w:r w:rsidR="00D60ABB" w:rsidRPr="001D2AED">
        <w:t>apsulama rukujte oprezno</w:t>
      </w:r>
    </w:p>
    <w:p w14:paraId="73E37DD2" w14:textId="77777777" w:rsidR="00D60ABB" w:rsidRPr="001D2AED" w:rsidRDefault="00D60ABB" w:rsidP="00EF54F0">
      <w:r w:rsidRPr="001D2AED">
        <w:t xml:space="preserve">Kapsule ne otvarajte niti ne lomite te ne udišite prašak koji se nalazi unutar kapsule i izbjegavajte doticaj praška </w:t>
      </w:r>
      <w:r w:rsidR="00F55A56" w:rsidRPr="001D2AED">
        <w:t>s</w:t>
      </w:r>
      <w:r w:rsidRPr="001D2AED">
        <w:t xml:space="preserve"> kož</w:t>
      </w:r>
      <w:r w:rsidR="00F55A56" w:rsidRPr="001D2AED">
        <w:t>om</w:t>
      </w:r>
    </w:p>
    <w:p w14:paraId="795ED7D3" w14:textId="77777777" w:rsidR="00D60ABB" w:rsidRPr="001D2AED" w:rsidRDefault="00D60ABB" w:rsidP="00EF54F0"/>
    <w:p w14:paraId="468AA147" w14:textId="77777777" w:rsidR="001652C9" w:rsidRPr="001D2AED" w:rsidRDefault="001652C9" w:rsidP="00EF54F0"/>
    <w:p w14:paraId="4F5A02B9"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4B275C8E" w14:textId="77777777" w:rsidR="00D60ABB" w:rsidRPr="001D2AED" w:rsidRDefault="00D60ABB" w:rsidP="00EF54F0"/>
    <w:p w14:paraId="3E7586AA" w14:textId="5C45B0BC" w:rsidR="00D60ABB" w:rsidRPr="001D2AED" w:rsidRDefault="00C80F50" w:rsidP="00EF54F0">
      <w:r w:rsidRPr="001D2AED">
        <w:rPr>
          <w:iCs/>
        </w:rPr>
        <w:t>EXP</w:t>
      </w:r>
    </w:p>
    <w:p w14:paraId="3DBBF6CF" w14:textId="77777777" w:rsidR="00D60ABB" w:rsidRPr="001D2AED" w:rsidRDefault="00D60ABB" w:rsidP="00EF54F0"/>
    <w:p w14:paraId="089F5383" w14:textId="77777777" w:rsidR="00332431" w:rsidRPr="001D2AED" w:rsidRDefault="00332431" w:rsidP="00EF54F0"/>
    <w:p w14:paraId="6EF82EE0" w14:textId="77777777" w:rsidR="00D60ABB" w:rsidRPr="001D2AED" w:rsidRDefault="00D60ABB"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422B32BF" w14:textId="77777777" w:rsidR="00D60ABB" w:rsidRPr="001D2AED" w:rsidRDefault="00D60ABB" w:rsidP="00EF54F0">
      <w:pPr>
        <w:rPr>
          <w:i/>
        </w:rPr>
      </w:pPr>
    </w:p>
    <w:p w14:paraId="0E46AE78" w14:textId="77777777" w:rsidR="00D60ABB" w:rsidRPr="001D2AED" w:rsidRDefault="00C81046" w:rsidP="00EF54F0">
      <w:r w:rsidRPr="001D2AED">
        <w:t>Ne č</w:t>
      </w:r>
      <w:r w:rsidR="00D60ABB" w:rsidRPr="001D2AED">
        <w:t xml:space="preserve">uvati na temperaturi </w:t>
      </w:r>
      <w:r w:rsidRPr="001D2AED">
        <w:t>iznad</w:t>
      </w:r>
      <w:r w:rsidR="00D60ABB" w:rsidRPr="001D2AED">
        <w:t xml:space="preserve"> </w:t>
      </w:r>
      <w:r w:rsidR="00C47CB8" w:rsidRPr="001D2AED">
        <w:t>25</w:t>
      </w:r>
      <w:r w:rsidR="00321A40" w:rsidRPr="001D2AED">
        <w:t> </w:t>
      </w:r>
      <w:r w:rsidR="00D60ABB" w:rsidRPr="001D2AED">
        <w:sym w:font="Symbol" w:char="F0B0"/>
      </w:r>
      <w:r w:rsidR="00D60ABB" w:rsidRPr="001D2AED">
        <w:t>C</w:t>
      </w:r>
    </w:p>
    <w:p w14:paraId="489FE658" w14:textId="77777777" w:rsidR="00D60ABB" w:rsidRPr="001D2AED" w:rsidRDefault="00D60ABB" w:rsidP="00EF54F0">
      <w:pPr>
        <w:rPr>
          <w:color w:val="000000"/>
        </w:rPr>
      </w:pPr>
      <w:r w:rsidRPr="001D2AED">
        <w:t xml:space="preserve">Čuvati u originalnom </w:t>
      </w:r>
      <w:r w:rsidR="00C30D50" w:rsidRPr="001D2AED">
        <w:t>pakir</w:t>
      </w:r>
      <w:r w:rsidRPr="001D2AED">
        <w:t>anju radi zaštite od vlage</w:t>
      </w:r>
    </w:p>
    <w:p w14:paraId="39549303" w14:textId="77777777" w:rsidR="00D60ABB" w:rsidRPr="001D2AED" w:rsidRDefault="00D60ABB" w:rsidP="00EF54F0">
      <w:pPr>
        <w:ind w:left="567" w:hanging="567"/>
      </w:pPr>
    </w:p>
    <w:p w14:paraId="7C98BA25" w14:textId="77777777" w:rsidR="001652C9" w:rsidRPr="001D2AED" w:rsidRDefault="001652C9" w:rsidP="00EF54F0">
      <w:pPr>
        <w:ind w:left="567" w:hanging="567"/>
      </w:pPr>
    </w:p>
    <w:p w14:paraId="0A2A1867" w14:textId="77777777" w:rsidR="00D60ABB" w:rsidRPr="001D2AED" w:rsidRDefault="00D60ABB" w:rsidP="004D2C6E">
      <w:pPr>
        <w:keepNext/>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w:t>
      </w:r>
      <w:r w:rsidR="006A52EB" w:rsidRPr="001D2AED">
        <w:rPr>
          <w:b/>
          <w:caps/>
        </w:rPr>
        <w:t xml:space="preserve">zbrinjavanje </w:t>
      </w:r>
      <w:r w:rsidRPr="001D2AED">
        <w:rPr>
          <w:b/>
          <w:caps/>
        </w:rPr>
        <w:t xml:space="preserve">neiskorištenog lijeka ili OTPAdNIH MATERIJALA KOJI POTJEČU OD lijeka, </w:t>
      </w:r>
      <w:r w:rsidR="006A52EB" w:rsidRPr="001D2AED">
        <w:rPr>
          <w:b/>
          <w:caps/>
        </w:rPr>
        <w:t xml:space="preserve">ako </w:t>
      </w:r>
      <w:r w:rsidRPr="001D2AED">
        <w:rPr>
          <w:b/>
          <w:caps/>
        </w:rPr>
        <w:t xml:space="preserve">je potrebno </w:t>
      </w:r>
    </w:p>
    <w:p w14:paraId="0BF6DDBF" w14:textId="77777777" w:rsidR="00D60ABB" w:rsidRPr="001D2AED" w:rsidRDefault="00D60ABB" w:rsidP="004D2C6E">
      <w:pPr>
        <w:keepNext/>
      </w:pPr>
    </w:p>
    <w:p w14:paraId="18A58FF4" w14:textId="77777777" w:rsidR="00D60ABB" w:rsidRPr="001D2AED" w:rsidRDefault="00D60ABB" w:rsidP="00EF54F0"/>
    <w:p w14:paraId="22903386" w14:textId="77777777" w:rsidR="00D60ABB" w:rsidRPr="001D2AED" w:rsidRDefault="00D60ABB"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Pr="001D2AED">
        <w:rPr>
          <w:b/>
          <w:caps/>
        </w:rPr>
        <w:t>i adresa nositelja odobrenja za stavljanje lijeka u promet</w:t>
      </w:r>
    </w:p>
    <w:p w14:paraId="111551C8" w14:textId="77777777" w:rsidR="00D60ABB" w:rsidRPr="001D2AED" w:rsidRDefault="00D60ABB" w:rsidP="00EF54F0">
      <w:pPr>
        <w:rPr>
          <w:i/>
        </w:rPr>
      </w:pPr>
    </w:p>
    <w:p w14:paraId="79EF1EAC" w14:textId="77777777" w:rsidR="00C0073D" w:rsidRPr="001D2AED" w:rsidRDefault="00C0073D" w:rsidP="00EF54F0">
      <w:r w:rsidRPr="001D2AED">
        <w:t>Roche Registration GmbH</w:t>
      </w:r>
    </w:p>
    <w:p w14:paraId="6578B574" w14:textId="77777777" w:rsidR="00C0073D" w:rsidRPr="001D2AED" w:rsidRDefault="00C0073D" w:rsidP="00EF54F0">
      <w:r w:rsidRPr="001D2AED">
        <w:t>Emil-Barell-Strasse 1</w:t>
      </w:r>
    </w:p>
    <w:p w14:paraId="62D5FE7A" w14:textId="77777777" w:rsidR="00C0073D" w:rsidRPr="001D2AED" w:rsidRDefault="00C0073D" w:rsidP="00EF54F0">
      <w:r w:rsidRPr="001D2AED">
        <w:t>79639 Grenzach-Wyhlen</w:t>
      </w:r>
    </w:p>
    <w:p w14:paraId="46907845" w14:textId="77777777" w:rsidR="00D60ABB" w:rsidRPr="001D2AED" w:rsidRDefault="00C0073D" w:rsidP="00EF54F0">
      <w:r w:rsidRPr="001D2AED">
        <w:t>Njemačka</w:t>
      </w:r>
    </w:p>
    <w:p w14:paraId="2F62C2C3" w14:textId="77777777" w:rsidR="00D60ABB" w:rsidRPr="001D2AED" w:rsidRDefault="00D60ABB" w:rsidP="00EF54F0"/>
    <w:p w14:paraId="7AD6888E" w14:textId="77777777" w:rsidR="00D60ABB" w:rsidRPr="001D2AED" w:rsidRDefault="00D60ABB" w:rsidP="00EF54F0"/>
    <w:p w14:paraId="1341A800"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58D6B794" w14:textId="77777777" w:rsidR="00D60ABB" w:rsidRPr="001D2AED" w:rsidRDefault="00D60ABB" w:rsidP="00EF54F0"/>
    <w:p w14:paraId="404D8FB8" w14:textId="77777777" w:rsidR="00D60ABB" w:rsidRPr="001D2AED" w:rsidRDefault="00D60ABB" w:rsidP="00EF54F0">
      <w:pPr>
        <w:tabs>
          <w:tab w:val="left" w:pos="567"/>
        </w:tabs>
        <w:outlineLvl w:val="0"/>
      </w:pPr>
      <w:r w:rsidRPr="001D2AED">
        <w:t>EU/1/96/005/</w:t>
      </w:r>
      <w:r w:rsidR="00AE51DB" w:rsidRPr="001D2AED">
        <w:t>007</w:t>
      </w:r>
    </w:p>
    <w:p w14:paraId="7A8F4F58" w14:textId="77777777" w:rsidR="00D60ABB" w:rsidRPr="001D2AED" w:rsidRDefault="00D60ABB" w:rsidP="00EF54F0"/>
    <w:p w14:paraId="66E3EA70" w14:textId="77777777" w:rsidR="001652C9" w:rsidRPr="001D2AED" w:rsidRDefault="001652C9" w:rsidP="00EF54F0"/>
    <w:p w14:paraId="50A5B41C" w14:textId="77777777" w:rsidR="00D60ABB" w:rsidRPr="001D2AED" w:rsidRDefault="00D60ABB"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7FFB85D0" w14:textId="77777777" w:rsidR="00D60ABB" w:rsidRPr="001D2AED" w:rsidRDefault="00D60ABB" w:rsidP="00EF54F0"/>
    <w:p w14:paraId="6F496F20" w14:textId="7899F323" w:rsidR="00D60ABB" w:rsidRPr="001D2AED" w:rsidRDefault="00D96967" w:rsidP="00EF54F0">
      <w:r w:rsidRPr="001D2AED">
        <w:rPr>
          <w:bCs/>
          <w:iCs/>
        </w:rPr>
        <w:t>Lot</w:t>
      </w:r>
    </w:p>
    <w:p w14:paraId="6F39147C" w14:textId="77777777" w:rsidR="00D60ABB" w:rsidRPr="001D2AED" w:rsidRDefault="00D60ABB" w:rsidP="00EF54F0"/>
    <w:p w14:paraId="7BD3CE9B" w14:textId="77777777" w:rsidR="00D60ABB" w:rsidRPr="001D2AED" w:rsidRDefault="00D60ABB" w:rsidP="00EF54F0"/>
    <w:p w14:paraId="07AA105D"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 xml:space="preserve">NAČIN </w:t>
      </w:r>
      <w:r w:rsidR="007F492F" w:rsidRPr="001D2AED">
        <w:rPr>
          <w:b/>
        </w:rPr>
        <w:t xml:space="preserve">IZDAVANJA </w:t>
      </w:r>
      <w:r w:rsidRPr="001D2AED">
        <w:rPr>
          <w:b/>
        </w:rPr>
        <w:t>LIJEKA</w:t>
      </w:r>
    </w:p>
    <w:p w14:paraId="22428399" w14:textId="77777777" w:rsidR="00D60ABB" w:rsidRPr="001D2AED" w:rsidRDefault="00D60ABB" w:rsidP="00EF54F0"/>
    <w:p w14:paraId="6CBF46D1" w14:textId="77777777" w:rsidR="00D60ABB" w:rsidRPr="001D2AED" w:rsidRDefault="00D60ABB" w:rsidP="00EF54F0"/>
    <w:p w14:paraId="010CAFA6" w14:textId="77777777" w:rsidR="00D60ABB" w:rsidRPr="001D2AED" w:rsidRDefault="00D60ABB"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5EBB202F" w14:textId="77777777" w:rsidR="00D60ABB" w:rsidRPr="001D2AED" w:rsidRDefault="00D60ABB" w:rsidP="00EF54F0">
      <w:pPr>
        <w:rPr>
          <w:i/>
        </w:rPr>
      </w:pPr>
    </w:p>
    <w:p w14:paraId="4BCEA3B6" w14:textId="77777777" w:rsidR="00D60ABB" w:rsidRPr="001D2AED" w:rsidRDefault="00D60ABB" w:rsidP="00EF54F0"/>
    <w:p w14:paraId="516B4CFD" w14:textId="77777777" w:rsidR="00D60ABB" w:rsidRPr="001D2AED" w:rsidRDefault="00D60ABB"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16.</w:t>
      </w:r>
      <w:r w:rsidRPr="001D2AED">
        <w:rPr>
          <w:b/>
        </w:rPr>
        <w:tab/>
        <w:t>PODACI NA BRAILLEOVOM PISMU</w:t>
      </w:r>
    </w:p>
    <w:p w14:paraId="1C7577E1" w14:textId="77777777" w:rsidR="00D60ABB" w:rsidRPr="001D2AED" w:rsidRDefault="00D60ABB" w:rsidP="00EF54F0"/>
    <w:p w14:paraId="6184B0C7" w14:textId="77777777" w:rsidR="00D60ABB" w:rsidRPr="001D2AED" w:rsidRDefault="00D60ABB" w:rsidP="00EF54F0">
      <w:pPr>
        <w:tabs>
          <w:tab w:val="left" w:pos="567"/>
        </w:tabs>
        <w:outlineLvl w:val="0"/>
      </w:pPr>
      <w:r w:rsidRPr="001D2AED">
        <w:t>cellcept 250</w:t>
      </w:r>
      <w:r w:rsidR="00233D02" w:rsidRPr="001D2AED">
        <w:t> mg</w:t>
      </w:r>
    </w:p>
    <w:p w14:paraId="3A7EAB6B" w14:textId="77777777" w:rsidR="00096A34" w:rsidRPr="001D2AED" w:rsidRDefault="00096A34" w:rsidP="00EF54F0">
      <w:pPr>
        <w:tabs>
          <w:tab w:val="left" w:pos="567"/>
        </w:tabs>
        <w:outlineLvl w:val="0"/>
      </w:pPr>
    </w:p>
    <w:p w14:paraId="2882FBA5" w14:textId="77777777" w:rsidR="003C76B1" w:rsidRPr="001D2AED" w:rsidRDefault="003C76B1" w:rsidP="00EF54F0">
      <w:pPr>
        <w:tabs>
          <w:tab w:val="left" w:pos="567"/>
        </w:tabs>
        <w:outlineLvl w:val="0"/>
      </w:pPr>
    </w:p>
    <w:p w14:paraId="43FC9F44"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r>
      <w:r w:rsidR="003C76B1" w:rsidRPr="001D2AED">
        <w:rPr>
          <w:b/>
        </w:rPr>
        <w:t>JEDINSTVENI IDENTIFIKATOR – 2D BARKOD</w:t>
      </w:r>
    </w:p>
    <w:p w14:paraId="4D76C1A1" w14:textId="77777777" w:rsidR="003C76B1" w:rsidRPr="001D2AED" w:rsidRDefault="003C76B1" w:rsidP="00EF54F0"/>
    <w:p w14:paraId="5FEF13BB" w14:textId="77777777" w:rsidR="003C76B1" w:rsidRPr="001D2AED" w:rsidRDefault="003C76B1" w:rsidP="00EF54F0">
      <w:pPr>
        <w:rPr>
          <w:shd w:val="clear" w:color="auto" w:fill="CCCCCC"/>
        </w:rPr>
      </w:pPr>
      <w:r w:rsidRPr="001D2AED">
        <w:t>Sadrži 2D barkod s jedinstvenim identifikatorom.</w:t>
      </w:r>
    </w:p>
    <w:p w14:paraId="71D4C964" w14:textId="77777777" w:rsidR="003C76B1" w:rsidRPr="001D2AED" w:rsidRDefault="003C76B1" w:rsidP="00EF54F0"/>
    <w:p w14:paraId="0B3F0714" w14:textId="77777777" w:rsidR="003C76B1" w:rsidRPr="001D2AED" w:rsidRDefault="003C76B1" w:rsidP="00EF54F0"/>
    <w:p w14:paraId="0BFF4696"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5B43A46F" w14:textId="77777777" w:rsidR="003C76B1" w:rsidRPr="001D2AED" w:rsidRDefault="003C76B1" w:rsidP="00EF54F0"/>
    <w:p w14:paraId="4D081C27" w14:textId="77777777" w:rsidR="003C76B1" w:rsidRPr="001D2AED" w:rsidRDefault="003C76B1" w:rsidP="00EF54F0">
      <w:pPr>
        <w:rPr>
          <w:color w:val="008000"/>
        </w:rPr>
      </w:pPr>
      <w:r w:rsidRPr="001D2AED">
        <w:t>PC</w:t>
      </w:r>
    </w:p>
    <w:p w14:paraId="4B2CD83D" w14:textId="77777777" w:rsidR="003C76B1" w:rsidRPr="001D2AED" w:rsidRDefault="003C76B1" w:rsidP="00EF54F0">
      <w:r w:rsidRPr="001D2AED">
        <w:t>SN</w:t>
      </w:r>
    </w:p>
    <w:p w14:paraId="12706E5C" w14:textId="77777777" w:rsidR="003C76B1" w:rsidRPr="001D2AED" w:rsidRDefault="003C76B1" w:rsidP="00EF54F0">
      <w:r w:rsidRPr="001D2AED">
        <w:t>NN</w:t>
      </w:r>
    </w:p>
    <w:p w14:paraId="7E467CDC" w14:textId="77777777" w:rsidR="00743411" w:rsidRPr="001D2AED" w:rsidRDefault="00743411" w:rsidP="00743411">
      <w:pPr>
        <w:shd w:val="clear" w:color="auto" w:fill="FFFFFF"/>
      </w:pPr>
      <w:r w:rsidRPr="001D2AED">
        <w:br w:type="page"/>
      </w:r>
    </w:p>
    <w:p w14:paraId="71310206" w14:textId="77777777" w:rsidR="00743411" w:rsidRPr="001D2AED" w:rsidRDefault="00743411" w:rsidP="00743411">
      <w:pPr>
        <w:pBdr>
          <w:top w:val="single" w:sz="4" w:space="1" w:color="auto"/>
          <w:left w:val="single" w:sz="4" w:space="4" w:color="auto"/>
          <w:bottom w:val="single" w:sz="4" w:space="1" w:color="auto"/>
          <w:right w:val="single" w:sz="4" w:space="4" w:color="auto"/>
        </w:pBdr>
        <w:rPr>
          <w:bCs/>
        </w:rPr>
      </w:pPr>
      <w:r w:rsidRPr="001D2AED">
        <w:rPr>
          <w:b/>
        </w:rPr>
        <w:t xml:space="preserve">PODACI KOJI SE MORAJU NALAZITI NA VANJSKOM PAKIRANJU </w:t>
      </w:r>
    </w:p>
    <w:p w14:paraId="002794FF" w14:textId="77777777" w:rsidR="00743411" w:rsidRPr="001D2AED" w:rsidRDefault="00743411" w:rsidP="00743411">
      <w:pPr>
        <w:pBdr>
          <w:top w:val="single" w:sz="4" w:space="1" w:color="auto"/>
          <w:left w:val="single" w:sz="4" w:space="4" w:color="auto"/>
          <w:bottom w:val="single" w:sz="4" w:space="1" w:color="auto"/>
          <w:right w:val="single" w:sz="4" w:space="4" w:color="auto"/>
        </w:pBdr>
        <w:rPr>
          <w:b/>
        </w:rPr>
      </w:pPr>
    </w:p>
    <w:p w14:paraId="098BB502" w14:textId="77777777" w:rsidR="00743411" w:rsidRPr="001D2AED" w:rsidRDefault="00743411" w:rsidP="00743411">
      <w:pPr>
        <w:pBdr>
          <w:top w:val="single" w:sz="4" w:space="1" w:color="auto"/>
          <w:left w:val="single" w:sz="4" w:space="4" w:color="auto"/>
          <w:bottom w:val="single" w:sz="4" w:space="1" w:color="auto"/>
          <w:right w:val="single" w:sz="4" w:space="4" w:color="auto"/>
        </w:pBdr>
      </w:pPr>
      <w:r w:rsidRPr="001D2AED">
        <w:rPr>
          <w:b/>
        </w:rPr>
        <w:t>SREDNJA KUTIJA VIŠESTRUKOG PAKIRANJA (BEZ PLAVOG OKVIRA)</w:t>
      </w:r>
    </w:p>
    <w:p w14:paraId="4FABD44F" w14:textId="77777777" w:rsidR="00743411" w:rsidRPr="001D2AED" w:rsidRDefault="00743411" w:rsidP="00743411"/>
    <w:p w14:paraId="0DFCC6F7" w14:textId="77777777" w:rsidR="00743411" w:rsidRPr="001D2AED" w:rsidRDefault="00743411" w:rsidP="00743411"/>
    <w:p w14:paraId="3569A7FB"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315E0F24" w14:textId="77777777" w:rsidR="00743411" w:rsidRPr="001D2AED" w:rsidRDefault="00743411" w:rsidP="00743411"/>
    <w:p w14:paraId="0077B272" w14:textId="77777777" w:rsidR="00743411" w:rsidRPr="001D2AED" w:rsidRDefault="00743411" w:rsidP="00743411">
      <w:r w:rsidRPr="001D2AED">
        <w:t xml:space="preserve">CellCept 250 mg </w:t>
      </w:r>
      <w:r w:rsidR="00D25FD9" w:rsidRPr="001D2AED">
        <w:t xml:space="preserve">tvrde </w:t>
      </w:r>
      <w:r w:rsidRPr="001D2AED">
        <w:t>kapsule</w:t>
      </w:r>
    </w:p>
    <w:p w14:paraId="0B057524" w14:textId="77777777" w:rsidR="00743411" w:rsidRPr="001D2AED" w:rsidRDefault="00743411" w:rsidP="00743411">
      <w:pPr>
        <w:rPr>
          <w:color w:val="000000"/>
        </w:rPr>
      </w:pPr>
      <w:r w:rsidRPr="001D2AED">
        <w:rPr>
          <w:color w:val="000000"/>
        </w:rPr>
        <w:t>mofetilmikofenolat</w:t>
      </w:r>
    </w:p>
    <w:p w14:paraId="6B6BA29E" w14:textId="77777777" w:rsidR="00743411" w:rsidRPr="001D2AED" w:rsidRDefault="00743411" w:rsidP="00743411"/>
    <w:p w14:paraId="1B4A8A1D" w14:textId="77777777" w:rsidR="00743411" w:rsidRPr="001D2AED" w:rsidRDefault="00743411" w:rsidP="00743411"/>
    <w:p w14:paraId="15A13C66"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t>NAVOĐENJE DJELATNE(IH) TVARI</w:t>
      </w:r>
    </w:p>
    <w:p w14:paraId="6596E1EE" w14:textId="77777777" w:rsidR="00743411" w:rsidRPr="001D2AED" w:rsidRDefault="00743411" w:rsidP="00743411"/>
    <w:p w14:paraId="68664F3C" w14:textId="77777777" w:rsidR="00743411" w:rsidRPr="001D2AED" w:rsidRDefault="00743411" w:rsidP="00743411">
      <w:r w:rsidRPr="001D2AED">
        <w:t>Jedna kapsula sadrži 250 mg mofetilmikofenolata.</w:t>
      </w:r>
    </w:p>
    <w:p w14:paraId="37FAA097" w14:textId="77777777" w:rsidR="00743411" w:rsidRPr="001D2AED" w:rsidRDefault="00743411" w:rsidP="00743411"/>
    <w:p w14:paraId="24EF9AFF" w14:textId="77777777" w:rsidR="00743411" w:rsidRPr="001D2AED" w:rsidRDefault="00743411" w:rsidP="00743411"/>
    <w:p w14:paraId="1719EFD2"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59121431" w14:textId="77777777" w:rsidR="00743411" w:rsidRPr="001D2AED" w:rsidRDefault="00743411" w:rsidP="00743411"/>
    <w:p w14:paraId="259D91E4" w14:textId="77777777" w:rsidR="00743411" w:rsidRPr="001D2AED" w:rsidRDefault="00743411" w:rsidP="00743411"/>
    <w:p w14:paraId="28F2957F"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7D5DEF6B" w14:textId="77777777" w:rsidR="00743411" w:rsidRPr="001D2AED" w:rsidRDefault="00743411" w:rsidP="00743411"/>
    <w:p w14:paraId="17B6C440" w14:textId="77777777" w:rsidR="00743411" w:rsidRPr="001D2AED" w:rsidRDefault="00743411" w:rsidP="00743411">
      <w:pPr>
        <w:rPr>
          <w:bCs/>
        </w:rPr>
      </w:pPr>
      <w:r w:rsidRPr="001D2AED">
        <w:rPr>
          <w:bCs/>
        </w:rPr>
        <w:t xml:space="preserve">100 </w:t>
      </w:r>
      <w:r w:rsidR="00C95FE8" w:rsidRPr="001D2AED">
        <w:rPr>
          <w:bCs/>
        </w:rPr>
        <w:t xml:space="preserve">tvrdih </w:t>
      </w:r>
      <w:r w:rsidRPr="001D2AED">
        <w:rPr>
          <w:bCs/>
        </w:rPr>
        <w:t>kapsula</w:t>
      </w:r>
      <w:r w:rsidR="00CD6330" w:rsidRPr="001D2AED">
        <w:rPr>
          <w:bCs/>
        </w:rPr>
        <w:t>. Sastavni dio višestrukog pakiranja, ne prodaje se odvojeno</w:t>
      </w:r>
    </w:p>
    <w:p w14:paraId="59937FC6" w14:textId="77777777" w:rsidR="00743411" w:rsidRPr="001D2AED" w:rsidRDefault="00743411" w:rsidP="00743411"/>
    <w:p w14:paraId="0A99B56F" w14:textId="77777777" w:rsidR="000D4F4A" w:rsidRPr="001D2AED" w:rsidRDefault="000D4F4A" w:rsidP="00743411"/>
    <w:p w14:paraId="45D22962"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2A8A6813" w14:textId="77777777" w:rsidR="00743411" w:rsidRPr="001D2AED" w:rsidRDefault="00743411" w:rsidP="00743411"/>
    <w:p w14:paraId="1AC761B8" w14:textId="77777777" w:rsidR="00743411" w:rsidRPr="001D2AED" w:rsidRDefault="00743411" w:rsidP="00743411">
      <w:pPr>
        <w:rPr>
          <w:rFonts w:ascii="CRO_Korinna-Normal" w:hAnsi="CRO_Korinna-Normal"/>
          <w:b/>
          <w:bCs/>
        </w:rPr>
      </w:pPr>
      <w:r w:rsidRPr="001D2AED">
        <w:t>Prije uporabe pročitajte uputu o lijeku</w:t>
      </w:r>
    </w:p>
    <w:p w14:paraId="6DFC87E3" w14:textId="77777777" w:rsidR="00743411" w:rsidRPr="001D2AED" w:rsidRDefault="00743411" w:rsidP="00743411">
      <w:r w:rsidRPr="001D2AED">
        <w:t>Za primjenu kroz usta</w:t>
      </w:r>
    </w:p>
    <w:p w14:paraId="0BF60A93" w14:textId="77777777" w:rsidR="00743411" w:rsidRPr="001D2AED" w:rsidRDefault="00743411" w:rsidP="00743411">
      <w:pPr>
        <w:autoSpaceDE w:val="0"/>
        <w:autoSpaceDN w:val="0"/>
        <w:adjustRightInd w:val="0"/>
      </w:pPr>
    </w:p>
    <w:p w14:paraId="79006DA9" w14:textId="77777777" w:rsidR="00743411" w:rsidRPr="001D2AED" w:rsidRDefault="00743411" w:rsidP="00743411">
      <w:pPr>
        <w:autoSpaceDE w:val="0"/>
        <w:autoSpaceDN w:val="0"/>
        <w:adjustRightInd w:val="0"/>
      </w:pPr>
    </w:p>
    <w:p w14:paraId="207BD872"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POSEBNO UPOZORENJE O ČUVANJU LIJEKA IZVAN POGLEDA I DOHVATA DJECE</w:t>
      </w:r>
    </w:p>
    <w:p w14:paraId="4A2B3E31" w14:textId="77777777" w:rsidR="00743411" w:rsidRPr="001D2AED" w:rsidRDefault="00743411" w:rsidP="00743411"/>
    <w:p w14:paraId="77FDC127" w14:textId="77777777" w:rsidR="00743411" w:rsidRPr="001D2AED" w:rsidRDefault="00743411" w:rsidP="00743411">
      <w:r w:rsidRPr="001D2AED">
        <w:t>Čuvati izvan pogleda i dohvata djece</w:t>
      </w:r>
    </w:p>
    <w:p w14:paraId="5CE7EFD3" w14:textId="77777777" w:rsidR="00743411" w:rsidRPr="001D2AED" w:rsidRDefault="00743411" w:rsidP="00743411"/>
    <w:p w14:paraId="48E858D4" w14:textId="77777777" w:rsidR="00743411" w:rsidRPr="001D2AED" w:rsidRDefault="00743411" w:rsidP="00743411"/>
    <w:p w14:paraId="14A49B6E"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DRUGO(A) POSEBNO(A) UPOZORENJE(A), AKO JE POTREBNO</w:t>
      </w:r>
    </w:p>
    <w:p w14:paraId="09EB7958" w14:textId="77777777" w:rsidR="00743411" w:rsidRPr="001D2AED" w:rsidRDefault="00743411" w:rsidP="00743411"/>
    <w:p w14:paraId="299AE928" w14:textId="77777777" w:rsidR="00743411" w:rsidRPr="001D2AED" w:rsidRDefault="00743411" w:rsidP="00743411">
      <w:r w:rsidRPr="001D2AED">
        <w:t>Kapsulama rukujte oprezno</w:t>
      </w:r>
    </w:p>
    <w:p w14:paraId="36EF623F" w14:textId="77777777" w:rsidR="00743411" w:rsidRPr="001D2AED" w:rsidRDefault="00743411" w:rsidP="00743411">
      <w:r w:rsidRPr="001D2AED">
        <w:t>Kapsule ne otvarajte niti ne lomite te ne udišite prašak koji se nalazi unutar kapsule i izbjegavajte doticaj praška s kožom</w:t>
      </w:r>
    </w:p>
    <w:p w14:paraId="1898E601" w14:textId="77777777" w:rsidR="00743411" w:rsidRPr="001D2AED" w:rsidRDefault="00743411" w:rsidP="00743411"/>
    <w:p w14:paraId="3CBC630B" w14:textId="77777777" w:rsidR="00743411" w:rsidRPr="001D2AED" w:rsidRDefault="00743411" w:rsidP="00743411"/>
    <w:p w14:paraId="22307D0E"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393A56AE" w14:textId="77777777" w:rsidR="00743411" w:rsidRPr="001D2AED" w:rsidRDefault="00743411" w:rsidP="00743411"/>
    <w:p w14:paraId="0E1C2DD3" w14:textId="4511738F" w:rsidR="00743411" w:rsidRPr="001D2AED" w:rsidRDefault="00D96967" w:rsidP="00743411">
      <w:pPr>
        <w:rPr>
          <w:i/>
        </w:rPr>
      </w:pPr>
      <w:r w:rsidRPr="001D2AED">
        <w:rPr>
          <w:iCs/>
        </w:rPr>
        <w:t>EXP</w:t>
      </w:r>
    </w:p>
    <w:p w14:paraId="6A16BE9B" w14:textId="77777777" w:rsidR="00743411" w:rsidRPr="001D2AED" w:rsidRDefault="00743411" w:rsidP="00743411"/>
    <w:p w14:paraId="059B410A" w14:textId="77777777" w:rsidR="00743411" w:rsidRPr="001D2AED" w:rsidRDefault="00743411" w:rsidP="00743411"/>
    <w:p w14:paraId="301AD25C" w14:textId="77777777" w:rsidR="00743411" w:rsidRPr="001D2AED" w:rsidRDefault="00743411" w:rsidP="00743411">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1004CFF8" w14:textId="77777777" w:rsidR="00743411" w:rsidRPr="001D2AED" w:rsidRDefault="00743411" w:rsidP="00743411">
      <w:pPr>
        <w:rPr>
          <w:i/>
        </w:rPr>
      </w:pPr>
    </w:p>
    <w:p w14:paraId="23AB0795" w14:textId="77777777" w:rsidR="00743411" w:rsidRPr="001D2AED" w:rsidRDefault="00743411" w:rsidP="00743411">
      <w:r w:rsidRPr="001D2AED">
        <w:t xml:space="preserve">Ne čuvati na temperaturi iznad </w:t>
      </w:r>
      <w:r w:rsidR="00C47CB8" w:rsidRPr="001D2AED">
        <w:t>25</w:t>
      </w:r>
      <w:r w:rsidR="00321A40" w:rsidRPr="001D2AED">
        <w:t> </w:t>
      </w:r>
      <w:r w:rsidRPr="001D2AED">
        <w:sym w:font="Symbol" w:char="F0B0"/>
      </w:r>
      <w:r w:rsidRPr="001D2AED">
        <w:t>C</w:t>
      </w:r>
    </w:p>
    <w:p w14:paraId="734E923A" w14:textId="77777777" w:rsidR="00743411" w:rsidRPr="001D2AED" w:rsidRDefault="00743411" w:rsidP="00743411">
      <w:pPr>
        <w:rPr>
          <w:color w:val="000000"/>
        </w:rPr>
      </w:pPr>
      <w:r w:rsidRPr="001D2AED">
        <w:t>Čuvati u originalnom pakiranju radi zaštite od vlage</w:t>
      </w:r>
    </w:p>
    <w:p w14:paraId="284CB6A1" w14:textId="77777777" w:rsidR="00743411" w:rsidRPr="001D2AED" w:rsidRDefault="00743411" w:rsidP="00743411">
      <w:pPr>
        <w:ind w:left="567" w:hanging="567"/>
      </w:pPr>
    </w:p>
    <w:p w14:paraId="22070632" w14:textId="77777777" w:rsidR="00743411" w:rsidRPr="001D2AED" w:rsidRDefault="00743411" w:rsidP="00743411">
      <w:pPr>
        <w:ind w:left="567" w:hanging="567"/>
      </w:pPr>
    </w:p>
    <w:p w14:paraId="02857F7D" w14:textId="77777777" w:rsidR="00743411" w:rsidRPr="001D2AED" w:rsidRDefault="00743411" w:rsidP="00743411">
      <w:pPr>
        <w:keepNext/>
        <w:keepLines/>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zbrinjavanje neiskorištenog lijeka ili OTPAdNIH MATERIJALA KOJI POTJEČU OD lijeka, ako je potrebno </w:t>
      </w:r>
    </w:p>
    <w:p w14:paraId="56789149" w14:textId="77777777" w:rsidR="00743411" w:rsidRPr="001D2AED" w:rsidRDefault="00743411" w:rsidP="00743411">
      <w:pPr>
        <w:keepNext/>
        <w:keepLines/>
      </w:pPr>
    </w:p>
    <w:p w14:paraId="6A6A842C" w14:textId="77777777" w:rsidR="00743411" w:rsidRPr="001D2AED" w:rsidRDefault="00743411" w:rsidP="00743411"/>
    <w:p w14:paraId="135D76FC" w14:textId="77777777" w:rsidR="00743411" w:rsidRPr="001D2AED" w:rsidRDefault="00743411" w:rsidP="00743411">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Pr="001D2AED">
        <w:rPr>
          <w:b/>
          <w:caps/>
        </w:rPr>
        <w:t>NAZIV i adresa nositelja odobrenja za stavljanje lijeka u promet</w:t>
      </w:r>
    </w:p>
    <w:p w14:paraId="03AA63B6" w14:textId="77777777" w:rsidR="00743411" w:rsidRPr="001D2AED" w:rsidRDefault="00743411" w:rsidP="00743411">
      <w:pPr>
        <w:rPr>
          <w:i/>
        </w:rPr>
      </w:pPr>
    </w:p>
    <w:p w14:paraId="3ABFFF81" w14:textId="77777777" w:rsidR="00743411" w:rsidRPr="001D2AED" w:rsidRDefault="00743411" w:rsidP="00743411">
      <w:r w:rsidRPr="001D2AED">
        <w:t>Roche Registration GmbH</w:t>
      </w:r>
    </w:p>
    <w:p w14:paraId="72B9CF27" w14:textId="77777777" w:rsidR="00743411" w:rsidRPr="001D2AED" w:rsidRDefault="00743411" w:rsidP="00743411">
      <w:r w:rsidRPr="001D2AED">
        <w:t>Emil-Barell-Strasse 1</w:t>
      </w:r>
    </w:p>
    <w:p w14:paraId="5D4CFC75" w14:textId="77777777" w:rsidR="00743411" w:rsidRPr="001D2AED" w:rsidRDefault="00743411" w:rsidP="00743411">
      <w:r w:rsidRPr="001D2AED">
        <w:t>79639 Grenzach-Wyhlen</w:t>
      </w:r>
    </w:p>
    <w:p w14:paraId="6D7E06EB" w14:textId="77777777" w:rsidR="00743411" w:rsidRPr="001D2AED" w:rsidRDefault="00743411" w:rsidP="00743411">
      <w:r w:rsidRPr="001D2AED">
        <w:t>Njemačka</w:t>
      </w:r>
    </w:p>
    <w:p w14:paraId="16DC4D39" w14:textId="77777777" w:rsidR="00743411" w:rsidRPr="001D2AED" w:rsidRDefault="00743411" w:rsidP="00743411"/>
    <w:p w14:paraId="1C8B5442" w14:textId="77777777" w:rsidR="00743411" w:rsidRPr="001D2AED" w:rsidRDefault="00743411" w:rsidP="00743411"/>
    <w:p w14:paraId="282C2592"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40AA115B" w14:textId="77777777" w:rsidR="00743411" w:rsidRPr="001D2AED" w:rsidRDefault="00743411" w:rsidP="00743411"/>
    <w:p w14:paraId="57689631" w14:textId="77777777" w:rsidR="00743411" w:rsidRPr="001D2AED" w:rsidRDefault="00743411" w:rsidP="00743411">
      <w:pPr>
        <w:tabs>
          <w:tab w:val="left" w:pos="567"/>
        </w:tabs>
        <w:outlineLvl w:val="0"/>
      </w:pPr>
      <w:r w:rsidRPr="001D2AED">
        <w:t>EU/1/96/005</w:t>
      </w:r>
      <w:r w:rsidR="00DC2A5F" w:rsidRPr="001D2AED">
        <w:t>/007</w:t>
      </w:r>
    </w:p>
    <w:p w14:paraId="6256B03D" w14:textId="77777777" w:rsidR="00743411" w:rsidRPr="001D2AED" w:rsidRDefault="00743411" w:rsidP="00743411"/>
    <w:p w14:paraId="32B3F737" w14:textId="77777777" w:rsidR="00743411" w:rsidRPr="001D2AED" w:rsidRDefault="00743411" w:rsidP="00743411"/>
    <w:p w14:paraId="3D1FD7C4" w14:textId="77777777" w:rsidR="00743411" w:rsidRPr="001D2AED" w:rsidRDefault="00743411" w:rsidP="00743411">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09A54B6E" w14:textId="77777777" w:rsidR="00743411" w:rsidRPr="001D2AED" w:rsidRDefault="00743411" w:rsidP="00743411"/>
    <w:p w14:paraId="254B6A8B" w14:textId="498B19E1" w:rsidR="00743411" w:rsidRPr="001D2AED" w:rsidRDefault="00D96967" w:rsidP="00743411">
      <w:r w:rsidRPr="001D2AED">
        <w:rPr>
          <w:bCs/>
          <w:iCs/>
        </w:rPr>
        <w:t>Lot</w:t>
      </w:r>
    </w:p>
    <w:p w14:paraId="59431715" w14:textId="77777777" w:rsidR="00743411" w:rsidRPr="001D2AED" w:rsidRDefault="00743411" w:rsidP="00743411"/>
    <w:p w14:paraId="7DD9707E" w14:textId="77777777" w:rsidR="00743411" w:rsidRPr="001D2AED" w:rsidRDefault="00743411" w:rsidP="00743411"/>
    <w:p w14:paraId="19BD993F" w14:textId="77777777" w:rsidR="00743411" w:rsidRPr="001D2AED" w:rsidRDefault="00743411" w:rsidP="00743411">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NAČIN IZDAVANJA LIJEKA</w:t>
      </w:r>
    </w:p>
    <w:p w14:paraId="19ACC8F3" w14:textId="77777777" w:rsidR="00743411" w:rsidRPr="001D2AED" w:rsidRDefault="00743411" w:rsidP="00743411"/>
    <w:p w14:paraId="14A5DB8F" w14:textId="77777777" w:rsidR="00743411" w:rsidRPr="001D2AED" w:rsidRDefault="00743411" w:rsidP="00743411"/>
    <w:p w14:paraId="39E4C927" w14:textId="77777777" w:rsidR="00743411" w:rsidRPr="001D2AED" w:rsidRDefault="00743411" w:rsidP="00743411">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1905AC98" w14:textId="77777777" w:rsidR="00743411" w:rsidRPr="001D2AED" w:rsidRDefault="00743411" w:rsidP="00743411">
      <w:pPr>
        <w:rPr>
          <w:i/>
        </w:rPr>
      </w:pPr>
    </w:p>
    <w:p w14:paraId="09BB0B61" w14:textId="77777777" w:rsidR="00743411" w:rsidRPr="001D2AED" w:rsidRDefault="00743411" w:rsidP="00743411"/>
    <w:p w14:paraId="67B038A4" w14:textId="77777777" w:rsidR="00743411" w:rsidRPr="001D2AED" w:rsidRDefault="00743411" w:rsidP="00743411">
      <w:pPr>
        <w:pBdr>
          <w:top w:val="single" w:sz="4" w:space="2" w:color="auto"/>
          <w:left w:val="single" w:sz="4" w:space="4" w:color="auto"/>
          <w:bottom w:val="single" w:sz="4" w:space="1" w:color="auto"/>
          <w:right w:val="single" w:sz="4" w:space="4" w:color="auto"/>
        </w:pBdr>
        <w:ind w:left="567" w:hanging="567"/>
        <w:outlineLvl w:val="0"/>
      </w:pPr>
      <w:r w:rsidRPr="001D2AED">
        <w:rPr>
          <w:b/>
        </w:rPr>
        <w:t>16.</w:t>
      </w:r>
      <w:r w:rsidRPr="001D2AED">
        <w:rPr>
          <w:b/>
        </w:rPr>
        <w:tab/>
        <w:t>PODACI NA BRAILLEOVOM PISMU</w:t>
      </w:r>
    </w:p>
    <w:p w14:paraId="6E79D274" w14:textId="77777777" w:rsidR="001623EE" w:rsidRPr="001D2AED" w:rsidRDefault="001623EE" w:rsidP="00743411"/>
    <w:p w14:paraId="528B950A" w14:textId="77777777" w:rsidR="00743411" w:rsidRPr="001D2AED" w:rsidRDefault="00BA000B" w:rsidP="00743411">
      <w:r w:rsidRPr="001D2AED">
        <w:t>cellcept 250 mg</w:t>
      </w:r>
    </w:p>
    <w:p w14:paraId="4FE185DC" w14:textId="77777777" w:rsidR="00B171CD" w:rsidRPr="001D2AED" w:rsidRDefault="00B171CD" w:rsidP="00743411"/>
    <w:p w14:paraId="19D931F9" w14:textId="77777777" w:rsidR="00743411" w:rsidRPr="001D2AED" w:rsidRDefault="00743411" w:rsidP="00743411"/>
    <w:p w14:paraId="3C5EEA42" w14:textId="77777777" w:rsidR="00743411" w:rsidRPr="001D2AED" w:rsidRDefault="00743411" w:rsidP="00743411">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1D2AED">
        <w:rPr>
          <w:b/>
        </w:rPr>
        <w:t>17.</w:t>
      </w:r>
      <w:r w:rsidRPr="001D2AED">
        <w:rPr>
          <w:b/>
        </w:rPr>
        <w:tab/>
        <w:t>JEDINSTVENI IDENTIFIKATOR – 2D BARKOD</w:t>
      </w:r>
    </w:p>
    <w:p w14:paraId="204DC6C9" w14:textId="77777777" w:rsidR="00743411" w:rsidRPr="001D2AED" w:rsidRDefault="00743411" w:rsidP="00743411"/>
    <w:p w14:paraId="62CFDA92" w14:textId="77777777" w:rsidR="00743411" w:rsidRPr="001D2AED" w:rsidRDefault="00743411" w:rsidP="00743411"/>
    <w:p w14:paraId="5B00ECCD" w14:textId="77777777" w:rsidR="00743411" w:rsidRPr="001D2AED" w:rsidRDefault="00743411" w:rsidP="00743411">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t>JEDINSTVENI IDENTIFIKATOR – PODACI ČITLJIVI LJUDSKIM OKOM</w:t>
      </w:r>
    </w:p>
    <w:p w14:paraId="4D89658A" w14:textId="77777777" w:rsidR="00743411" w:rsidRPr="001D2AED" w:rsidRDefault="00743411" w:rsidP="00743411"/>
    <w:p w14:paraId="2B093CA5" w14:textId="77777777" w:rsidR="00096A34" w:rsidRPr="001D2AED" w:rsidRDefault="0033585B" w:rsidP="00DC2A5F">
      <w:r w:rsidRPr="001D2AED">
        <w:br w:type="page"/>
      </w:r>
    </w:p>
    <w:p w14:paraId="1C6853CB"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r w:rsidRPr="001D2AED">
        <w:rPr>
          <w:b/>
        </w:rPr>
        <w:t xml:space="preserve">PODACI KOJE </w:t>
      </w:r>
      <w:r w:rsidRPr="001D2AED">
        <w:rPr>
          <w:b/>
          <w:caps/>
        </w:rPr>
        <w:t>mora najmanje sadržavati blister</w:t>
      </w:r>
      <w:r w:rsidRPr="001D2AED">
        <w:t xml:space="preserve"> </w:t>
      </w:r>
      <w:r w:rsidRPr="001D2AED">
        <w:rPr>
          <w:b/>
        </w:rPr>
        <w:t>ILI STRIP</w:t>
      </w:r>
    </w:p>
    <w:p w14:paraId="69636205"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p>
    <w:p w14:paraId="24B43A67"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r w:rsidRPr="001D2AED">
        <w:rPr>
          <w:b/>
        </w:rPr>
        <w:t>BLISTER</w:t>
      </w:r>
    </w:p>
    <w:p w14:paraId="31313A11" w14:textId="77777777" w:rsidR="00096A34" w:rsidRPr="001D2AED" w:rsidRDefault="00096A34" w:rsidP="00EF54F0"/>
    <w:p w14:paraId="488D5DF1" w14:textId="77777777" w:rsidR="00096A34" w:rsidRPr="001D2AED" w:rsidRDefault="00096A34" w:rsidP="00EF54F0"/>
    <w:p w14:paraId="7259B021" w14:textId="77777777" w:rsidR="00096A34" w:rsidRPr="001D2AED" w:rsidRDefault="00096A34"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w:t>
      </w:r>
      <w:r w:rsidRPr="001D2AED">
        <w:rPr>
          <w:b/>
        </w:rPr>
        <w:tab/>
        <w:t>NAZIV LIJEKA</w:t>
      </w:r>
    </w:p>
    <w:p w14:paraId="75C6CA10" w14:textId="77777777" w:rsidR="00096A34" w:rsidRPr="001D2AED" w:rsidRDefault="00096A34" w:rsidP="00EF54F0">
      <w:pPr>
        <w:rPr>
          <w:i/>
        </w:rPr>
      </w:pPr>
    </w:p>
    <w:p w14:paraId="6642AD30" w14:textId="77777777" w:rsidR="00096A34" w:rsidRPr="001D2AED" w:rsidRDefault="00096A34" w:rsidP="00EF54F0">
      <w:r w:rsidRPr="001D2AED">
        <w:t>CellCept 250</w:t>
      </w:r>
      <w:r w:rsidR="00233D02" w:rsidRPr="001D2AED">
        <w:t> mg</w:t>
      </w:r>
      <w:r w:rsidRPr="001D2AED">
        <w:t xml:space="preserve"> </w:t>
      </w:r>
      <w:r w:rsidR="005670C5" w:rsidRPr="001D2AED">
        <w:t>kapsule</w:t>
      </w:r>
    </w:p>
    <w:p w14:paraId="26FB0180" w14:textId="77777777" w:rsidR="005670C5" w:rsidRPr="00991653" w:rsidRDefault="005670C5" w:rsidP="00EF54F0">
      <w:pPr>
        <w:rPr>
          <w:color w:val="000000"/>
          <w:rPrChange w:id="88" w:author="TCS" w:date="2026-02-25T18:14:00Z">
            <w:rPr>
              <w:rFonts w:ascii="CRO_Korinna-Normal" w:hAnsi="CRO_Korinna-Normal"/>
              <w:color w:val="000000"/>
            </w:rPr>
          </w:rPrChange>
        </w:rPr>
      </w:pPr>
      <w:r w:rsidRPr="00991653">
        <w:rPr>
          <w:color w:val="000000"/>
          <w:rPrChange w:id="89" w:author="TCS" w:date="2026-02-25T18:14:00Z">
            <w:rPr>
              <w:rFonts w:ascii="CRO_Korinna-Normal" w:hAnsi="CRO_Korinna-Normal"/>
              <w:color w:val="000000"/>
            </w:rPr>
          </w:rPrChange>
        </w:rPr>
        <w:t>mofetilmikofenolat</w:t>
      </w:r>
    </w:p>
    <w:p w14:paraId="06755708" w14:textId="77777777" w:rsidR="00096A34" w:rsidRPr="001D2AED" w:rsidRDefault="00096A34" w:rsidP="00EF54F0"/>
    <w:p w14:paraId="5E9884FA" w14:textId="77777777" w:rsidR="009B112A" w:rsidRPr="001D2AED" w:rsidRDefault="009B112A" w:rsidP="00EF54F0"/>
    <w:p w14:paraId="1C325811" w14:textId="77777777" w:rsidR="00096A34" w:rsidRPr="001D2AED" w:rsidRDefault="00096A34"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471936" w:rsidRPr="001D2AED">
        <w:rPr>
          <w:b/>
          <w:caps/>
        </w:rPr>
        <w:t xml:space="preserve">NAZIV </w:t>
      </w:r>
      <w:r w:rsidRPr="001D2AED">
        <w:rPr>
          <w:b/>
          <w:caps/>
        </w:rPr>
        <w:t>nositelja odobrenja za stavljanje lijeka u promet</w:t>
      </w:r>
    </w:p>
    <w:p w14:paraId="52695792" w14:textId="77777777" w:rsidR="00096A34" w:rsidRPr="001D2AED" w:rsidRDefault="00096A34" w:rsidP="00EF54F0"/>
    <w:p w14:paraId="2E515C40" w14:textId="77777777" w:rsidR="00096A34" w:rsidRPr="001D2AED" w:rsidRDefault="00096A34" w:rsidP="00EF54F0">
      <w:r w:rsidRPr="001D2AED">
        <w:t xml:space="preserve">Roche Registration </w:t>
      </w:r>
      <w:r w:rsidR="00C0073D" w:rsidRPr="001D2AED">
        <w:t>GmbH</w:t>
      </w:r>
    </w:p>
    <w:p w14:paraId="024CBF6C" w14:textId="77777777" w:rsidR="00096A34" w:rsidRPr="001D2AED" w:rsidRDefault="00096A34" w:rsidP="00EF54F0"/>
    <w:p w14:paraId="5558403D" w14:textId="77777777" w:rsidR="00096A34" w:rsidRPr="001D2AED" w:rsidRDefault="00096A34" w:rsidP="00EF54F0"/>
    <w:p w14:paraId="35A5523C" w14:textId="77777777" w:rsidR="00096A34" w:rsidRPr="001D2AED" w:rsidRDefault="00096A34" w:rsidP="00EF54F0">
      <w:pPr>
        <w:pBdr>
          <w:top w:val="single" w:sz="4" w:space="1" w:color="auto"/>
          <w:left w:val="single" w:sz="4" w:space="4" w:color="auto"/>
          <w:bottom w:val="single" w:sz="4" w:space="2" w:color="auto"/>
          <w:right w:val="single" w:sz="4" w:space="4" w:color="auto"/>
        </w:pBdr>
        <w:ind w:left="567" w:hanging="567"/>
        <w:outlineLvl w:val="0"/>
        <w:rPr>
          <w:b/>
        </w:rPr>
      </w:pPr>
      <w:r w:rsidRPr="001D2AED">
        <w:rPr>
          <w:b/>
        </w:rPr>
        <w:t>3.</w:t>
      </w:r>
      <w:r w:rsidRPr="001D2AED">
        <w:rPr>
          <w:b/>
        </w:rPr>
        <w:tab/>
        <w:t>ROK VALJANOSTI</w:t>
      </w:r>
    </w:p>
    <w:p w14:paraId="22508BC2" w14:textId="77777777" w:rsidR="00930EF1" w:rsidRPr="001D2AED" w:rsidRDefault="00930EF1" w:rsidP="00EF54F0"/>
    <w:p w14:paraId="070E61A7" w14:textId="77777777" w:rsidR="00096A34" w:rsidRPr="001D2AED" w:rsidRDefault="009C7A61" w:rsidP="00EF54F0">
      <w:r w:rsidRPr="001D2AED">
        <w:t>EXP</w:t>
      </w:r>
    </w:p>
    <w:p w14:paraId="4DC504C8" w14:textId="77777777" w:rsidR="00096A34" w:rsidRPr="001D2AED" w:rsidRDefault="00096A34" w:rsidP="00EF54F0"/>
    <w:p w14:paraId="1A554094" w14:textId="77777777" w:rsidR="00096A34" w:rsidRPr="001D2AED" w:rsidRDefault="00096A34" w:rsidP="00EF54F0"/>
    <w:p w14:paraId="539B3206" w14:textId="77777777" w:rsidR="00096A34" w:rsidRPr="001D2AED" w:rsidRDefault="00096A34"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4.</w:t>
      </w:r>
      <w:r w:rsidRPr="001D2AED">
        <w:rPr>
          <w:b/>
        </w:rPr>
        <w:tab/>
        <w:t>BROJ SERIJE</w:t>
      </w:r>
    </w:p>
    <w:p w14:paraId="03DAFC3B" w14:textId="77777777" w:rsidR="00096A34" w:rsidRPr="001D2AED" w:rsidRDefault="00096A34" w:rsidP="00EF54F0"/>
    <w:p w14:paraId="030B1411" w14:textId="77777777" w:rsidR="00096A34" w:rsidRPr="001D2AED" w:rsidRDefault="009C7A61" w:rsidP="00EF54F0">
      <w:r w:rsidRPr="001D2AED">
        <w:rPr>
          <w:iCs/>
        </w:rPr>
        <w:t>Lot</w:t>
      </w:r>
    </w:p>
    <w:p w14:paraId="5B0D7F3B" w14:textId="77777777" w:rsidR="00096A34" w:rsidRPr="001D2AED" w:rsidRDefault="00096A34" w:rsidP="00EF54F0"/>
    <w:p w14:paraId="2FD6D6F9" w14:textId="77777777" w:rsidR="00096A34" w:rsidRPr="001D2AED" w:rsidRDefault="00096A34" w:rsidP="00EF54F0"/>
    <w:p w14:paraId="6001E572" w14:textId="77777777" w:rsidR="00096A34" w:rsidRPr="001D2AED" w:rsidRDefault="00096A34"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5.</w:t>
      </w:r>
      <w:r w:rsidRPr="001D2AED">
        <w:rPr>
          <w:b/>
        </w:rPr>
        <w:tab/>
        <w:t>DRUGO</w:t>
      </w:r>
    </w:p>
    <w:p w14:paraId="43CC4232" w14:textId="77777777" w:rsidR="00096A34" w:rsidRPr="001D2AED" w:rsidRDefault="00096A34" w:rsidP="00EF54F0"/>
    <w:p w14:paraId="0E1454B4" w14:textId="77777777" w:rsidR="00096A34" w:rsidRPr="001D2AED" w:rsidRDefault="00096A34" w:rsidP="00EF54F0"/>
    <w:p w14:paraId="3D023D61" w14:textId="77777777" w:rsidR="00D60ABB" w:rsidRPr="001D2AED" w:rsidRDefault="00D60ABB" w:rsidP="00EF54F0">
      <w:pPr>
        <w:pBdr>
          <w:top w:val="single" w:sz="4" w:space="1" w:color="auto"/>
          <w:left w:val="single" w:sz="4" w:space="4" w:color="auto"/>
          <w:bottom w:val="single" w:sz="4" w:space="1" w:color="auto"/>
          <w:right w:val="single" w:sz="4" w:space="4" w:color="auto"/>
        </w:pBdr>
        <w:rPr>
          <w:b/>
        </w:rPr>
      </w:pPr>
      <w:r w:rsidRPr="001D2AED">
        <w:rPr>
          <w:b/>
          <w:u w:val="single"/>
        </w:rPr>
        <w:br w:type="page"/>
      </w:r>
      <w:r w:rsidRPr="001D2AED">
        <w:rPr>
          <w:b/>
        </w:rPr>
        <w:t>POD</w:t>
      </w:r>
      <w:r w:rsidR="00096A34" w:rsidRPr="001D2AED">
        <w:rPr>
          <w:b/>
        </w:rPr>
        <w:t>ACI KOJI SE MORAJU NALAZITI NA</w:t>
      </w:r>
      <w:r w:rsidR="000F1DDD" w:rsidRPr="001D2AED">
        <w:rPr>
          <w:b/>
        </w:rPr>
        <w:t xml:space="preserve"> </w:t>
      </w:r>
      <w:r w:rsidRPr="001D2AED">
        <w:rPr>
          <w:b/>
        </w:rPr>
        <w:t xml:space="preserve">VANJSKOM </w:t>
      </w:r>
      <w:r w:rsidR="00C30D50" w:rsidRPr="001D2AED">
        <w:rPr>
          <w:b/>
        </w:rPr>
        <w:t>PAKIR</w:t>
      </w:r>
      <w:r w:rsidRPr="001D2AED">
        <w:rPr>
          <w:b/>
        </w:rPr>
        <w:t>ANJU</w:t>
      </w:r>
    </w:p>
    <w:p w14:paraId="19F990BA"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p>
    <w:p w14:paraId="1631E4EC" w14:textId="77777777" w:rsidR="00D60ABB" w:rsidRPr="001D2AED" w:rsidRDefault="00096A34" w:rsidP="00EF54F0">
      <w:pPr>
        <w:pBdr>
          <w:top w:val="single" w:sz="4" w:space="1" w:color="auto"/>
          <w:left w:val="single" w:sz="4" w:space="4" w:color="auto"/>
          <w:bottom w:val="single" w:sz="4" w:space="1" w:color="auto"/>
          <w:right w:val="single" w:sz="4" w:space="4" w:color="auto"/>
        </w:pBdr>
      </w:pPr>
      <w:r w:rsidRPr="001D2AED">
        <w:rPr>
          <w:b/>
        </w:rPr>
        <w:t>KUTIJA</w:t>
      </w:r>
    </w:p>
    <w:p w14:paraId="1327F1CD" w14:textId="77777777" w:rsidR="00D60ABB" w:rsidRPr="001D2AED" w:rsidRDefault="00D60ABB" w:rsidP="00EF54F0"/>
    <w:p w14:paraId="7E74048F" w14:textId="77777777" w:rsidR="001652C9" w:rsidRPr="001D2AED" w:rsidRDefault="001652C9" w:rsidP="00EF54F0"/>
    <w:p w14:paraId="43DFDFE7"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7E9D87CB" w14:textId="77777777" w:rsidR="00D60ABB" w:rsidRPr="001D2AED" w:rsidRDefault="00D60ABB" w:rsidP="00EF54F0"/>
    <w:p w14:paraId="7C6F5FA4" w14:textId="77777777" w:rsidR="00D60ABB" w:rsidRPr="001D2AED" w:rsidRDefault="00D60ABB" w:rsidP="00EF54F0">
      <w:pPr>
        <w:rPr>
          <w:color w:val="000000"/>
        </w:rPr>
      </w:pPr>
      <w:r w:rsidRPr="001D2AED">
        <w:t>CellCept 500</w:t>
      </w:r>
      <w:r w:rsidR="00233D02" w:rsidRPr="001D2AED">
        <w:t> mg</w:t>
      </w:r>
      <w:r w:rsidRPr="001D2AED">
        <w:t xml:space="preserve"> prašak za koncentrat za otopinu za infuziju</w:t>
      </w:r>
      <w:r w:rsidRPr="001D2AED">
        <w:rPr>
          <w:color w:val="000000"/>
        </w:rPr>
        <w:t xml:space="preserve"> </w:t>
      </w:r>
    </w:p>
    <w:p w14:paraId="57B5222B" w14:textId="77777777" w:rsidR="00D60ABB" w:rsidRPr="001D2AED" w:rsidRDefault="00D60ABB" w:rsidP="00EF54F0">
      <w:pPr>
        <w:rPr>
          <w:color w:val="000000"/>
        </w:rPr>
      </w:pPr>
      <w:r w:rsidRPr="001D2AED">
        <w:rPr>
          <w:color w:val="000000"/>
        </w:rPr>
        <w:t>mofetilmikofenolat</w:t>
      </w:r>
    </w:p>
    <w:p w14:paraId="5AECB4BF" w14:textId="77777777" w:rsidR="00D60ABB" w:rsidRPr="001D2AED" w:rsidRDefault="00D60ABB" w:rsidP="00EF54F0"/>
    <w:p w14:paraId="45DED728" w14:textId="77777777" w:rsidR="00D60ABB" w:rsidRPr="001D2AED" w:rsidRDefault="00D60ABB" w:rsidP="00EF54F0"/>
    <w:p w14:paraId="10F0F639"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 xml:space="preserve">NAVOĐENJE </w:t>
      </w:r>
      <w:r w:rsidRPr="001D2AED">
        <w:rPr>
          <w:b/>
        </w:rPr>
        <w:t>DJELATNE</w:t>
      </w:r>
      <w:r w:rsidR="0039125B" w:rsidRPr="001D2AED">
        <w:rPr>
          <w:b/>
        </w:rPr>
        <w:t>(</w:t>
      </w:r>
      <w:r w:rsidRPr="001D2AED">
        <w:rPr>
          <w:b/>
        </w:rPr>
        <w:t>IH</w:t>
      </w:r>
      <w:r w:rsidR="0039125B" w:rsidRPr="001D2AED">
        <w:rPr>
          <w:b/>
        </w:rPr>
        <w:t>)</w:t>
      </w:r>
      <w:r w:rsidRPr="001D2AED">
        <w:rPr>
          <w:b/>
        </w:rPr>
        <w:t xml:space="preserve"> TVARI</w:t>
      </w:r>
    </w:p>
    <w:p w14:paraId="07229046" w14:textId="77777777" w:rsidR="00D60ABB" w:rsidRPr="001D2AED" w:rsidRDefault="00D60ABB" w:rsidP="00EF54F0"/>
    <w:p w14:paraId="54057D4F" w14:textId="77777777" w:rsidR="00D60ABB" w:rsidRPr="001D2AED" w:rsidRDefault="00F55A56" w:rsidP="00EF54F0">
      <w:r w:rsidRPr="001D2AED">
        <w:t xml:space="preserve">Jedna </w:t>
      </w:r>
      <w:r w:rsidR="00D60ABB" w:rsidRPr="001D2AED">
        <w:t>bočica sadrži 500</w:t>
      </w:r>
      <w:r w:rsidR="00233D02" w:rsidRPr="001D2AED">
        <w:t> mg</w:t>
      </w:r>
      <w:r w:rsidR="00D60ABB" w:rsidRPr="001D2AED">
        <w:t xml:space="preserve"> mofetilmikofenolata </w:t>
      </w:r>
      <w:r w:rsidR="00915D84" w:rsidRPr="001D2AED">
        <w:rPr>
          <w:szCs w:val="24"/>
        </w:rPr>
        <w:t>u obliku mofetilmikofenolat</w:t>
      </w:r>
      <w:r w:rsidR="00D60ABB" w:rsidRPr="001D2AED">
        <w:rPr>
          <w:szCs w:val="24"/>
        </w:rPr>
        <w:t>klorida</w:t>
      </w:r>
      <w:r w:rsidR="004113B0" w:rsidRPr="001D2AED">
        <w:rPr>
          <w:szCs w:val="24"/>
        </w:rPr>
        <w:t>.</w:t>
      </w:r>
    </w:p>
    <w:p w14:paraId="71A51C28" w14:textId="77777777" w:rsidR="00D60ABB" w:rsidRPr="001D2AED" w:rsidRDefault="00D60ABB" w:rsidP="00EF54F0"/>
    <w:p w14:paraId="66363047" w14:textId="77777777" w:rsidR="001652C9" w:rsidRPr="001D2AED" w:rsidRDefault="001652C9" w:rsidP="00EF54F0"/>
    <w:p w14:paraId="47E6F679"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028A6244" w14:textId="77777777" w:rsidR="00D60ABB" w:rsidRPr="001D2AED" w:rsidRDefault="00D60ABB" w:rsidP="00EF54F0"/>
    <w:p w14:paraId="11E88A2C" w14:textId="16F24ACC" w:rsidR="00D60ABB" w:rsidRPr="001D2AED" w:rsidRDefault="005B63EF" w:rsidP="00EF54F0">
      <w:r w:rsidRPr="001D2AED">
        <w:t>Sadrži i</w:t>
      </w:r>
      <w:r w:rsidR="00D60ABB" w:rsidRPr="001D2AED">
        <w:t xml:space="preserve"> polisorbat 80, citratn</w:t>
      </w:r>
      <w:r w:rsidRPr="001D2AED">
        <w:t>u</w:t>
      </w:r>
      <w:r w:rsidR="00D60ABB" w:rsidRPr="001D2AED">
        <w:t xml:space="preserve"> kiselin</w:t>
      </w:r>
      <w:r w:rsidRPr="001D2AED">
        <w:t>u</w:t>
      </w:r>
      <w:r w:rsidR="00D60ABB" w:rsidRPr="001D2AED">
        <w:t>, kloridn</w:t>
      </w:r>
      <w:r w:rsidRPr="001D2AED">
        <w:t>u</w:t>
      </w:r>
      <w:r w:rsidR="00D60ABB" w:rsidRPr="001D2AED">
        <w:t xml:space="preserve"> kiselin</w:t>
      </w:r>
      <w:r w:rsidRPr="001D2AED">
        <w:t>u</w:t>
      </w:r>
      <w:r w:rsidR="00D60ABB" w:rsidRPr="001D2AED">
        <w:t xml:space="preserve"> i natrijev klorid</w:t>
      </w:r>
      <w:r w:rsidR="00045036" w:rsidRPr="001D2AED">
        <w:t>.</w:t>
      </w:r>
    </w:p>
    <w:p w14:paraId="210967B2" w14:textId="77777777" w:rsidR="00D60ABB" w:rsidRPr="001D2AED" w:rsidRDefault="00D60ABB" w:rsidP="00EF54F0"/>
    <w:p w14:paraId="00DBDA81" w14:textId="77777777" w:rsidR="001652C9" w:rsidRPr="001D2AED" w:rsidRDefault="001652C9" w:rsidP="00EF54F0"/>
    <w:p w14:paraId="0D5A3B3E"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599F6BBA" w14:textId="77777777" w:rsidR="00D60ABB" w:rsidRPr="001D2AED" w:rsidRDefault="00D60ABB" w:rsidP="00EF54F0"/>
    <w:p w14:paraId="53F4985F" w14:textId="77777777" w:rsidR="00D12CE2" w:rsidRPr="001D2AED" w:rsidRDefault="00D12CE2" w:rsidP="00D12CE2">
      <w:pPr>
        <w:rPr>
          <w:shd w:val="pct15" w:color="auto" w:fill="FFFFFF"/>
        </w:rPr>
      </w:pPr>
      <w:r w:rsidRPr="001D2AED">
        <w:rPr>
          <w:rFonts w:ascii="CRO_Korinna-Normal" w:hAnsi="CRO_Korinna-Normal"/>
          <w:shd w:val="pct15" w:color="auto" w:fill="FFFFFF"/>
        </w:rPr>
        <w:t>Prašak za koncentrat za otopinu za infuziju</w:t>
      </w:r>
    </w:p>
    <w:p w14:paraId="698655EB" w14:textId="77777777" w:rsidR="00D60ABB" w:rsidRPr="001D2AED" w:rsidRDefault="00D60ABB" w:rsidP="00EF54F0">
      <w:r w:rsidRPr="001D2AED">
        <w:t>4 bočice</w:t>
      </w:r>
    </w:p>
    <w:p w14:paraId="619AF74E" w14:textId="77777777" w:rsidR="00D60ABB" w:rsidRPr="001D2AED" w:rsidRDefault="00D60ABB" w:rsidP="00EF54F0"/>
    <w:p w14:paraId="110E4A80" w14:textId="77777777" w:rsidR="001652C9" w:rsidRPr="001D2AED" w:rsidRDefault="001652C9" w:rsidP="00EF54F0"/>
    <w:p w14:paraId="6C4CB7D6"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56357471" w14:textId="77777777" w:rsidR="00D60ABB" w:rsidRPr="001D2AED" w:rsidRDefault="00D60ABB" w:rsidP="00EF54F0"/>
    <w:p w14:paraId="5BC0FBE0" w14:textId="77777777" w:rsidR="0019092C" w:rsidRPr="001D2AED" w:rsidRDefault="0019092C" w:rsidP="00EF54F0">
      <w:r w:rsidRPr="001D2AED">
        <w:t>Prije uporabe pročitajte uputu o lijeku</w:t>
      </w:r>
    </w:p>
    <w:p w14:paraId="158B9EA3" w14:textId="77777777" w:rsidR="00D60ABB" w:rsidRPr="001D2AED" w:rsidRDefault="00FD7053" w:rsidP="00EF54F0">
      <w:r w:rsidRPr="001D2AED">
        <w:t>Samo za intravensku infuziju</w:t>
      </w:r>
    </w:p>
    <w:p w14:paraId="28519A06" w14:textId="77777777" w:rsidR="00D60ABB" w:rsidRPr="001D2AED" w:rsidRDefault="00FD7053" w:rsidP="00EF54F0">
      <w:r w:rsidRPr="001D2AED">
        <w:t>Prije uporabe rekonstituirati i razrijediti</w:t>
      </w:r>
    </w:p>
    <w:p w14:paraId="5D8EA49B" w14:textId="77777777" w:rsidR="00D60ABB" w:rsidRPr="001D2AED" w:rsidRDefault="00D60ABB" w:rsidP="00EF54F0">
      <w:pPr>
        <w:autoSpaceDE w:val="0"/>
        <w:autoSpaceDN w:val="0"/>
        <w:adjustRightInd w:val="0"/>
      </w:pPr>
    </w:p>
    <w:p w14:paraId="444DB2A3" w14:textId="77777777" w:rsidR="001652C9" w:rsidRPr="001D2AED" w:rsidRDefault="001652C9" w:rsidP="00EF54F0">
      <w:pPr>
        <w:autoSpaceDE w:val="0"/>
        <w:autoSpaceDN w:val="0"/>
        <w:adjustRightInd w:val="0"/>
      </w:pPr>
    </w:p>
    <w:p w14:paraId="73CAF95E"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 xml:space="preserve">POSEBNO UPOZORENJE </w:t>
      </w:r>
      <w:r w:rsidR="006A52EB" w:rsidRPr="001D2AED">
        <w:rPr>
          <w:b/>
        </w:rPr>
        <w:t xml:space="preserve">O ČUVANJU </w:t>
      </w:r>
      <w:r w:rsidRPr="001D2AED">
        <w:rPr>
          <w:b/>
        </w:rPr>
        <w:t>LIJEK</w:t>
      </w:r>
      <w:r w:rsidR="006A52EB" w:rsidRPr="001D2AED">
        <w:rPr>
          <w:b/>
        </w:rPr>
        <w:t>A</w:t>
      </w:r>
      <w:r w:rsidRPr="001D2AED">
        <w:rPr>
          <w:b/>
        </w:rPr>
        <w:t xml:space="preserve"> IZVAN </w:t>
      </w:r>
      <w:r w:rsidR="006A52EB" w:rsidRPr="001D2AED">
        <w:rPr>
          <w:b/>
        </w:rPr>
        <w:t xml:space="preserve">POGLEDA I </w:t>
      </w:r>
      <w:r w:rsidRPr="001D2AED">
        <w:rPr>
          <w:b/>
        </w:rPr>
        <w:t>DOHVATA DJECE</w:t>
      </w:r>
    </w:p>
    <w:p w14:paraId="4CCD8967" w14:textId="77777777" w:rsidR="00D60ABB" w:rsidRPr="001D2AED" w:rsidRDefault="00D60ABB" w:rsidP="00EF54F0"/>
    <w:p w14:paraId="041D10CF" w14:textId="77777777" w:rsidR="00D60ABB" w:rsidRPr="001D2AED" w:rsidRDefault="00D60ABB" w:rsidP="00EF54F0">
      <w:r w:rsidRPr="001D2AED">
        <w:t xml:space="preserve">Čuvati izvan </w:t>
      </w:r>
      <w:r w:rsidR="006A52EB" w:rsidRPr="001D2AED">
        <w:t xml:space="preserve">pogleda i </w:t>
      </w:r>
      <w:r w:rsidRPr="001D2AED">
        <w:t>dohvata djece</w:t>
      </w:r>
    </w:p>
    <w:p w14:paraId="6A1A8740" w14:textId="77777777" w:rsidR="00D60ABB" w:rsidRPr="001D2AED" w:rsidRDefault="00D60ABB" w:rsidP="00EF54F0"/>
    <w:p w14:paraId="16C388FB" w14:textId="77777777" w:rsidR="00D60ABB" w:rsidRPr="001D2AED" w:rsidRDefault="00D60ABB" w:rsidP="00EF54F0"/>
    <w:p w14:paraId="666AB9C8"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w:t>
      </w:r>
      <w:r w:rsidR="007F492F" w:rsidRPr="001D2AED">
        <w:rPr>
          <w:b/>
        </w:rPr>
        <w:t>O(</w:t>
      </w:r>
      <w:r w:rsidRPr="001D2AED">
        <w:rPr>
          <w:b/>
        </w:rPr>
        <w:t>A</w:t>
      </w:r>
      <w:r w:rsidR="007F492F" w:rsidRPr="001D2AED">
        <w:rPr>
          <w:b/>
        </w:rPr>
        <w:t>)</w:t>
      </w:r>
      <w:r w:rsidRPr="001D2AED">
        <w:rPr>
          <w:b/>
        </w:rPr>
        <w:t xml:space="preserve"> POSEBN</w:t>
      </w:r>
      <w:r w:rsidR="007F492F" w:rsidRPr="001D2AED">
        <w:rPr>
          <w:b/>
        </w:rPr>
        <w:t>O(</w:t>
      </w:r>
      <w:r w:rsidRPr="001D2AED">
        <w:rPr>
          <w:b/>
        </w:rPr>
        <w:t>A</w:t>
      </w:r>
      <w:r w:rsidR="007F492F" w:rsidRPr="001D2AED">
        <w:rPr>
          <w:b/>
        </w:rPr>
        <w:t>)</w:t>
      </w:r>
      <w:r w:rsidRPr="001D2AED">
        <w:rPr>
          <w:b/>
        </w:rPr>
        <w:t xml:space="preserve"> UPOZORENJ</w:t>
      </w:r>
      <w:r w:rsidR="007F492F" w:rsidRPr="001D2AED">
        <w:rPr>
          <w:b/>
        </w:rPr>
        <w:t>E(</w:t>
      </w:r>
      <w:r w:rsidRPr="001D2AED">
        <w:rPr>
          <w:b/>
        </w:rPr>
        <w:t>A</w:t>
      </w:r>
      <w:r w:rsidR="007F492F" w:rsidRPr="001D2AED">
        <w:rPr>
          <w:b/>
        </w:rPr>
        <w:t>), AKO</w:t>
      </w:r>
      <w:r w:rsidRPr="001D2AED">
        <w:rPr>
          <w:b/>
        </w:rPr>
        <w:t xml:space="preserve"> JE POTREBNO</w:t>
      </w:r>
    </w:p>
    <w:p w14:paraId="27661B21" w14:textId="77777777" w:rsidR="00D60ABB" w:rsidRPr="001D2AED" w:rsidRDefault="00D60ABB" w:rsidP="00EF54F0"/>
    <w:p w14:paraId="132B82EE" w14:textId="77777777" w:rsidR="00D60ABB" w:rsidRPr="001D2AED" w:rsidRDefault="00D60ABB" w:rsidP="00EF54F0">
      <w:r w:rsidRPr="001D2AED">
        <w:t>Izbjegavajte doticaj kože s otopinom za infuziju</w:t>
      </w:r>
    </w:p>
    <w:p w14:paraId="074A91F2" w14:textId="77777777" w:rsidR="00D60ABB" w:rsidRPr="001D2AED" w:rsidRDefault="00D60ABB" w:rsidP="00EF54F0"/>
    <w:p w14:paraId="52CDAE34" w14:textId="77777777" w:rsidR="001652C9" w:rsidRPr="001D2AED" w:rsidRDefault="001652C9" w:rsidP="00EF54F0"/>
    <w:p w14:paraId="37A0F10F"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344CA311" w14:textId="77777777" w:rsidR="00D60ABB" w:rsidRPr="001D2AED" w:rsidRDefault="00D60ABB" w:rsidP="00EF54F0"/>
    <w:p w14:paraId="7B189C1D" w14:textId="053BC606" w:rsidR="00B10ACC" w:rsidRPr="001D2AED" w:rsidRDefault="00D96967" w:rsidP="00B10ACC">
      <w:r w:rsidRPr="001D2AED">
        <w:rPr>
          <w:iCs/>
        </w:rPr>
        <w:t>EXP</w:t>
      </w:r>
    </w:p>
    <w:p w14:paraId="7A29F5AC" w14:textId="77777777" w:rsidR="00D60ABB" w:rsidRPr="001D2AED" w:rsidRDefault="00B10ACC" w:rsidP="00B10ACC">
      <w:pPr>
        <w:rPr>
          <w:i/>
        </w:rPr>
      </w:pPr>
      <w:r w:rsidRPr="001D2AED">
        <w:t>Rok valjanosti nakon pripreme: 3 sata</w:t>
      </w:r>
    </w:p>
    <w:p w14:paraId="36C2D27A" w14:textId="77777777" w:rsidR="00D60ABB" w:rsidRPr="001D2AED" w:rsidRDefault="00D60ABB" w:rsidP="00EF54F0"/>
    <w:p w14:paraId="6B116A0F" w14:textId="77777777" w:rsidR="00D60ABB" w:rsidRPr="001D2AED" w:rsidRDefault="00D60ABB" w:rsidP="00EF54F0"/>
    <w:p w14:paraId="161EB631" w14:textId="77777777" w:rsidR="00D60ABB" w:rsidRPr="001D2AED" w:rsidRDefault="00D60ABB"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33402947" w14:textId="77777777" w:rsidR="00D60ABB" w:rsidRPr="001D2AED" w:rsidRDefault="00D60ABB" w:rsidP="00EF54F0">
      <w:pPr>
        <w:rPr>
          <w:i/>
        </w:rPr>
      </w:pPr>
    </w:p>
    <w:p w14:paraId="3F7C5A77" w14:textId="77777777" w:rsidR="00462239" w:rsidRPr="001D2AED" w:rsidRDefault="00C81046" w:rsidP="00B10ACC">
      <w:r w:rsidRPr="001D2AED">
        <w:t>Ne č</w:t>
      </w:r>
      <w:r w:rsidR="00D60ABB" w:rsidRPr="001D2AED">
        <w:t xml:space="preserve">uvati na temperaturi </w:t>
      </w:r>
      <w:r w:rsidRPr="001D2AED">
        <w:t xml:space="preserve">iznad </w:t>
      </w:r>
      <w:r w:rsidR="00D60ABB" w:rsidRPr="001D2AED">
        <w:t>30</w:t>
      </w:r>
      <w:r w:rsidR="00C13F92" w:rsidRPr="001D2AED">
        <w:t> </w:t>
      </w:r>
      <w:r w:rsidR="00D60ABB" w:rsidRPr="001D2AED">
        <w:sym w:font="Symbol" w:char="F0B0"/>
      </w:r>
      <w:r w:rsidR="00D60ABB" w:rsidRPr="001D2AED">
        <w:t>C</w:t>
      </w:r>
    </w:p>
    <w:p w14:paraId="20A7609F" w14:textId="77777777" w:rsidR="00D60ABB" w:rsidRPr="001D2AED" w:rsidRDefault="00D60ABB" w:rsidP="00EF54F0">
      <w:pPr>
        <w:ind w:left="567" w:hanging="567"/>
      </w:pPr>
    </w:p>
    <w:p w14:paraId="503281FC" w14:textId="77777777" w:rsidR="001652C9" w:rsidRPr="001D2AED" w:rsidRDefault="001652C9" w:rsidP="00EF54F0">
      <w:pPr>
        <w:ind w:left="567" w:hanging="567"/>
      </w:pPr>
    </w:p>
    <w:p w14:paraId="3CB192AA"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w:t>
      </w:r>
      <w:r w:rsidR="006A52EB" w:rsidRPr="001D2AED">
        <w:rPr>
          <w:b/>
          <w:caps/>
        </w:rPr>
        <w:t xml:space="preserve">zbrinjavanje </w:t>
      </w:r>
      <w:r w:rsidRPr="001D2AED">
        <w:rPr>
          <w:b/>
          <w:caps/>
        </w:rPr>
        <w:t xml:space="preserve">neiskorištenog lijeka ili OTPAdNIH MATERIJALA KOJI POTJEČU OD lijeka, </w:t>
      </w:r>
      <w:r w:rsidR="006A52EB" w:rsidRPr="001D2AED">
        <w:rPr>
          <w:b/>
          <w:caps/>
        </w:rPr>
        <w:t xml:space="preserve">ako </w:t>
      </w:r>
      <w:r w:rsidRPr="001D2AED">
        <w:rPr>
          <w:b/>
          <w:caps/>
        </w:rPr>
        <w:t xml:space="preserve">je potrebno </w:t>
      </w:r>
    </w:p>
    <w:p w14:paraId="03544FBD" w14:textId="77777777" w:rsidR="00D60ABB" w:rsidRPr="001D2AED" w:rsidRDefault="00D60ABB" w:rsidP="00EF54F0"/>
    <w:p w14:paraId="5483C02E" w14:textId="77777777" w:rsidR="00D60ABB" w:rsidRPr="001D2AED" w:rsidRDefault="00D60ABB" w:rsidP="00EF54F0"/>
    <w:p w14:paraId="5D70793B" w14:textId="77777777" w:rsidR="00D60ABB" w:rsidRPr="001D2AED" w:rsidRDefault="00D60ABB"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Pr="001D2AED">
        <w:rPr>
          <w:b/>
          <w:caps/>
        </w:rPr>
        <w:t>i adresa nositelja odobrenja za stavljanje lijeka u promet</w:t>
      </w:r>
    </w:p>
    <w:p w14:paraId="3EE7B914" w14:textId="77777777" w:rsidR="00D60ABB" w:rsidRPr="001D2AED" w:rsidRDefault="00D60ABB" w:rsidP="00EF54F0">
      <w:pPr>
        <w:rPr>
          <w:i/>
        </w:rPr>
      </w:pPr>
    </w:p>
    <w:p w14:paraId="5AB41CA4" w14:textId="77777777" w:rsidR="00C0073D" w:rsidRPr="001D2AED" w:rsidRDefault="00C0073D" w:rsidP="00EF54F0">
      <w:r w:rsidRPr="001D2AED">
        <w:t>Roche Registration GmbH</w:t>
      </w:r>
    </w:p>
    <w:p w14:paraId="4ABB9A64" w14:textId="77777777" w:rsidR="00C0073D" w:rsidRPr="001D2AED" w:rsidRDefault="00C0073D" w:rsidP="00EF54F0">
      <w:r w:rsidRPr="001D2AED">
        <w:t>Emil-Barell-Strasse 1</w:t>
      </w:r>
    </w:p>
    <w:p w14:paraId="1A1ECDDD" w14:textId="77777777" w:rsidR="00C0073D" w:rsidRPr="001D2AED" w:rsidRDefault="00C0073D" w:rsidP="00EF54F0">
      <w:r w:rsidRPr="001D2AED">
        <w:t>79639 Grenzach-Wyhlen</w:t>
      </w:r>
    </w:p>
    <w:p w14:paraId="2ACC6177" w14:textId="77777777" w:rsidR="00D60ABB" w:rsidRPr="001D2AED" w:rsidRDefault="00C0073D" w:rsidP="00EF54F0">
      <w:r w:rsidRPr="001D2AED">
        <w:t>Njemačka</w:t>
      </w:r>
    </w:p>
    <w:p w14:paraId="7DC3E553" w14:textId="77777777" w:rsidR="00D60ABB" w:rsidRPr="001D2AED" w:rsidRDefault="00D60ABB" w:rsidP="00EF54F0"/>
    <w:p w14:paraId="5F418BD9" w14:textId="77777777" w:rsidR="00D60ABB" w:rsidRPr="001D2AED" w:rsidRDefault="00D60ABB" w:rsidP="00EF54F0"/>
    <w:p w14:paraId="709EF6D8"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1D70B5B5" w14:textId="77777777" w:rsidR="00D60ABB" w:rsidRPr="001D2AED" w:rsidRDefault="00D60ABB" w:rsidP="00EF54F0"/>
    <w:p w14:paraId="07F79056" w14:textId="77777777" w:rsidR="00D60ABB" w:rsidRPr="001D2AED" w:rsidRDefault="00D60ABB" w:rsidP="00EF54F0">
      <w:pPr>
        <w:tabs>
          <w:tab w:val="left" w:pos="567"/>
        </w:tabs>
        <w:outlineLvl w:val="0"/>
      </w:pPr>
      <w:r w:rsidRPr="001D2AED">
        <w:t>EU/1/96/005/005</w:t>
      </w:r>
    </w:p>
    <w:p w14:paraId="3F68F3D5" w14:textId="77777777" w:rsidR="00D60ABB" w:rsidRPr="001D2AED" w:rsidRDefault="00D60ABB" w:rsidP="00EF54F0"/>
    <w:p w14:paraId="385EFBE2" w14:textId="77777777" w:rsidR="001F656E" w:rsidRPr="001D2AED" w:rsidRDefault="001F656E" w:rsidP="00EF54F0"/>
    <w:p w14:paraId="2EF1EE36" w14:textId="77777777" w:rsidR="00D60ABB" w:rsidRPr="001D2AED" w:rsidRDefault="00D60ABB"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124C50AE" w14:textId="77777777" w:rsidR="00D60ABB" w:rsidRPr="001D2AED" w:rsidRDefault="00D60ABB" w:rsidP="00EF54F0"/>
    <w:p w14:paraId="14BFEC7E" w14:textId="61288E19" w:rsidR="00D60ABB" w:rsidRPr="001D2AED" w:rsidRDefault="00D96967" w:rsidP="00EF54F0">
      <w:r w:rsidRPr="001D2AED">
        <w:rPr>
          <w:bCs/>
          <w:iCs/>
        </w:rPr>
        <w:t>Lot</w:t>
      </w:r>
    </w:p>
    <w:p w14:paraId="21E069FA" w14:textId="77777777" w:rsidR="00D60ABB" w:rsidRPr="001D2AED" w:rsidRDefault="00D60ABB" w:rsidP="00EF54F0"/>
    <w:p w14:paraId="394E6B3F" w14:textId="77777777" w:rsidR="00D60ABB" w:rsidRPr="001D2AED" w:rsidRDefault="00D60ABB" w:rsidP="00EF54F0"/>
    <w:p w14:paraId="1075180C" w14:textId="77777777" w:rsidR="00D60ABB" w:rsidRPr="001D2AED" w:rsidRDefault="00D60ABB"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 xml:space="preserve">NAČIN </w:t>
      </w:r>
      <w:r w:rsidR="007F492F" w:rsidRPr="001D2AED">
        <w:rPr>
          <w:b/>
        </w:rPr>
        <w:t xml:space="preserve">IZDAVANJA </w:t>
      </w:r>
      <w:r w:rsidRPr="001D2AED">
        <w:rPr>
          <w:b/>
        </w:rPr>
        <w:t>LIJEKA</w:t>
      </w:r>
    </w:p>
    <w:p w14:paraId="772834C3" w14:textId="77777777" w:rsidR="00D60ABB" w:rsidRPr="001D2AED" w:rsidRDefault="00D60ABB" w:rsidP="00EF54F0"/>
    <w:p w14:paraId="5C7D03B7" w14:textId="77777777" w:rsidR="00D60ABB" w:rsidRPr="001D2AED" w:rsidRDefault="00D60ABB" w:rsidP="00EF54F0"/>
    <w:p w14:paraId="43046C75" w14:textId="77777777" w:rsidR="00D60ABB" w:rsidRPr="001D2AED" w:rsidRDefault="00D60ABB"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1BC18A57" w14:textId="77777777" w:rsidR="00D60ABB" w:rsidRPr="001D2AED" w:rsidRDefault="00D60ABB" w:rsidP="00EF54F0">
      <w:pPr>
        <w:rPr>
          <w:i/>
        </w:rPr>
      </w:pPr>
    </w:p>
    <w:p w14:paraId="6AE4EA2B" w14:textId="77777777" w:rsidR="00D60ABB" w:rsidRPr="001D2AED" w:rsidRDefault="00D60ABB" w:rsidP="00EF54F0"/>
    <w:p w14:paraId="6AF86729" w14:textId="77777777" w:rsidR="00D60ABB" w:rsidRPr="001D2AED" w:rsidRDefault="00D60ABB" w:rsidP="00EF54F0">
      <w:pPr>
        <w:pBdr>
          <w:top w:val="single" w:sz="4" w:space="1" w:color="auto"/>
          <w:left w:val="single" w:sz="4" w:space="4" w:color="auto"/>
          <w:bottom w:val="single" w:sz="4" w:space="0" w:color="auto"/>
          <w:right w:val="single" w:sz="4" w:space="4" w:color="auto"/>
        </w:pBdr>
        <w:ind w:left="567" w:hanging="567"/>
        <w:rPr>
          <w:i/>
        </w:rPr>
      </w:pPr>
      <w:r w:rsidRPr="001D2AED">
        <w:rPr>
          <w:b/>
        </w:rPr>
        <w:t>16.</w:t>
      </w:r>
      <w:r w:rsidRPr="001D2AED">
        <w:rPr>
          <w:b/>
        </w:rPr>
        <w:tab/>
        <w:t>PODACI NA BRAILLEOVOM PISMU</w:t>
      </w:r>
    </w:p>
    <w:p w14:paraId="569A6D54" w14:textId="77777777" w:rsidR="00D60ABB" w:rsidRPr="001D2AED" w:rsidRDefault="00D60ABB" w:rsidP="00EF54F0"/>
    <w:p w14:paraId="7D611CD5" w14:textId="77777777" w:rsidR="003C76B1" w:rsidRPr="001D2AED" w:rsidRDefault="003C76B1" w:rsidP="00EF54F0"/>
    <w:p w14:paraId="119C181C"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r>
      <w:r w:rsidR="003C76B1" w:rsidRPr="001D2AED">
        <w:rPr>
          <w:b/>
        </w:rPr>
        <w:t>JEDINSTVENI IDENTIFIKATOR – 2D BARKOD</w:t>
      </w:r>
    </w:p>
    <w:p w14:paraId="2C55A00C" w14:textId="77777777" w:rsidR="003C76B1" w:rsidRPr="001D2AED" w:rsidRDefault="003C76B1" w:rsidP="00EF54F0"/>
    <w:p w14:paraId="6BE9B6D6" w14:textId="77777777" w:rsidR="003C76B1" w:rsidRPr="001D2AED" w:rsidRDefault="003C76B1" w:rsidP="00EF54F0">
      <w:pPr>
        <w:rPr>
          <w:shd w:val="clear" w:color="auto" w:fill="CCCCCC"/>
        </w:rPr>
      </w:pPr>
      <w:r w:rsidRPr="001D2AED">
        <w:t>Sadrži 2D barkod s jedinstvenim identifikatorom.</w:t>
      </w:r>
    </w:p>
    <w:p w14:paraId="00181EB7" w14:textId="77777777" w:rsidR="003C76B1" w:rsidRPr="001D2AED" w:rsidRDefault="003C76B1" w:rsidP="00EF54F0"/>
    <w:p w14:paraId="385F0668" w14:textId="77777777" w:rsidR="003C76B1" w:rsidRPr="001D2AED" w:rsidRDefault="003C76B1" w:rsidP="00EF54F0"/>
    <w:p w14:paraId="308598E7"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1047A439" w14:textId="77777777" w:rsidR="003C76B1" w:rsidRPr="001D2AED" w:rsidRDefault="003C76B1" w:rsidP="00EF54F0"/>
    <w:p w14:paraId="2773CB11" w14:textId="77777777" w:rsidR="003C76B1" w:rsidRPr="001D2AED" w:rsidRDefault="003C76B1" w:rsidP="00EF54F0">
      <w:pPr>
        <w:rPr>
          <w:color w:val="008000"/>
        </w:rPr>
      </w:pPr>
      <w:r w:rsidRPr="001D2AED">
        <w:t>PC</w:t>
      </w:r>
    </w:p>
    <w:p w14:paraId="20421309" w14:textId="77777777" w:rsidR="003C76B1" w:rsidRPr="001D2AED" w:rsidRDefault="003C76B1" w:rsidP="00EF54F0">
      <w:r w:rsidRPr="001D2AED">
        <w:t>SN</w:t>
      </w:r>
    </w:p>
    <w:p w14:paraId="21E0FB2A" w14:textId="77777777" w:rsidR="003C76B1" w:rsidRPr="001D2AED" w:rsidRDefault="003C76B1" w:rsidP="00EF54F0">
      <w:r w:rsidRPr="001D2AED">
        <w:t>NN</w:t>
      </w:r>
    </w:p>
    <w:p w14:paraId="4F104B41" w14:textId="77777777" w:rsidR="003C76B1" w:rsidRPr="001D2AED" w:rsidRDefault="003C76B1" w:rsidP="00EF54F0"/>
    <w:p w14:paraId="3F23E404" w14:textId="77777777" w:rsidR="00A04FB0" w:rsidRPr="001D2AED" w:rsidRDefault="00AB2A61" w:rsidP="00EF54F0">
      <w:pPr>
        <w:pBdr>
          <w:top w:val="single" w:sz="4" w:space="1" w:color="auto"/>
          <w:left w:val="single" w:sz="4" w:space="4" w:color="auto"/>
          <w:bottom w:val="single" w:sz="4" w:space="1" w:color="auto"/>
          <w:right w:val="single" w:sz="4" w:space="4" w:color="auto"/>
        </w:pBdr>
        <w:rPr>
          <w:b/>
        </w:rPr>
      </w:pPr>
      <w:r w:rsidRPr="001D2AED">
        <w:rPr>
          <w:b/>
        </w:rPr>
        <w:br w:type="page"/>
      </w:r>
      <w:r w:rsidR="00A04FB0" w:rsidRPr="001D2AED">
        <w:rPr>
          <w:b/>
        </w:rPr>
        <w:t xml:space="preserve">PODACI KOJE </w:t>
      </w:r>
      <w:r w:rsidR="00A04FB0" w:rsidRPr="001D2AED">
        <w:rPr>
          <w:b/>
          <w:caps/>
        </w:rPr>
        <w:t>mora najmanje sadržavati</w:t>
      </w:r>
      <w:r w:rsidR="00A04FB0" w:rsidRPr="001D2AED">
        <w:rPr>
          <w:b/>
        </w:rPr>
        <w:t xml:space="preserve"> MALO UNUTARNJE </w:t>
      </w:r>
      <w:r w:rsidR="00C30D50" w:rsidRPr="001D2AED">
        <w:rPr>
          <w:b/>
        </w:rPr>
        <w:t>PAKIR</w:t>
      </w:r>
      <w:r w:rsidR="00A04FB0" w:rsidRPr="001D2AED">
        <w:rPr>
          <w:b/>
        </w:rPr>
        <w:t>ANJE</w:t>
      </w:r>
    </w:p>
    <w:p w14:paraId="5EEF3A67" w14:textId="77777777" w:rsidR="00AB2A61" w:rsidRPr="001D2AED" w:rsidRDefault="00AB2A61" w:rsidP="00EF54F0">
      <w:pPr>
        <w:pBdr>
          <w:top w:val="single" w:sz="4" w:space="1" w:color="auto"/>
          <w:left w:val="single" w:sz="4" w:space="4" w:color="auto"/>
          <w:bottom w:val="single" w:sz="4" w:space="1" w:color="auto"/>
          <w:right w:val="single" w:sz="4" w:space="4" w:color="auto"/>
        </w:pBdr>
        <w:rPr>
          <w:b/>
        </w:rPr>
      </w:pPr>
    </w:p>
    <w:p w14:paraId="1AA0702A"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r w:rsidRPr="001D2AED">
        <w:rPr>
          <w:b/>
        </w:rPr>
        <w:t>NALJEPNICA ZA BOČICU</w:t>
      </w:r>
    </w:p>
    <w:p w14:paraId="17FBC092" w14:textId="77777777" w:rsidR="00AB2A61" w:rsidRPr="001D2AED" w:rsidRDefault="00AB2A61" w:rsidP="00EF54F0"/>
    <w:p w14:paraId="30175531" w14:textId="77777777" w:rsidR="007B6CA6" w:rsidRPr="001D2AED" w:rsidRDefault="007B6CA6" w:rsidP="00EF54F0"/>
    <w:p w14:paraId="0A2BFC77"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w:t>
      </w:r>
      <w:r w:rsidRPr="001D2AED">
        <w:rPr>
          <w:b/>
        </w:rPr>
        <w:tab/>
      </w:r>
      <w:r w:rsidR="006058D6" w:rsidRPr="001D2AED">
        <w:rPr>
          <w:b/>
        </w:rPr>
        <w:t>NAZIV LIJEKA I</w:t>
      </w:r>
      <w:r w:rsidR="00F55A56" w:rsidRPr="001D2AED">
        <w:rPr>
          <w:b/>
        </w:rPr>
        <w:t xml:space="preserve"> </w:t>
      </w:r>
      <w:r w:rsidR="006058D6" w:rsidRPr="001D2AED">
        <w:rPr>
          <w:b/>
        </w:rPr>
        <w:t>PUT(EVI) PRIMJ</w:t>
      </w:r>
      <w:r w:rsidR="00D24C55" w:rsidRPr="001D2AED">
        <w:rPr>
          <w:b/>
        </w:rPr>
        <w:t>E</w:t>
      </w:r>
      <w:r w:rsidR="006058D6" w:rsidRPr="001D2AED">
        <w:rPr>
          <w:b/>
        </w:rPr>
        <w:t>NE LIJEKA</w:t>
      </w:r>
    </w:p>
    <w:p w14:paraId="54811588" w14:textId="77777777" w:rsidR="00AB2A61" w:rsidRPr="001D2AED" w:rsidRDefault="00AB2A61" w:rsidP="00EF54F0">
      <w:pPr>
        <w:ind w:left="567" w:hanging="567"/>
      </w:pPr>
    </w:p>
    <w:p w14:paraId="7723D400" w14:textId="77777777" w:rsidR="00D60ABB" w:rsidRPr="001D2AED" w:rsidRDefault="00D60ABB" w:rsidP="00EF54F0">
      <w:pPr>
        <w:rPr>
          <w:szCs w:val="24"/>
        </w:rPr>
      </w:pPr>
      <w:r w:rsidRPr="001D2AED">
        <w:rPr>
          <w:szCs w:val="24"/>
        </w:rPr>
        <w:t>CellCept 500</w:t>
      </w:r>
      <w:r w:rsidR="00233D02" w:rsidRPr="001D2AED">
        <w:rPr>
          <w:szCs w:val="24"/>
        </w:rPr>
        <w:t> mg</w:t>
      </w:r>
      <w:r w:rsidRPr="001D2AED">
        <w:rPr>
          <w:szCs w:val="24"/>
        </w:rPr>
        <w:t xml:space="preserve"> prašak za koncentrat za otopinu za infuziju</w:t>
      </w:r>
    </w:p>
    <w:p w14:paraId="3488FCC9" w14:textId="77777777" w:rsidR="00AB2A61" w:rsidRPr="001D2AED" w:rsidRDefault="00D60ABB" w:rsidP="00EF54F0">
      <w:pPr>
        <w:numPr>
          <w:ilvl w:val="12"/>
          <w:numId w:val="0"/>
        </w:numPr>
        <w:tabs>
          <w:tab w:val="left" w:pos="567"/>
        </w:tabs>
        <w:rPr>
          <w:szCs w:val="24"/>
        </w:rPr>
      </w:pPr>
      <w:r w:rsidRPr="001D2AED">
        <w:rPr>
          <w:szCs w:val="24"/>
        </w:rPr>
        <w:t>mofetilmikofenolat</w:t>
      </w:r>
    </w:p>
    <w:p w14:paraId="06567D5F" w14:textId="77777777" w:rsidR="00D12CE2" w:rsidRPr="001D2AED" w:rsidRDefault="00FD7053" w:rsidP="00D12CE2">
      <w:r w:rsidRPr="001D2AED">
        <w:t>Samo za intravensku infuziju</w:t>
      </w:r>
    </w:p>
    <w:p w14:paraId="3F144A87" w14:textId="77777777" w:rsidR="00AB2A61" w:rsidRPr="001D2AED" w:rsidRDefault="00AB2A61" w:rsidP="00EF54F0"/>
    <w:p w14:paraId="087BEC8C" w14:textId="77777777" w:rsidR="001F656E" w:rsidRPr="001D2AED" w:rsidRDefault="001F656E" w:rsidP="00EF54F0"/>
    <w:p w14:paraId="152E5FA0"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058D6" w:rsidRPr="001D2AED">
        <w:rPr>
          <w:b/>
        </w:rPr>
        <w:t>NAČIN PRIMJENE LIJEKA</w:t>
      </w:r>
    </w:p>
    <w:p w14:paraId="2F172969" w14:textId="77777777" w:rsidR="00AB2A61" w:rsidRPr="001D2AED" w:rsidRDefault="00AB2A61" w:rsidP="00EF54F0">
      <w:pPr>
        <w:rPr>
          <w:i/>
        </w:rPr>
      </w:pPr>
    </w:p>
    <w:p w14:paraId="269C6209" w14:textId="77777777" w:rsidR="003805DE" w:rsidRPr="001D2AED" w:rsidRDefault="003805DE" w:rsidP="00EF54F0">
      <w:r w:rsidRPr="001D2AED">
        <w:t>Prije uporabe pročitajte uputu o lijeku</w:t>
      </w:r>
    </w:p>
    <w:p w14:paraId="5869B248" w14:textId="77777777" w:rsidR="00AB2A61" w:rsidRPr="001D2AED" w:rsidRDefault="00AB2A61" w:rsidP="00EF54F0"/>
    <w:p w14:paraId="69E96B24" w14:textId="77777777" w:rsidR="001F656E" w:rsidRPr="001D2AED" w:rsidRDefault="001F656E" w:rsidP="00EF54F0"/>
    <w:p w14:paraId="3AC02F00"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3.</w:t>
      </w:r>
      <w:r w:rsidRPr="001D2AED">
        <w:rPr>
          <w:b/>
        </w:rPr>
        <w:tab/>
      </w:r>
      <w:r w:rsidR="006058D6" w:rsidRPr="001D2AED">
        <w:rPr>
          <w:b/>
        </w:rPr>
        <w:t>ROK VALJANOSTI</w:t>
      </w:r>
    </w:p>
    <w:p w14:paraId="79D7F48E" w14:textId="77777777" w:rsidR="00AB2A61" w:rsidRPr="001D2AED" w:rsidRDefault="00AB2A61" w:rsidP="00EF54F0"/>
    <w:p w14:paraId="6CCDD874" w14:textId="77777777" w:rsidR="00D60ABB" w:rsidRPr="001D2AED" w:rsidRDefault="00D60ABB" w:rsidP="00EF54F0">
      <w:r w:rsidRPr="001D2AED">
        <w:t>EXP</w:t>
      </w:r>
    </w:p>
    <w:p w14:paraId="2FF5D77F" w14:textId="77777777" w:rsidR="002B2F72" w:rsidRPr="001D2AED" w:rsidRDefault="002B2F72" w:rsidP="00EF54F0"/>
    <w:p w14:paraId="0558F8A2" w14:textId="77777777" w:rsidR="00AB2A61" w:rsidRPr="001D2AED" w:rsidRDefault="00AB2A61" w:rsidP="00EF54F0"/>
    <w:p w14:paraId="41471BFE"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4.</w:t>
      </w:r>
      <w:r w:rsidRPr="001D2AED">
        <w:rPr>
          <w:b/>
        </w:rPr>
        <w:tab/>
      </w:r>
      <w:r w:rsidR="006058D6" w:rsidRPr="001D2AED">
        <w:rPr>
          <w:b/>
        </w:rPr>
        <w:t>BROJ SERIJE</w:t>
      </w:r>
    </w:p>
    <w:p w14:paraId="6009C181" w14:textId="77777777" w:rsidR="00AB2A61" w:rsidRPr="001D2AED" w:rsidRDefault="00AB2A61" w:rsidP="00EF54F0">
      <w:pPr>
        <w:ind w:right="113"/>
      </w:pPr>
    </w:p>
    <w:p w14:paraId="715150B8" w14:textId="77777777" w:rsidR="00D60ABB" w:rsidRPr="001D2AED" w:rsidRDefault="00D60ABB" w:rsidP="00EF54F0">
      <w:r w:rsidRPr="001D2AED">
        <w:t>Lot</w:t>
      </w:r>
    </w:p>
    <w:p w14:paraId="5792A166" w14:textId="77777777" w:rsidR="00AB2A61" w:rsidRPr="001D2AED" w:rsidRDefault="00AB2A61" w:rsidP="00EF54F0">
      <w:pPr>
        <w:ind w:right="113"/>
      </w:pPr>
    </w:p>
    <w:p w14:paraId="2F4697F4" w14:textId="77777777" w:rsidR="001F656E" w:rsidRPr="001D2AED" w:rsidRDefault="001F656E" w:rsidP="00EF54F0">
      <w:pPr>
        <w:ind w:right="113"/>
      </w:pPr>
    </w:p>
    <w:p w14:paraId="42403392"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5.</w:t>
      </w:r>
      <w:r w:rsidRPr="001D2AED">
        <w:rPr>
          <w:b/>
        </w:rPr>
        <w:tab/>
      </w:r>
      <w:r w:rsidR="006058D6" w:rsidRPr="001D2AED">
        <w:rPr>
          <w:b/>
        </w:rPr>
        <w:t xml:space="preserve">SADRŽAJ </w:t>
      </w:r>
      <w:r w:rsidR="006058D6" w:rsidRPr="001D2AED">
        <w:rPr>
          <w:b/>
          <w:caps/>
        </w:rPr>
        <w:t>po težini, volumenu ili broju jedinica lijeka</w:t>
      </w:r>
    </w:p>
    <w:p w14:paraId="34075044" w14:textId="77777777" w:rsidR="00AB2A61" w:rsidRPr="001D2AED" w:rsidRDefault="00AB2A61" w:rsidP="00EF54F0">
      <w:pPr>
        <w:ind w:right="113"/>
      </w:pPr>
    </w:p>
    <w:p w14:paraId="179F0D95" w14:textId="77777777" w:rsidR="00AB2A61" w:rsidRPr="001D2AED" w:rsidRDefault="00AB2A61" w:rsidP="00EF54F0">
      <w:pPr>
        <w:ind w:right="113"/>
      </w:pPr>
    </w:p>
    <w:p w14:paraId="4BD8CE8A" w14:textId="77777777" w:rsidR="00AB2A61" w:rsidRPr="001D2AED" w:rsidRDefault="00AB2A61"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6.</w:t>
      </w:r>
      <w:r w:rsidRPr="001D2AED">
        <w:rPr>
          <w:b/>
        </w:rPr>
        <w:tab/>
      </w:r>
      <w:r w:rsidR="006058D6" w:rsidRPr="001D2AED">
        <w:rPr>
          <w:b/>
        </w:rPr>
        <w:t>DRUGO</w:t>
      </w:r>
    </w:p>
    <w:p w14:paraId="577873ED" w14:textId="77777777" w:rsidR="002B2F72" w:rsidRPr="001D2AED" w:rsidRDefault="002B2F72" w:rsidP="00EF54F0">
      <w:pPr>
        <w:ind w:right="113"/>
      </w:pPr>
    </w:p>
    <w:p w14:paraId="4304253D" w14:textId="77777777" w:rsidR="00AB2A61" w:rsidRPr="001D2AED" w:rsidRDefault="00AB2A61" w:rsidP="00EF54F0">
      <w:r w:rsidRPr="001D2AED">
        <w:rPr>
          <w:color w:val="008000"/>
        </w:rPr>
        <w:br w:type="page"/>
      </w:r>
    </w:p>
    <w:p w14:paraId="11155C58" w14:textId="77777777" w:rsidR="003805DE" w:rsidRPr="001D2AED" w:rsidRDefault="003805DE" w:rsidP="00EF54F0">
      <w:pPr>
        <w:pBdr>
          <w:top w:val="single" w:sz="4" w:space="1" w:color="auto"/>
          <w:left w:val="single" w:sz="4" w:space="4" w:color="auto"/>
          <w:bottom w:val="single" w:sz="4" w:space="1" w:color="auto"/>
          <w:right w:val="single" w:sz="4" w:space="4" w:color="auto"/>
        </w:pBdr>
        <w:rPr>
          <w:b/>
        </w:rPr>
      </w:pPr>
      <w:r w:rsidRPr="001D2AED">
        <w:rPr>
          <w:b/>
        </w:rPr>
        <w:t>PODA</w:t>
      </w:r>
      <w:r w:rsidR="00096A34" w:rsidRPr="001D2AED">
        <w:rPr>
          <w:b/>
        </w:rPr>
        <w:t xml:space="preserve">CI KOJI SE MORAJU NALAZITI NA </w:t>
      </w:r>
      <w:r w:rsidRPr="001D2AED">
        <w:rPr>
          <w:b/>
        </w:rPr>
        <w:t xml:space="preserve">VANJSKOM </w:t>
      </w:r>
      <w:r w:rsidR="00C30D50" w:rsidRPr="001D2AED">
        <w:rPr>
          <w:b/>
        </w:rPr>
        <w:t>PAKIR</w:t>
      </w:r>
      <w:r w:rsidRPr="001D2AED">
        <w:rPr>
          <w:b/>
        </w:rPr>
        <w:t>ANJU</w:t>
      </w:r>
    </w:p>
    <w:p w14:paraId="7B8464DF" w14:textId="77777777" w:rsidR="00096A34" w:rsidRPr="001D2AED" w:rsidRDefault="00096A34" w:rsidP="00EF54F0">
      <w:pPr>
        <w:pBdr>
          <w:top w:val="single" w:sz="4" w:space="1" w:color="auto"/>
          <w:left w:val="single" w:sz="4" w:space="4" w:color="auto"/>
          <w:bottom w:val="single" w:sz="4" w:space="1" w:color="auto"/>
          <w:right w:val="single" w:sz="4" w:space="4" w:color="auto"/>
        </w:pBdr>
        <w:rPr>
          <w:b/>
        </w:rPr>
      </w:pPr>
    </w:p>
    <w:p w14:paraId="211EB51A" w14:textId="77777777" w:rsidR="003805DE" w:rsidRPr="001D2AED" w:rsidRDefault="005064D9" w:rsidP="00EF54F0">
      <w:pPr>
        <w:pBdr>
          <w:top w:val="single" w:sz="4" w:space="1" w:color="auto"/>
          <w:left w:val="single" w:sz="4" w:space="4" w:color="auto"/>
          <w:bottom w:val="single" w:sz="4" w:space="1" w:color="auto"/>
          <w:right w:val="single" w:sz="4" w:space="4" w:color="auto"/>
        </w:pBdr>
      </w:pPr>
      <w:r w:rsidRPr="001D2AED">
        <w:rPr>
          <w:b/>
        </w:rPr>
        <w:t>KUTIJA</w:t>
      </w:r>
    </w:p>
    <w:p w14:paraId="3216641D" w14:textId="77777777" w:rsidR="003805DE" w:rsidRPr="001D2AED" w:rsidRDefault="003805DE" w:rsidP="00EF54F0"/>
    <w:p w14:paraId="200B72D2" w14:textId="77777777" w:rsidR="007B6CA6" w:rsidRPr="001D2AED" w:rsidRDefault="007B6CA6" w:rsidP="00EF54F0"/>
    <w:p w14:paraId="7240A44C"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34EBF8C9" w14:textId="77777777" w:rsidR="003805DE" w:rsidRPr="001D2AED" w:rsidRDefault="003805DE" w:rsidP="00EF54F0"/>
    <w:p w14:paraId="5BB4168D" w14:textId="77777777" w:rsidR="003805DE" w:rsidRPr="001D2AED" w:rsidRDefault="003805DE" w:rsidP="00EF54F0">
      <w:pPr>
        <w:rPr>
          <w:rFonts w:ascii="CRO_Korinna-Normal" w:hAnsi="CRO_Korinna-Normal"/>
          <w:color w:val="000000"/>
        </w:rPr>
      </w:pPr>
      <w:r w:rsidRPr="001D2AED">
        <w:t>CellCept 1</w:t>
      </w:r>
      <w:r w:rsidR="001652C9" w:rsidRPr="001D2AED">
        <w:t> </w:t>
      </w:r>
      <w:r w:rsidRPr="001D2AED">
        <w:t>g/5</w:t>
      </w:r>
      <w:r w:rsidR="00233D02" w:rsidRPr="001D2AED">
        <w:t> ml</w:t>
      </w:r>
      <w:r w:rsidRPr="001D2AED">
        <w:t xml:space="preserve"> prašak za oraln</w:t>
      </w:r>
      <w:r w:rsidR="003165C0" w:rsidRPr="001D2AED">
        <w:t>u</w:t>
      </w:r>
      <w:r w:rsidRPr="001D2AED">
        <w:t xml:space="preserve"> suspenzij</w:t>
      </w:r>
      <w:r w:rsidR="003165C0" w:rsidRPr="001D2AED">
        <w:t>u</w:t>
      </w:r>
      <w:r w:rsidRPr="001D2AED">
        <w:rPr>
          <w:rFonts w:ascii="CRO_Korinna-Normal" w:hAnsi="CRO_Korinna-Normal"/>
          <w:color w:val="000000"/>
        </w:rPr>
        <w:t xml:space="preserve"> </w:t>
      </w:r>
    </w:p>
    <w:p w14:paraId="26D20FC4" w14:textId="77777777" w:rsidR="003805DE" w:rsidRPr="001B3EED" w:rsidRDefault="003805DE" w:rsidP="00EF54F0">
      <w:pPr>
        <w:rPr>
          <w:color w:val="000000"/>
          <w:rPrChange w:id="90" w:author="TCS" w:date="2026-02-25T18:14:00Z">
            <w:rPr>
              <w:rFonts w:ascii="CRO_Korinna-Normal" w:hAnsi="CRO_Korinna-Normal"/>
              <w:color w:val="000000"/>
            </w:rPr>
          </w:rPrChange>
        </w:rPr>
      </w:pPr>
      <w:r w:rsidRPr="001B3EED">
        <w:rPr>
          <w:color w:val="000000"/>
          <w:rPrChange w:id="91" w:author="TCS" w:date="2026-02-25T18:14:00Z">
            <w:rPr>
              <w:rFonts w:ascii="CRO_Korinna-Normal" w:hAnsi="CRO_Korinna-Normal"/>
              <w:color w:val="000000"/>
            </w:rPr>
          </w:rPrChange>
        </w:rPr>
        <w:t>mofetilmikofenolat</w:t>
      </w:r>
    </w:p>
    <w:p w14:paraId="63B3A54C" w14:textId="77777777" w:rsidR="003805DE" w:rsidRPr="001D2AED" w:rsidRDefault="003805DE" w:rsidP="00EF54F0"/>
    <w:p w14:paraId="7DD93F4E" w14:textId="77777777" w:rsidR="003805DE" w:rsidRPr="001D2AED" w:rsidRDefault="003805DE" w:rsidP="00EF54F0"/>
    <w:p w14:paraId="125E865B"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 xml:space="preserve">NAVOĐENJE </w:t>
      </w:r>
      <w:r w:rsidRPr="001D2AED">
        <w:rPr>
          <w:b/>
        </w:rPr>
        <w:t>DJELATNE</w:t>
      </w:r>
      <w:r w:rsidR="0039125B" w:rsidRPr="001D2AED">
        <w:rPr>
          <w:b/>
        </w:rPr>
        <w:t>(</w:t>
      </w:r>
      <w:r w:rsidRPr="001D2AED">
        <w:rPr>
          <w:b/>
        </w:rPr>
        <w:t>IH</w:t>
      </w:r>
      <w:r w:rsidR="0039125B" w:rsidRPr="001D2AED">
        <w:rPr>
          <w:b/>
        </w:rPr>
        <w:t>)</w:t>
      </w:r>
      <w:r w:rsidRPr="001D2AED">
        <w:rPr>
          <w:b/>
        </w:rPr>
        <w:t xml:space="preserve"> TVARI</w:t>
      </w:r>
    </w:p>
    <w:p w14:paraId="4F54FDA4" w14:textId="77777777" w:rsidR="003805DE" w:rsidRPr="001D2AED" w:rsidRDefault="003805DE" w:rsidP="00EF54F0"/>
    <w:p w14:paraId="0A935958" w14:textId="77777777" w:rsidR="00462239" w:rsidRPr="001D2AED" w:rsidRDefault="00462239" w:rsidP="00EF54F0">
      <w:r w:rsidRPr="001D2AED">
        <w:t>Jedna bo</w:t>
      </w:r>
      <w:r w:rsidR="00EE5E18" w:rsidRPr="001D2AED">
        <w:t>či</w:t>
      </w:r>
      <w:r w:rsidRPr="001D2AED">
        <w:t>ca sadrži 35 g mofetilmikofenolata u 110 g praška za oralnu suspenziju</w:t>
      </w:r>
    </w:p>
    <w:p w14:paraId="51D73380" w14:textId="77777777" w:rsidR="0021353F" w:rsidRPr="001D2AED" w:rsidRDefault="0021353F" w:rsidP="00EF54F0">
      <w:r w:rsidRPr="001D2AED">
        <w:t>5</w:t>
      </w:r>
      <w:r w:rsidR="00233D02" w:rsidRPr="001D2AED">
        <w:t> ml</w:t>
      </w:r>
      <w:r w:rsidRPr="001D2AED">
        <w:t xml:space="preserve"> pripremljene suspenzije sadrži 1 g mofetilmikofenolata</w:t>
      </w:r>
      <w:r w:rsidR="00045036" w:rsidRPr="001D2AED">
        <w:t>.</w:t>
      </w:r>
      <w:r w:rsidR="00462239" w:rsidRPr="001D2AED">
        <w:br/>
        <w:t>Iskoristiva količina pripremljene suspenzije iznosi 160 – 165 ml</w:t>
      </w:r>
      <w:r w:rsidR="00045036" w:rsidRPr="001D2AED">
        <w:t>.</w:t>
      </w:r>
    </w:p>
    <w:p w14:paraId="47DF879F" w14:textId="77777777" w:rsidR="001652C9" w:rsidRPr="001D2AED" w:rsidRDefault="001652C9" w:rsidP="00EF54F0">
      <w:pPr>
        <w:tabs>
          <w:tab w:val="left" w:pos="6433"/>
        </w:tabs>
      </w:pPr>
    </w:p>
    <w:p w14:paraId="6562BB99" w14:textId="77777777" w:rsidR="003805DE" w:rsidRPr="001D2AED" w:rsidRDefault="003805DE" w:rsidP="00EF54F0">
      <w:pPr>
        <w:tabs>
          <w:tab w:val="left" w:pos="6433"/>
        </w:tabs>
      </w:pPr>
    </w:p>
    <w:p w14:paraId="17C3B872"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4A87BB6A" w14:textId="77777777" w:rsidR="003805DE" w:rsidRPr="001D2AED" w:rsidRDefault="003805DE" w:rsidP="00EF54F0"/>
    <w:p w14:paraId="542DAEB8" w14:textId="6BE03E94" w:rsidR="003805DE" w:rsidRPr="001D2AED" w:rsidRDefault="005B63EF" w:rsidP="00EF54F0">
      <w:r w:rsidRPr="001D2AED">
        <w:t>Sadrži i</w:t>
      </w:r>
      <w:r w:rsidR="003805DE" w:rsidRPr="001D2AED">
        <w:t xml:space="preserve"> aspartam (E951) i metilparahidroksibenzoat (E218)</w:t>
      </w:r>
      <w:r w:rsidR="00045036" w:rsidRPr="001D2AED">
        <w:t>.</w:t>
      </w:r>
    </w:p>
    <w:p w14:paraId="7794A12E" w14:textId="77777777" w:rsidR="003805DE" w:rsidRPr="001D2AED" w:rsidRDefault="003805DE" w:rsidP="00EF54F0"/>
    <w:p w14:paraId="1BF867D6" w14:textId="77777777" w:rsidR="00E32ACA" w:rsidRPr="001D2AED" w:rsidRDefault="00E32ACA" w:rsidP="00EF54F0"/>
    <w:p w14:paraId="23B4359D"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53799CB4" w14:textId="77777777" w:rsidR="00F44A86" w:rsidRPr="001D2AED" w:rsidRDefault="00F44A86" w:rsidP="00EF54F0"/>
    <w:p w14:paraId="7B7D88F8" w14:textId="77777777" w:rsidR="00F44A86" w:rsidRPr="001D2AED" w:rsidRDefault="00F44A86" w:rsidP="00F44A86">
      <w:pPr>
        <w:rPr>
          <w:shd w:val="pct15" w:color="auto" w:fill="FFFFFF"/>
        </w:rPr>
      </w:pPr>
      <w:r w:rsidRPr="001D2AED">
        <w:rPr>
          <w:shd w:val="pct15" w:color="auto" w:fill="FFFFFF"/>
        </w:rPr>
        <w:t>Prašak za oralnu suspenziju</w:t>
      </w:r>
    </w:p>
    <w:p w14:paraId="19FC7B4C" w14:textId="77777777" w:rsidR="003805DE" w:rsidRPr="001D2AED" w:rsidRDefault="00462239" w:rsidP="00EF54F0">
      <w:pPr>
        <w:numPr>
          <w:ilvl w:val="12"/>
          <w:numId w:val="0"/>
        </w:numPr>
        <w:tabs>
          <w:tab w:val="left" w:pos="6620"/>
        </w:tabs>
        <w:rPr>
          <w:rFonts w:eastAsia="MS Mincho"/>
          <w:snapToGrid w:val="0"/>
          <w:lang w:eastAsia="hr-HR"/>
        </w:rPr>
      </w:pPr>
      <w:r w:rsidRPr="001D2AED">
        <w:t>1 bo</w:t>
      </w:r>
      <w:r w:rsidR="00EE5E18" w:rsidRPr="001D2AED">
        <w:t>či</w:t>
      </w:r>
      <w:r w:rsidRPr="001D2AED">
        <w:t>ca</w:t>
      </w:r>
      <w:r w:rsidRPr="001D2AED">
        <w:rPr>
          <w:rFonts w:eastAsia="MS Mincho"/>
          <w:snapToGrid w:val="0"/>
          <w:lang w:eastAsia="hr-HR"/>
        </w:rPr>
        <w:t>,</w:t>
      </w:r>
      <w:r w:rsidR="003805DE" w:rsidRPr="001D2AED">
        <w:rPr>
          <w:rFonts w:eastAsia="MS Mincho"/>
          <w:snapToGrid w:val="0"/>
          <w:lang w:eastAsia="hr-HR"/>
        </w:rPr>
        <w:t xml:space="preserve"> 1 </w:t>
      </w:r>
      <w:r w:rsidR="00097F03" w:rsidRPr="001D2AED">
        <w:rPr>
          <w:rFonts w:eastAsia="MS Mincho"/>
          <w:snapToGrid w:val="0"/>
          <w:lang w:eastAsia="hr-HR"/>
        </w:rPr>
        <w:t xml:space="preserve">plastični nastavak </w:t>
      </w:r>
      <w:r w:rsidR="003805DE" w:rsidRPr="001D2AED">
        <w:rPr>
          <w:rFonts w:eastAsia="MS Mincho"/>
          <w:snapToGrid w:val="0"/>
          <w:lang w:eastAsia="hr-HR"/>
        </w:rPr>
        <w:t>za bo</w:t>
      </w:r>
      <w:r w:rsidR="00EE5E18" w:rsidRPr="001D2AED">
        <w:rPr>
          <w:rFonts w:eastAsia="MS Mincho"/>
          <w:snapToGrid w:val="0"/>
          <w:lang w:eastAsia="hr-HR"/>
        </w:rPr>
        <w:t>či</w:t>
      </w:r>
      <w:r w:rsidR="003805DE" w:rsidRPr="001D2AED">
        <w:rPr>
          <w:rFonts w:eastAsia="MS Mincho"/>
          <w:snapToGrid w:val="0"/>
          <w:lang w:eastAsia="hr-HR"/>
        </w:rPr>
        <w:t xml:space="preserve">cu i 2 oralna </w:t>
      </w:r>
      <w:r w:rsidR="00985B49" w:rsidRPr="001D2AED">
        <w:rPr>
          <w:rFonts w:eastAsia="MS Mincho"/>
          <w:snapToGrid w:val="0"/>
          <w:lang w:eastAsia="hr-HR"/>
        </w:rPr>
        <w:t>dozatora</w:t>
      </w:r>
    </w:p>
    <w:p w14:paraId="0612C6FD" w14:textId="77777777" w:rsidR="003805DE" w:rsidRPr="001D2AED" w:rsidRDefault="003805DE" w:rsidP="00EF54F0">
      <w:pPr>
        <w:widowControl w:val="0"/>
        <w:autoSpaceDE w:val="0"/>
        <w:autoSpaceDN w:val="0"/>
        <w:adjustRightInd w:val="0"/>
        <w:rPr>
          <w:rFonts w:eastAsia="MS Mincho"/>
          <w:bCs/>
          <w:lang w:eastAsia="hr-HR"/>
        </w:rPr>
      </w:pPr>
    </w:p>
    <w:p w14:paraId="19688A1D" w14:textId="77777777" w:rsidR="003805DE" w:rsidRPr="001D2AED" w:rsidRDefault="003805DE" w:rsidP="00EF54F0"/>
    <w:p w14:paraId="5A8748D5"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13020C77" w14:textId="77777777" w:rsidR="003805DE" w:rsidRPr="001D2AED" w:rsidRDefault="003805DE" w:rsidP="00EF54F0"/>
    <w:p w14:paraId="50A4F916" w14:textId="77777777" w:rsidR="00462239" w:rsidRPr="001D2AED" w:rsidRDefault="00462239" w:rsidP="00EF54F0">
      <w:r w:rsidRPr="001D2AED">
        <w:t>Prije uporabe pročitajte u</w:t>
      </w:r>
      <w:r w:rsidR="00721C77" w:rsidRPr="001D2AED">
        <w:t>putu o lijeku</w:t>
      </w:r>
    </w:p>
    <w:p w14:paraId="63F4A23F" w14:textId="77777777" w:rsidR="003805DE" w:rsidRPr="001D2AED" w:rsidRDefault="003805DE" w:rsidP="00EF54F0">
      <w:r w:rsidRPr="001D2AED">
        <w:t xml:space="preserve">Za </w:t>
      </w:r>
      <w:r w:rsidR="00607CBC" w:rsidRPr="001D2AED">
        <w:t>primjenu</w:t>
      </w:r>
      <w:r w:rsidR="00C85A6B" w:rsidRPr="001D2AED">
        <w:t xml:space="preserve"> </w:t>
      </w:r>
      <w:r w:rsidR="00F55A56" w:rsidRPr="001D2AED">
        <w:t xml:space="preserve">kroz usta </w:t>
      </w:r>
      <w:r w:rsidR="00C85A6B" w:rsidRPr="001D2AED">
        <w:t>nakon pripreme</w:t>
      </w:r>
    </w:p>
    <w:p w14:paraId="3B014240" w14:textId="77777777" w:rsidR="00C85A6B" w:rsidRPr="001D2AED" w:rsidRDefault="00C85A6B" w:rsidP="00EF54F0"/>
    <w:p w14:paraId="3A57524A" w14:textId="77777777" w:rsidR="003805DE" w:rsidRPr="001D2AED" w:rsidRDefault="005064D9" w:rsidP="00EF54F0">
      <w:r w:rsidRPr="001D2AED">
        <w:t>Prije uporabe bo</w:t>
      </w:r>
      <w:r w:rsidR="00EE5E18" w:rsidRPr="001D2AED">
        <w:t>či</w:t>
      </w:r>
      <w:r w:rsidRPr="001D2AED">
        <w:t>cu dobro protresti</w:t>
      </w:r>
    </w:p>
    <w:p w14:paraId="42FCADD6" w14:textId="77777777" w:rsidR="00C85A6B" w:rsidRPr="001D2AED" w:rsidRDefault="00C85A6B" w:rsidP="00EF54F0"/>
    <w:p w14:paraId="72A5B31F" w14:textId="77777777" w:rsidR="00C85A6B" w:rsidRPr="001D2AED" w:rsidRDefault="00C85A6B" w:rsidP="00EF54F0">
      <w:pPr>
        <w:ind w:right="14"/>
        <w:rPr>
          <w:rFonts w:eastAsia="MS Mincho"/>
          <w:b/>
          <w:bCs/>
          <w:color w:val="000000"/>
          <w:lang w:eastAsia="hr-HR"/>
        </w:rPr>
      </w:pPr>
      <w:r w:rsidRPr="001D2AED">
        <w:rPr>
          <w:rFonts w:eastAsia="MS Mincho"/>
          <w:b/>
          <w:bCs/>
          <w:color w:val="000000"/>
          <w:lang w:eastAsia="hr-HR"/>
        </w:rPr>
        <w:t xml:space="preserve">Preporučuje se da ljekarnik pripremi </w:t>
      </w:r>
      <w:r w:rsidR="00EB003D" w:rsidRPr="001D2AED">
        <w:rPr>
          <w:rFonts w:eastAsia="MS Mincho"/>
          <w:b/>
          <w:bCs/>
          <w:color w:val="000000"/>
          <w:lang w:eastAsia="hr-HR"/>
        </w:rPr>
        <w:t>CellCept</w:t>
      </w:r>
      <w:r w:rsidRPr="001D2AED">
        <w:rPr>
          <w:rFonts w:eastAsia="MS Mincho"/>
          <w:b/>
          <w:bCs/>
          <w:color w:val="000000"/>
          <w:lang w:eastAsia="hr-HR"/>
        </w:rPr>
        <w:t xml:space="preserve"> oralnu suspenziju neposredno prije </w:t>
      </w:r>
      <w:r w:rsidR="005064D9" w:rsidRPr="001D2AED">
        <w:rPr>
          <w:rFonts w:eastAsia="MS Mincho"/>
          <w:b/>
          <w:bCs/>
          <w:color w:val="000000"/>
          <w:lang w:eastAsia="hr-HR"/>
        </w:rPr>
        <w:t>izdavanja bolesniku</w:t>
      </w:r>
    </w:p>
    <w:p w14:paraId="59D597EF" w14:textId="77777777" w:rsidR="00C85A6B" w:rsidRPr="001D2AED" w:rsidRDefault="00C85A6B" w:rsidP="00EF54F0"/>
    <w:p w14:paraId="72328669" w14:textId="77777777" w:rsidR="001652C9" w:rsidRPr="001D2AED" w:rsidRDefault="001652C9" w:rsidP="00EF54F0">
      <w:pPr>
        <w:autoSpaceDE w:val="0"/>
        <w:autoSpaceDN w:val="0"/>
        <w:adjustRightInd w:val="0"/>
      </w:pPr>
    </w:p>
    <w:p w14:paraId="175B5B24"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 xml:space="preserve">POSEBNO UPOZORENJE </w:t>
      </w:r>
      <w:r w:rsidR="006A52EB" w:rsidRPr="001D2AED">
        <w:rPr>
          <w:b/>
        </w:rPr>
        <w:t xml:space="preserve">O ČUVANJU </w:t>
      </w:r>
      <w:r w:rsidRPr="001D2AED">
        <w:rPr>
          <w:b/>
        </w:rPr>
        <w:t>LIJEK</w:t>
      </w:r>
      <w:r w:rsidR="006A52EB" w:rsidRPr="001D2AED">
        <w:rPr>
          <w:b/>
        </w:rPr>
        <w:t>A</w:t>
      </w:r>
      <w:r w:rsidRPr="001D2AED">
        <w:rPr>
          <w:b/>
        </w:rPr>
        <w:t xml:space="preserve"> IZVAN </w:t>
      </w:r>
      <w:r w:rsidR="006A52EB" w:rsidRPr="001D2AED">
        <w:rPr>
          <w:b/>
        </w:rPr>
        <w:t xml:space="preserve">POGLEDA I </w:t>
      </w:r>
      <w:r w:rsidRPr="001D2AED">
        <w:rPr>
          <w:b/>
        </w:rPr>
        <w:t>DOHVATA DJECE</w:t>
      </w:r>
    </w:p>
    <w:p w14:paraId="26C42442" w14:textId="77777777" w:rsidR="003805DE" w:rsidRPr="001D2AED" w:rsidRDefault="003805DE" w:rsidP="00EF54F0"/>
    <w:p w14:paraId="4DAFC9F3" w14:textId="77777777" w:rsidR="003805DE" w:rsidRPr="001D2AED" w:rsidRDefault="003805DE" w:rsidP="00EF54F0">
      <w:r w:rsidRPr="001D2AED">
        <w:t xml:space="preserve">Čuvati izvan </w:t>
      </w:r>
      <w:r w:rsidR="006A52EB" w:rsidRPr="001D2AED">
        <w:t xml:space="preserve">pogleda i </w:t>
      </w:r>
      <w:r w:rsidRPr="001D2AED">
        <w:t>dohvata djece</w:t>
      </w:r>
    </w:p>
    <w:p w14:paraId="6BE33E2D" w14:textId="77777777" w:rsidR="003805DE" w:rsidRPr="001D2AED" w:rsidRDefault="003805DE" w:rsidP="00EF54F0"/>
    <w:p w14:paraId="07D52875" w14:textId="77777777" w:rsidR="003805DE" w:rsidRPr="001D2AED" w:rsidRDefault="003805DE" w:rsidP="00EF54F0"/>
    <w:p w14:paraId="177DB765"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w:t>
      </w:r>
      <w:r w:rsidR="007F492F" w:rsidRPr="001D2AED">
        <w:rPr>
          <w:b/>
        </w:rPr>
        <w:t>O(</w:t>
      </w:r>
      <w:r w:rsidRPr="001D2AED">
        <w:rPr>
          <w:b/>
        </w:rPr>
        <w:t>A</w:t>
      </w:r>
      <w:r w:rsidR="007F492F" w:rsidRPr="001D2AED">
        <w:rPr>
          <w:b/>
        </w:rPr>
        <w:t>)</w:t>
      </w:r>
      <w:r w:rsidRPr="001D2AED">
        <w:rPr>
          <w:b/>
        </w:rPr>
        <w:t xml:space="preserve"> POSEBN</w:t>
      </w:r>
      <w:r w:rsidR="007F492F" w:rsidRPr="001D2AED">
        <w:rPr>
          <w:b/>
        </w:rPr>
        <w:t>O(</w:t>
      </w:r>
      <w:r w:rsidRPr="001D2AED">
        <w:rPr>
          <w:b/>
        </w:rPr>
        <w:t>A</w:t>
      </w:r>
      <w:r w:rsidR="007F492F" w:rsidRPr="001D2AED">
        <w:rPr>
          <w:b/>
        </w:rPr>
        <w:t>)</w:t>
      </w:r>
      <w:r w:rsidRPr="001D2AED">
        <w:rPr>
          <w:b/>
        </w:rPr>
        <w:t xml:space="preserve"> UPOZORENJ</w:t>
      </w:r>
      <w:r w:rsidR="007F492F" w:rsidRPr="001D2AED">
        <w:rPr>
          <w:b/>
        </w:rPr>
        <w:t>E(</w:t>
      </w:r>
      <w:r w:rsidRPr="001D2AED">
        <w:rPr>
          <w:b/>
        </w:rPr>
        <w:t>A</w:t>
      </w:r>
      <w:r w:rsidR="007F492F" w:rsidRPr="001D2AED">
        <w:rPr>
          <w:b/>
        </w:rPr>
        <w:t xml:space="preserve">), AKO </w:t>
      </w:r>
      <w:r w:rsidRPr="001D2AED">
        <w:rPr>
          <w:b/>
        </w:rPr>
        <w:t>JE POTREBNO</w:t>
      </w:r>
    </w:p>
    <w:p w14:paraId="4CF15B95" w14:textId="77777777" w:rsidR="003805DE" w:rsidRPr="001D2AED" w:rsidRDefault="003805DE" w:rsidP="00EF54F0"/>
    <w:p w14:paraId="62533E51" w14:textId="77777777" w:rsidR="005064D9" w:rsidRPr="001D2AED" w:rsidRDefault="005064D9" w:rsidP="00EF54F0">
      <w:r w:rsidRPr="001D2AED">
        <w:t>Ne udišite prašak prije pripreme i ne dozvolite doticaj praška s kožom</w:t>
      </w:r>
    </w:p>
    <w:p w14:paraId="2E8A8570" w14:textId="77777777" w:rsidR="003805DE" w:rsidRPr="001D2AED" w:rsidRDefault="003805DE" w:rsidP="00EF54F0">
      <w:r w:rsidRPr="001D2AED">
        <w:t xml:space="preserve">Izbjegavajte doticaj kože s </w:t>
      </w:r>
      <w:r w:rsidR="005064D9" w:rsidRPr="001D2AED">
        <w:t>pripremljenom suspenzijom</w:t>
      </w:r>
    </w:p>
    <w:p w14:paraId="132DF5A1" w14:textId="77777777" w:rsidR="003805DE" w:rsidRPr="001D2AED" w:rsidRDefault="003805DE" w:rsidP="00EF54F0"/>
    <w:p w14:paraId="6534D017" w14:textId="77777777" w:rsidR="007B6CA6" w:rsidRPr="001D2AED" w:rsidRDefault="007B6CA6" w:rsidP="00EF54F0"/>
    <w:p w14:paraId="362001CF" w14:textId="77777777" w:rsidR="003805DE" w:rsidRPr="001D2AED" w:rsidRDefault="003805DE">
      <w:pPr>
        <w:keepNext/>
        <w:keepLines/>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04F23AEB" w14:textId="77777777" w:rsidR="003805DE" w:rsidRPr="001D2AED" w:rsidRDefault="003805DE" w:rsidP="003750B8">
      <w:pPr>
        <w:keepNext/>
        <w:keepLines/>
      </w:pPr>
    </w:p>
    <w:p w14:paraId="5BCAFF3E" w14:textId="310E1365" w:rsidR="003805DE" w:rsidRPr="001D2AED" w:rsidRDefault="00D96967" w:rsidP="003750B8">
      <w:pPr>
        <w:keepNext/>
        <w:keepLines/>
        <w:rPr>
          <w:i/>
        </w:rPr>
      </w:pPr>
      <w:r w:rsidRPr="001D2AED">
        <w:rPr>
          <w:iCs/>
        </w:rPr>
        <w:t>EXP</w:t>
      </w:r>
    </w:p>
    <w:p w14:paraId="15AEDE5E" w14:textId="77777777" w:rsidR="003805DE" w:rsidRPr="001D2AED" w:rsidRDefault="002E7676" w:rsidP="00EF54F0">
      <w:r w:rsidRPr="001D2AED">
        <w:t>Rok valjanosti nakon pripreme: 2 mjeseca</w:t>
      </w:r>
    </w:p>
    <w:p w14:paraId="709584C0" w14:textId="77777777" w:rsidR="003805DE" w:rsidRPr="001D2AED" w:rsidRDefault="003805DE" w:rsidP="00EF54F0"/>
    <w:p w14:paraId="3312BA54" w14:textId="77777777" w:rsidR="000D4F4A" w:rsidRPr="001D2AED" w:rsidRDefault="000D4F4A" w:rsidP="00EF54F0"/>
    <w:p w14:paraId="7082F6AA" w14:textId="77777777" w:rsidR="003805DE" w:rsidRPr="001D2AED" w:rsidRDefault="003805DE"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6B3DC2E7" w14:textId="77777777" w:rsidR="003805DE" w:rsidRPr="001D2AED" w:rsidRDefault="003805DE" w:rsidP="00EF54F0">
      <w:pPr>
        <w:rPr>
          <w:i/>
        </w:rPr>
      </w:pPr>
    </w:p>
    <w:p w14:paraId="3B6B0E88" w14:textId="77777777" w:rsidR="005064D9" w:rsidRPr="001D2AED" w:rsidRDefault="003165C0" w:rsidP="00EF54F0">
      <w:r w:rsidRPr="001D2AED">
        <w:t>Ne č</w:t>
      </w:r>
      <w:r w:rsidR="003805DE" w:rsidRPr="001D2AED">
        <w:t xml:space="preserve">uvati na temperaturi </w:t>
      </w:r>
      <w:r w:rsidRPr="001D2AED">
        <w:t>iznad</w:t>
      </w:r>
      <w:r w:rsidR="003805DE" w:rsidRPr="001D2AED">
        <w:t xml:space="preserve"> 30</w:t>
      </w:r>
      <w:r w:rsidR="00C13F92" w:rsidRPr="001D2AED">
        <w:t> </w:t>
      </w:r>
      <w:r w:rsidR="003805DE" w:rsidRPr="001D2AED">
        <w:sym w:font="Symbol" w:char="F0B0"/>
      </w:r>
      <w:r w:rsidR="003805DE" w:rsidRPr="001D2AED">
        <w:t>C</w:t>
      </w:r>
    </w:p>
    <w:p w14:paraId="15193F91" w14:textId="77777777" w:rsidR="003805DE" w:rsidRPr="001D2AED" w:rsidRDefault="003805DE" w:rsidP="00EF54F0">
      <w:pPr>
        <w:ind w:left="567" w:hanging="567"/>
      </w:pPr>
    </w:p>
    <w:p w14:paraId="04A84E15" w14:textId="77777777" w:rsidR="001652C9" w:rsidRPr="001D2AED" w:rsidRDefault="001652C9" w:rsidP="00EF54F0">
      <w:pPr>
        <w:ind w:left="567" w:hanging="567"/>
      </w:pPr>
    </w:p>
    <w:p w14:paraId="47C83C24"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w:t>
      </w:r>
      <w:r w:rsidR="006A52EB" w:rsidRPr="001D2AED">
        <w:rPr>
          <w:b/>
          <w:caps/>
        </w:rPr>
        <w:t xml:space="preserve">zbrinjavanje </w:t>
      </w:r>
      <w:r w:rsidRPr="001D2AED">
        <w:rPr>
          <w:b/>
          <w:caps/>
        </w:rPr>
        <w:t xml:space="preserve">neiskorištenog lijeka ili OTPAdNIH MATERIJALA KOJI POTJEČU OD lijeka, </w:t>
      </w:r>
      <w:r w:rsidR="006A52EB" w:rsidRPr="001D2AED">
        <w:rPr>
          <w:b/>
          <w:caps/>
        </w:rPr>
        <w:t xml:space="preserve">ako </w:t>
      </w:r>
      <w:r w:rsidRPr="001D2AED">
        <w:rPr>
          <w:b/>
          <w:caps/>
        </w:rPr>
        <w:t xml:space="preserve">je potrebno </w:t>
      </w:r>
    </w:p>
    <w:p w14:paraId="67B819FA" w14:textId="77777777" w:rsidR="003805DE" w:rsidRPr="001D2AED" w:rsidRDefault="003805DE" w:rsidP="00EF54F0"/>
    <w:p w14:paraId="1CC9710D" w14:textId="77777777" w:rsidR="003805DE" w:rsidRPr="001D2AED" w:rsidRDefault="003805DE" w:rsidP="00EF54F0"/>
    <w:p w14:paraId="7702C268" w14:textId="77777777" w:rsidR="003805DE" w:rsidRPr="001D2AED" w:rsidRDefault="003805DE"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Pr="001D2AED">
        <w:rPr>
          <w:b/>
          <w:caps/>
        </w:rPr>
        <w:t>i adresa nositelja odobrenja za stavljanje lijeka u promet</w:t>
      </w:r>
    </w:p>
    <w:p w14:paraId="3FE902F2" w14:textId="77777777" w:rsidR="003805DE" w:rsidRPr="001D2AED" w:rsidRDefault="003805DE" w:rsidP="00EF54F0">
      <w:pPr>
        <w:rPr>
          <w:i/>
        </w:rPr>
      </w:pPr>
    </w:p>
    <w:p w14:paraId="6922DECB" w14:textId="77777777" w:rsidR="00C0073D" w:rsidRPr="001D2AED" w:rsidRDefault="00C0073D" w:rsidP="00EF54F0">
      <w:r w:rsidRPr="001D2AED">
        <w:t>Roche Registration GmbH</w:t>
      </w:r>
    </w:p>
    <w:p w14:paraId="79CA0CA0" w14:textId="77777777" w:rsidR="00C0073D" w:rsidRPr="001D2AED" w:rsidRDefault="00C0073D" w:rsidP="00EF54F0">
      <w:r w:rsidRPr="001D2AED">
        <w:t>Emil-Barell-Strasse 1</w:t>
      </w:r>
    </w:p>
    <w:p w14:paraId="57535221" w14:textId="77777777" w:rsidR="00C0073D" w:rsidRPr="001D2AED" w:rsidRDefault="00C0073D" w:rsidP="00EF54F0">
      <w:r w:rsidRPr="001D2AED">
        <w:t>79639 Grenzach-Wyhlen</w:t>
      </w:r>
    </w:p>
    <w:p w14:paraId="3282AD81" w14:textId="77777777" w:rsidR="003805DE" w:rsidRPr="001D2AED" w:rsidRDefault="00C0073D" w:rsidP="00EF54F0">
      <w:r w:rsidRPr="001D2AED">
        <w:t>Njemačka</w:t>
      </w:r>
    </w:p>
    <w:p w14:paraId="5A470ED2" w14:textId="77777777" w:rsidR="003805DE" w:rsidRPr="001D2AED" w:rsidRDefault="003805DE" w:rsidP="00EF54F0"/>
    <w:p w14:paraId="731069C6" w14:textId="77777777" w:rsidR="003805DE" w:rsidRPr="001D2AED" w:rsidRDefault="003805DE" w:rsidP="00EF54F0"/>
    <w:p w14:paraId="57B6C8D0"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1A42C562" w14:textId="77777777" w:rsidR="003805DE" w:rsidRPr="001D2AED" w:rsidRDefault="003805DE" w:rsidP="00EF54F0"/>
    <w:p w14:paraId="0E9AF0B5" w14:textId="77777777" w:rsidR="003805DE" w:rsidRPr="001D2AED" w:rsidRDefault="003805DE" w:rsidP="00EF54F0">
      <w:pPr>
        <w:tabs>
          <w:tab w:val="left" w:pos="567"/>
        </w:tabs>
        <w:outlineLvl w:val="0"/>
      </w:pPr>
      <w:r w:rsidRPr="001D2AED">
        <w:t>EU/1/96/005/</w:t>
      </w:r>
      <w:r w:rsidR="005064D9" w:rsidRPr="001D2AED">
        <w:t>006</w:t>
      </w:r>
    </w:p>
    <w:p w14:paraId="69111AC1" w14:textId="77777777" w:rsidR="003805DE" w:rsidRPr="001D2AED" w:rsidRDefault="003805DE" w:rsidP="00EF54F0"/>
    <w:p w14:paraId="503C577F" w14:textId="77777777" w:rsidR="001652C9" w:rsidRPr="001D2AED" w:rsidRDefault="001652C9" w:rsidP="00EF54F0"/>
    <w:p w14:paraId="35F586DE" w14:textId="77777777" w:rsidR="003805DE" w:rsidRPr="001D2AED" w:rsidRDefault="003805DE"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2743C36C" w14:textId="77777777" w:rsidR="003805DE" w:rsidRPr="001D2AED" w:rsidRDefault="003805DE" w:rsidP="00EF54F0"/>
    <w:p w14:paraId="6DACD8BA" w14:textId="040AE076" w:rsidR="003805DE" w:rsidRPr="001D2AED" w:rsidRDefault="00812CA2" w:rsidP="00EF54F0">
      <w:r w:rsidRPr="001D2AED">
        <w:rPr>
          <w:bCs/>
          <w:iCs/>
        </w:rPr>
        <w:t>Lot</w:t>
      </w:r>
    </w:p>
    <w:p w14:paraId="1B035740" w14:textId="77777777" w:rsidR="003805DE" w:rsidRPr="001D2AED" w:rsidRDefault="003805DE" w:rsidP="00EF54F0"/>
    <w:p w14:paraId="6A36F981" w14:textId="77777777" w:rsidR="00EB6458" w:rsidRPr="001D2AED" w:rsidRDefault="00EB6458" w:rsidP="00EF54F0"/>
    <w:p w14:paraId="5A0EC019" w14:textId="77777777" w:rsidR="003805DE" w:rsidRPr="001D2AED" w:rsidRDefault="003805DE"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 xml:space="preserve">NAČIN </w:t>
      </w:r>
      <w:r w:rsidR="007F492F" w:rsidRPr="001D2AED">
        <w:rPr>
          <w:b/>
        </w:rPr>
        <w:t xml:space="preserve">IZDAVANJA </w:t>
      </w:r>
      <w:r w:rsidRPr="001D2AED">
        <w:rPr>
          <w:b/>
        </w:rPr>
        <w:t>LIJEKA</w:t>
      </w:r>
    </w:p>
    <w:p w14:paraId="02EC710D" w14:textId="77777777" w:rsidR="003805DE" w:rsidRPr="001D2AED" w:rsidRDefault="003805DE" w:rsidP="00EF54F0"/>
    <w:p w14:paraId="43B9BDC3" w14:textId="77777777" w:rsidR="003805DE" w:rsidRPr="001D2AED" w:rsidRDefault="003805DE" w:rsidP="00EF54F0"/>
    <w:p w14:paraId="47B1CAF7" w14:textId="77777777" w:rsidR="003805DE" w:rsidRPr="001D2AED" w:rsidRDefault="003805DE"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0AC45082" w14:textId="77777777" w:rsidR="003805DE" w:rsidRPr="001D2AED" w:rsidRDefault="003805DE" w:rsidP="00EF54F0">
      <w:pPr>
        <w:rPr>
          <w:i/>
        </w:rPr>
      </w:pPr>
    </w:p>
    <w:p w14:paraId="2851387C" w14:textId="77777777" w:rsidR="003805DE" w:rsidRPr="001D2AED" w:rsidRDefault="003805DE" w:rsidP="00EF54F0"/>
    <w:p w14:paraId="4EF0BBCC" w14:textId="77777777" w:rsidR="003805DE" w:rsidRPr="001D2AED" w:rsidRDefault="003805DE" w:rsidP="00EF54F0">
      <w:pPr>
        <w:pBdr>
          <w:top w:val="single" w:sz="4" w:space="1" w:color="auto"/>
          <w:left w:val="single" w:sz="4" w:space="4" w:color="auto"/>
          <w:bottom w:val="single" w:sz="4" w:space="0" w:color="auto"/>
          <w:right w:val="single" w:sz="4" w:space="4" w:color="auto"/>
        </w:pBdr>
        <w:ind w:left="567" w:hanging="567"/>
        <w:rPr>
          <w:i/>
          <w:color w:val="008000"/>
        </w:rPr>
      </w:pPr>
      <w:r w:rsidRPr="001D2AED">
        <w:rPr>
          <w:b/>
        </w:rPr>
        <w:t>16.</w:t>
      </w:r>
      <w:r w:rsidRPr="001D2AED">
        <w:rPr>
          <w:b/>
        </w:rPr>
        <w:tab/>
        <w:t>PODACI NA BRAILLEOVOM PISMU</w:t>
      </w:r>
    </w:p>
    <w:p w14:paraId="04615748" w14:textId="77777777" w:rsidR="003805DE" w:rsidRPr="001D2AED" w:rsidRDefault="003805DE" w:rsidP="00EF54F0"/>
    <w:p w14:paraId="255E144A" w14:textId="77777777" w:rsidR="005064D9" w:rsidRPr="001D2AED" w:rsidRDefault="005064D9" w:rsidP="00EF54F0">
      <w:pPr>
        <w:jc w:val="both"/>
        <w:outlineLvl w:val="0"/>
      </w:pPr>
      <w:r w:rsidRPr="001D2AED">
        <w:t>cellcept</w:t>
      </w:r>
      <w:r w:rsidR="000801A1" w:rsidRPr="001D2AED">
        <w:t xml:space="preserve"> 1 g/5 ml</w:t>
      </w:r>
    </w:p>
    <w:p w14:paraId="253D1807" w14:textId="77777777" w:rsidR="005064D9" w:rsidRPr="001D2AED" w:rsidRDefault="005064D9" w:rsidP="00EF54F0">
      <w:pPr>
        <w:jc w:val="both"/>
        <w:outlineLvl w:val="0"/>
        <w:rPr>
          <w:b/>
        </w:rPr>
      </w:pPr>
    </w:p>
    <w:p w14:paraId="33CF8069" w14:textId="77777777" w:rsidR="003C76B1" w:rsidRPr="001D2AED" w:rsidRDefault="003C76B1" w:rsidP="00EF54F0">
      <w:pPr>
        <w:jc w:val="both"/>
        <w:outlineLvl w:val="0"/>
        <w:rPr>
          <w:b/>
        </w:rPr>
      </w:pPr>
    </w:p>
    <w:p w14:paraId="3A7E1B01"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r>
      <w:r w:rsidR="003C76B1" w:rsidRPr="001D2AED">
        <w:rPr>
          <w:b/>
        </w:rPr>
        <w:t>JEDINSTVENI IDENTIFIKATOR – 2D BARKOD</w:t>
      </w:r>
    </w:p>
    <w:p w14:paraId="12DECD8F" w14:textId="77777777" w:rsidR="003C76B1" w:rsidRPr="001D2AED" w:rsidRDefault="003C76B1" w:rsidP="00EF54F0"/>
    <w:p w14:paraId="08809269" w14:textId="77777777" w:rsidR="003C76B1" w:rsidRPr="001D2AED" w:rsidRDefault="003C76B1" w:rsidP="00EF54F0">
      <w:pPr>
        <w:rPr>
          <w:shd w:val="clear" w:color="auto" w:fill="CCCCCC"/>
        </w:rPr>
      </w:pPr>
      <w:r w:rsidRPr="001D2AED">
        <w:t>Sadrži 2D barkod s jedinstvenim identifikatorom.</w:t>
      </w:r>
    </w:p>
    <w:p w14:paraId="477D871B" w14:textId="77777777" w:rsidR="003C76B1" w:rsidRPr="001D2AED" w:rsidRDefault="003C76B1" w:rsidP="00EF54F0"/>
    <w:p w14:paraId="35B50328" w14:textId="77777777" w:rsidR="003C76B1" w:rsidRPr="001D2AED" w:rsidRDefault="003C76B1" w:rsidP="00EF54F0"/>
    <w:p w14:paraId="7C46E208" w14:textId="77777777" w:rsidR="003C76B1" w:rsidRPr="001D2AED" w:rsidRDefault="001F67B7" w:rsidP="00C91516">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465A3834" w14:textId="77777777" w:rsidR="003C76B1" w:rsidRPr="001D2AED" w:rsidRDefault="003C76B1" w:rsidP="00C91516">
      <w:pPr>
        <w:keepNext/>
        <w:keepLines/>
      </w:pPr>
    </w:p>
    <w:p w14:paraId="0E2B00EE" w14:textId="77777777" w:rsidR="003C76B1" w:rsidRPr="001D2AED" w:rsidRDefault="003C76B1" w:rsidP="00C91516">
      <w:pPr>
        <w:keepNext/>
        <w:keepLines/>
        <w:rPr>
          <w:color w:val="008000"/>
        </w:rPr>
      </w:pPr>
      <w:r w:rsidRPr="001D2AED">
        <w:t>PC</w:t>
      </w:r>
    </w:p>
    <w:p w14:paraId="22CF5C5E" w14:textId="77777777" w:rsidR="003C76B1" w:rsidRPr="001D2AED" w:rsidRDefault="003C76B1" w:rsidP="00C91516">
      <w:pPr>
        <w:keepNext/>
        <w:keepLines/>
      </w:pPr>
      <w:r w:rsidRPr="001D2AED">
        <w:t>SN</w:t>
      </w:r>
    </w:p>
    <w:p w14:paraId="08173494" w14:textId="77777777" w:rsidR="003C76B1" w:rsidRPr="001D2AED" w:rsidRDefault="003C76B1" w:rsidP="00C91516">
      <w:pPr>
        <w:keepNext/>
        <w:keepLines/>
      </w:pPr>
      <w:r w:rsidRPr="001D2AED">
        <w:t>NN</w:t>
      </w:r>
    </w:p>
    <w:p w14:paraId="7D48CE9B" w14:textId="77777777" w:rsidR="005064D9" w:rsidRPr="001D2AED" w:rsidRDefault="00E32ACA" w:rsidP="00C91516">
      <w:pPr>
        <w:keepNext/>
        <w:keepLines/>
        <w:jc w:val="both"/>
        <w:outlineLvl w:val="0"/>
        <w:rPr>
          <w:b/>
        </w:rPr>
      </w:pPr>
      <w:r w:rsidRPr="001D2AED">
        <w:rPr>
          <w:b/>
        </w:rPr>
        <w:br w:type="page"/>
      </w:r>
    </w:p>
    <w:p w14:paraId="6D2AFD07" w14:textId="77777777" w:rsidR="005064D9" w:rsidRPr="001D2AED" w:rsidRDefault="005064D9" w:rsidP="00EF54F0">
      <w:pPr>
        <w:pBdr>
          <w:top w:val="single" w:sz="4" w:space="1" w:color="auto"/>
          <w:left w:val="single" w:sz="4" w:space="4" w:color="auto"/>
          <w:bottom w:val="single" w:sz="4" w:space="1" w:color="auto"/>
          <w:right w:val="single" w:sz="4" w:space="4" w:color="auto"/>
        </w:pBdr>
        <w:rPr>
          <w:bCs/>
        </w:rPr>
      </w:pPr>
      <w:r w:rsidRPr="001D2AED">
        <w:rPr>
          <w:b/>
        </w:rPr>
        <w:t>POD</w:t>
      </w:r>
      <w:r w:rsidR="00581E90" w:rsidRPr="001D2AED">
        <w:rPr>
          <w:b/>
        </w:rPr>
        <w:t xml:space="preserve">ACI </w:t>
      </w:r>
      <w:r w:rsidR="00B946F1" w:rsidRPr="001D2AED">
        <w:rPr>
          <w:b/>
        </w:rPr>
        <w:t xml:space="preserve">KOJE </w:t>
      </w:r>
      <w:r w:rsidR="00B946F1" w:rsidRPr="001D2AED">
        <w:rPr>
          <w:b/>
          <w:caps/>
        </w:rPr>
        <w:t>mora sadržavati</w:t>
      </w:r>
      <w:r w:rsidR="00B946F1" w:rsidRPr="001D2AED">
        <w:rPr>
          <w:b/>
        </w:rPr>
        <w:t xml:space="preserve"> UNUTARNJE PAKIRANJE</w:t>
      </w:r>
    </w:p>
    <w:p w14:paraId="2539E4F7" w14:textId="77777777" w:rsidR="005064D9" w:rsidRPr="001D2AED" w:rsidRDefault="005064D9" w:rsidP="00EF54F0">
      <w:pPr>
        <w:pBdr>
          <w:top w:val="single" w:sz="4" w:space="1" w:color="auto"/>
          <w:left w:val="single" w:sz="4" w:space="4" w:color="auto"/>
          <w:bottom w:val="single" w:sz="4" w:space="1" w:color="auto"/>
          <w:right w:val="single" w:sz="4" w:space="4" w:color="auto"/>
        </w:pBdr>
        <w:rPr>
          <w:b/>
        </w:rPr>
      </w:pPr>
    </w:p>
    <w:p w14:paraId="39118F1A" w14:textId="77777777" w:rsidR="005064D9" w:rsidRPr="001D2AED" w:rsidRDefault="00581E90" w:rsidP="00EF54F0">
      <w:pPr>
        <w:pBdr>
          <w:top w:val="single" w:sz="4" w:space="1" w:color="auto"/>
          <w:left w:val="single" w:sz="4" w:space="4" w:color="auto"/>
          <w:bottom w:val="single" w:sz="4" w:space="1" w:color="auto"/>
          <w:right w:val="single" w:sz="4" w:space="4" w:color="auto"/>
        </w:pBdr>
      </w:pPr>
      <w:r w:rsidRPr="001D2AED">
        <w:rPr>
          <w:b/>
        </w:rPr>
        <w:t>NALJEPNICA ZA BO</w:t>
      </w:r>
      <w:r w:rsidR="00EE5E18" w:rsidRPr="001D2AED">
        <w:rPr>
          <w:b/>
        </w:rPr>
        <w:t>ČI</w:t>
      </w:r>
      <w:r w:rsidRPr="001D2AED">
        <w:rPr>
          <w:b/>
        </w:rPr>
        <w:t>CU</w:t>
      </w:r>
    </w:p>
    <w:p w14:paraId="71ABBB33" w14:textId="77777777" w:rsidR="005064D9" w:rsidRPr="001D2AED" w:rsidRDefault="005064D9" w:rsidP="00EF54F0"/>
    <w:p w14:paraId="64397CCD" w14:textId="77777777" w:rsidR="000D4F4A" w:rsidRPr="001D2AED" w:rsidRDefault="000D4F4A" w:rsidP="00EF54F0"/>
    <w:p w14:paraId="0C75A642"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1877E707" w14:textId="77777777" w:rsidR="00627DCD" w:rsidRPr="001D2AED" w:rsidRDefault="00627DCD" w:rsidP="00627DCD"/>
    <w:p w14:paraId="4AE6C219" w14:textId="77777777" w:rsidR="00627DCD" w:rsidRPr="001D2AED" w:rsidRDefault="00627DCD" w:rsidP="00627DCD">
      <w:pPr>
        <w:rPr>
          <w:color w:val="000000"/>
        </w:rPr>
      </w:pPr>
      <w:r w:rsidRPr="001D2AED">
        <w:t>CellCept 1 g/5 ml prašak za oralnu suspenziju</w:t>
      </w:r>
      <w:r w:rsidRPr="001D2AED">
        <w:rPr>
          <w:color w:val="000000"/>
        </w:rPr>
        <w:t xml:space="preserve"> </w:t>
      </w:r>
    </w:p>
    <w:p w14:paraId="11B108A9" w14:textId="77777777" w:rsidR="00627DCD" w:rsidRPr="001D2AED" w:rsidRDefault="00627DCD" w:rsidP="00627DCD">
      <w:pPr>
        <w:rPr>
          <w:color w:val="000000"/>
        </w:rPr>
      </w:pPr>
      <w:r w:rsidRPr="001D2AED">
        <w:rPr>
          <w:color w:val="000000"/>
        </w:rPr>
        <w:t>mofetilmikofenolat</w:t>
      </w:r>
    </w:p>
    <w:p w14:paraId="4FA5EB20" w14:textId="77777777" w:rsidR="00627DCD" w:rsidRPr="001D2AED" w:rsidRDefault="00627DCD" w:rsidP="00627DCD"/>
    <w:p w14:paraId="2B39F927" w14:textId="77777777" w:rsidR="00627DCD" w:rsidRPr="001D2AED" w:rsidRDefault="00627DCD" w:rsidP="00627DCD"/>
    <w:p w14:paraId="6A180E6E"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t>NAVOĐENJE DJELATNE(IH) TVARI</w:t>
      </w:r>
    </w:p>
    <w:p w14:paraId="37EE73D1" w14:textId="77777777" w:rsidR="00627DCD" w:rsidRPr="001D2AED" w:rsidRDefault="00627DCD" w:rsidP="00627DCD"/>
    <w:p w14:paraId="51DDFB4E" w14:textId="77777777" w:rsidR="00627DCD" w:rsidRPr="001D2AED" w:rsidRDefault="00627DCD" w:rsidP="00627DCD">
      <w:r w:rsidRPr="001D2AED">
        <w:t>Jedna bo</w:t>
      </w:r>
      <w:r w:rsidR="00EE5E18" w:rsidRPr="001D2AED">
        <w:t>či</w:t>
      </w:r>
      <w:r w:rsidRPr="001D2AED">
        <w:t>ca sadrži 35 g mofetilmikofenolata u 110 g praška za oralnu suspenziju</w:t>
      </w:r>
    </w:p>
    <w:p w14:paraId="4BFECC22" w14:textId="77777777" w:rsidR="00627DCD" w:rsidRPr="001D2AED" w:rsidRDefault="00627DCD" w:rsidP="00627DCD">
      <w:r w:rsidRPr="001D2AED">
        <w:t>5 ml pripremljene suspenzije sadrži 1 g mofetilmikofenolata</w:t>
      </w:r>
      <w:r w:rsidR="00045036" w:rsidRPr="001D2AED">
        <w:t>.</w:t>
      </w:r>
    </w:p>
    <w:p w14:paraId="08EA044E" w14:textId="77777777" w:rsidR="00627DCD" w:rsidRPr="001D2AED" w:rsidRDefault="00627DCD" w:rsidP="00627DCD">
      <w:pPr>
        <w:tabs>
          <w:tab w:val="left" w:pos="6433"/>
        </w:tabs>
      </w:pPr>
    </w:p>
    <w:p w14:paraId="14B3D08C" w14:textId="77777777" w:rsidR="00627DCD" w:rsidRPr="001D2AED" w:rsidRDefault="00627DCD" w:rsidP="00627DCD">
      <w:pPr>
        <w:tabs>
          <w:tab w:val="left" w:pos="6433"/>
        </w:tabs>
      </w:pPr>
    </w:p>
    <w:p w14:paraId="515444C7"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28DF6FCB" w14:textId="77777777" w:rsidR="00627DCD" w:rsidRPr="001D2AED" w:rsidRDefault="00627DCD" w:rsidP="00627DCD"/>
    <w:p w14:paraId="1ED08EFF" w14:textId="3051CF62" w:rsidR="00627DCD" w:rsidRPr="001D2AED" w:rsidRDefault="005B63EF" w:rsidP="00627DCD">
      <w:r w:rsidRPr="001D2AED">
        <w:t>Sadrži i</w:t>
      </w:r>
      <w:r w:rsidR="00627DCD" w:rsidRPr="001D2AED">
        <w:t xml:space="preserve"> aspartam (E951) i metilparahidroksibenzoat (E218)</w:t>
      </w:r>
      <w:r w:rsidR="00045036" w:rsidRPr="001D2AED">
        <w:t>.</w:t>
      </w:r>
    </w:p>
    <w:p w14:paraId="420A94B8" w14:textId="77777777" w:rsidR="00627DCD" w:rsidRPr="001D2AED" w:rsidRDefault="00627DCD" w:rsidP="00627DCD"/>
    <w:p w14:paraId="2AF826A5" w14:textId="77777777" w:rsidR="00627DCD" w:rsidRPr="001D2AED" w:rsidRDefault="00627DCD" w:rsidP="00627DCD"/>
    <w:p w14:paraId="0CEF4C94"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53598BED" w14:textId="77777777" w:rsidR="00627DCD" w:rsidRPr="001D2AED" w:rsidRDefault="00627DCD" w:rsidP="00627DCD"/>
    <w:p w14:paraId="2D59EBD9" w14:textId="77777777" w:rsidR="00627DCD" w:rsidRPr="001D2AED" w:rsidRDefault="00627DCD" w:rsidP="00627DCD">
      <w:r w:rsidRPr="001D2AED">
        <w:t>Prašak za oralnu suspenziju</w:t>
      </w:r>
    </w:p>
    <w:p w14:paraId="6DB9BB1F" w14:textId="77777777" w:rsidR="00627DCD" w:rsidRPr="001D2AED" w:rsidRDefault="00627DCD" w:rsidP="00627DCD">
      <w:pPr>
        <w:widowControl w:val="0"/>
        <w:autoSpaceDE w:val="0"/>
        <w:autoSpaceDN w:val="0"/>
        <w:adjustRightInd w:val="0"/>
        <w:rPr>
          <w:rFonts w:eastAsia="MS Mincho"/>
          <w:bCs/>
          <w:lang w:eastAsia="hr-HR"/>
        </w:rPr>
      </w:pPr>
    </w:p>
    <w:p w14:paraId="094C858F" w14:textId="77777777" w:rsidR="00627DCD" w:rsidRPr="001D2AED" w:rsidRDefault="00627DCD" w:rsidP="00627DCD"/>
    <w:p w14:paraId="57AC64A3"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0B9DA912" w14:textId="77777777" w:rsidR="00627DCD" w:rsidRPr="001D2AED" w:rsidRDefault="00627DCD" w:rsidP="00627DCD"/>
    <w:p w14:paraId="3A6BC193" w14:textId="77777777" w:rsidR="00627DCD" w:rsidRPr="001D2AED" w:rsidRDefault="00627DCD" w:rsidP="00627DCD">
      <w:r w:rsidRPr="001D2AED">
        <w:t>Prije uporabe pročitajte uputu o lijeku</w:t>
      </w:r>
    </w:p>
    <w:p w14:paraId="52EDFA6B" w14:textId="77777777" w:rsidR="00627DCD" w:rsidRPr="001D2AED" w:rsidRDefault="00627DCD" w:rsidP="00627DCD">
      <w:r w:rsidRPr="001D2AED">
        <w:t>Za primjenu kroz usta nakon pripreme</w:t>
      </w:r>
    </w:p>
    <w:p w14:paraId="0EACC8CB" w14:textId="77777777" w:rsidR="00627DCD" w:rsidRPr="001D2AED" w:rsidRDefault="00627DCD" w:rsidP="00627DCD"/>
    <w:p w14:paraId="159FD922" w14:textId="77777777" w:rsidR="00627DCD" w:rsidRPr="001D2AED" w:rsidRDefault="00627DCD" w:rsidP="00627DCD">
      <w:r w:rsidRPr="001D2AED">
        <w:t>Prije uporabe bo</w:t>
      </w:r>
      <w:r w:rsidR="00EE5E18" w:rsidRPr="001D2AED">
        <w:t>či</w:t>
      </w:r>
      <w:r w:rsidRPr="001D2AED">
        <w:t>cu dobro protresti</w:t>
      </w:r>
    </w:p>
    <w:p w14:paraId="3059A879" w14:textId="77777777" w:rsidR="00627DCD" w:rsidRPr="001D2AED" w:rsidRDefault="00627DCD" w:rsidP="00627DCD"/>
    <w:p w14:paraId="7AA0E97E" w14:textId="77777777" w:rsidR="00627DCD" w:rsidRPr="001D2AED" w:rsidRDefault="00627DCD" w:rsidP="00627DCD">
      <w:pPr>
        <w:autoSpaceDE w:val="0"/>
        <w:autoSpaceDN w:val="0"/>
        <w:adjustRightInd w:val="0"/>
      </w:pPr>
    </w:p>
    <w:p w14:paraId="0A2A882E"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POSEBNO UPOZORENJE O ČUVANJU LIJEKA IZVAN POGLEDA I DOHVATA DJECE</w:t>
      </w:r>
    </w:p>
    <w:p w14:paraId="1CB6F480" w14:textId="77777777" w:rsidR="00627DCD" w:rsidRPr="001D2AED" w:rsidRDefault="00627DCD" w:rsidP="00627DCD"/>
    <w:p w14:paraId="31CE9749" w14:textId="77777777" w:rsidR="00627DCD" w:rsidRPr="001D2AED" w:rsidRDefault="00627DCD" w:rsidP="00627DCD">
      <w:r w:rsidRPr="001D2AED">
        <w:t>Čuvati izvan pogleda i dohvata djece</w:t>
      </w:r>
    </w:p>
    <w:p w14:paraId="5D8E9B9E" w14:textId="77777777" w:rsidR="00627DCD" w:rsidRPr="001D2AED" w:rsidRDefault="00627DCD" w:rsidP="00627DCD"/>
    <w:p w14:paraId="42F4DCE8" w14:textId="77777777" w:rsidR="00627DCD" w:rsidRPr="001D2AED" w:rsidRDefault="00627DCD" w:rsidP="00627DCD"/>
    <w:p w14:paraId="46CB8852"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DRUGO(A) POSEBNO(A) UPOZORENJE(A), AKO JE POTREBNO</w:t>
      </w:r>
    </w:p>
    <w:p w14:paraId="09399C0B" w14:textId="77777777" w:rsidR="00627DCD" w:rsidRPr="001D2AED" w:rsidRDefault="00627DCD" w:rsidP="00627DCD"/>
    <w:p w14:paraId="0223F4D8" w14:textId="77777777" w:rsidR="00627DCD" w:rsidRPr="001D2AED" w:rsidRDefault="00627DCD" w:rsidP="00627DCD">
      <w:r w:rsidRPr="001D2AED">
        <w:t>Ne udišite prašak prije pripreme i ne dozvolite doticaj praška s kožom</w:t>
      </w:r>
    </w:p>
    <w:p w14:paraId="3874A157" w14:textId="77777777" w:rsidR="00627DCD" w:rsidRPr="001D2AED" w:rsidRDefault="00627DCD" w:rsidP="00627DCD">
      <w:r w:rsidRPr="001D2AED">
        <w:t>Izbjegavajte doticaj kože s pripremljenom suspenzijom</w:t>
      </w:r>
    </w:p>
    <w:p w14:paraId="6D5E5A27" w14:textId="77777777" w:rsidR="00627DCD" w:rsidRPr="001D2AED" w:rsidRDefault="00627DCD" w:rsidP="00627DCD"/>
    <w:p w14:paraId="57B568F3" w14:textId="77777777" w:rsidR="00627DCD" w:rsidRPr="001D2AED" w:rsidRDefault="00627DCD" w:rsidP="00627DCD"/>
    <w:p w14:paraId="658829F0" w14:textId="77777777" w:rsidR="00627DCD" w:rsidRPr="001D2AED" w:rsidRDefault="00627DCD" w:rsidP="00627DCD">
      <w:pPr>
        <w:keepNext/>
        <w:keepLines/>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33BDB91A" w14:textId="77777777" w:rsidR="00627DCD" w:rsidRPr="001D2AED" w:rsidRDefault="00627DCD" w:rsidP="00627DCD"/>
    <w:p w14:paraId="1072D6EA" w14:textId="4D8DA523" w:rsidR="00627DCD" w:rsidRPr="001D2AED" w:rsidRDefault="00812CA2" w:rsidP="00627DCD">
      <w:pPr>
        <w:rPr>
          <w:i/>
        </w:rPr>
      </w:pPr>
      <w:r w:rsidRPr="001D2AED">
        <w:rPr>
          <w:iCs/>
        </w:rPr>
        <w:t>EXP</w:t>
      </w:r>
    </w:p>
    <w:p w14:paraId="20AB98E4" w14:textId="77777777" w:rsidR="00627DCD" w:rsidRPr="001D2AED" w:rsidRDefault="00627DCD" w:rsidP="00627DCD">
      <w:r w:rsidRPr="001D2AED">
        <w:t>Rok valjanosti nakon pripreme: 2 mjeseca</w:t>
      </w:r>
    </w:p>
    <w:p w14:paraId="72151A0C" w14:textId="77777777" w:rsidR="000616D0" w:rsidRPr="001D2AED" w:rsidRDefault="000616D0" w:rsidP="00627DCD">
      <w:r w:rsidRPr="001D2AED">
        <w:t>Upotrijebiti do</w:t>
      </w:r>
    </w:p>
    <w:p w14:paraId="2E95398B" w14:textId="77777777" w:rsidR="00627DCD" w:rsidRPr="001D2AED" w:rsidRDefault="00627DCD" w:rsidP="00627DCD"/>
    <w:p w14:paraId="2DCD54A7" w14:textId="77777777" w:rsidR="00D82077" w:rsidRPr="001D2AED" w:rsidRDefault="00D82077" w:rsidP="00627DCD"/>
    <w:p w14:paraId="39354543" w14:textId="77777777" w:rsidR="00627DCD" w:rsidRPr="001D2AED" w:rsidRDefault="00627DCD" w:rsidP="001A1035">
      <w:pPr>
        <w:keepNext/>
        <w:keepLines/>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4BAEF6D4" w14:textId="77777777" w:rsidR="00627DCD" w:rsidRPr="001D2AED" w:rsidRDefault="00627DCD" w:rsidP="001A1035">
      <w:pPr>
        <w:keepNext/>
        <w:keepLines/>
        <w:rPr>
          <w:i/>
        </w:rPr>
      </w:pPr>
    </w:p>
    <w:p w14:paraId="123FF48A" w14:textId="77777777" w:rsidR="00627DCD" w:rsidRPr="001D2AED" w:rsidRDefault="00627DCD" w:rsidP="001A1035">
      <w:pPr>
        <w:keepNext/>
        <w:keepLines/>
      </w:pPr>
      <w:r w:rsidRPr="001D2AED">
        <w:t>Ne čuvati na temperaturi iznad 30</w:t>
      </w:r>
      <w:r w:rsidR="00321A40" w:rsidRPr="001D2AED">
        <w:t> </w:t>
      </w:r>
      <w:r w:rsidRPr="001D2AED">
        <w:sym w:font="Symbol" w:char="F0B0"/>
      </w:r>
      <w:r w:rsidRPr="001D2AED">
        <w:t>C</w:t>
      </w:r>
    </w:p>
    <w:p w14:paraId="3A951D96" w14:textId="77777777" w:rsidR="00627DCD" w:rsidRPr="001D2AED" w:rsidRDefault="00627DCD" w:rsidP="00627DCD">
      <w:pPr>
        <w:ind w:left="567" w:hanging="567"/>
      </w:pPr>
    </w:p>
    <w:p w14:paraId="059CD9F7" w14:textId="77777777" w:rsidR="00627DCD" w:rsidRPr="001D2AED" w:rsidRDefault="00627DCD" w:rsidP="00627DCD">
      <w:pPr>
        <w:ind w:left="567" w:hanging="567"/>
      </w:pPr>
    </w:p>
    <w:p w14:paraId="6D627D5E"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zbrinjavanje neiskorištenog lijeka ili OTPAdNIH MATERIJALA KOJI POTJEČU OD lijeka, ako je potrebno </w:t>
      </w:r>
    </w:p>
    <w:p w14:paraId="76707887" w14:textId="77777777" w:rsidR="00627DCD" w:rsidRPr="001D2AED" w:rsidRDefault="00627DCD" w:rsidP="00627DCD"/>
    <w:p w14:paraId="53CCDD23" w14:textId="77777777" w:rsidR="00627DCD" w:rsidRPr="001D2AED" w:rsidRDefault="00627DCD" w:rsidP="00627DCD"/>
    <w:p w14:paraId="754C588F" w14:textId="77777777" w:rsidR="00627DCD" w:rsidRPr="001D2AED" w:rsidRDefault="00627DCD" w:rsidP="00627DCD">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Pr="001D2AED">
        <w:rPr>
          <w:b/>
          <w:caps/>
        </w:rPr>
        <w:t>NAZIV i adresa nositelja odobrenja za stavljanje lijeka u promet</w:t>
      </w:r>
    </w:p>
    <w:p w14:paraId="0CEE65C8" w14:textId="77777777" w:rsidR="00627DCD" w:rsidRPr="001D2AED" w:rsidRDefault="00627DCD" w:rsidP="00627DCD">
      <w:pPr>
        <w:rPr>
          <w:i/>
        </w:rPr>
      </w:pPr>
    </w:p>
    <w:p w14:paraId="30C358A3" w14:textId="77777777" w:rsidR="00627DCD" w:rsidRPr="001D2AED" w:rsidRDefault="00627DCD" w:rsidP="00627DCD">
      <w:r w:rsidRPr="001D2AED">
        <w:t>Roche Registration GmbH</w:t>
      </w:r>
    </w:p>
    <w:p w14:paraId="512C3AC8" w14:textId="77777777" w:rsidR="00627DCD" w:rsidRPr="001D2AED" w:rsidRDefault="00627DCD" w:rsidP="00627DCD">
      <w:r w:rsidRPr="001D2AED">
        <w:t>Emil-Barell-Strasse 1</w:t>
      </w:r>
    </w:p>
    <w:p w14:paraId="28D7F522" w14:textId="77777777" w:rsidR="00627DCD" w:rsidRPr="001D2AED" w:rsidRDefault="00627DCD" w:rsidP="00627DCD">
      <w:r w:rsidRPr="001D2AED">
        <w:t>79639 Grenzach-Wyhlen</w:t>
      </w:r>
    </w:p>
    <w:p w14:paraId="7FE3D118" w14:textId="77777777" w:rsidR="00627DCD" w:rsidRPr="001D2AED" w:rsidRDefault="00627DCD" w:rsidP="00627DCD">
      <w:r w:rsidRPr="001D2AED">
        <w:t>Njemačka</w:t>
      </w:r>
    </w:p>
    <w:p w14:paraId="61D98B50" w14:textId="77777777" w:rsidR="00627DCD" w:rsidRPr="001D2AED" w:rsidRDefault="00627DCD" w:rsidP="00627DCD"/>
    <w:p w14:paraId="71C2772B" w14:textId="77777777" w:rsidR="00627DCD" w:rsidRPr="001D2AED" w:rsidRDefault="00627DCD" w:rsidP="00627DCD"/>
    <w:p w14:paraId="4C62972B"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7D4E31D9" w14:textId="77777777" w:rsidR="00627DCD" w:rsidRPr="001D2AED" w:rsidRDefault="00627DCD" w:rsidP="00627DCD"/>
    <w:p w14:paraId="3BDB3AE2" w14:textId="77777777" w:rsidR="00627DCD" w:rsidRPr="001D2AED" w:rsidRDefault="00627DCD" w:rsidP="00627DCD">
      <w:pPr>
        <w:tabs>
          <w:tab w:val="left" w:pos="567"/>
        </w:tabs>
        <w:outlineLvl w:val="0"/>
      </w:pPr>
      <w:r w:rsidRPr="001D2AED">
        <w:t>EU/1/96/005/006</w:t>
      </w:r>
    </w:p>
    <w:p w14:paraId="646EBD0D" w14:textId="77777777" w:rsidR="00627DCD" w:rsidRPr="001D2AED" w:rsidRDefault="00627DCD" w:rsidP="00627DCD"/>
    <w:p w14:paraId="07578A78" w14:textId="77777777" w:rsidR="00627DCD" w:rsidRPr="001D2AED" w:rsidRDefault="00627DCD" w:rsidP="00627DCD"/>
    <w:p w14:paraId="4467E2E7" w14:textId="77777777" w:rsidR="00627DCD" w:rsidRPr="001D2AED" w:rsidRDefault="00627DCD" w:rsidP="00627DCD">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6078926E" w14:textId="77777777" w:rsidR="00627DCD" w:rsidRPr="001D2AED" w:rsidRDefault="00627DCD" w:rsidP="00627DCD"/>
    <w:p w14:paraId="0C966FFD" w14:textId="4E0514F1" w:rsidR="00627DCD" w:rsidRPr="001D2AED" w:rsidRDefault="00812CA2" w:rsidP="00627DCD">
      <w:r w:rsidRPr="001D2AED">
        <w:rPr>
          <w:bCs/>
          <w:iCs/>
        </w:rPr>
        <w:t>Lot</w:t>
      </w:r>
    </w:p>
    <w:p w14:paraId="0252F137" w14:textId="77777777" w:rsidR="00627DCD" w:rsidRPr="001D2AED" w:rsidRDefault="00627DCD" w:rsidP="00627DCD"/>
    <w:p w14:paraId="42FC7637" w14:textId="77777777" w:rsidR="00EB6458" w:rsidRPr="001D2AED" w:rsidRDefault="00EB6458" w:rsidP="00627DCD"/>
    <w:p w14:paraId="6A4FEE67" w14:textId="77777777" w:rsidR="00627DCD" w:rsidRPr="001D2AED" w:rsidRDefault="00627DCD" w:rsidP="00627DCD">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NAČIN IZDAVANJA LIJEKA</w:t>
      </w:r>
    </w:p>
    <w:p w14:paraId="1779CEC5" w14:textId="77777777" w:rsidR="00627DCD" w:rsidRPr="001D2AED" w:rsidRDefault="00627DCD" w:rsidP="00627DCD"/>
    <w:p w14:paraId="36FE1DE1" w14:textId="77777777" w:rsidR="00627DCD" w:rsidRPr="001D2AED" w:rsidRDefault="00627DCD" w:rsidP="00627DCD"/>
    <w:p w14:paraId="4DCD1110" w14:textId="77777777" w:rsidR="00627DCD" w:rsidRPr="001D2AED" w:rsidRDefault="00627DCD" w:rsidP="00627DCD">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4F1461DC" w14:textId="77777777" w:rsidR="00627DCD" w:rsidRPr="001D2AED" w:rsidRDefault="00627DCD" w:rsidP="00627DCD">
      <w:pPr>
        <w:rPr>
          <w:i/>
        </w:rPr>
      </w:pPr>
    </w:p>
    <w:p w14:paraId="5BFB26F6" w14:textId="77777777" w:rsidR="00627DCD" w:rsidRPr="001D2AED" w:rsidRDefault="00627DCD" w:rsidP="00627DCD"/>
    <w:p w14:paraId="4D1296BD" w14:textId="77777777" w:rsidR="00627DCD" w:rsidRPr="001D2AED" w:rsidRDefault="00627DCD" w:rsidP="00627DCD">
      <w:pPr>
        <w:pBdr>
          <w:top w:val="single" w:sz="4" w:space="1" w:color="auto"/>
          <w:left w:val="single" w:sz="4" w:space="4" w:color="auto"/>
          <w:bottom w:val="single" w:sz="4" w:space="0" w:color="auto"/>
          <w:right w:val="single" w:sz="4" w:space="4" w:color="auto"/>
        </w:pBdr>
        <w:ind w:left="567" w:hanging="567"/>
        <w:rPr>
          <w:i/>
          <w:color w:val="008000"/>
        </w:rPr>
      </w:pPr>
      <w:r w:rsidRPr="001D2AED">
        <w:rPr>
          <w:b/>
        </w:rPr>
        <w:t>16.</w:t>
      </w:r>
      <w:r w:rsidRPr="001D2AED">
        <w:rPr>
          <w:b/>
        </w:rPr>
        <w:tab/>
        <w:t>PODACI NA BRAILLEOVOM PISMU</w:t>
      </w:r>
    </w:p>
    <w:p w14:paraId="5D2DB5A9" w14:textId="77777777" w:rsidR="00627DCD" w:rsidRPr="001D2AED" w:rsidRDefault="00627DCD" w:rsidP="00627DCD"/>
    <w:p w14:paraId="3D9F0EE7" w14:textId="77777777" w:rsidR="00627DCD" w:rsidRPr="001D2AED" w:rsidRDefault="00627DCD" w:rsidP="00627DCD">
      <w:pPr>
        <w:jc w:val="both"/>
        <w:outlineLvl w:val="0"/>
        <w:rPr>
          <w:b/>
        </w:rPr>
      </w:pPr>
    </w:p>
    <w:p w14:paraId="1A0B8D16" w14:textId="77777777" w:rsidR="00627DCD" w:rsidRPr="001D2AED" w:rsidRDefault="00627DCD" w:rsidP="00627DCD">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t>JEDINSTVENI IDENTIFIKATOR – 2D BARKOD</w:t>
      </w:r>
    </w:p>
    <w:p w14:paraId="48303E50" w14:textId="77777777" w:rsidR="00627DCD" w:rsidRPr="001D2AED" w:rsidRDefault="00627DCD" w:rsidP="00627DCD"/>
    <w:p w14:paraId="7DD35B2D" w14:textId="77777777" w:rsidR="00627DCD" w:rsidRPr="001D2AED" w:rsidRDefault="00627DCD" w:rsidP="00627DCD"/>
    <w:p w14:paraId="305DBE91" w14:textId="77777777" w:rsidR="00627DCD" w:rsidRPr="001D2AED" w:rsidRDefault="00627DCD" w:rsidP="00627DCD">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t>JEDINSTVENI IDENTIFIKATOR – PODACI ČITLJIVI LJUDSKIM OKOM</w:t>
      </w:r>
    </w:p>
    <w:p w14:paraId="176485D6" w14:textId="77777777" w:rsidR="00627DCD" w:rsidRPr="001D2AED" w:rsidRDefault="00627DCD" w:rsidP="00627DCD"/>
    <w:p w14:paraId="066F2F53" w14:textId="77777777" w:rsidR="003C06FD" w:rsidRPr="001D2AED" w:rsidRDefault="00E32ACA" w:rsidP="00EF54F0">
      <w:pPr>
        <w:shd w:val="clear" w:color="auto" w:fill="FFFFFF"/>
      </w:pPr>
      <w:r w:rsidRPr="001D2AED">
        <w:br w:type="page"/>
      </w:r>
    </w:p>
    <w:p w14:paraId="727728B0" w14:textId="77777777" w:rsidR="003C06FD" w:rsidRPr="001D2AED" w:rsidRDefault="003C06FD" w:rsidP="00EF54F0">
      <w:pPr>
        <w:pBdr>
          <w:top w:val="single" w:sz="4" w:space="1" w:color="auto"/>
          <w:left w:val="single" w:sz="4" w:space="4" w:color="auto"/>
          <w:bottom w:val="single" w:sz="4" w:space="1" w:color="auto"/>
          <w:right w:val="single" w:sz="4" w:space="4" w:color="auto"/>
        </w:pBdr>
        <w:rPr>
          <w:b/>
        </w:rPr>
      </w:pPr>
      <w:r w:rsidRPr="001D2AED">
        <w:rPr>
          <w:b/>
        </w:rPr>
        <w:t>POD</w:t>
      </w:r>
      <w:r w:rsidR="00581E90" w:rsidRPr="001D2AED">
        <w:rPr>
          <w:b/>
        </w:rPr>
        <w:t>ACI KOJI SE MORAJU NALAZITI NA</w:t>
      </w:r>
      <w:r w:rsidRPr="001D2AED">
        <w:rPr>
          <w:b/>
        </w:rPr>
        <w:t xml:space="preserve"> VANJSKOM </w:t>
      </w:r>
      <w:r w:rsidR="00C30D50" w:rsidRPr="001D2AED">
        <w:rPr>
          <w:b/>
        </w:rPr>
        <w:t>PAKIR</w:t>
      </w:r>
      <w:r w:rsidRPr="001D2AED">
        <w:rPr>
          <w:b/>
        </w:rPr>
        <w:t>ANJU</w:t>
      </w:r>
    </w:p>
    <w:p w14:paraId="6060E837" w14:textId="77777777" w:rsidR="00F55A56" w:rsidRPr="001D2AED" w:rsidRDefault="00F55A56" w:rsidP="00EF54F0">
      <w:pPr>
        <w:pBdr>
          <w:top w:val="single" w:sz="4" w:space="1" w:color="auto"/>
          <w:left w:val="single" w:sz="4" w:space="4" w:color="auto"/>
          <w:bottom w:val="single" w:sz="4" w:space="1" w:color="auto"/>
          <w:right w:val="single" w:sz="4" w:space="4" w:color="auto"/>
        </w:pBdr>
        <w:rPr>
          <w:b/>
        </w:rPr>
      </w:pPr>
    </w:p>
    <w:p w14:paraId="00B95EA0" w14:textId="77777777" w:rsidR="003C06FD" w:rsidRPr="001D2AED" w:rsidRDefault="00581E90" w:rsidP="00EF54F0">
      <w:pPr>
        <w:pBdr>
          <w:top w:val="single" w:sz="4" w:space="1" w:color="auto"/>
          <w:left w:val="single" w:sz="4" w:space="4" w:color="auto"/>
          <w:bottom w:val="single" w:sz="4" w:space="1" w:color="auto"/>
          <w:right w:val="single" w:sz="4" w:space="4" w:color="auto"/>
        </w:pBdr>
      </w:pPr>
      <w:r w:rsidRPr="001D2AED">
        <w:rPr>
          <w:b/>
        </w:rPr>
        <w:t>KUTIJA</w:t>
      </w:r>
    </w:p>
    <w:p w14:paraId="626FCF07" w14:textId="77777777" w:rsidR="003C06FD" w:rsidRPr="001D2AED" w:rsidRDefault="003C06FD" w:rsidP="00EF54F0"/>
    <w:p w14:paraId="76663481" w14:textId="77777777" w:rsidR="007B6CA6" w:rsidRPr="001D2AED" w:rsidRDefault="007B6CA6" w:rsidP="00EF54F0"/>
    <w:p w14:paraId="49F932EC"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78235D86" w14:textId="77777777" w:rsidR="003C06FD" w:rsidRPr="001D2AED" w:rsidRDefault="003C06FD" w:rsidP="00EF54F0"/>
    <w:p w14:paraId="7FC7DD0E" w14:textId="77777777" w:rsidR="003C06FD" w:rsidRPr="001D2AED" w:rsidRDefault="003C06FD" w:rsidP="00EF54F0">
      <w:r w:rsidRPr="001D2AED">
        <w:t>CellCept 500</w:t>
      </w:r>
      <w:r w:rsidR="00233D02" w:rsidRPr="001D2AED">
        <w:t> mg</w:t>
      </w:r>
      <w:r w:rsidR="00A70CB2" w:rsidRPr="001D2AED">
        <w:t xml:space="preserve"> filmom obložene</w:t>
      </w:r>
      <w:r w:rsidRPr="001D2AED">
        <w:t xml:space="preserve"> tablete</w:t>
      </w:r>
    </w:p>
    <w:p w14:paraId="31785A32" w14:textId="77777777" w:rsidR="003C06FD" w:rsidRPr="001D2AED" w:rsidRDefault="003C06FD" w:rsidP="00EF54F0">
      <w:pPr>
        <w:rPr>
          <w:color w:val="000000"/>
        </w:rPr>
      </w:pPr>
      <w:r w:rsidRPr="001D2AED">
        <w:rPr>
          <w:color w:val="000000"/>
        </w:rPr>
        <w:t>mofetilmikofenolat</w:t>
      </w:r>
    </w:p>
    <w:p w14:paraId="71291098" w14:textId="77777777" w:rsidR="003C06FD" w:rsidRPr="001D2AED" w:rsidRDefault="003C06FD" w:rsidP="00EF54F0"/>
    <w:p w14:paraId="4F6E8EA7" w14:textId="77777777" w:rsidR="003C06FD" w:rsidRPr="001D2AED" w:rsidRDefault="003C06FD" w:rsidP="00EF54F0"/>
    <w:p w14:paraId="5F638B30"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 xml:space="preserve">NAVOĐENJE </w:t>
      </w:r>
      <w:r w:rsidRPr="001D2AED">
        <w:rPr>
          <w:b/>
        </w:rPr>
        <w:t>DJELATNE</w:t>
      </w:r>
      <w:r w:rsidR="0039125B" w:rsidRPr="001D2AED">
        <w:rPr>
          <w:b/>
        </w:rPr>
        <w:t>(</w:t>
      </w:r>
      <w:r w:rsidRPr="001D2AED">
        <w:rPr>
          <w:b/>
        </w:rPr>
        <w:t>IH</w:t>
      </w:r>
      <w:r w:rsidR="0039125B" w:rsidRPr="001D2AED">
        <w:rPr>
          <w:b/>
        </w:rPr>
        <w:t>)</w:t>
      </w:r>
      <w:r w:rsidRPr="001D2AED">
        <w:rPr>
          <w:b/>
        </w:rPr>
        <w:t xml:space="preserve"> TVARI</w:t>
      </w:r>
    </w:p>
    <w:p w14:paraId="08DF8735" w14:textId="77777777" w:rsidR="003C06FD" w:rsidRPr="001D2AED" w:rsidRDefault="003C06FD" w:rsidP="00EF54F0"/>
    <w:p w14:paraId="0252BCC5" w14:textId="77777777" w:rsidR="003C06FD" w:rsidRPr="001D2AED" w:rsidRDefault="00F55A56" w:rsidP="00EF54F0">
      <w:r w:rsidRPr="001D2AED">
        <w:t xml:space="preserve">Jedna </w:t>
      </w:r>
      <w:r w:rsidR="003C06FD" w:rsidRPr="001D2AED">
        <w:t>tableta sadrži 500</w:t>
      </w:r>
      <w:r w:rsidR="00233D02" w:rsidRPr="001D2AED">
        <w:t> mg</w:t>
      </w:r>
      <w:r w:rsidR="003C06FD" w:rsidRPr="001D2AED">
        <w:t xml:space="preserve"> mofetilmikofenolata.</w:t>
      </w:r>
    </w:p>
    <w:p w14:paraId="3B20941A" w14:textId="77777777" w:rsidR="003C06FD" w:rsidRPr="001D2AED" w:rsidRDefault="003C06FD" w:rsidP="00EF54F0"/>
    <w:p w14:paraId="6BDE8EAC" w14:textId="77777777" w:rsidR="00E32ACA" w:rsidRPr="001D2AED" w:rsidRDefault="00E32ACA" w:rsidP="00EF54F0"/>
    <w:p w14:paraId="54145C89"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2C2EDDF2" w14:textId="77777777" w:rsidR="003C06FD" w:rsidRPr="001D2AED" w:rsidRDefault="003C06FD" w:rsidP="00EF54F0"/>
    <w:p w14:paraId="1D054F27" w14:textId="77777777" w:rsidR="003C06FD" w:rsidRPr="001D2AED" w:rsidRDefault="003C06FD" w:rsidP="00EF54F0"/>
    <w:p w14:paraId="6FBA5485"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5A496BD9" w14:textId="77777777" w:rsidR="003C06FD" w:rsidRPr="001D2AED" w:rsidRDefault="003C06FD" w:rsidP="00EF54F0"/>
    <w:p w14:paraId="4DBB55A6" w14:textId="77777777" w:rsidR="003C06FD" w:rsidRPr="001D2AED" w:rsidRDefault="003C06FD" w:rsidP="00EF54F0">
      <w:r w:rsidRPr="001D2AED">
        <w:t>50 tableta</w:t>
      </w:r>
    </w:p>
    <w:p w14:paraId="26D197C6" w14:textId="77777777" w:rsidR="003C06FD" w:rsidRPr="001D2AED" w:rsidRDefault="003C06FD" w:rsidP="00EF54F0"/>
    <w:p w14:paraId="51B851EF" w14:textId="77777777" w:rsidR="00E32ACA" w:rsidRPr="001D2AED" w:rsidRDefault="00E32ACA" w:rsidP="00EF54F0"/>
    <w:p w14:paraId="272C10D9"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608F1232" w14:textId="77777777" w:rsidR="003C06FD" w:rsidRPr="001D2AED" w:rsidRDefault="003C06FD" w:rsidP="00EF54F0"/>
    <w:p w14:paraId="6BB9FF4C" w14:textId="77777777" w:rsidR="003C06FD" w:rsidRPr="001D2AED" w:rsidRDefault="003C06FD" w:rsidP="00EF54F0">
      <w:pPr>
        <w:rPr>
          <w:rFonts w:ascii="CRO_Korinna-Normal" w:hAnsi="CRO_Korinna-Normal"/>
          <w:b/>
          <w:bCs/>
        </w:rPr>
      </w:pPr>
      <w:r w:rsidRPr="001D2AED">
        <w:t>Prije uporabe pročita</w:t>
      </w:r>
      <w:r w:rsidR="006A52EB" w:rsidRPr="001D2AED">
        <w:t>j</w:t>
      </w:r>
      <w:r w:rsidRPr="001D2AED">
        <w:t>t</w:t>
      </w:r>
      <w:r w:rsidR="006A52EB" w:rsidRPr="001D2AED">
        <w:t>e</w:t>
      </w:r>
      <w:r w:rsidRPr="001D2AED">
        <w:t xml:space="preserve"> </w:t>
      </w:r>
      <w:r w:rsidR="00C23A8A" w:rsidRPr="001D2AED">
        <w:t xml:space="preserve">uputu </w:t>
      </w:r>
      <w:r w:rsidRPr="001D2AED">
        <w:t>o lijeku</w:t>
      </w:r>
    </w:p>
    <w:p w14:paraId="5983FF78" w14:textId="77777777" w:rsidR="00440F71" w:rsidRPr="001D2AED" w:rsidRDefault="00440F71" w:rsidP="00440F71">
      <w:r w:rsidRPr="001D2AED">
        <w:t>Za primjenu kroz usta</w:t>
      </w:r>
    </w:p>
    <w:p w14:paraId="37EC77FC" w14:textId="77777777" w:rsidR="003C06FD" w:rsidRPr="001D2AED" w:rsidRDefault="00143B9F" w:rsidP="00EF54F0">
      <w:pPr>
        <w:autoSpaceDE w:val="0"/>
        <w:autoSpaceDN w:val="0"/>
        <w:adjustRightInd w:val="0"/>
      </w:pPr>
      <w:r w:rsidRPr="001D2AED">
        <w:t>Tablete ne lomite</w:t>
      </w:r>
    </w:p>
    <w:p w14:paraId="05C3CCC7" w14:textId="77777777" w:rsidR="003C06FD" w:rsidRPr="001D2AED" w:rsidRDefault="003C06FD" w:rsidP="00EF54F0">
      <w:pPr>
        <w:autoSpaceDE w:val="0"/>
        <w:autoSpaceDN w:val="0"/>
        <w:adjustRightInd w:val="0"/>
      </w:pPr>
    </w:p>
    <w:p w14:paraId="439393AF" w14:textId="77777777" w:rsidR="000D4F4A" w:rsidRPr="001D2AED" w:rsidRDefault="000D4F4A" w:rsidP="00EF54F0">
      <w:pPr>
        <w:autoSpaceDE w:val="0"/>
        <w:autoSpaceDN w:val="0"/>
        <w:adjustRightInd w:val="0"/>
      </w:pPr>
    </w:p>
    <w:p w14:paraId="0F956C8E"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 xml:space="preserve">POSEBNO UPOZORENJE </w:t>
      </w:r>
      <w:r w:rsidR="006A52EB" w:rsidRPr="001D2AED">
        <w:rPr>
          <w:b/>
        </w:rPr>
        <w:t xml:space="preserve">O ČUVANJU </w:t>
      </w:r>
      <w:r w:rsidRPr="001D2AED">
        <w:rPr>
          <w:b/>
        </w:rPr>
        <w:t>LIJEK</w:t>
      </w:r>
      <w:r w:rsidR="006A52EB" w:rsidRPr="001D2AED">
        <w:rPr>
          <w:b/>
        </w:rPr>
        <w:t>A</w:t>
      </w:r>
      <w:r w:rsidRPr="001D2AED">
        <w:rPr>
          <w:b/>
        </w:rPr>
        <w:t xml:space="preserve"> IZVAN </w:t>
      </w:r>
      <w:r w:rsidR="006A52EB" w:rsidRPr="001D2AED">
        <w:rPr>
          <w:b/>
        </w:rPr>
        <w:t xml:space="preserve">POGLEDA I </w:t>
      </w:r>
      <w:r w:rsidRPr="001D2AED">
        <w:rPr>
          <w:b/>
        </w:rPr>
        <w:t>DOHVATA DJECE</w:t>
      </w:r>
    </w:p>
    <w:p w14:paraId="72723E1A" w14:textId="77777777" w:rsidR="003C06FD" w:rsidRPr="001D2AED" w:rsidRDefault="003C06FD" w:rsidP="00EF54F0"/>
    <w:p w14:paraId="23C56654" w14:textId="77777777" w:rsidR="003C06FD" w:rsidRPr="001D2AED" w:rsidRDefault="003C06FD" w:rsidP="00EF54F0">
      <w:r w:rsidRPr="001D2AED">
        <w:t xml:space="preserve">Čuvati izvan </w:t>
      </w:r>
      <w:r w:rsidR="006A52EB" w:rsidRPr="001D2AED">
        <w:t xml:space="preserve">pogleda i </w:t>
      </w:r>
      <w:r w:rsidRPr="001D2AED">
        <w:t>dohvata djece</w:t>
      </w:r>
    </w:p>
    <w:p w14:paraId="66F37A28" w14:textId="77777777" w:rsidR="003C06FD" w:rsidRPr="001D2AED" w:rsidRDefault="003C06FD" w:rsidP="00EF54F0"/>
    <w:p w14:paraId="25A241FA" w14:textId="77777777" w:rsidR="003C06FD" w:rsidRPr="001D2AED" w:rsidRDefault="003C06FD" w:rsidP="00EF54F0"/>
    <w:p w14:paraId="5CC9C772"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w:t>
      </w:r>
      <w:r w:rsidR="007F492F" w:rsidRPr="001D2AED">
        <w:rPr>
          <w:b/>
        </w:rPr>
        <w:t>O(</w:t>
      </w:r>
      <w:r w:rsidRPr="001D2AED">
        <w:rPr>
          <w:b/>
        </w:rPr>
        <w:t>A</w:t>
      </w:r>
      <w:r w:rsidR="007F492F" w:rsidRPr="001D2AED">
        <w:rPr>
          <w:b/>
        </w:rPr>
        <w:t>)</w:t>
      </w:r>
      <w:r w:rsidRPr="001D2AED">
        <w:rPr>
          <w:b/>
        </w:rPr>
        <w:t xml:space="preserve"> POSEBN</w:t>
      </w:r>
      <w:r w:rsidR="007F492F" w:rsidRPr="001D2AED">
        <w:rPr>
          <w:b/>
        </w:rPr>
        <w:t>O(</w:t>
      </w:r>
      <w:r w:rsidRPr="001D2AED">
        <w:rPr>
          <w:b/>
        </w:rPr>
        <w:t>A</w:t>
      </w:r>
      <w:r w:rsidR="007F492F" w:rsidRPr="001D2AED">
        <w:rPr>
          <w:b/>
        </w:rPr>
        <w:t>)</w:t>
      </w:r>
      <w:r w:rsidRPr="001D2AED">
        <w:rPr>
          <w:b/>
        </w:rPr>
        <w:t xml:space="preserve"> UPOZORENJ</w:t>
      </w:r>
      <w:r w:rsidR="007F492F" w:rsidRPr="001D2AED">
        <w:rPr>
          <w:b/>
        </w:rPr>
        <w:t>E(</w:t>
      </w:r>
      <w:r w:rsidRPr="001D2AED">
        <w:rPr>
          <w:b/>
        </w:rPr>
        <w:t>A</w:t>
      </w:r>
      <w:r w:rsidR="007F492F" w:rsidRPr="001D2AED">
        <w:rPr>
          <w:b/>
        </w:rPr>
        <w:t>), AKO</w:t>
      </w:r>
      <w:r w:rsidRPr="001D2AED">
        <w:rPr>
          <w:b/>
        </w:rPr>
        <w:t xml:space="preserve"> JE POTREBNO</w:t>
      </w:r>
    </w:p>
    <w:p w14:paraId="43F54006" w14:textId="77777777" w:rsidR="003C06FD" w:rsidRPr="001D2AED" w:rsidRDefault="003C06FD" w:rsidP="00EF54F0"/>
    <w:p w14:paraId="32A5F754" w14:textId="77777777" w:rsidR="003C06FD" w:rsidRPr="001D2AED" w:rsidRDefault="00B10ACC" w:rsidP="00EF54F0">
      <w:r w:rsidRPr="001D2AED">
        <w:t>T</w:t>
      </w:r>
      <w:r w:rsidR="003C06FD" w:rsidRPr="001D2AED">
        <w:t xml:space="preserve">abletama rukujte oprezno </w:t>
      </w:r>
    </w:p>
    <w:p w14:paraId="240E207E" w14:textId="77777777" w:rsidR="003C06FD" w:rsidRPr="001D2AED" w:rsidRDefault="003C06FD" w:rsidP="00EF54F0"/>
    <w:p w14:paraId="4D01467B" w14:textId="77777777" w:rsidR="001652C9" w:rsidRPr="001D2AED" w:rsidRDefault="001652C9" w:rsidP="00EF54F0"/>
    <w:p w14:paraId="44F9CC2D"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3E1ABEFA" w14:textId="77777777" w:rsidR="003C06FD" w:rsidRPr="001D2AED" w:rsidRDefault="003C06FD" w:rsidP="00EF54F0"/>
    <w:p w14:paraId="231D547D" w14:textId="34014A9A" w:rsidR="003C06FD" w:rsidRPr="001D2AED" w:rsidRDefault="00812CA2" w:rsidP="00EF54F0">
      <w:pPr>
        <w:rPr>
          <w:i/>
        </w:rPr>
      </w:pPr>
      <w:r w:rsidRPr="001D2AED">
        <w:rPr>
          <w:iCs/>
        </w:rPr>
        <w:t>EXP</w:t>
      </w:r>
    </w:p>
    <w:p w14:paraId="373F06D1" w14:textId="77777777" w:rsidR="003C06FD" w:rsidRPr="001D2AED" w:rsidRDefault="003C06FD" w:rsidP="00EF54F0"/>
    <w:p w14:paraId="07F55DBD" w14:textId="77777777" w:rsidR="003C06FD" w:rsidRPr="001D2AED" w:rsidRDefault="003C06FD" w:rsidP="00EF54F0"/>
    <w:p w14:paraId="6B19DF05" w14:textId="77777777" w:rsidR="003C06FD" w:rsidRPr="001D2AED" w:rsidRDefault="003C06FD"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5A8DA7F8" w14:textId="77777777" w:rsidR="003C06FD" w:rsidRPr="001D2AED" w:rsidRDefault="003C06FD" w:rsidP="00EF54F0">
      <w:pPr>
        <w:rPr>
          <w:i/>
        </w:rPr>
      </w:pPr>
    </w:p>
    <w:p w14:paraId="0771B754" w14:textId="77777777" w:rsidR="003C06FD" w:rsidRPr="001D2AED" w:rsidRDefault="00402DB3" w:rsidP="00EF54F0">
      <w:r w:rsidRPr="001D2AED">
        <w:t>Ne č</w:t>
      </w:r>
      <w:r w:rsidR="003C06FD" w:rsidRPr="001D2AED">
        <w:t xml:space="preserve">uvati na temperaturi </w:t>
      </w:r>
      <w:r w:rsidRPr="001D2AED">
        <w:t>iznad</w:t>
      </w:r>
      <w:r w:rsidR="003C06FD" w:rsidRPr="001D2AED">
        <w:t xml:space="preserve"> 30</w:t>
      </w:r>
      <w:r w:rsidR="00321A40" w:rsidRPr="001D2AED">
        <w:t> </w:t>
      </w:r>
      <w:r w:rsidR="003C06FD" w:rsidRPr="001D2AED">
        <w:sym w:font="Symbol" w:char="F0B0"/>
      </w:r>
      <w:r w:rsidR="003C06FD" w:rsidRPr="001D2AED">
        <w:t xml:space="preserve">C </w:t>
      </w:r>
    </w:p>
    <w:p w14:paraId="3092CA03" w14:textId="77777777" w:rsidR="003C06FD" w:rsidRPr="001D2AED" w:rsidRDefault="003C06FD" w:rsidP="00EF54F0">
      <w:pPr>
        <w:rPr>
          <w:color w:val="000000"/>
        </w:rPr>
      </w:pPr>
      <w:r w:rsidRPr="001D2AED">
        <w:t xml:space="preserve">Čuvati u </w:t>
      </w:r>
      <w:r w:rsidR="00C13F92" w:rsidRPr="001D2AED">
        <w:t xml:space="preserve">originalnom </w:t>
      </w:r>
      <w:r w:rsidR="00C30D50" w:rsidRPr="001D2AED">
        <w:t>pakir</w:t>
      </w:r>
      <w:r w:rsidRPr="001D2AED">
        <w:t xml:space="preserve">anju radi zaštite od </w:t>
      </w:r>
      <w:r w:rsidR="00C13F92" w:rsidRPr="001D2AED">
        <w:t xml:space="preserve">vlage </w:t>
      </w:r>
    </w:p>
    <w:p w14:paraId="0A5CAD49" w14:textId="77777777" w:rsidR="003C06FD" w:rsidRPr="001D2AED" w:rsidRDefault="003C06FD" w:rsidP="00EF54F0">
      <w:pPr>
        <w:ind w:left="567" w:hanging="567"/>
      </w:pPr>
    </w:p>
    <w:p w14:paraId="207074FB" w14:textId="77777777" w:rsidR="001652C9" w:rsidRPr="001D2AED" w:rsidRDefault="001652C9" w:rsidP="00EF54F0">
      <w:pPr>
        <w:ind w:left="567" w:hanging="567"/>
      </w:pPr>
    </w:p>
    <w:p w14:paraId="15448226" w14:textId="77777777" w:rsidR="003C06FD" w:rsidRPr="001D2AED" w:rsidRDefault="003C06FD" w:rsidP="00EF54F0">
      <w:pPr>
        <w:keepNext/>
        <w:keepLines/>
        <w:pBdr>
          <w:top w:val="single" w:sz="4" w:space="1" w:color="auto"/>
          <w:left w:val="single" w:sz="4" w:space="4" w:color="auto"/>
          <w:bottom w:val="single" w:sz="4" w:space="1" w:color="auto"/>
          <w:right w:val="single" w:sz="4" w:space="4" w:color="auto"/>
        </w:pBdr>
        <w:ind w:left="562" w:hanging="562"/>
        <w:outlineLvl w:val="0"/>
        <w:rPr>
          <w:b/>
        </w:rPr>
      </w:pPr>
      <w:r w:rsidRPr="001D2AED">
        <w:rPr>
          <w:b/>
        </w:rPr>
        <w:t>10.</w:t>
      </w:r>
      <w:r w:rsidRPr="001D2AED">
        <w:rPr>
          <w:b/>
        </w:rPr>
        <w:tab/>
      </w:r>
      <w:r w:rsidRPr="001D2AED">
        <w:rPr>
          <w:b/>
          <w:caps/>
        </w:rPr>
        <w:t xml:space="preserve">posebne mjere za </w:t>
      </w:r>
      <w:r w:rsidR="006A52EB" w:rsidRPr="001D2AED">
        <w:rPr>
          <w:b/>
          <w:caps/>
        </w:rPr>
        <w:t xml:space="preserve">zbrinjavanje </w:t>
      </w:r>
      <w:r w:rsidRPr="001D2AED">
        <w:rPr>
          <w:b/>
          <w:caps/>
        </w:rPr>
        <w:t xml:space="preserve">neiskorištenog lijeka ili OTPAdNIH MATERIJALA KOJI POTJEČU OD lijeka, </w:t>
      </w:r>
      <w:r w:rsidR="006A52EB" w:rsidRPr="001D2AED">
        <w:rPr>
          <w:b/>
          <w:caps/>
        </w:rPr>
        <w:t xml:space="preserve">ako </w:t>
      </w:r>
      <w:r w:rsidRPr="001D2AED">
        <w:rPr>
          <w:b/>
          <w:caps/>
        </w:rPr>
        <w:t xml:space="preserve">je potrebno </w:t>
      </w:r>
    </w:p>
    <w:p w14:paraId="0041B1CB" w14:textId="77777777" w:rsidR="003C06FD" w:rsidRPr="001D2AED" w:rsidRDefault="003C06FD" w:rsidP="004D2C6E">
      <w:pPr>
        <w:keepNext/>
      </w:pPr>
    </w:p>
    <w:p w14:paraId="734E5EE2" w14:textId="77777777" w:rsidR="003C06FD" w:rsidRPr="001D2AED" w:rsidRDefault="003C06FD" w:rsidP="00EF54F0"/>
    <w:p w14:paraId="209AEF67" w14:textId="77777777" w:rsidR="003C06FD" w:rsidRPr="001D2AED" w:rsidRDefault="003C06FD"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Pr="001D2AED">
        <w:rPr>
          <w:b/>
          <w:caps/>
        </w:rPr>
        <w:t>i adresa nositelja odobrenja za stavljanje lijeka u promet</w:t>
      </w:r>
    </w:p>
    <w:p w14:paraId="72DF0879" w14:textId="77777777" w:rsidR="003C06FD" w:rsidRPr="001D2AED" w:rsidRDefault="003C06FD" w:rsidP="00EF54F0">
      <w:pPr>
        <w:rPr>
          <w:i/>
        </w:rPr>
      </w:pPr>
    </w:p>
    <w:p w14:paraId="715503CA" w14:textId="77777777" w:rsidR="00C0073D" w:rsidRPr="001D2AED" w:rsidRDefault="00C0073D" w:rsidP="00EF54F0">
      <w:r w:rsidRPr="001D2AED">
        <w:t>Roche Registration GmbH</w:t>
      </w:r>
    </w:p>
    <w:p w14:paraId="657F43B5" w14:textId="77777777" w:rsidR="00C0073D" w:rsidRPr="001D2AED" w:rsidRDefault="00C0073D" w:rsidP="00EF54F0">
      <w:r w:rsidRPr="001D2AED">
        <w:t>Emil-Barell-Strasse 1</w:t>
      </w:r>
    </w:p>
    <w:p w14:paraId="5E55632C" w14:textId="77777777" w:rsidR="00C0073D" w:rsidRPr="001D2AED" w:rsidRDefault="00C0073D" w:rsidP="00EF54F0">
      <w:r w:rsidRPr="001D2AED">
        <w:t>79639 Grenzach-Wyhlen</w:t>
      </w:r>
    </w:p>
    <w:p w14:paraId="0CCA88D2" w14:textId="77777777" w:rsidR="003C06FD" w:rsidRPr="001D2AED" w:rsidRDefault="00C0073D" w:rsidP="00EF54F0">
      <w:r w:rsidRPr="001D2AED">
        <w:t>Njemačka</w:t>
      </w:r>
    </w:p>
    <w:p w14:paraId="50EFA11A" w14:textId="77777777" w:rsidR="003C06FD" w:rsidRPr="001D2AED" w:rsidRDefault="003C06FD" w:rsidP="00EF54F0"/>
    <w:p w14:paraId="140440DC" w14:textId="77777777" w:rsidR="003C06FD" w:rsidRPr="001D2AED" w:rsidRDefault="003C06FD" w:rsidP="00EF54F0"/>
    <w:p w14:paraId="0238E64E"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5BE80285" w14:textId="77777777" w:rsidR="003C06FD" w:rsidRPr="001D2AED" w:rsidRDefault="003C06FD" w:rsidP="00EF54F0"/>
    <w:p w14:paraId="6EB58D65" w14:textId="77777777" w:rsidR="003C06FD" w:rsidRPr="001D2AED" w:rsidRDefault="003C06FD" w:rsidP="00EF54F0">
      <w:pPr>
        <w:tabs>
          <w:tab w:val="left" w:pos="567"/>
        </w:tabs>
        <w:outlineLvl w:val="0"/>
      </w:pPr>
      <w:r w:rsidRPr="001D2AED">
        <w:t>EU/1/96/005/002</w:t>
      </w:r>
    </w:p>
    <w:p w14:paraId="45FE4DCF" w14:textId="77777777" w:rsidR="003C06FD" w:rsidRPr="001D2AED" w:rsidRDefault="003C06FD" w:rsidP="00EF54F0"/>
    <w:p w14:paraId="47FBCA40" w14:textId="77777777" w:rsidR="001652C9" w:rsidRPr="001D2AED" w:rsidRDefault="001652C9" w:rsidP="00EF54F0"/>
    <w:p w14:paraId="218AE11A" w14:textId="77777777" w:rsidR="003C06FD" w:rsidRPr="001D2AED" w:rsidRDefault="003C06FD"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67EA72D7" w14:textId="77777777" w:rsidR="003C06FD" w:rsidRPr="001D2AED" w:rsidRDefault="003C06FD" w:rsidP="00EF54F0"/>
    <w:p w14:paraId="28449E7D" w14:textId="3097C2C0" w:rsidR="003C06FD" w:rsidRPr="001D2AED" w:rsidRDefault="00812CA2" w:rsidP="00EF54F0">
      <w:r w:rsidRPr="001D2AED">
        <w:rPr>
          <w:bCs/>
          <w:iCs/>
        </w:rPr>
        <w:t>Lot</w:t>
      </w:r>
    </w:p>
    <w:p w14:paraId="6B80E8F7" w14:textId="77777777" w:rsidR="003C06FD" w:rsidRPr="001D2AED" w:rsidRDefault="003C06FD" w:rsidP="00EF54F0"/>
    <w:p w14:paraId="4B76377A" w14:textId="77777777" w:rsidR="003C06FD" w:rsidRPr="001D2AED" w:rsidRDefault="003C06FD" w:rsidP="00EF54F0"/>
    <w:p w14:paraId="113B24F4"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 xml:space="preserve">NAČIN </w:t>
      </w:r>
      <w:r w:rsidR="007F492F" w:rsidRPr="001D2AED">
        <w:rPr>
          <w:b/>
        </w:rPr>
        <w:t xml:space="preserve">IZDAVANJA </w:t>
      </w:r>
      <w:r w:rsidRPr="001D2AED">
        <w:rPr>
          <w:b/>
        </w:rPr>
        <w:t>LIJEKA</w:t>
      </w:r>
    </w:p>
    <w:p w14:paraId="2505721E" w14:textId="77777777" w:rsidR="003C06FD" w:rsidRPr="001D2AED" w:rsidRDefault="003C06FD" w:rsidP="00EF54F0"/>
    <w:p w14:paraId="5CF7BBB1" w14:textId="77777777" w:rsidR="003C06FD" w:rsidRPr="001D2AED" w:rsidRDefault="003C06FD" w:rsidP="00EF54F0"/>
    <w:p w14:paraId="26E86A7E" w14:textId="77777777" w:rsidR="003C06FD" w:rsidRPr="001D2AED" w:rsidRDefault="003C06FD"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3D4A1A8C" w14:textId="77777777" w:rsidR="003C06FD" w:rsidRPr="001D2AED" w:rsidRDefault="003C06FD" w:rsidP="00EF54F0">
      <w:pPr>
        <w:rPr>
          <w:i/>
        </w:rPr>
      </w:pPr>
    </w:p>
    <w:p w14:paraId="5EE93E3B" w14:textId="77777777" w:rsidR="003C06FD" w:rsidRPr="001D2AED" w:rsidRDefault="003C06FD" w:rsidP="00EF54F0"/>
    <w:p w14:paraId="35054150" w14:textId="77777777" w:rsidR="003C06FD" w:rsidRPr="001D2AED" w:rsidRDefault="003C06FD"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16.</w:t>
      </w:r>
      <w:r w:rsidRPr="001D2AED">
        <w:rPr>
          <w:b/>
        </w:rPr>
        <w:tab/>
        <w:t>PODACI NA BRAILLEOVOM PISMU</w:t>
      </w:r>
    </w:p>
    <w:p w14:paraId="25A778C6" w14:textId="77777777" w:rsidR="003C06FD" w:rsidRPr="001D2AED" w:rsidRDefault="003C06FD" w:rsidP="00EF54F0"/>
    <w:p w14:paraId="24D10E30" w14:textId="77777777" w:rsidR="003C06FD" w:rsidRPr="001D2AED" w:rsidRDefault="003C06FD" w:rsidP="00EF54F0">
      <w:pPr>
        <w:tabs>
          <w:tab w:val="left" w:pos="567"/>
        </w:tabs>
        <w:outlineLvl w:val="0"/>
      </w:pPr>
      <w:r w:rsidRPr="001D2AED">
        <w:t>cellcept 500</w:t>
      </w:r>
      <w:r w:rsidR="000F1DDD" w:rsidRPr="001D2AED">
        <w:t xml:space="preserve"> </w:t>
      </w:r>
      <w:r w:rsidR="00233D02" w:rsidRPr="001D2AED">
        <w:t>mg</w:t>
      </w:r>
    </w:p>
    <w:p w14:paraId="0319FB24" w14:textId="77777777" w:rsidR="00581E90" w:rsidRPr="001D2AED" w:rsidRDefault="00581E90" w:rsidP="00EF54F0">
      <w:pPr>
        <w:tabs>
          <w:tab w:val="left" w:pos="567"/>
        </w:tabs>
        <w:outlineLvl w:val="0"/>
      </w:pPr>
    </w:p>
    <w:p w14:paraId="16C4544B" w14:textId="77777777" w:rsidR="003C76B1" w:rsidRPr="001D2AED" w:rsidRDefault="003C76B1" w:rsidP="00EF54F0">
      <w:pPr>
        <w:tabs>
          <w:tab w:val="left" w:pos="567"/>
        </w:tabs>
        <w:outlineLvl w:val="0"/>
      </w:pPr>
    </w:p>
    <w:p w14:paraId="04E28E47"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r>
      <w:r w:rsidR="003C76B1" w:rsidRPr="001D2AED">
        <w:rPr>
          <w:b/>
        </w:rPr>
        <w:t>JEDINSTVENI IDENTIFIKATOR – 2D BARKOD</w:t>
      </w:r>
    </w:p>
    <w:p w14:paraId="0278F9C9" w14:textId="77777777" w:rsidR="003C76B1" w:rsidRPr="001D2AED" w:rsidRDefault="003C76B1" w:rsidP="00EF54F0"/>
    <w:p w14:paraId="76134C23" w14:textId="77777777" w:rsidR="003C76B1" w:rsidRPr="001D2AED" w:rsidRDefault="003C76B1" w:rsidP="00EF54F0">
      <w:pPr>
        <w:rPr>
          <w:shd w:val="clear" w:color="auto" w:fill="CCCCCC"/>
        </w:rPr>
      </w:pPr>
      <w:r w:rsidRPr="001D2AED">
        <w:t>Sadrži 2D barkod s jedinstvenim identifikatorom.</w:t>
      </w:r>
    </w:p>
    <w:p w14:paraId="5D5CDCCB" w14:textId="77777777" w:rsidR="003C76B1" w:rsidRPr="001D2AED" w:rsidRDefault="003C76B1" w:rsidP="00EF54F0"/>
    <w:p w14:paraId="4E8F2EE3" w14:textId="77777777" w:rsidR="003C76B1" w:rsidRPr="001D2AED" w:rsidRDefault="003C76B1" w:rsidP="00EF54F0"/>
    <w:p w14:paraId="66069DD1"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26E15596" w14:textId="77777777" w:rsidR="003C76B1" w:rsidRPr="001D2AED" w:rsidRDefault="003C76B1" w:rsidP="00EF54F0"/>
    <w:p w14:paraId="2D9D1C3B" w14:textId="77777777" w:rsidR="003C76B1" w:rsidRPr="001D2AED" w:rsidRDefault="003C76B1" w:rsidP="00EF54F0">
      <w:pPr>
        <w:rPr>
          <w:color w:val="008000"/>
        </w:rPr>
      </w:pPr>
      <w:r w:rsidRPr="001D2AED">
        <w:t>PC</w:t>
      </w:r>
    </w:p>
    <w:p w14:paraId="7F50DADF" w14:textId="77777777" w:rsidR="003C76B1" w:rsidRPr="001D2AED" w:rsidRDefault="003C76B1" w:rsidP="00EF54F0">
      <w:r w:rsidRPr="001D2AED">
        <w:t>SN</w:t>
      </w:r>
    </w:p>
    <w:p w14:paraId="5BE99C3D" w14:textId="77777777" w:rsidR="003C76B1" w:rsidRPr="001D2AED" w:rsidRDefault="003C76B1" w:rsidP="00EF54F0">
      <w:r w:rsidRPr="001D2AED">
        <w:t>NN</w:t>
      </w:r>
    </w:p>
    <w:p w14:paraId="2C1BBA7C" w14:textId="77777777" w:rsidR="003C76B1" w:rsidRPr="001D2AED" w:rsidRDefault="003C76B1" w:rsidP="00EF54F0"/>
    <w:p w14:paraId="3ECDF738" w14:textId="77777777" w:rsidR="00581E90" w:rsidRPr="001D2AED" w:rsidRDefault="00E32ACA" w:rsidP="00EF54F0">
      <w:pPr>
        <w:tabs>
          <w:tab w:val="left" w:pos="567"/>
        </w:tabs>
        <w:outlineLvl w:val="0"/>
      </w:pPr>
      <w:r w:rsidRPr="001D2AED">
        <w:br w:type="page"/>
      </w:r>
    </w:p>
    <w:p w14:paraId="7E9206D1" w14:textId="77777777" w:rsidR="00581E90" w:rsidRPr="001D2AED" w:rsidRDefault="00581E90" w:rsidP="00EF54F0">
      <w:pPr>
        <w:pBdr>
          <w:top w:val="single" w:sz="4" w:space="1" w:color="auto"/>
          <w:left w:val="single" w:sz="4" w:space="4" w:color="auto"/>
          <w:bottom w:val="single" w:sz="4" w:space="1" w:color="auto"/>
          <w:right w:val="single" w:sz="4" w:space="4" w:color="auto"/>
        </w:pBdr>
        <w:rPr>
          <w:b/>
        </w:rPr>
      </w:pPr>
      <w:r w:rsidRPr="001D2AED">
        <w:rPr>
          <w:b/>
        </w:rPr>
        <w:t xml:space="preserve">PODACI KOJI SE MORAJU NALAZITI NA VANJSKOM </w:t>
      </w:r>
      <w:r w:rsidR="00C30D50" w:rsidRPr="001D2AED">
        <w:rPr>
          <w:b/>
        </w:rPr>
        <w:t>PAKIR</w:t>
      </w:r>
      <w:r w:rsidRPr="001D2AED">
        <w:rPr>
          <w:b/>
        </w:rPr>
        <w:t>ANJU</w:t>
      </w:r>
    </w:p>
    <w:p w14:paraId="431C7A35" w14:textId="77777777" w:rsidR="00581E90" w:rsidRPr="001D2AED" w:rsidRDefault="00581E90" w:rsidP="00EF54F0">
      <w:pPr>
        <w:pBdr>
          <w:top w:val="single" w:sz="4" w:space="1" w:color="auto"/>
          <w:left w:val="single" w:sz="4" w:space="4" w:color="auto"/>
          <w:bottom w:val="single" w:sz="4" w:space="1" w:color="auto"/>
          <w:right w:val="single" w:sz="4" w:space="4" w:color="auto"/>
        </w:pBdr>
        <w:rPr>
          <w:b/>
        </w:rPr>
      </w:pPr>
    </w:p>
    <w:p w14:paraId="36892DE1" w14:textId="77777777" w:rsidR="00581E90" w:rsidRPr="001D2AED" w:rsidRDefault="00581E90" w:rsidP="00EF54F0">
      <w:pPr>
        <w:pBdr>
          <w:top w:val="single" w:sz="4" w:space="1" w:color="auto"/>
          <w:left w:val="single" w:sz="4" w:space="4" w:color="auto"/>
          <w:bottom w:val="single" w:sz="4" w:space="1" w:color="auto"/>
          <w:right w:val="single" w:sz="4" w:space="4" w:color="auto"/>
        </w:pBdr>
      </w:pPr>
      <w:r w:rsidRPr="001D2AED">
        <w:rPr>
          <w:b/>
        </w:rPr>
        <w:t>KUTIJA</w:t>
      </w:r>
      <w:r w:rsidR="003527AB" w:rsidRPr="001D2AED">
        <w:rPr>
          <w:b/>
        </w:rPr>
        <w:t xml:space="preserve"> ZA VIŠESTRUKO PAKIRANJE (UKLJUČUJUĆI PLAVI OKVIR)</w:t>
      </w:r>
    </w:p>
    <w:p w14:paraId="47B1D66C" w14:textId="77777777" w:rsidR="00581E90" w:rsidRPr="001D2AED" w:rsidRDefault="00581E90" w:rsidP="00EF54F0"/>
    <w:p w14:paraId="0C7BC43B" w14:textId="77777777" w:rsidR="007B6CA6" w:rsidRPr="001D2AED" w:rsidRDefault="007B6CA6" w:rsidP="00EF54F0"/>
    <w:p w14:paraId="0323BA7E"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0CB629F3" w14:textId="77777777" w:rsidR="00581E90" w:rsidRPr="001D2AED" w:rsidRDefault="00581E90" w:rsidP="00EF54F0"/>
    <w:p w14:paraId="43740F45" w14:textId="77777777" w:rsidR="00581E90" w:rsidRPr="001D2AED" w:rsidRDefault="00581E90" w:rsidP="00EF54F0">
      <w:r w:rsidRPr="001D2AED">
        <w:t>CellCept 500</w:t>
      </w:r>
      <w:r w:rsidR="00233D02" w:rsidRPr="001D2AED">
        <w:t> mg</w:t>
      </w:r>
      <w:r w:rsidR="00A70CB2" w:rsidRPr="001D2AED">
        <w:t xml:space="preserve"> filmom obložene</w:t>
      </w:r>
      <w:r w:rsidRPr="001D2AED">
        <w:t xml:space="preserve"> tablete</w:t>
      </w:r>
    </w:p>
    <w:p w14:paraId="567A992E" w14:textId="77777777" w:rsidR="00581E90" w:rsidRPr="001D2AED" w:rsidRDefault="00581E90" w:rsidP="00EF54F0">
      <w:pPr>
        <w:rPr>
          <w:color w:val="000000"/>
        </w:rPr>
      </w:pPr>
      <w:r w:rsidRPr="001D2AED">
        <w:rPr>
          <w:color w:val="000000"/>
        </w:rPr>
        <w:t>mofetilmikofenolat</w:t>
      </w:r>
    </w:p>
    <w:p w14:paraId="38536370" w14:textId="77777777" w:rsidR="00581E90" w:rsidRPr="001D2AED" w:rsidRDefault="00581E90" w:rsidP="00EF54F0"/>
    <w:p w14:paraId="721A7E7A" w14:textId="77777777" w:rsidR="00581E90" w:rsidRPr="001D2AED" w:rsidRDefault="00581E90" w:rsidP="00EF54F0"/>
    <w:p w14:paraId="7D72F066"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6A52EB" w:rsidRPr="001D2AED">
        <w:rPr>
          <w:b/>
        </w:rPr>
        <w:t xml:space="preserve">NAVOĐENJE </w:t>
      </w:r>
      <w:r w:rsidRPr="001D2AED">
        <w:rPr>
          <w:b/>
        </w:rPr>
        <w:t>DJELATNE</w:t>
      </w:r>
      <w:r w:rsidR="0039125B" w:rsidRPr="001D2AED">
        <w:rPr>
          <w:b/>
        </w:rPr>
        <w:t>(</w:t>
      </w:r>
      <w:r w:rsidRPr="001D2AED">
        <w:rPr>
          <w:b/>
        </w:rPr>
        <w:t>IH</w:t>
      </w:r>
      <w:r w:rsidR="0039125B" w:rsidRPr="001D2AED">
        <w:rPr>
          <w:b/>
        </w:rPr>
        <w:t>)</w:t>
      </w:r>
      <w:r w:rsidRPr="001D2AED">
        <w:rPr>
          <w:b/>
        </w:rPr>
        <w:t xml:space="preserve"> TVARI</w:t>
      </w:r>
    </w:p>
    <w:p w14:paraId="3D7D706A" w14:textId="77777777" w:rsidR="00581E90" w:rsidRPr="001D2AED" w:rsidRDefault="00581E90" w:rsidP="00EF54F0"/>
    <w:p w14:paraId="104E79FD" w14:textId="77777777" w:rsidR="00581E90" w:rsidRPr="001D2AED" w:rsidRDefault="00F55A56" w:rsidP="00EF54F0">
      <w:r w:rsidRPr="001D2AED">
        <w:t xml:space="preserve">Jedna </w:t>
      </w:r>
      <w:r w:rsidR="00581E90" w:rsidRPr="001D2AED">
        <w:t>tableta sadrži 500</w:t>
      </w:r>
      <w:r w:rsidR="00233D02" w:rsidRPr="001D2AED">
        <w:t> mg</w:t>
      </w:r>
      <w:r w:rsidR="00581E90" w:rsidRPr="001D2AED">
        <w:t xml:space="preserve"> mofetilmikofenolata.</w:t>
      </w:r>
    </w:p>
    <w:p w14:paraId="2DAA8C78" w14:textId="77777777" w:rsidR="00581E90" w:rsidRPr="001D2AED" w:rsidRDefault="00581E90" w:rsidP="00EF54F0"/>
    <w:p w14:paraId="02DB9BDC" w14:textId="77777777" w:rsidR="001652C9" w:rsidRPr="001D2AED" w:rsidRDefault="001652C9" w:rsidP="00EF54F0"/>
    <w:p w14:paraId="3DF6E63E"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43EBAF85" w14:textId="77777777" w:rsidR="00581E90" w:rsidRPr="001D2AED" w:rsidRDefault="00581E90" w:rsidP="00EF54F0"/>
    <w:p w14:paraId="43B94760" w14:textId="77777777" w:rsidR="00581E90" w:rsidRPr="001D2AED" w:rsidRDefault="00581E90" w:rsidP="00EF54F0"/>
    <w:p w14:paraId="35F40159"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6CE47425" w14:textId="77777777" w:rsidR="00581E90" w:rsidRPr="001D2AED" w:rsidRDefault="00581E90" w:rsidP="00EF54F0"/>
    <w:p w14:paraId="13488DDB" w14:textId="77777777" w:rsidR="00123A80" w:rsidRPr="001D2AED" w:rsidRDefault="00123A80" w:rsidP="00123A80">
      <w:r w:rsidRPr="001D2AED">
        <w:t>Višestruko pakiranje: 150 (3 pakiranja od 50) filmom-obloženih tableta</w:t>
      </w:r>
    </w:p>
    <w:p w14:paraId="6176B8F0" w14:textId="77777777" w:rsidR="00581E90" w:rsidRPr="001D2AED" w:rsidRDefault="00581E90" w:rsidP="00EF54F0"/>
    <w:p w14:paraId="22A1B9BD" w14:textId="77777777" w:rsidR="00E32ACA" w:rsidRPr="001D2AED" w:rsidRDefault="00E32ACA" w:rsidP="00EF54F0"/>
    <w:p w14:paraId="315F4660"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2F1BABFD" w14:textId="77777777" w:rsidR="00581E90" w:rsidRPr="001D2AED" w:rsidRDefault="00581E90" w:rsidP="00EF54F0"/>
    <w:p w14:paraId="53A1DDF4" w14:textId="77777777" w:rsidR="0079216F" w:rsidRPr="001D2AED" w:rsidRDefault="0079216F" w:rsidP="0079216F">
      <w:pPr>
        <w:rPr>
          <w:rFonts w:ascii="CRO_Korinna-Normal" w:hAnsi="CRO_Korinna-Normal"/>
          <w:b/>
          <w:bCs/>
        </w:rPr>
      </w:pPr>
      <w:r w:rsidRPr="001D2AED">
        <w:t>Prije uporabe pročitajte uputu o lijeku</w:t>
      </w:r>
    </w:p>
    <w:p w14:paraId="03CCB9B4" w14:textId="77777777" w:rsidR="00581E90" w:rsidRPr="001D2AED" w:rsidRDefault="00581E90" w:rsidP="00EF54F0">
      <w:r w:rsidRPr="001D2AED">
        <w:t>Za primjenu kroz usta</w:t>
      </w:r>
    </w:p>
    <w:p w14:paraId="5FFCDC9F" w14:textId="77777777" w:rsidR="0079216F" w:rsidRPr="001D2AED" w:rsidRDefault="0079216F" w:rsidP="00EF54F0">
      <w:r w:rsidRPr="001D2AED">
        <w:t>Tablete ne lomite</w:t>
      </w:r>
    </w:p>
    <w:p w14:paraId="02A89C61" w14:textId="77777777" w:rsidR="00581E90" w:rsidRPr="001D2AED" w:rsidRDefault="00581E90" w:rsidP="00EF54F0">
      <w:pPr>
        <w:autoSpaceDE w:val="0"/>
        <w:autoSpaceDN w:val="0"/>
        <w:adjustRightInd w:val="0"/>
      </w:pPr>
    </w:p>
    <w:p w14:paraId="1983D5D6" w14:textId="77777777" w:rsidR="00581E90" w:rsidRPr="001D2AED" w:rsidRDefault="00581E90" w:rsidP="00EF54F0">
      <w:pPr>
        <w:autoSpaceDE w:val="0"/>
        <w:autoSpaceDN w:val="0"/>
        <w:adjustRightInd w:val="0"/>
      </w:pPr>
    </w:p>
    <w:p w14:paraId="71AF26BE"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 xml:space="preserve">POSEBNO UPOZORENJE </w:t>
      </w:r>
      <w:r w:rsidR="006A52EB" w:rsidRPr="001D2AED">
        <w:rPr>
          <w:b/>
        </w:rPr>
        <w:t xml:space="preserve">O ČUVANJU </w:t>
      </w:r>
      <w:r w:rsidRPr="001D2AED">
        <w:rPr>
          <w:b/>
        </w:rPr>
        <w:t>LIJEK</w:t>
      </w:r>
      <w:r w:rsidR="006A52EB" w:rsidRPr="001D2AED">
        <w:rPr>
          <w:b/>
        </w:rPr>
        <w:t>A</w:t>
      </w:r>
      <w:r w:rsidRPr="001D2AED">
        <w:rPr>
          <w:b/>
        </w:rPr>
        <w:t xml:space="preserve"> IZVAN </w:t>
      </w:r>
      <w:r w:rsidR="006A52EB" w:rsidRPr="001D2AED">
        <w:rPr>
          <w:b/>
        </w:rPr>
        <w:t xml:space="preserve">POGLEDA I </w:t>
      </w:r>
      <w:r w:rsidRPr="001D2AED">
        <w:rPr>
          <w:b/>
        </w:rPr>
        <w:t>DOHVATA DJECE</w:t>
      </w:r>
    </w:p>
    <w:p w14:paraId="676E3A1C" w14:textId="77777777" w:rsidR="00581E90" w:rsidRPr="001D2AED" w:rsidRDefault="00581E90" w:rsidP="00EF54F0"/>
    <w:p w14:paraId="0AB84461" w14:textId="77777777" w:rsidR="00581E90" w:rsidRPr="001D2AED" w:rsidRDefault="00581E90" w:rsidP="00EF54F0">
      <w:r w:rsidRPr="001D2AED">
        <w:t xml:space="preserve">Čuvati izvan </w:t>
      </w:r>
      <w:r w:rsidR="006A52EB" w:rsidRPr="001D2AED">
        <w:t xml:space="preserve">pogleda i </w:t>
      </w:r>
      <w:r w:rsidRPr="001D2AED">
        <w:t>dohvata djece</w:t>
      </w:r>
    </w:p>
    <w:p w14:paraId="5A23E88C" w14:textId="77777777" w:rsidR="00581E90" w:rsidRPr="001D2AED" w:rsidRDefault="00581E90" w:rsidP="00EF54F0"/>
    <w:p w14:paraId="2E9D1C40" w14:textId="77777777" w:rsidR="00581E90" w:rsidRPr="001D2AED" w:rsidRDefault="00581E90" w:rsidP="00EF54F0"/>
    <w:p w14:paraId="5C519179"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w:t>
      </w:r>
      <w:r w:rsidR="007F492F" w:rsidRPr="001D2AED">
        <w:rPr>
          <w:b/>
        </w:rPr>
        <w:t>O(</w:t>
      </w:r>
      <w:r w:rsidRPr="001D2AED">
        <w:rPr>
          <w:b/>
        </w:rPr>
        <w:t>A</w:t>
      </w:r>
      <w:r w:rsidR="007F492F" w:rsidRPr="001D2AED">
        <w:rPr>
          <w:b/>
        </w:rPr>
        <w:t>)</w:t>
      </w:r>
      <w:r w:rsidRPr="001D2AED">
        <w:rPr>
          <w:b/>
        </w:rPr>
        <w:t xml:space="preserve"> POSEBN</w:t>
      </w:r>
      <w:r w:rsidR="007F492F" w:rsidRPr="001D2AED">
        <w:rPr>
          <w:b/>
        </w:rPr>
        <w:t>O(</w:t>
      </w:r>
      <w:r w:rsidRPr="001D2AED">
        <w:rPr>
          <w:b/>
        </w:rPr>
        <w:t>A</w:t>
      </w:r>
      <w:r w:rsidR="007F492F" w:rsidRPr="001D2AED">
        <w:rPr>
          <w:b/>
        </w:rPr>
        <w:t>)</w:t>
      </w:r>
      <w:r w:rsidRPr="001D2AED">
        <w:rPr>
          <w:b/>
        </w:rPr>
        <w:t xml:space="preserve"> UPOZORENJ</w:t>
      </w:r>
      <w:r w:rsidR="007F492F" w:rsidRPr="001D2AED">
        <w:rPr>
          <w:b/>
        </w:rPr>
        <w:t>E(</w:t>
      </w:r>
      <w:r w:rsidRPr="001D2AED">
        <w:rPr>
          <w:b/>
        </w:rPr>
        <w:t>A</w:t>
      </w:r>
      <w:r w:rsidR="007F492F" w:rsidRPr="001D2AED">
        <w:rPr>
          <w:b/>
        </w:rPr>
        <w:t xml:space="preserve">), AKO </w:t>
      </w:r>
      <w:r w:rsidRPr="001D2AED">
        <w:rPr>
          <w:b/>
        </w:rPr>
        <w:t>JE POTREBNO</w:t>
      </w:r>
    </w:p>
    <w:p w14:paraId="4046C113" w14:textId="77777777" w:rsidR="00581E90" w:rsidRPr="001D2AED" w:rsidRDefault="00581E90" w:rsidP="00EF54F0"/>
    <w:p w14:paraId="7569C1E0" w14:textId="77777777" w:rsidR="00581E90" w:rsidRPr="001D2AED" w:rsidRDefault="00B10ACC" w:rsidP="00EF54F0">
      <w:r w:rsidRPr="001D2AED">
        <w:t>T</w:t>
      </w:r>
      <w:r w:rsidR="00581E90" w:rsidRPr="001D2AED">
        <w:t xml:space="preserve">abletama rukujte oprezno </w:t>
      </w:r>
    </w:p>
    <w:p w14:paraId="753FB59E" w14:textId="77777777" w:rsidR="00581E90" w:rsidRPr="001D2AED" w:rsidRDefault="00581E90" w:rsidP="00EF54F0"/>
    <w:p w14:paraId="2827695C" w14:textId="77777777" w:rsidR="00E32ACA" w:rsidRPr="001D2AED" w:rsidRDefault="00E32ACA" w:rsidP="00EF54F0"/>
    <w:p w14:paraId="0B01A4C0"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591A0150" w14:textId="77777777" w:rsidR="00581E90" w:rsidRPr="001D2AED" w:rsidRDefault="00581E90" w:rsidP="00EF54F0"/>
    <w:p w14:paraId="55B1304E" w14:textId="4916FA32" w:rsidR="00581E90" w:rsidRPr="001D2AED" w:rsidRDefault="00812CA2" w:rsidP="00EF54F0">
      <w:pPr>
        <w:rPr>
          <w:i/>
        </w:rPr>
      </w:pPr>
      <w:r w:rsidRPr="001D2AED">
        <w:rPr>
          <w:iCs/>
        </w:rPr>
        <w:t>EXP</w:t>
      </w:r>
    </w:p>
    <w:p w14:paraId="0996FCCD" w14:textId="77777777" w:rsidR="00581E90" w:rsidRPr="001D2AED" w:rsidRDefault="00581E90" w:rsidP="00EF54F0"/>
    <w:p w14:paraId="006CFD7F" w14:textId="77777777" w:rsidR="00581E90" w:rsidRPr="001D2AED" w:rsidRDefault="00581E90" w:rsidP="00EF54F0"/>
    <w:p w14:paraId="7045AD60" w14:textId="77777777" w:rsidR="00581E90" w:rsidRPr="001D2AED" w:rsidRDefault="00581E90" w:rsidP="00EF54F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3C193D94" w14:textId="77777777" w:rsidR="00581E90" w:rsidRPr="001D2AED" w:rsidRDefault="00581E90" w:rsidP="00EF54F0">
      <w:pPr>
        <w:rPr>
          <w:i/>
        </w:rPr>
      </w:pPr>
    </w:p>
    <w:p w14:paraId="2F5C25F7" w14:textId="77777777" w:rsidR="00581E90" w:rsidRPr="001D2AED" w:rsidRDefault="00402DB3" w:rsidP="00EF54F0">
      <w:r w:rsidRPr="001D2AED">
        <w:t>Ne č</w:t>
      </w:r>
      <w:r w:rsidR="00581E90" w:rsidRPr="001D2AED">
        <w:t xml:space="preserve">uvati na temperaturi </w:t>
      </w:r>
      <w:r w:rsidRPr="001D2AED">
        <w:t xml:space="preserve">iznad </w:t>
      </w:r>
      <w:r w:rsidR="00581E90" w:rsidRPr="001D2AED">
        <w:t>30</w:t>
      </w:r>
      <w:r w:rsidR="00321A40" w:rsidRPr="001D2AED">
        <w:t> </w:t>
      </w:r>
      <w:r w:rsidR="00581E90" w:rsidRPr="001D2AED">
        <w:sym w:font="Symbol" w:char="F0B0"/>
      </w:r>
      <w:r w:rsidR="00581E90" w:rsidRPr="001D2AED">
        <w:t xml:space="preserve">C </w:t>
      </w:r>
    </w:p>
    <w:p w14:paraId="7D294E57" w14:textId="77777777" w:rsidR="00581E90" w:rsidRPr="001D2AED" w:rsidRDefault="00581E90" w:rsidP="00EF54F0">
      <w:pPr>
        <w:rPr>
          <w:color w:val="000000"/>
        </w:rPr>
      </w:pPr>
      <w:r w:rsidRPr="001D2AED">
        <w:t xml:space="preserve">Čuvati u </w:t>
      </w:r>
      <w:r w:rsidR="003101DD" w:rsidRPr="001D2AED">
        <w:t xml:space="preserve">originalnom </w:t>
      </w:r>
      <w:r w:rsidR="00C30D50" w:rsidRPr="001D2AED">
        <w:t>pakir</w:t>
      </w:r>
      <w:r w:rsidRPr="001D2AED">
        <w:t xml:space="preserve">anju radi zaštite od </w:t>
      </w:r>
      <w:r w:rsidR="003101DD" w:rsidRPr="001D2AED">
        <w:t xml:space="preserve">vlage </w:t>
      </w:r>
    </w:p>
    <w:p w14:paraId="34AF691A" w14:textId="77777777" w:rsidR="00581E90" w:rsidRPr="001D2AED" w:rsidRDefault="00581E90" w:rsidP="00EF54F0">
      <w:pPr>
        <w:ind w:left="567" w:hanging="567"/>
      </w:pPr>
    </w:p>
    <w:p w14:paraId="485FC9E9" w14:textId="77777777" w:rsidR="001652C9" w:rsidRPr="001D2AED" w:rsidRDefault="001652C9" w:rsidP="00EF54F0">
      <w:pPr>
        <w:ind w:left="567" w:hanging="567"/>
      </w:pPr>
    </w:p>
    <w:p w14:paraId="1DD1C3B7" w14:textId="77777777" w:rsidR="00581E90" w:rsidRPr="001D2AED" w:rsidRDefault="00581E90" w:rsidP="004D2C6E">
      <w:pPr>
        <w:keepNext/>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w:t>
      </w:r>
      <w:r w:rsidR="006A52EB" w:rsidRPr="001D2AED">
        <w:rPr>
          <w:b/>
          <w:caps/>
        </w:rPr>
        <w:t xml:space="preserve">zbrinjavanje </w:t>
      </w:r>
      <w:r w:rsidRPr="001D2AED">
        <w:rPr>
          <w:b/>
          <w:caps/>
        </w:rPr>
        <w:t xml:space="preserve">neiskorištenog lijeka ili OTPAdNIH MATERIJALA KOJI POTJEČU OD lijeka, </w:t>
      </w:r>
      <w:r w:rsidR="006A52EB" w:rsidRPr="001D2AED">
        <w:rPr>
          <w:b/>
          <w:caps/>
        </w:rPr>
        <w:t xml:space="preserve">ako </w:t>
      </w:r>
      <w:r w:rsidRPr="001D2AED">
        <w:rPr>
          <w:b/>
          <w:caps/>
        </w:rPr>
        <w:t xml:space="preserve">je potrebno </w:t>
      </w:r>
    </w:p>
    <w:p w14:paraId="134E15AE" w14:textId="77777777" w:rsidR="00581E90" w:rsidRPr="001D2AED" w:rsidRDefault="00581E90" w:rsidP="004D2C6E">
      <w:pPr>
        <w:keepNext/>
      </w:pPr>
    </w:p>
    <w:p w14:paraId="35A271A7" w14:textId="77777777" w:rsidR="00581E90" w:rsidRPr="001D2AED" w:rsidRDefault="00581E90" w:rsidP="00EF54F0"/>
    <w:p w14:paraId="33EEEB69" w14:textId="77777777" w:rsidR="00581E90" w:rsidRPr="001D2AED" w:rsidRDefault="00581E90" w:rsidP="00EF54F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00471936" w:rsidRPr="001D2AED">
        <w:rPr>
          <w:b/>
          <w:caps/>
        </w:rPr>
        <w:t xml:space="preserve">NAZIV </w:t>
      </w:r>
      <w:r w:rsidRPr="001D2AED">
        <w:rPr>
          <w:b/>
          <w:caps/>
        </w:rPr>
        <w:t>i adresa nositelja odobrenja za stavljanje lijeka u promet</w:t>
      </w:r>
    </w:p>
    <w:p w14:paraId="6FC9E984" w14:textId="77777777" w:rsidR="00581E90" w:rsidRPr="001D2AED" w:rsidRDefault="00581E90" w:rsidP="00EF54F0">
      <w:pPr>
        <w:rPr>
          <w:i/>
        </w:rPr>
      </w:pPr>
    </w:p>
    <w:p w14:paraId="30106D02" w14:textId="77777777" w:rsidR="00C0073D" w:rsidRPr="001D2AED" w:rsidRDefault="00C0073D" w:rsidP="00EF54F0">
      <w:r w:rsidRPr="001D2AED">
        <w:t>Roche Registration GmbH</w:t>
      </w:r>
    </w:p>
    <w:p w14:paraId="0132A98A" w14:textId="77777777" w:rsidR="00C0073D" w:rsidRPr="001D2AED" w:rsidRDefault="00C0073D" w:rsidP="00EF54F0">
      <w:r w:rsidRPr="001D2AED">
        <w:t>Emil-Barell-Strasse 1</w:t>
      </w:r>
    </w:p>
    <w:p w14:paraId="0F9ED55F" w14:textId="77777777" w:rsidR="00C0073D" w:rsidRPr="001D2AED" w:rsidRDefault="00C0073D" w:rsidP="00EF54F0">
      <w:r w:rsidRPr="001D2AED">
        <w:t>79639 Grenzach-Wyhlen</w:t>
      </w:r>
    </w:p>
    <w:p w14:paraId="5B6C66DE" w14:textId="77777777" w:rsidR="00581E90" w:rsidRPr="001D2AED" w:rsidRDefault="00C0073D" w:rsidP="00EF54F0">
      <w:r w:rsidRPr="001D2AED">
        <w:t>Njemačka</w:t>
      </w:r>
    </w:p>
    <w:p w14:paraId="68B33151" w14:textId="77777777" w:rsidR="00581E90" w:rsidRPr="001D2AED" w:rsidRDefault="00581E90" w:rsidP="00EF54F0"/>
    <w:p w14:paraId="3D77F0B4" w14:textId="77777777" w:rsidR="00581E90" w:rsidRPr="001D2AED" w:rsidRDefault="00581E90" w:rsidP="00EF54F0"/>
    <w:p w14:paraId="3D5A0208"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410CC22D" w14:textId="77777777" w:rsidR="00581E90" w:rsidRPr="001D2AED" w:rsidRDefault="00581E90" w:rsidP="00EF54F0"/>
    <w:p w14:paraId="218206F3" w14:textId="77777777" w:rsidR="00581E90" w:rsidRPr="001D2AED" w:rsidRDefault="00581E90" w:rsidP="00EF54F0">
      <w:pPr>
        <w:tabs>
          <w:tab w:val="left" w:pos="567"/>
        </w:tabs>
        <w:outlineLvl w:val="0"/>
      </w:pPr>
      <w:r w:rsidRPr="001D2AED">
        <w:t>EU/1/96/005/004</w:t>
      </w:r>
    </w:p>
    <w:p w14:paraId="14516083" w14:textId="77777777" w:rsidR="00581E90" w:rsidRPr="001D2AED" w:rsidRDefault="00581E90" w:rsidP="00EF54F0"/>
    <w:p w14:paraId="10F038F7" w14:textId="77777777" w:rsidR="001652C9" w:rsidRPr="001D2AED" w:rsidRDefault="001652C9" w:rsidP="00EF54F0"/>
    <w:p w14:paraId="6AC6181F" w14:textId="77777777" w:rsidR="00581E90" w:rsidRPr="001D2AED" w:rsidRDefault="00581E90" w:rsidP="00EF54F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4C984689" w14:textId="77777777" w:rsidR="00581E90" w:rsidRPr="001D2AED" w:rsidRDefault="00581E90" w:rsidP="00EF54F0"/>
    <w:p w14:paraId="08D6D78E" w14:textId="11891DB8" w:rsidR="00581E90" w:rsidRPr="001D2AED" w:rsidRDefault="00812CA2" w:rsidP="00EF54F0">
      <w:r w:rsidRPr="001D2AED">
        <w:rPr>
          <w:bCs/>
          <w:iCs/>
        </w:rPr>
        <w:t>Lot</w:t>
      </w:r>
    </w:p>
    <w:p w14:paraId="351817A3" w14:textId="77777777" w:rsidR="00581E90" w:rsidRPr="001D2AED" w:rsidRDefault="00581E90" w:rsidP="00EF54F0"/>
    <w:p w14:paraId="784F92C4" w14:textId="77777777" w:rsidR="00581E90" w:rsidRPr="001D2AED" w:rsidRDefault="00581E90" w:rsidP="00EF54F0"/>
    <w:p w14:paraId="1FBE5F24" w14:textId="77777777" w:rsidR="00581E90" w:rsidRPr="001D2AED" w:rsidRDefault="00581E90" w:rsidP="00EF54F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 xml:space="preserve">NAČIN </w:t>
      </w:r>
      <w:r w:rsidR="007F492F" w:rsidRPr="001D2AED">
        <w:rPr>
          <w:b/>
        </w:rPr>
        <w:t xml:space="preserve">IZDAVANJA </w:t>
      </w:r>
      <w:r w:rsidRPr="001D2AED">
        <w:rPr>
          <w:b/>
        </w:rPr>
        <w:t>LIJEKA</w:t>
      </w:r>
    </w:p>
    <w:p w14:paraId="6554BE52" w14:textId="77777777" w:rsidR="00581E90" w:rsidRPr="001D2AED" w:rsidRDefault="00581E90" w:rsidP="00EF54F0"/>
    <w:p w14:paraId="7F162C3F" w14:textId="77777777" w:rsidR="00581E90" w:rsidRPr="001D2AED" w:rsidRDefault="00581E90" w:rsidP="00EF54F0"/>
    <w:p w14:paraId="10AC72A3" w14:textId="77777777" w:rsidR="00581E90" w:rsidRPr="001D2AED" w:rsidRDefault="00581E90" w:rsidP="00EF54F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42B69388" w14:textId="77777777" w:rsidR="00581E90" w:rsidRPr="001D2AED" w:rsidRDefault="00581E90" w:rsidP="00EF54F0">
      <w:pPr>
        <w:rPr>
          <w:i/>
        </w:rPr>
      </w:pPr>
    </w:p>
    <w:p w14:paraId="7146AAB6" w14:textId="77777777" w:rsidR="00581E90" w:rsidRPr="001D2AED" w:rsidRDefault="00581E90" w:rsidP="00EF54F0"/>
    <w:p w14:paraId="3F0FEDF2" w14:textId="77777777" w:rsidR="00581E90" w:rsidRPr="001D2AED" w:rsidRDefault="00581E90" w:rsidP="00EF54F0">
      <w:pPr>
        <w:pBdr>
          <w:top w:val="single" w:sz="4" w:space="1" w:color="auto"/>
          <w:left w:val="single" w:sz="4" w:space="4" w:color="auto"/>
          <w:bottom w:val="single" w:sz="4" w:space="0" w:color="auto"/>
          <w:right w:val="single" w:sz="4" w:space="4" w:color="auto"/>
        </w:pBdr>
        <w:ind w:left="567" w:hanging="567"/>
        <w:rPr>
          <w:i/>
          <w:color w:val="008000"/>
        </w:rPr>
      </w:pPr>
      <w:r w:rsidRPr="001D2AED">
        <w:rPr>
          <w:b/>
        </w:rPr>
        <w:t>16.</w:t>
      </w:r>
      <w:r w:rsidRPr="001D2AED">
        <w:rPr>
          <w:b/>
        </w:rPr>
        <w:tab/>
        <w:t>PODACI NA BRAILLEOVOM PISMU</w:t>
      </w:r>
    </w:p>
    <w:p w14:paraId="6128310F" w14:textId="77777777" w:rsidR="00581E90" w:rsidRPr="001D2AED" w:rsidRDefault="00581E90" w:rsidP="00EF54F0"/>
    <w:p w14:paraId="5DEEE59D" w14:textId="77777777" w:rsidR="00581E90" w:rsidRPr="001D2AED" w:rsidRDefault="00581E90" w:rsidP="00EF54F0">
      <w:pPr>
        <w:tabs>
          <w:tab w:val="left" w:pos="567"/>
        </w:tabs>
        <w:outlineLvl w:val="0"/>
      </w:pPr>
      <w:r w:rsidRPr="001D2AED">
        <w:t>cellcept 500</w:t>
      </w:r>
      <w:r w:rsidR="000F1DDD" w:rsidRPr="001D2AED">
        <w:t xml:space="preserve"> </w:t>
      </w:r>
      <w:r w:rsidR="00233D02" w:rsidRPr="001D2AED">
        <w:t>mg</w:t>
      </w:r>
    </w:p>
    <w:p w14:paraId="30EB97B8" w14:textId="77777777" w:rsidR="003C76B1" w:rsidRPr="001D2AED" w:rsidRDefault="003C76B1" w:rsidP="00EF54F0">
      <w:pPr>
        <w:tabs>
          <w:tab w:val="left" w:pos="567"/>
        </w:tabs>
        <w:outlineLvl w:val="0"/>
      </w:pPr>
    </w:p>
    <w:p w14:paraId="592845F5" w14:textId="77777777" w:rsidR="003C76B1" w:rsidRPr="001D2AED" w:rsidRDefault="003C76B1" w:rsidP="00EF54F0">
      <w:pPr>
        <w:tabs>
          <w:tab w:val="left" w:pos="567"/>
        </w:tabs>
        <w:outlineLvl w:val="0"/>
      </w:pPr>
    </w:p>
    <w:p w14:paraId="7910B938"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r>
      <w:r w:rsidR="003C76B1" w:rsidRPr="001D2AED">
        <w:rPr>
          <w:b/>
        </w:rPr>
        <w:t>JEDINSTVENI IDENTIFIKATOR – 2D BARKOD</w:t>
      </w:r>
    </w:p>
    <w:p w14:paraId="119E84CB" w14:textId="77777777" w:rsidR="003C76B1" w:rsidRPr="001D2AED" w:rsidRDefault="003C76B1" w:rsidP="00EF54F0"/>
    <w:p w14:paraId="09592582" w14:textId="77777777" w:rsidR="003C76B1" w:rsidRPr="001D2AED" w:rsidRDefault="003C76B1" w:rsidP="00EF54F0">
      <w:pPr>
        <w:rPr>
          <w:shd w:val="clear" w:color="auto" w:fill="CCCCCC"/>
        </w:rPr>
      </w:pPr>
      <w:r w:rsidRPr="001D2AED">
        <w:t>Sadrži 2D barkod s jedinstvenim identifikatorom.</w:t>
      </w:r>
    </w:p>
    <w:p w14:paraId="3C00A3D3" w14:textId="77777777" w:rsidR="003C76B1" w:rsidRPr="001D2AED" w:rsidRDefault="003C76B1" w:rsidP="00EF54F0"/>
    <w:p w14:paraId="7F99A6F2" w14:textId="77777777" w:rsidR="003C76B1" w:rsidRPr="001D2AED" w:rsidRDefault="003C76B1" w:rsidP="00EF54F0"/>
    <w:p w14:paraId="44A69530" w14:textId="77777777" w:rsidR="003C76B1" w:rsidRPr="001D2AED" w:rsidRDefault="001F67B7" w:rsidP="00EF54F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r>
      <w:r w:rsidR="003C76B1" w:rsidRPr="001D2AED">
        <w:rPr>
          <w:b/>
        </w:rPr>
        <w:t>JEDINSTVENI IDENTIFIKATOR – PODACI ČITLJIVI LJUDSKIM OKOM</w:t>
      </w:r>
    </w:p>
    <w:p w14:paraId="45B63545" w14:textId="77777777" w:rsidR="003C76B1" w:rsidRPr="001D2AED" w:rsidRDefault="003C76B1" w:rsidP="00EF54F0"/>
    <w:p w14:paraId="7A2661F1" w14:textId="77777777" w:rsidR="003C76B1" w:rsidRPr="001D2AED" w:rsidRDefault="003C76B1" w:rsidP="00EF54F0">
      <w:pPr>
        <w:rPr>
          <w:color w:val="008000"/>
        </w:rPr>
      </w:pPr>
      <w:r w:rsidRPr="001D2AED">
        <w:t>PC</w:t>
      </w:r>
    </w:p>
    <w:p w14:paraId="2D885E80" w14:textId="77777777" w:rsidR="003C76B1" w:rsidRPr="001D2AED" w:rsidRDefault="003C76B1" w:rsidP="00EF54F0">
      <w:r w:rsidRPr="001D2AED">
        <w:t>SN</w:t>
      </w:r>
    </w:p>
    <w:p w14:paraId="639E2964" w14:textId="77777777" w:rsidR="003C76B1" w:rsidRPr="001D2AED" w:rsidRDefault="003C76B1" w:rsidP="00EF54F0">
      <w:r w:rsidRPr="001D2AED">
        <w:t>NN</w:t>
      </w:r>
    </w:p>
    <w:p w14:paraId="45A6D9D0" w14:textId="77777777" w:rsidR="003C76B1" w:rsidRPr="001D2AED" w:rsidRDefault="003C76B1" w:rsidP="00EF54F0"/>
    <w:p w14:paraId="2CFEDD66" w14:textId="77777777" w:rsidR="00123A80" w:rsidRPr="001D2AED" w:rsidRDefault="003C06FD" w:rsidP="00123A80">
      <w:pPr>
        <w:tabs>
          <w:tab w:val="left" w:pos="567"/>
        </w:tabs>
        <w:spacing w:line="260" w:lineRule="exact"/>
        <w:outlineLvl w:val="0"/>
      </w:pPr>
      <w:r w:rsidRPr="001D2AED">
        <w:rPr>
          <w:b/>
          <w:u w:val="single"/>
        </w:rPr>
        <w:br w:type="page"/>
      </w:r>
    </w:p>
    <w:p w14:paraId="48806DEB" w14:textId="77777777" w:rsidR="00123A80" w:rsidRPr="001D2AED" w:rsidRDefault="00123A80" w:rsidP="00123A80">
      <w:pPr>
        <w:pBdr>
          <w:top w:val="single" w:sz="4" w:space="1" w:color="auto"/>
          <w:left w:val="single" w:sz="4" w:space="4" w:color="auto"/>
          <w:bottom w:val="single" w:sz="4" w:space="1" w:color="auto"/>
          <w:right w:val="single" w:sz="4" w:space="4" w:color="auto"/>
        </w:pBdr>
        <w:rPr>
          <w:b/>
        </w:rPr>
      </w:pPr>
      <w:r w:rsidRPr="001D2AED">
        <w:rPr>
          <w:b/>
        </w:rPr>
        <w:t>PODACI KOJI SE MORAJU NALAZITI NA VANJSKOM PAKIRANJU</w:t>
      </w:r>
    </w:p>
    <w:p w14:paraId="02059E60" w14:textId="77777777" w:rsidR="00123A80" w:rsidRPr="001D2AED" w:rsidRDefault="00123A80" w:rsidP="00123A80">
      <w:pPr>
        <w:pBdr>
          <w:top w:val="single" w:sz="4" w:space="1" w:color="auto"/>
          <w:left w:val="single" w:sz="4" w:space="4" w:color="auto"/>
          <w:bottom w:val="single" w:sz="4" w:space="1" w:color="auto"/>
          <w:right w:val="single" w:sz="4" w:space="4" w:color="auto"/>
        </w:pBdr>
        <w:rPr>
          <w:b/>
        </w:rPr>
      </w:pPr>
    </w:p>
    <w:p w14:paraId="2C997FB9" w14:textId="77777777" w:rsidR="00123A80" w:rsidRPr="001D2AED" w:rsidRDefault="00123A80" w:rsidP="00123A80">
      <w:pPr>
        <w:pBdr>
          <w:top w:val="single" w:sz="4" w:space="1" w:color="auto"/>
          <w:left w:val="single" w:sz="4" w:space="4" w:color="auto"/>
          <w:bottom w:val="single" w:sz="4" w:space="1" w:color="auto"/>
          <w:right w:val="single" w:sz="4" w:space="4" w:color="auto"/>
        </w:pBdr>
      </w:pPr>
      <w:r w:rsidRPr="001D2AED">
        <w:rPr>
          <w:b/>
        </w:rPr>
        <w:t xml:space="preserve">UNUTARNJA KUTIJA </w:t>
      </w:r>
      <w:r w:rsidR="0079216F" w:rsidRPr="001D2AED">
        <w:rPr>
          <w:b/>
        </w:rPr>
        <w:t>U VIŠESTRUKOM PAKIRANJU (BEZ PLAVOG OKVIRA)</w:t>
      </w:r>
    </w:p>
    <w:p w14:paraId="17C5B48D" w14:textId="77777777" w:rsidR="00123A80" w:rsidRPr="001D2AED" w:rsidRDefault="00123A80" w:rsidP="00123A80"/>
    <w:p w14:paraId="16AC55A0" w14:textId="77777777" w:rsidR="00123A80" w:rsidRPr="001D2AED" w:rsidRDefault="00123A80" w:rsidP="00123A80"/>
    <w:p w14:paraId="6C5D8AC7"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1.</w:t>
      </w:r>
      <w:r w:rsidRPr="001D2AED">
        <w:rPr>
          <w:b/>
        </w:rPr>
        <w:tab/>
        <w:t>NAZIV LIJEKA</w:t>
      </w:r>
    </w:p>
    <w:p w14:paraId="5BA1E236" w14:textId="77777777" w:rsidR="00123A80" w:rsidRPr="001D2AED" w:rsidRDefault="00123A80" w:rsidP="00123A80"/>
    <w:p w14:paraId="6C701D70" w14:textId="77777777" w:rsidR="00123A80" w:rsidRPr="001D2AED" w:rsidRDefault="00123A80" w:rsidP="00123A80">
      <w:r w:rsidRPr="001D2AED">
        <w:t>CellCept 500 mg filmom obložene tablete</w:t>
      </w:r>
    </w:p>
    <w:p w14:paraId="24263A24" w14:textId="77777777" w:rsidR="00123A80" w:rsidRPr="00475C2A" w:rsidRDefault="00123A80" w:rsidP="00123A80">
      <w:pPr>
        <w:rPr>
          <w:color w:val="000000"/>
          <w:rPrChange w:id="92" w:author="TCS" w:date="2026-02-25T18:13:00Z">
            <w:rPr>
              <w:rFonts w:ascii="CRO_Korinna-Normal" w:hAnsi="CRO_Korinna-Normal"/>
              <w:color w:val="000000"/>
            </w:rPr>
          </w:rPrChange>
        </w:rPr>
      </w:pPr>
      <w:r w:rsidRPr="00475C2A">
        <w:rPr>
          <w:color w:val="000000"/>
          <w:rPrChange w:id="93" w:author="TCS" w:date="2026-02-25T18:13:00Z">
            <w:rPr>
              <w:rFonts w:ascii="CRO_Korinna-Normal" w:hAnsi="CRO_Korinna-Normal"/>
              <w:color w:val="000000"/>
            </w:rPr>
          </w:rPrChange>
        </w:rPr>
        <w:t>mofetilmikofenolat</w:t>
      </w:r>
    </w:p>
    <w:p w14:paraId="699132A5" w14:textId="77777777" w:rsidR="00123A80" w:rsidRPr="001D2AED" w:rsidRDefault="00123A80" w:rsidP="00123A80"/>
    <w:p w14:paraId="0250CD4B" w14:textId="77777777" w:rsidR="00123A80" w:rsidRPr="001D2AED" w:rsidRDefault="00123A80" w:rsidP="00123A80"/>
    <w:p w14:paraId="70E0788E"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t>NAVOĐENJE DJELATNE(IH) TVARI</w:t>
      </w:r>
    </w:p>
    <w:p w14:paraId="6E7DD646" w14:textId="77777777" w:rsidR="00123A80" w:rsidRPr="001D2AED" w:rsidRDefault="00123A80" w:rsidP="00123A80"/>
    <w:p w14:paraId="6C92218E" w14:textId="77777777" w:rsidR="00123A80" w:rsidRPr="001D2AED" w:rsidRDefault="00123A80" w:rsidP="00123A80">
      <w:r w:rsidRPr="001D2AED">
        <w:t>Jedna tableta sadrži 500 mg mofetilmikofenolata.</w:t>
      </w:r>
    </w:p>
    <w:p w14:paraId="3D1E349B" w14:textId="77777777" w:rsidR="00123A80" w:rsidRPr="001D2AED" w:rsidRDefault="00123A80" w:rsidP="00123A80"/>
    <w:p w14:paraId="4AD4E710" w14:textId="77777777" w:rsidR="00123A80" w:rsidRPr="001D2AED" w:rsidRDefault="00123A80" w:rsidP="00123A80"/>
    <w:p w14:paraId="64B138F6"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3.</w:t>
      </w:r>
      <w:r w:rsidRPr="001D2AED">
        <w:rPr>
          <w:b/>
        </w:rPr>
        <w:tab/>
        <w:t>POPIS POMOĆNIH TVARI</w:t>
      </w:r>
    </w:p>
    <w:p w14:paraId="7DE321A3" w14:textId="77777777" w:rsidR="00123A80" w:rsidRPr="001D2AED" w:rsidRDefault="00123A80" w:rsidP="00123A80"/>
    <w:p w14:paraId="0D8E561D" w14:textId="77777777" w:rsidR="00123A80" w:rsidRPr="001D2AED" w:rsidRDefault="00123A80" w:rsidP="00123A80"/>
    <w:p w14:paraId="288A5F98"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4.</w:t>
      </w:r>
      <w:r w:rsidRPr="001D2AED">
        <w:rPr>
          <w:b/>
        </w:rPr>
        <w:tab/>
        <w:t>FARMACEUTSKI OBLIK I SADRŽAJ</w:t>
      </w:r>
    </w:p>
    <w:p w14:paraId="5F820184" w14:textId="77777777" w:rsidR="00123A80" w:rsidRPr="001D2AED" w:rsidRDefault="00123A80" w:rsidP="00123A80"/>
    <w:p w14:paraId="198100BE" w14:textId="77777777" w:rsidR="00123A80" w:rsidRPr="001D2AED" w:rsidRDefault="00123A80" w:rsidP="00123A80">
      <w:r w:rsidRPr="001D2AED">
        <w:t>50 filmom-obloženih tableta. Sastavni dio višestrukog pakiranja, ne može se prodavati odvojeno</w:t>
      </w:r>
    </w:p>
    <w:p w14:paraId="0506400F" w14:textId="77777777" w:rsidR="00123A80" w:rsidRPr="001D2AED" w:rsidRDefault="00123A80" w:rsidP="00123A80"/>
    <w:p w14:paraId="5BD43A6B" w14:textId="77777777" w:rsidR="00123A80" w:rsidRPr="001D2AED" w:rsidRDefault="00123A80" w:rsidP="00123A80"/>
    <w:p w14:paraId="77D1F2D5"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5.</w:t>
      </w:r>
      <w:r w:rsidRPr="001D2AED">
        <w:rPr>
          <w:b/>
        </w:rPr>
        <w:tab/>
        <w:t>NAČIN I PUT(EVI) PRIMJENE LIJEKA</w:t>
      </w:r>
    </w:p>
    <w:p w14:paraId="4C5DDF06" w14:textId="77777777" w:rsidR="00123A80" w:rsidRPr="001D2AED" w:rsidRDefault="00123A80" w:rsidP="00123A80"/>
    <w:p w14:paraId="4841B695" w14:textId="77777777" w:rsidR="0079216F" w:rsidRPr="001D2AED" w:rsidRDefault="0079216F" w:rsidP="00123A80">
      <w:pPr>
        <w:rPr>
          <w:rFonts w:ascii="CRO_Korinna-Normal" w:hAnsi="CRO_Korinna-Normal"/>
          <w:b/>
          <w:bCs/>
        </w:rPr>
      </w:pPr>
      <w:r w:rsidRPr="001D2AED">
        <w:t>Prije uporabe pročitajte uputu o lijeku</w:t>
      </w:r>
    </w:p>
    <w:p w14:paraId="1C063DF5" w14:textId="77777777" w:rsidR="00123A80" w:rsidRPr="001D2AED" w:rsidRDefault="00123A80" w:rsidP="00123A80">
      <w:r w:rsidRPr="001D2AED">
        <w:t>Za primjenu kroz usta</w:t>
      </w:r>
    </w:p>
    <w:p w14:paraId="3683B2F3" w14:textId="77777777" w:rsidR="0079216F" w:rsidRPr="001D2AED" w:rsidRDefault="0079216F" w:rsidP="00123A80">
      <w:r w:rsidRPr="001D2AED">
        <w:t>Tablete ne lomite</w:t>
      </w:r>
    </w:p>
    <w:p w14:paraId="7574F109" w14:textId="77777777" w:rsidR="00123A80" w:rsidRPr="001D2AED" w:rsidRDefault="00123A80" w:rsidP="00123A80">
      <w:pPr>
        <w:autoSpaceDE w:val="0"/>
        <w:autoSpaceDN w:val="0"/>
        <w:adjustRightInd w:val="0"/>
      </w:pPr>
    </w:p>
    <w:p w14:paraId="224FE187" w14:textId="77777777" w:rsidR="00123A80" w:rsidRPr="001D2AED" w:rsidRDefault="00123A80" w:rsidP="00123A80">
      <w:pPr>
        <w:autoSpaceDE w:val="0"/>
        <w:autoSpaceDN w:val="0"/>
        <w:adjustRightInd w:val="0"/>
      </w:pPr>
    </w:p>
    <w:p w14:paraId="6D8BCA3D"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6.</w:t>
      </w:r>
      <w:r w:rsidRPr="001D2AED">
        <w:rPr>
          <w:b/>
        </w:rPr>
        <w:tab/>
        <w:t>POSEBNO UPOZORENJE O ČUVANJU LIJEKA IZVAN POGLEDA I DOHVATA DJECE</w:t>
      </w:r>
    </w:p>
    <w:p w14:paraId="26DA69F7" w14:textId="77777777" w:rsidR="00123A80" w:rsidRPr="001D2AED" w:rsidRDefault="00123A80" w:rsidP="00123A80"/>
    <w:p w14:paraId="24200079" w14:textId="77777777" w:rsidR="00123A80" w:rsidRPr="001D2AED" w:rsidRDefault="00123A80" w:rsidP="00123A80">
      <w:r w:rsidRPr="001D2AED">
        <w:t>Čuvati izvan pogleda i dohvata djece</w:t>
      </w:r>
    </w:p>
    <w:p w14:paraId="7ABEF054" w14:textId="77777777" w:rsidR="00123A80" w:rsidRPr="001D2AED" w:rsidRDefault="00123A80" w:rsidP="00123A80"/>
    <w:p w14:paraId="0A16C692" w14:textId="77777777" w:rsidR="00123A80" w:rsidRPr="001D2AED" w:rsidRDefault="00123A80" w:rsidP="00123A80"/>
    <w:p w14:paraId="26CC92DA"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7.</w:t>
      </w:r>
      <w:r w:rsidRPr="001D2AED">
        <w:rPr>
          <w:b/>
        </w:rPr>
        <w:tab/>
        <w:t>DRUGO(A) POSEBNO(A) UPOZORENJE(A), AKO JE POTREBNO</w:t>
      </w:r>
    </w:p>
    <w:p w14:paraId="112A776F" w14:textId="77777777" w:rsidR="00123A80" w:rsidRPr="001D2AED" w:rsidRDefault="00123A80" w:rsidP="00123A80"/>
    <w:p w14:paraId="2534A6AE" w14:textId="77777777" w:rsidR="00123A80" w:rsidRPr="001D2AED" w:rsidRDefault="00B10ACC" w:rsidP="00123A80">
      <w:r w:rsidRPr="001D2AED">
        <w:t>T</w:t>
      </w:r>
      <w:r w:rsidR="00123A80" w:rsidRPr="001D2AED">
        <w:t xml:space="preserve">abletama rukujte oprezno </w:t>
      </w:r>
    </w:p>
    <w:p w14:paraId="6FEB3461" w14:textId="77777777" w:rsidR="00123A80" w:rsidRPr="001D2AED" w:rsidRDefault="00123A80" w:rsidP="00123A80"/>
    <w:p w14:paraId="2D455EE8" w14:textId="77777777" w:rsidR="00123A80" w:rsidRPr="001D2AED" w:rsidRDefault="00123A80" w:rsidP="00123A80"/>
    <w:p w14:paraId="5956B2E3"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8.</w:t>
      </w:r>
      <w:r w:rsidRPr="001D2AED">
        <w:rPr>
          <w:b/>
        </w:rPr>
        <w:tab/>
        <w:t>ROK VALJANOSTI</w:t>
      </w:r>
    </w:p>
    <w:p w14:paraId="6E1988AD" w14:textId="77777777" w:rsidR="00123A80" w:rsidRPr="001D2AED" w:rsidRDefault="00123A80" w:rsidP="00123A80"/>
    <w:p w14:paraId="649D495C" w14:textId="5445CF3E" w:rsidR="00123A80" w:rsidRPr="001D2AED" w:rsidRDefault="00812CA2" w:rsidP="00123A80">
      <w:pPr>
        <w:rPr>
          <w:i/>
        </w:rPr>
      </w:pPr>
      <w:r w:rsidRPr="001D2AED">
        <w:rPr>
          <w:iCs/>
        </w:rPr>
        <w:t>EXP</w:t>
      </w:r>
    </w:p>
    <w:p w14:paraId="011439A6" w14:textId="77777777" w:rsidR="00123A80" w:rsidRPr="001D2AED" w:rsidRDefault="00123A80" w:rsidP="00123A80"/>
    <w:p w14:paraId="7FF44601" w14:textId="77777777" w:rsidR="00123A80" w:rsidRPr="001D2AED" w:rsidRDefault="00123A80" w:rsidP="00123A80"/>
    <w:p w14:paraId="592E971D" w14:textId="77777777" w:rsidR="00123A80" w:rsidRPr="001D2AED" w:rsidRDefault="00123A80" w:rsidP="00123A80">
      <w:pPr>
        <w:keepNext/>
        <w:pBdr>
          <w:top w:val="single" w:sz="4" w:space="1" w:color="auto"/>
          <w:left w:val="single" w:sz="4" w:space="4" w:color="auto"/>
          <w:bottom w:val="single" w:sz="4" w:space="1" w:color="auto"/>
          <w:right w:val="single" w:sz="4" w:space="4" w:color="auto"/>
        </w:pBdr>
        <w:ind w:left="567" w:hanging="567"/>
        <w:outlineLvl w:val="0"/>
      </w:pPr>
      <w:r w:rsidRPr="001D2AED">
        <w:rPr>
          <w:b/>
        </w:rPr>
        <w:t>9.</w:t>
      </w:r>
      <w:r w:rsidRPr="001D2AED">
        <w:rPr>
          <w:b/>
        </w:rPr>
        <w:tab/>
        <w:t>POSEBNE MJERE ČUVANJA</w:t>
      </w:r>
    </w:p>
    <w:p w14:paraId="6B681790" w14:textId="77777777" w:rsidR="00123A80" w:rsidRPr="001D2AED" w:rsidRDefault="00123A80" w:rsidP="00123A80">
      <w:pPr>
        <w:rPr>
          <w:i/>
        </w:rPr>
      </w:pPr>
    </w:p>
    <w:p w14:paraId="135CDBF6" w14:textId="77777777" w:rsidR="00123A80" w:rsidRPr="001D2AED" w:rsidRDefault="00123A80" w:rsidP="00123A80">
      <w:r w:rsidRPr="001D2AED">
        <w:t>Ne čuvati na temperaturi iznad 30</w:t>
      </w:r>
      <w:r w:rsidR="00321A40" w:rsidRPr="001D2AED">
        <w:t> </w:t>
      </w:r>
      <w:r w:rsidRPr="001D2AED">
        <w:sym w:font="Symbol" w:char="F0B0"/>
      </w:r>
      <w:r w:rsidRPr="001D2AED">
        <w:t xml:space="preserve">C </w:t>
      </w:r>
    </w:p>
    <w:p w14:paraId="6C6F2E87" w14:textId="77777777" w:rsidR="00123A80" w:rsidRPr="001D2AED" w:rsidRDefault="00123A80" w:rsidP="00123A80">
      <w:pPr>
        <w:rPr>
          <w:color w:val="000000"/>
        </w:rPr>
      </w:pPr>
      <w:r w:rsidRPr="001D2AED">
        <w:t xml:space="preserve">Čuvati u </w:t>
      </w:r>
      <w:r w:rsidR="003101DD" w:rsidRPr="001D2AED">
        <w:t xml:space="preserve">originalnom </w:t>
      </w:r>
      <w:r w:rsidRPr="001D2AED">
        <w:t xml:space="preserve">pakiranju radi zaštite od </w:t>
      </w:r>
      <w:r w:rsidR="003101DD" w:rsidRPr="001D2AED">
        <w:t xml:space="preserve">vlage </w:t>
      </w:r>
    </w:p>
    <w:p w14:paraId="0058D9CC" w14:textId="77777777" w:rsidR="00123A80" w:rsidRPr="001D2AED" w:rsidRDefault="00123A80" w:rsidP="00123A80">
      <w:pPr>
        <w:ind w:left="567" w:hanging="567"/>
      </w:pPr>
    </w:p>
    <w:p w14:paraId="6BA8182F" w14:textId="77777777" w:rsidR="00123A80" w:rsidRPr="001D2AED" w:rsidRDefault="00123A80" w:rsidP="00123A80">
      <w:pPr>
        <w:ind w:left="567" w:hanging="567"/>
      </w:pPr>
    </w:p>
    <w:p w14:paraId="2AB4C24E"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10.</w:t>
      </w:r>
      <w:r w:rsidRPr="001D2AED">
        <w:rPr>
          <w:b/>
        </w:rPr>
        <w:tab/>
      </w:r>
      <w:r w:rsidRPr="001D2AED">
        <w:rPr>
          <w:b/>
          <w:caps/>
        </w:rPr>
        <w:t xml:space="preserve">posebne mjere za zbrinjavanje neiskorištenog lijeka ili OTPAdNIH MATERIJALA KOJI POTJEČU OD lijeka, ako je potrebno </w:t>
      </w:r>
    </w:p>
    <w:p w14:paraId="738EFC88" w14:textId="77777777" w:rsidR="00123A80" w:rsidRPr="001D2AED" w:rsidRDefault="00123A80" w:rsidP="00123A80"/>
    <w:p w14:paraId="4F7AD136" w14:textId="77777777" w:rsidR="00123A80" w:rsidRPr="001D2AED" w:rsidRDefault="00123A80" w:rsidP="00123A80"/>
    <w:p w14:paraId="35B8DC5C" w14:textId="77777777" w:rsidR="00123A80" w:rsidRPr="001D2AED" w:rsidRDefault="00123A80" w:rsidP="00123A80">
      <w:pPr>
        <w:pBdr>
          <w:top w:val="single" w:sz="4" w:space="1" w:color="auto"/>
          <w:left w:val="single" w:sz="4" w:space="4" w:color="auto"/>
          <w:bottom w:val="single" w:sz="4" w:space="1" w:color="auto"/>
          <w:right w:val="single" w:sz="4" w:space="4" w:color="auto"/>
        </w:pBdr>
        <w:outlineLvl w:val="0"/>
        <w:rPr>
          <w:b/>
        </w:rPr>
      </w:pPr>
      <w:r w:rsidRPr="001D2AED">
        <w:rPr>
          <w:b/>
        </w:rPr>
        <w:t>11.</w:t>
      </w:r>
      <w:r w:rsidRPr="001D2AED">
        <w:rPr>
          <w:b/>
        </w:rPr>
        <w:tab/>
      </w:r>
      <w:r w:rsidRPr="001D2AED">
        <w:rPr>
          <w:b/>
          <w:caps/>
        </w:rPr>
        <w:t>NAZIV i adresa nositelja odobrenja za stavljanje lijeka u promet</w:t>
      </w:r>
    </w:p>
    <w:p w14:paraId="0FEA83CD" w14:textId="77777777" w:rsidR="00123A80" w:rsidRPr="001D2AED" w:rsidRDefault="00123A80" w:rsidP="00123A80">
      <w:pPr>
        <w:rPr>
          <w:i/>
        </w:rPr>
      </w:pPr>
    </w:p>
    <w:p w14:paraId="32CF02CD" w14:textId="77777777" w:rsidR="00123A80" w:rsidRPr="001D2AED" w:rsidRDefault="00123A80" w:rsidP="00123A80">
      <w:r w:rsidRPr="001D2AED">
        <w:t>Roche Registration GmbH</w:t>
      </w:r>
    </w:p>
    <w:p w14:paraId="4AAB3635" w14:textId="77777777" w:rsidR="00123A80" w:rsidRPr="001D2AED" w:rsidRDefault="00123A80" w:rsidP="00123A80">
      <w:r w:rsidRPr="001D2AED">
        <w:t>Emil-Barell-Strasse 1</w:t>
      </w:r>
    </w:p>
    <w:p w14:paraId="254B70E3" w14:textId="77777777" w:rsidR="00123A80" w:rsidRPr="001D2AED" w:rsidRDefault="00123A80" w:rsidP="00123A80">
      <w:r w:rsidRPr="001D2AED">
        <w:t>79639 Grenzach-Wyhlen</w:t>
      </w:r>
    </w:p>
    <w:p w14:paraId="5A3681F0" w14:textId="77777777" w:rsidR="00123A80" w:rsidRPr="001D2AED" w:rsidRDefault="00123A80" w:rsidP="00123A80">
      <w:r w:rsidRPr="001D2AED">
        <w:t>Njemačka</w:t>
      </w:r>
    </w:p>
    <w:p w14:paraId="7823CD58" w14:textId="77777777" w:rsidR="00123A80" w:rsidRPr="001D2AED" w:rsidRDefault="00123A80" w:rsidP="00123A80"/>
    <w:p w14:paraId="10899E29" w14:textId="77777777" w:rsidR="00123A80" w:rsidRPr="001D2AED" w:rsidRDefault="00123A80" w:rsidP="00123A80"/>
    <w:p w14:paraId="0A8541AC"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12.</w:t>
      </w:r>
      <w:r w:rsidRPr="001D2AED">
        <w:rPr>
          <w:b/>
        </w:rPr>
        <w:tab/>
      </w:r>
      <w:r w:rsidRPr="001D2AED">
        <w:rPr>
          <w:b/>
          <w:caps/>
        </w:rPr>
        <w:t>BROJ(EVI) odobrenjA za stavljanje lijeka u promet</w:t>
      </w:r>
    </w:p>
    <w:p w14:paraId="35350E7F" w14:textId="77777777" w:rsidR="00123A80" w:rsidRPr="001D2AED" w:rsidRDefault="00123A80" w:rsidP="00123A80"/>
    <w:p w14:paraId="4F79DBA7" w14:textId="77777777" w:rsidR="00123A80" w:rsidRPr="001D2AED" w:rsidRDefault="00123A80" w:rsidP="00123A80">
      <w:pPr>
        <w:tabs>
          <w:tab w:val="left" w:pos="567"/>
        </w:tabs>
        <w:spacing w:line="260" w:lineRule="exact"/>
        <w:outlineLvl w:val="0"/>
      </w:pPr>
      <w:r w:rsidRPr="001D2AED">
        <w:t>EU/1/96/005/004</w:t>
      </w:r>
    </w:p>
    <w:p w14:paraId="10EC7461" w14:textId="77777777" w:rsidR="00123A80" w:rsidRPr="001D2AED" w:rsidRDefault="00123A80" w:rsidP="00123A80"/>
    <w:p w14:paraId="5A39777E" w14:textId="77777777" w:rsidR="00123A80" w:rsidRPr="001D2AED" w:rsidRDefault="00123A80" w:rsidP="00123A80"/>
    <w:p w14:paraId="69A9F6D6" w14:textId="77777777" w:rsidR="00123A80" w:rsidRPr="001D2AED" w:rsidRDefault="00123A80" w:rsidP="00123A80">
      <w:pPr>
        <w:pBdr>
          <w:top w:val="single" w:sz="4" w:space="1" w:color="auto"/>
          <w:left w:val="single" w:sz="4" w:space="4" w:color="auto"/>
          <w:bottom w:val="single" w:sz="4" w:space="1" w:color="auto"/>
          <w:right w:val="single" w:sz="4" w:space="4" w:color="auto"/>
        </w:pBdr>
        <w:outlineLvl w:val="0"/>
        <w:rPr>
          <w:b/>
        </w:rPr>
      </w:pPr>
      <w:r w:rsidRPr="001D2AED">
        <w:rPr>
          <w:b/>
        </w:rPr>
        <w:t>13.</w:t>
      </w:r>
      <w:r w:rsidRPr="001D2AED">
        <w:rPr>
          <w:b/>
        </w:rPr>
        <w:tab/>
      </w:r>
      <w:r w:rsidRPr="001D2AED">
        <w:rPr>
          <w:b/>
          <w:caps/>
        </w:rPr>
        <w:t>broj serije</w:t>
      </w:r>
    </w:p>
    <w:p w14:paraId="386F5652" w14:textId="77777777" w:rsidR="00123A80" w:rsidRPr="001D2AED" w:rsidRDefault="00123A80" w:rsidP="00123A80"/>
    <w:p w14:paraId="5875A546" w14:textId="649B745D" w:rsidR="00123A80" w:rsidRPr="001D2AED" w:rsidRDefault="00812CA2" w:rsidP="00123A80">
      <w:r w:rsidRPr="001D2AED">
        <w:rPr>
          <w:bCs/>
          <w:iCs/>
        </w:rPr>
        <w:t>Lot</w:t>
      </w:r>
    </w:p>
    <w:p w14:paraId="345255FB" w14:textId="77777777" w:rsidR="00123A80" w:rsidRPr="001D2AED" w:rsidRDefault="00123A80" w:rsidP="00123A80"/>
    <w:p w14:paraId="55B95912" w14:textId="77777777" w:rsidR="00123A80" w:rsidRPr="001D2AED" w:rsidRDefault="00123A80" w:rsidP="00123A80">
      <w:pPr>
        <w:pBdr>
          <w:top w:val="single" w:sz="4" w:space="1" w:color="auto"/>
          <w:left w:val="single" w:sz="4" w:space="4" w:color="auto"/>
          <w:bottom w:val="single" w:sz="4" w:space="1" w:color="auto"/>
          <w:right w:val="single" w:sz="4" w:space="4" w:color="auto"/>
        </w:pBdr>
        <w:ind w:left="567" w:hanging="567"/>
        <w:outlineLvl w:val="0"/>
      </w:pPr>
      <w:r w:rsidRPr="001D2AED">
        <w:rPr>
          <w:b/>
        </w:rPr>
        <w:t>14.</w:t>
      </w:r>
      <w:r w:rsidRPr="001D2AED">
        <w:rPr>
          <w:b/>
        </w:rPr>
        <w:tab/>
        <w:t>NAČIN IZDAVANJA LIJEKA</w:t>
      </w:r>
    </w:p>
    <w:p w14:paraId="429AEE0B" w14:textId="77777777" w:rsidR="00123A80" w:rsidRPr="001D2AED" w:rsidRDefault="00123A80" w:rsidP="00123A80"/>
    <w:p w14:paraId="1F9B5CC4" w14:textId="77777777" w:rsidR="00123A80" w:rsidRPr="001D2AED" w:rsidRDefault="00123A80" w:rsidP="00123A80"/>
    <w:p w14:paraId="26428340" w14:textId="77777777" w:rsidR="00123A80" w:rsidRPr="001D2AED" w:rsidRDefault="00123A80" w:rsidP="00123A80">
      <w:pPr>
        <w:pBdr>
          <w:top w:val="single" w:sz="4" w:space="2" w:color="auto"/>
          <w:left w:val="single" w:sz="4" w:space="4" w:color="auto"/>
          <w:bottom w:val="single" w:sz="4" w:space="1" w:color="auto"/>
          <w:right w:val="single" w:sz="4" w:space="4" w:color="auto"/>
        </w:pBdr>
        <w:ind w:left="567" w:hanging="567"/>
        <w:outlineLvl w:val="0"/>
      </w:pPr>
      <w:r w:rsidRPr="001D2AED">
        <w:rPr>
          <w:b/>
        </w:rPr>
        <w:t>15.</w:t>
      </w:r>
      <w:r w:rsidRPr="001D2AED">
        <w:rPr>
          <w:b/>
        </w:rPr>
        <w:tab/>
        <w:t>UPUTE ZA UPORABU</w:t>
      </w:r>
    </w:p>
    <w:p w14:paraId="60B202FE" w14:textId="77777777" w:rsidR="00123A80" w:rsidRPr="001D2AED" w:rsidRDefault="00123A80" w:rsidP="00123A80">
      <w:pPr>
        <w:rPr>
          <w:i/>
        </w:rPr>
      </w:pPr>
    </w:p>
    <w:p w14:paraId="2829B4D3" w14:textId="77777777" w:rsidR="00123A80" w:rsidRPr="001D2AED" w:rsidRDefault="00123A80" w:rsidP="00123A80"/>
    <w:p w14:paraId="630AC15E" w14:textId="77777777" w:rsidR="00123A80" w:rsidRPr="001D2AED" w:rsidRDefault="00123A80" w:rsidP="00123A80">
      <w:pPr>
        <w:pBdr>
          <w:top w:val="single" w:sz="4" w:space="1" w:color="auto"/>
          <w:left w:val="single" w:sz="4" w:space="4" w:color="auto"/>
          <w:bottom w:val="single" w:sz="4" w:space="0" w:color="auto"/>
          <w:right w:val="single" w:sz="4" w:space="4" w:color="auto"/>
        </w:pBdr>
        <w:ind w:left="567" w:hanging="567"/>
        <w:rPr>
          <w:i/>
          <w:color w:val="008000"/>
        </w:rPr>
      </w:pPr>
      <w:r w:rsidRPr="001D2AED">
        <w:rPr>
          <w:b/>
        </w:rPr>
        <w:t>16.</w:t>
      </w:r>
      <w:r w:rsidRPr="001D2AED">
        <w:rPr>
          <w:b/>
        </w:rPr>
        <w:tab/>
        <w:t>PODACI NA BRAILLEOVOM PISMU</w:t>
      </w:r>
    </w:p>
    <w:p w14:paraId="2EA90E43" w14:textId="77777777" w:rsidR="00123A80" w:rsidRPr="001D2AED" w:rsidRDefault="00123A80" w:rsidP="00123A80"/>
    <w:p w14:paraId="2694F563" w14:textId="77777777" w:rsidR="00BA000B" w:rsidRPr="001D2AED" w:rsidRDefault="00BA000B" w:rsidP="00123A80">
      <w:r w:rsidRPr="001D2AED">
        <w:t>cellcept 500 mg</w:t>
      </w:r>
    </w:p>
    <w:p w14:paraId="3B9690A9" w14:textId="77777777" w:rsidR="0079216F" w:rsidRPr="001D2AED" w:rsidRDefault="0079216F" w:rsidP="00123A80"/>
    <w:p w14:paraId="1A3877FE" w14:textId="77777777" w:rsidR="00904322" w:rsidRPr="001D2AED" w:rsidRDefault="00904322" w:rsidP="00123A80"/>
    <w:p w14:paraId="03600187" w14:textId="77777777" w:rsidR="0079216F" w:rsidRPr="001D2AED" w:rsidRDefault="0079216F" w:rsidP="0079216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17.</w:t>
      </w:r>
      <w:r w:rsidRPr="001D2AED">
        <w:rPr>
          <w:b/>
        </w:rPr>
        <w:tab/>
        <w:t>JEDINSTVENI IDENTIFIKATOR – 2D BARKOD</w:t>
      </w:r>
    </w:p>
    <w:p w14:paraId="152738A4" w14:textId="77777777" w:rsidR="0079216F" w:rsidRPr="001D2AED" w:rsidRDefault="0079216F" w:rsidP="0079216F"/>
    <w:p w14:paraId="1CB49F95" w14:textId="77777777" w:rsidR="0079216F" w:rsidRPr="001D2AED" w:rsidRDefault="0079216F" w:rsidP="0079216F"/>
    <w:p w14:paraId="585ACCDA" w14:textId="77777777" w:rsidR="0079216F" w:rsidRPr="001D2AED" w:rsidRDefault="0079216F" w:rsidP="0079216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1D2AED">
        <w:rPr>
          <w:b/>
        </w:rPr>
        <w:t>18.</w:t>
      </w:r>
      <w:r w:rsidRPr="001D2AED">
        <w:rPr>
          <w:b/>
        </w:rPr>
        <w:tab/>
        <w:t>JEDINSTVENI IDENTIFIKATOR – PODACI ČITLJIVI LJUDSKIM OKOM</w:t>
      </w:r>
    </w:p>
    <w:p w14:paraId="2E71AA1A" w14:textId="77777777" w:rsidR="0079216F" w:rsidRPr="001D2AED" w:rsidRDefault="0079216F" w:rsidP="0079216F"/>
    <w:p w14:paraId="5997784B" w14:textId="77777777" w:rsidR="00123A80" w:rsidRPr="001D2AED" w:rsidRDefault="00123A80" w:rsidP="00123A80">
      <w:r w:rsidRPr="001D2AED">
        <w:br w:type="page"/>
      </w:r>
    </w:p>
    <w:p w14:paraId="22EEAEB6" w14:textId="77777777" w:rsidR="003C06FD" w:rsidRPr="001D2AED" w:rsidRDefault="003C06FD" w:rsidP="00EF54F0">
      <w:pPr>
        <w:pBdr>
          <w:top w:val="single" w:sz="4" w:space="1" w:color="auto"/>
          <w:left w:val="single" w:sz="4" w:space="4" w:color="auto"/>
          <w:bottom w:val="single" w:sz="4" w:space="1" w:color="auto"/>
          <w:right w:val="single" w:sz="4" w:space="4" w:color="auto"/>
        </w:pBdr>
        <w:rPr>
          <w:b/>
        </w:rPr>
      </w:pPr>
      <w:r w:rsidRPr="001D2AED">
        <w:rPr>
          <w:b/>
        </w:rPr>
        <w:t xml:space="preserve">PODACI KOJE </w:t>
      </w:r>
      <w:r w:rsidRPr="001D2AED">
        <w:rPr>
          <w:b/>
          <w:caps/>
        </w:rPr>
        <w:t>mora najmanje sadržavati blister</w:t>
      </w:r>
      <w:r w:rsidRPr="001D2AED">
        <w:t xml:space="preserve"> </w:t>
      </w:r>
      <w:r w:rsidRPr="001D2AED">
        <w:rPr>
          <w:b/>
        </w:rPr>
        <w:t>ILI STRIP</w:t>
      </w:r>
    </w:p>
    <w:p w14:paraId="39B15150" w14:textId="77777777" w:rsidR="003C06FD" w:rsidRPr="001D2AED" w:rsidRDefault="003C06FD" w:rsidP="00EF54F0">
      <w:pPr>
        <w:pBdr>
          <w:top w:val="single" w:sz="4" w:space="1" w:color="auto"/>
          <w:left w:val="single" w:sz="4" w:space="4" w:color="auto"/>
          <w:bottom w:val="single" w:sz="4" w:space="1" w:color="auto"/>
          <w:right w:val="single" w:sz="4" w:space="4" w:color="auto"/>
        </w:pBdr>
        <w:rPr>
          <w:b/>
        </w:rPr>
      </w:pPr>
    </w:p>
    <w:p w14:paraId="628931B1" w14:textId="77777777" w:rsidR="003C06FD" w:rsidRPr="001D2AED" w:rsidRDefault="00096A34" w:rsidP="00EF54F0">
      <w:pPr>
        <w:pBdr>
          <w:top w:val="single" w:sz="4" w:space="1" w:color="auto"/>
          <w:left w:val="single" w:sz="4" w:space="4" w:color="auto"/>
          <w:bottom w:val="single" w:sz="4" w:space="1" w:color="auto"/>
          <w:right w:val="single" w:sz="4" w:space="4" w:color="auto"/>
        </w:pBdr>
        <w:rPr>
          <w:b/>
        </w:rPr>
      </w:pPr>
      <w:r w:rsidRPr="001D2AED">
        <w:rPr>
          <w:b/>
        </w:rPr>
        <w:t>BLISTER</w:t>
      </w:r>
    </w:p>
    <w:p w14:paraId="44444604" w14:textId="77777777" w:rsidR="003C06FD" w:rsidRPr="001D2AED" w:rsidRDefault="003C06FD" w:rsidP="00EF54F0"/>
    <w:p w14:paraId="0A3EE4D1" w14:textId="77777777" w:rsidR="003C06FD" w:rsidRPr="001D2AED" w:rsidRDefault="003C06FD" w:rsidP="00EF54F0"/>
    <w:p w14:paraId="29DCE5D7"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1.</w:t>
      </w:r>
      <w:r w:rsidRPr="001D2AED">
        <w:rPr>
          <w:b/>
        </w:rPr>
        <w:tab/>
        <w:t>NAZIV LIJEKA</w:t>
      </w:r>
    </w:p>
    <w:p w14:paraId="1A6A40A0" w14:textId="77777777" w:rsidR="003C06FD" w:rsidRPr="001D2AED" w:rsidRDefault="003C06FD" w:rsidP="00EF54F0">
      <w:pPr>
        <w:rPr>
          <w:i/>
        </w:rPr>
      </w:pPr>
    </w:p>
    <w:p w14:paraId="793DF398" w14:textId="77777777" w:rsidR="00096A34" w:rsidRPr="001D2AED" w:rsidRDefault="00096A34" w:rsidP="00EF54F0">
      <w:r w:rsidRPr="001D2AED">
        <w:t>CellCept 500</w:t>
      </w:r>
      <w:r w:rsidR="00233D02" w:rsidRPr="001D2AED">
        <w:t> mg</w:t>
      </w:r>
      <w:r w:rsidRPr="001D2AED">
        <w:t xml:space="preserve"> tablet</w:t>
      </w:r>
      <w:r w:rsidR="00886E8D" w:rsidRPr="001D2AED">
        <w:t>e</w:t>
      </w:r>
    </w:p>
    <w:p w14:paraId="58B6F445" w14:textId="77777777" w:rsidR="00096A34" w:rsidRPr="001D2AED" w:rsidRDefault="00886E8D" w:rsidP="00EF54F0">
      <w:pPr>
        <w:numPr>
          <w:ilvl w:val="12"/>
          <w:numId w:val="0"/>
        </w:numPr>
        <w:tabs>
          <w:tab w:val="left" w:pos="567"/>
        </w:tabs>
        <w:rPr>
          <w:color w:val="000000"/>
        </w:rPr>
      </w:pPr>
      <w:r w:rsidRPr="001D2AED">
        <w:rPr>
          <w:color w:val="000000"/>
        </w:rPr>
        <w:t>mofetilmikofenolat</w:t>
      </w:r>
    </w:p>
    <w:p w14:paraId="7DC5E430" w14:textId="77777777" w:rsidR="003C06FD" w:rsidRPr="001D2AED" w:rsidRDefault="003C06FD" w:rsidP="00EF54F0"/>
    <w:p w14:paraId="2BCFFF92" w14:textId="77777777" w:rsidR="001652C9" w:rsidRPr="001D2AED" w:rsidRDefault="001652C9" w:rsidP="00EF54F0"/>
    <w:p w14:paraId="658C60E0"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2.</w:t>
      </w:r>
      <w:r w:rsidRPr="001D2AED">
        <w:rPr>
          <w:b/>
        </w:rPr>
        <w:tab/>
      </w:r>
      <w:r w:rsidR="00471936" w:rsidRPr="001D2AED">
        <w:rPr>
          <w:b/>
          <w:caps/>
        </w:rPr>
        <w:t xml:space="preserve">NAZIV </w:t>
      </w:r>
      <w:r w:rsidRPr="001D2AED">
        <w:rPr>
          <w:b/>
          <w:caps/>
        </w:rPr>
        <w:t>nositelja odobrenja za stavljanje lijeka u promet</w:t>
      </w:r>
    </w:p>
    <w:p w14:paraId="556D4D3C" w14:textId="77777777" w:rsidR="003C06FD" w:rsidRPr="001D2AED" w:rsidRDefault="003C06FD" w:rsidP="00EF54F0"/>
    <w:p w14:paraId="5D38EB29" w14:textId="77777777" w:rsidR="003C06FD" w:rsidRPr="001D2AED" w:rsidRDefault="003C06FD" w:rsidP="00EF54F0">
      <w:r w:rsidRPr="001D2AED">
        <w:t xml:space="preserve">Roche Registration </w:t>
      </w:r>
      <w:r w:rsidR="00C0073D" w:rsidRPr="001D2AED">
        <w:t>GmbH</w:t>
      </w:r>
    </w:p>
    <w:p w14:paraId="6BA2611A" w14:textId="77777777" w:rsidR="003C06FD" w:rsidRPr="001D2AED" w:rsidRDefault="003C06FD" w:rsidP="00EF54F0"/>
    <w:p w14:paraId="4F742126" w14:textId="77777777" w:rsidR="003C06FD" w:rsidRPr="001D2AED" w:rsidRDefault="003C06FD" w:rsidP="00EF54F0"/>
    <w:p w14:paraId="35288EA4" w14:textId="77777777" w:rsidR="003C06FD" w:rsidRPr="001D2AED" w:rsidRDefault="003C06FD" w:rsidP="00EF54F0">
      <w:pPr>
        <w:pBdr>
          <w:top w:val="single" w:sz="4" w:space="1" w:color="auto"/>
          <w:left w:val="single" w:sz="4" w:space="4" w:color="auto"/>
          <w:bottom w:val="single" w:sz="4" w:space="2" w:color="auto"/>
          <w:right w:val="single" w:sz="4" w:space="4" w:color="auto"/>
        </w:pBdr>
        <w:ind w:left="567" w:hanging="567"/>
        <w:outlineLvl w:val="0"/>
        <w:rPr>
          <w:b/>
        </w:rPr>
      </w:pPr>
      <w:r w:rsidRPr="001D2AED">
        <w:rPr>
          <w:b/>
        </w:rPr>
        <w:t>3.</w:t>
      </w:r>
      <w:r w:rsidRPr="001D2AED">
        <w:rPr>
          <w:b/>
        </w:rPr>
        <w:tab/>
        <w:t>ROK VALJANOSTI</w:t>
      </w:r>
    </w:p>
    <w:p w14:paraId="6FF4E944" w14:textId="77777777" w:rsidR="003C06FD" w:rsidRPr="001D2AED" w:rsidRDefault="003C06FD" w:rsidP="00EF54F0"/>
    <w:p w14:paraId="21A5BEAE" w14:textId="77777777" w:rsidR="003C06FD" w:rsidRPr="001D2AED" w:rsidRDefault="003C06FD" w:rsidP="00EF54F0">
      <w:r w:rsidRPr="001D2AED">
        <w:rPr>
          <w:iCs/>
        </w:rPr>
        <w:t>EXP</w:t>
      </w:r>
    </w:p>
    <w:p w14:paraId="6E90DF1E" w14:textId="77777777" w:rsidR="003C06FD" w:rsidRPr="001D2AED" w:rsidRDefault="003C06FD" w:rsidP="00EF54F0"/>
    <w:p w14:paraId="46CC6DCC" w14:textId="77777777" w:rsidR="003C06FD" w:rsidRPr="001D2AED" w:rsidRDefault="003C06FD" w:rsidP="00EF54F0"/>
    <w:p w14:paraId="2B9CF42B"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4.</w:t>
      </w:r>
      <w:r w:rsidRPr="001D2AED">
        <w:rPr>
          <w:b/>
        </w:rPr>
        <w:tab/>
        <w:t>BROJ SERIJE</w:t>
      </w:r>
    </w:p>
    <w:p w14:paraId="3F4FCCEB" w14:textId="77777777" w:rsidR="003C06FD" w:rsidRPr="001D2AED" w:rsidRDefault="003C06FD" w:rsidP="00EF54F0"/>
    <w:p w14:paraId="73752F28" w14:textId="77777777" w:rsidR="003C06FD" w:rsidRPr="001D2AED" w:rsidRDefault="003C06FD" w:rsidP="00EF54F0">
      <w:r w:rsidRPr="001D2AED">
        <w:rPr>
          <w:iCs/>
        </w:rPr>
        <w:t>Lot</w:t>
      </w:r>
    </w:p>
    <w:p w14:paraId="719EFEED" w14:textId="77777777" w:rsidR="003C06FD" w:rsidRPr="001D2AED" w:rsidRDefault="003C06FD" w:rsidP="00EF54F0"/>
    <w:p w14:paraId="7BA6AB6D" w14:textId="77777777" w:rsidR="003C06FD" w:rsidRPr="001D2AED" w:rsidRDefault="003C06FD" w:rsidP="00EF54F0"/>
    <w:p w14:paraId="440B7300" w14:textId="77777777" w:rsidR="003C06FD" w:rsidRPr="001D2AED" w:rsidRDefault="003C06FD" w:rsidP="00EF54F0">
      <w:pPr>
        <w:pBdr>
          <w:top w:val="single" w:sz="4" w:space="1" w:color="auto"/>
          <w:left w:val="single" w:sz="4" w:space="4" w:color="auto"/>
          <w:bottom w:val="single" w:sz="4" w:space="1" w:color="auto"/>
          <w:right w:val="single" w:sz="4" w:space="4" w:color="auto"/>
        </w:pBdr>
        <w:ind w:left="567" w:hanging="567"/>
        <w:outlineLvl w:val="0"/>
        <w:rPr>
          <w:b/>
        </w:rPr>
      </w:pPr>
      <w:r w:rsidRPr="001D2AED">
        <w:rPr>
          <w:b/>
        </w:rPr>
        <w:t>5.</w:t>
      </w:r>
      <w:r w:rsidRPr="001D2AED">
        <w:rPr>
          <w:b/>
        </w:rPr>
        <w:tab/>
        <w:t>DRUGO</w:t>
      </w:r>
    </w:p>
    <w:p w14:paraId="0647B154" w14:textId="77777777" w:rsidR="003C06FD" w:rsidRPr="001D2AED" w:rsidRDefault="003C06FD" w:rsidP="00EF54F0"/>
    <w:p w14:paraId="076A8D54" w14:textId="77777777" w:rsidR="00AB2A61" w:rsidRPr="001D2AED" w:rsidRDefault="003C06FD" w:rsidP="00EF54F0">
      <w:pPr>
        <w:jc w:val="center"/>
        <w:outlineLvl w:val="0"/>
        <w:rPr>
          <w:b/>
        </w:rPr>
      </w:pPr>
      <w:r w:rsidRPr="001D2AED">
        <w:rPr>
          <w:b/>
        </w:rPr>
        <w:br w:type="page"/>
      </w:r>
    </w:p>
    <w:p w14:paraId="1DBC90A1" w14:textId="77777777" w:rsidR="00096A34" w:rsidRPr="001D2AED" w:rsidRDefault="00096A34" w:rsidP="00EF54F0">
      <w:pPr>
        <w:jc w:val="center"/>
        <w:outlineLvl w:val="0"/>
        <w:rPr>
          <w:b/>
        </w:rPr>
      </w:pPr>
    </w:p>
    <w:p w14:paraId="66054468" w14:textId="77777777" w:rsidR="00096A34" w:rsidRPr="001D2AED" w:rsidRDefault="00096A34" w:rsidP="00EF54F0">
      <w:pPr>
        <w:jc w:val="center"/>
        <w:outlineLvl w:val="0"/>
        <w:rPr>
          <w:b/>
        </w:rPr>
      </w:pPr>
    </w:p>
    <w:p w14:paraId="731E3467" w14:textId="77777777" w:rsidR="00096A34" w:rsidRPr="001D2AED" w:rsidRDefault="00096A34" w:rsidP="00EF54F0">
      <w:pPr>
        <w:jc w:val="center"/>
        <w:outlineLvl w:val="0"/>
        <w:rPr>
          <w:b/>
        </w:rPr>
      </w:pPr>
    </w:p>
    <w:p w14:paraId="68CD3F76" w14:textId="77777777" w:rsidR="00096A34" w:rsidRPr="001D2AED" w:rsidRDefault="00096A34" w:rsidP="00EF54F0">
      <w:pPr>
        <w:jc w:val="center"/>
        <w:outlineLvl w:val="0"/>
        <w:rPr>
          <w:b/>
        </w:rPr>
      </w:pPr>
    </w:p>
    <w:p w14:paraId="25088F60" w14:textId="77777777" w:rsidR="00096A34" w:rsidRPr="001D2AED" w:rsidRDefault="00096A34" w:rsidP="00EF54F0">
      <w:pPr>
        <w:jc w:val="center"/>
        <w:outlineLvl w:val="0"/>
        <w:rPr>
          <w:b/>
        </w:rPr>
      </w:pPr>
    </w:p>
    <w:p w14:paraId="547112DE" w14:textId="77777777" w:rsidR="00096A34" w:rsidRPr="001D2AED" w:rsidRDefault="00096A34" w:rsidP="00EF54F0">
      <w:pPr>
        <w:jc w:val="center"/>
        <w:outlineLvl w:val="0"/>
        <w:rPr>
          <w:b/>
        </w:rPr>
      </w:pPr>
    </w:p>
    <w:p w14:paraId="10EDA2F2" w14:textId="77777777" w:rsidR="00096A34" w:rsidRPr="001D2AED" w:rsidRDefault="00096A34" w:rsidP="00EF54F0">
      <w:pPr>
        <w:jc w:val="center"/>
        <w:outlineLvl w:val="0"/>
        <w:rPr>
          <w:b/>
        </w:rPr>
      </w:pPr>
    </w:p>
    <w:p w14:paraId="0790DEA8" w14:textId="77777777" w:rsidR="00096A34" w:rsidRPr="001D2AED" w:rsidRDefault="00096A34" w:rsidP="00EF54F0">
      <w:pPr>
        <w:jc w:val="center"/>
        <w:outlineLvl w:val="0"/>
        <w:rPr>
          <w:b/>
        </w:rPr>
      </w:pPr>
    </w:p>
    <w:p w14:paraId="5BBA841C" w14:textId="77777777" w:rsidR="00096A34" w:rsidRPr="001D2AED" w:rsidRDefault="00096A34" w:rsidP="00EF54F0">
      <w:pPr>
        <w:jc w:val="center"/>
        <w:outlineLvl w:val="0"/>
        <w:rPr>
          <w:b/>
        </w:rPr>
      </w:pPr>
    </w:p>
    <w:p w14:paraId="1D6AFF0A" w14:textId="77777777" w:rsidR="00096A34" w:rsidRPr="001D2AED" w:rsidRDefault="00096A34" w:rsidP="00EF54F0">
      <w:pPr>
        <w:jc w:val="center"/>
        <w:outlineLvl w:val="0"/>
        <w:rPr>
          <w:b/>
        </w:rPr>
      </w:pPr>
    </w:p>
    <w:p w14:paraId="2CC6E672" w14:textId="77777777" w:rsidR="00096A34" w:rsidRPr="001D2AED" w:rsidRDefault="00096A34" w:rsidP="00EF54F0">
      <w:pPr>
        <w:jc w:val="center"/>
        <w:outlineLvl w:val="0"/>
        <w:rPr>
          <w:b/>
        </w:rPr>
      </w:pPr>
    </w:p>
    <w:p w14:paraId="658365A6" w14:textId="77777777" w:rsidR="00096A34" w:rsidRPr="001D2AED" w:rsidRDefault="00096A34" w:rsidP="00EF54F0">
      <w:pPr>
        <w:jc w:val="center"/>
        <w:outlineLvl w:val="0"/>
        <w:rPr>
          <w:b/>
        </w:rPr>
      </w:pPr>
    </w:p>
    <w:p w14:paraId="7CDF8105" w14:textId="77777777" w:rsidR="00096A34" w:rsidRPr="001D2AED" w:rsidRDefault="00096A34" w:rsidP="00EF54F0">
      <w:pPr>
        <w:jc w:val="center"/>
        <w:outlineLvl w:val="0"/>
        <w:rPr>
          <w:b/>
        </w:rPr>
      </w:pPr>
    </w:p>
    <w:p w14:paraId="2565965A" w14:textId="77777777" w:rsidR="00096A34" w:rsidRPr="001D2AED" w:rsidRDefault="00096A34" w:rsidP="00EF54F0">
      <w:pPr>
        <w:jc w:val="center"/>
        <w:outlineLvl w:val="0"/>
      </w:pPr>
    </w:p>
    <w:p w14:paraId="4545C626" w14:textId="77777777" w:rsidR="002A6CDD" w:rsidRPr="001D2AED" w:rsidRDefault="002A6CDD" w:rsidP="00EF54F0">
      <w:pPr>
        <w:jc w:val="center"/>
        <w:outlineLvl w:val="0"/>
      </w:pPr>
    </w:p>
    <w:p w14:paraId="20CF7646" w14:textId="77777777" w:rsidR="002A6CDD" w:rsidRPr="001D2AED" w:rsidRDefault="002A6CDD" w:rsidP="00EF54F0">
      <w:pPr>
        <w:jc w:val="center"/>
        <w:outlineLvl w:val="0"/>
      </w:pPr>
    </w:p>
    <w:p w14:paraId="51F9266F" w14:textId="77777777" w:rsidR="002A6CDD" w:rsidRPr="001D2AED" w:rsidRDefault="002A6CDD" w:rsidP="00EF54F0">
      <w:pPr>
        <w:jc w:val="center"/>
        <w:outlineLvl w:val="0"/>
      </w:pPr>
    </w:p>
    <w:p w14:paraId="5E444358" w14:textId="77777777" w:rsidR="002A6CDD" w:rsidRPr="001D2AED" w:rsidRDefault="002A6CDD" w:rsidP="00EF54F0">
      <w:pPr>
        <w:jc w:val="center"/>
        <w:outlineLvl w:val="0"/>
      </w:pPr>
    </w:p>
    <w:p w14:paraId="7BD86AB2" w14:textId="77777777" w:rsidR="002A6CDD" w:rsidRPr="001D2AED" w:rsidRDefault="002A6CDD" w:rsidP="00EF54F0">
      <w:pPr>
        <w:jc w:val="center"/>
        <w:outlineLvl w:val="0"/>
      </w:pPr>
    </w:p>
    <w:p w14:paraId="388225CD" w14:textId="77777777" w:rsidR="002A6CDD" w:rsidRPr="001D2AED" w:rsidRDefault="002A6CDD" w:rsidP="00EF54F0">
      <w:pPr>
        <w:jc w:val="center"/>
        <w:outlineLvl w:val="0"/>
      </w:pPr>
    </w:p>
    <w:p w14:paraId="73F0FC1E" w14:textId="77777777" w:rsidR="002A6CDD" w:rsidRPr="001D2AED" w:rsidRDefault="002A6CDD" w:rsidP="00EF54F0">
      <w:pPr>
        <w:jc w:val="center"/>
        <w:outlineLvl w:val="0"/>
      </w:pPr>
    </w:p>
    <w:p w14:paraId="7F04F225" w14:textId="77777777" w:rsidR="002A6CDD" w:rsidRPr="001D2AED" w:rsidRDefault="002A6CDD" w:rsidP="00EF54F0">
      <w:pPr>
        <w:jc w:val="center"/>
        <w:outlineLvl w:val="0"/>
      </w:pPr>
    </w:p>
    <w:p w14:paraId="7BCA8154" w14:textId="77777777" w:rsidR="0097724E" w:rsidRPr="001D2AED" w:rsidRDefault="0097724E" w:rsidP="00EF54F0">
      <w:pPr>
        <w:jc w:val="center"/>
        <w:outlineLvl w:val="0"/>
      </w:pPr>
    </w:p>
    <w:p w14:paraId="22D07884" w14:textId="77777777" w:rsidR="00AB2A61" w:rsidRPr="001D2AED" w:rsidRDefault="00AB2A61" w:rsidP="00EF54F0">
      <w:pPr>
        <w:pStyle w:val="Annex"/>
      </w:pPr>
      <w:r w:rsidRPr="001D2AED">
        <w:t xml:space="preserve">B. </w:t>
      </w:r>
      <w:r w:rsidR="006058D6" w:rsidRPr="001D2AED">
        <w:t>UPUTA O LIJEKU</w:t>
      </w:r>
    </w:p>
    <w:p w14:paraId="32AC2351" w14:textId="77777777" w:rsidR="006058D6" w:rsidRPr="001D2AED" w:rsidRDefault="00AB2A61" w:rsidP="00EF54F0">
      <w:pPr>
        <w:jc w:val="center"/>
      </w:pPr>
      <w:r w:rsidRPr="001D2AED">
        <w:br w:type="page"/>
      </w:r>
      <w:r w:rsidR="00954577" w:rsidRPr="001D2AED">
        <w:rPr>
          <w:b/>
        </w:rPr>
        <w:t xml:space="preserve">Uputa o lijeku: </w:t>
      </w:r>
      <w:r w:rsidR="00DC2C37" w:rsidRPr="001D2AED">
        <w:rPr>
          <w:b/>
        </w:rPr>
        <w:t>Informacij</w:t>
      </w:r>
      <w:r w:rsidR="00C23A8A" w:rsidRPr="001D2AED">
        <w:rPr>
          <w:b/>
        </w:rPr>
        <w:t>e</w:t>
      </w:r>
      <w:r w:rsidR="00DC2C37" w:rsidRPr="001D2AED">
        <w:rPr>
          <w:b/>
        </w:rPr>
        <w:t xml:space="preserve"> </w:t>
      </w:r>
      <w:r w:rsidR="00954577" w:rsidRPr="001D2AED">
        <w:rPr>
          <w:b/>
        </w:rPr>
        <w:t xml:space="preserve">za </w:t>
      </w:r>
      <w:r w:rsidR="00D25FD9" w:rsidRPr="001D2AED">
        <w:rPr>
          <w:b/>
        </w:rPr>
        <w:t>bolesnika</w:t>
      </w:r>
    </w:p>
    <w:p w14:paraId="10D39938" w14:textId="77777777" w:rsidR="00957B33" w:rsidRPr="001D2AED" w:rsidRDefault="00957B33" w:rsidP="00EF54F0">
      <w:pPr>
        <w:jc w:val="center"/>
        <w:rPr>
          <w:b/>
          <w:bCs/>
          <w:snapToGrid w:val="0"/>
          <w:lang w:eastAsia="hr-HR"/>
        </w:rPr>
      </w:pPr>
    </w:p>
    <w:p w14:paraId="20A9B510" w14:textId="77777777" w:rsidR="005D30CF" w:rsidRPr="001D2AED" w:rsidRDefault="005D30CF" w:rsidP="00EF54F0">
      <w:pPr>
        <w:jc w:val="center"/>
        <w:rPr>
          <w:snapToGrid w:val="0"/>
          <w:lang w:eastAsia="hr-HR"/>
        </w:rPr>
      </w:pPr>
      <w:r w:rsidRPr="001D2AED">
        <w:rPr>
          <w:b/>
          <w:bCs/>
          <w:snapToGrid w:val="0"/>
          <w:lang w:eastAsia="hr-HR"/>
        </w:rPr>
        <w:t>CellCept 250</w:t>
      </w:r>
      <w:r w:rsidR="00233D02" w:rsidRPr="001D2AED">
        <w:rPr>
          <w:b/>
          <w:bCs/>
          <w:snapToGrid w:val="0"/>
          <w:lang w:eastAsia="hr-HR"/>
        </w:rPr>
        <w:t> mg</w:t>
      </w:r>
      <w:r w:rsidRPr="001D2AED">
        <w:rPr>
          <w:b/>
          <w:bCs/>
          <w:snapToGrid w:val="0"/>
          <w:lang w:eastAsia="hr-HR"/>
        </w:rPr>
        <w:t xml:space="preserve"> </w:t>
      </w:r>
      <w:r w:rsidR="000369C4" w:rsidRPr="001D2AED">
        <w:rPr>
          <w:b/>
          <w:bCs/>
          <w:snapToGrid w:val="0"/>
          <w:lang w:eastAsia="hr-HR"/>
        </w:rPr>
        <w:t xml:space="preserve">tvrde </w:t>
      </w:r>
      <w:r w:rsidRPr="001D2AED">
        <w:rPr>
          <w:b/>
          <w:snapToGrid w:val="0"/>
          <w:lang w:eastAsia="hr-HR"/>
        </w:rPr>
        <w:t>kapsule</w:t>
      </w:r>
    </w:p>
    <w:p w14:paraId="2993F7BD" w14:textId="77777777" w:rsidR="005D30CF" w:rsidRPr="001D2AED" w:rsidRDefault="005D30CF" w:rsidP="00EF54F0">
      <w:pPr>
        <w:tabs>
          <w:tab w:val="left" w:pos="567"/>
        </w:tabs>
        <w:jc w:val="center"/>
        <w:rPr>
          <w:rFonts w:eastAsia="MS Mincho"/>
          <w:snapToGrid w:val="0"/>
          <w:color w:val="000000"/>
          <w:lang w:eastAsia="hr-HR"/>
        </w:rPr>
      </w:pPr>
      <w:r w:rsidRPr="001D2AED">
        <w:rPr>
          <w:rFonts w:eastAsia="MS Mincho"/>
          <w:snapToGrid w:val="0"/>
          <w:color w:val="000000"/>
          <w:lang w:eastAsia="hr-HR"/>
        </w:rPr>
        <w:t>mofetilmikofenolat</w:t>
      </w:r>
    </w:p>
    <w:p w14:paraId="2C93C7BB" w14:textId="77777777" w:rsidR="006058D6" w:rsidRPr="001D2AED" w:rsidRDefault="006058D6" w:rsidP="00EF54F0">
      <w:pPr>
        <w:suppressAutoHyphens/>
        <w:jc w:val="center"/>
      </w:pPr>
    </w:p>
    <w:p w14:paraId="3C622202" w14:textId="77777777" w:rsidR="006058D6" w:rsidRPr="001D2AED" w:rsidRDefault="006058D6" w:rsidP="00EF54F0">
      <w:pPr>
        <w:suppressAutoHyphens/>
        <w:rPr>
          <w:b/>
        </w:rPr>
      </w:pPr>
      <w:r w:rsidRPr="001D2AED">
        <w:rPr>
          <w:b/>
        </w:rPr>
        <w:t xml:space="preserve">Pažljivo pročitajte </w:t>
      </w:r>
      <w:r w:rsidR="007A0578" w:rsidRPr="001D2AED">
        <w:rPr>
          <w:b/>
        </w:rPr>
        <w:t>cijelu</w:t>
      </w:r>
      <w:r w:rsidRPr="001D2AED">
        <w:rPr>
          <w:b/>
        </w:rPr>
        <w:t xml:space="preserve"> upu</w:t>
      </w:r>
      <w:r w:rsidR="005D30CF" w:rsidRPr="001D2AED">
        <w:rPr>
          <w:b/>
        </w:rPr>
        <w:t>tu prije nego</w:t>
      </w:r>
      <w:r w:rsidR="00A34758" w:rsidRPr="001D2AED">
        <w:rPr>
          <w:b/>
        </w:rPr>
        <w:t xml:space="preserve"> </w:t>
      </w:r>
      <w:r w:rsidR="005D30CF" w:rsidRPr="001D2AED">
        <w:rPr>
          <w:b/>
        </w:rPr>
        <w:t>počnete</w:t>
      </w:r>
      <w:r w:rsidR="000F1DDD" w:rsidRPr="001D2AED">
        <w:rPr>
          <w:b/>
        </w:rPr>
        <w:t xml:space="preserve"> </w:t>
      </w:r>
      <w:r w:rsidR="005D30CF" w:rsidRPr="001D2AED">
        <w:rPr>
          <w:b/>
        </w:rPr>
        <w:t>uzimati</w:t>
      </w:r>
      <w:r w:rsidR="00954577" w:rsidRPr="001D2AED">
        <w:rPr>
          <w:b/>
        </w:rPr>
        <w:t xml:space="preserve"> ovaj</w:t>
      </w:r>
      <w:r w:rsidR="005D30CF" w:rsidRPr="001D2AED">
        <w:rPr>
          <w:b/>
        </w:rPr>
        <w:t xml:space="preserve"> </w:t>
      </w:r>
      <w:r w:rsidRPr="001D2AED">
        <w:rPr>
          <w:b/>
        </w:rPr>
        <w:t>lijek</w:t>
      </w:r>
      <w:r w:rsidR="00954577" w:rsidRPr="001D2AED">
        <w:rPr>
          <w:b/>
        </w:rPr>
        <w:t xml:space="preserve"> jer sadrži Vama važne podatke</w:t>
      </w:r>
      <w:r w:rsidRPr="001D2AED">
        <w:rPr>
          <w:b/>
        </w:rPr>
        <w:t>.</w:t>
      </w:r>
    </w:p>
    <w:p w14:paraId="1BBF6EBC" w14:textId="77777777" w:rsidR="009140DC" w:rsidRPr="001D2AED" w:rsidRDefault="009140DC" w:rsidP="00EF54F0">
      <w:pPr>
        <w:suppressAutoHyphens/>
        <w:rPr>
          <w:b/>
        </w:rPr>
      </w:pPr>
    </w:p>
    <w:p w14:paraId="1A07EB21" w14:textId="77777777" w:rsidR="006058D6" w:rsidRPr="001D2AED" w:rsidRDefault="00121BF5" w:rsidP="00EF54F0">
      <w:pPr>
        <w:ind w:left="567" w:right="-2" w:hanging="567"/>
      </w:pPr>
      <w:r w:rsidRPr="001D2AED">
        <w:rPr>
          <w:iCs/>
        </w:rPr>
        <w:t>-</w:t>
      </w:r>
      <w:r w:rsidR="00C23A8A" w:rsidRPr="001D2AED">
        <w:rPr>
          <w:iCs/>
        </w:rPr>
        <w:tab/>
      </w:r>
      <w:r w:rsidR="006058D6" w:rsidRPr="001D2AED">
        <w:t xml:space="preserve">Sačuvajte ovu uputu. Možda ćete </w:t>
      </w:r>
      <w:r w:rsidR="004A33CC" w:rsidRPr="001D2AED">
        <w:t xml:space="preserve">je </w:t>
      </w:r>
      <w:r w:rsidR="006058D6" w:rsidRPr="001D2AED">
        <w:t>trebati ponov</w:t>
      </w:r>
      <w:r w:rsidR="004A33CC" w:rsidRPr="001D2AED">
        <w:t>n</w:t>
      </w:r>
      <w:r w:rsidR="006058D6" w:rsidRPr="001D2AED">
        <w:t>o pročitati.</w:t>
      </w:r>
    </w:p>
    <w:p w14:paraId="3CD419BF" w14:textId="77777777" w:rsidR="006058D6" w:rsidRPr="001D2AED" w:rsidRDefault="00121BF5" w:rsidP="00EF54F0">
      <w:pPr>
        <w:ind w:left="567" w:right="-2" w:hanging="567"/>
      </w:pPr>
      <w:r w:rsidRPr="001D2AED">
        <w:rPr>
          <w:iCs/>
        </w:rPr>
        <w:t>-</w:t>
      </w:r>
      <w:r w:rsidR="00C23A8A" w:rsidRPr="001D2AED">
        <w:rPr>
          <w:iCs/>
        </w:rPr>
        <w:tab/>
      </w:r>
      <w:r w:rsidR="00DC2C37" w:rsidRPr="001D2AED">
        <w:t>Ako</w:t>
      </w:r>
      <w:r w:rsidR="006058D6" w:rsidRPr="001D2AED">
        <w:t xml:space="preserve"> imate dodatni</w:t>
      </w:r>
      <w:r w:rsidR="005D30CF" w:rsidRPr="001D2AED">
        <w:t>h pitanja, obratite se liječniku ili ljekarniku</w:t>
      </w:r>
      <w:r w:rsidR="006058D6" w:rsidRPr="001D2AED">
        <w:t>.</w:t>
      </w:r>
    </w:p>
    <w:p w14:paraId="2FEC762D" w14:textId="77777777" w:rsidR="006058D6" w:rsidRPr="001D2AED" w:rsidRDefault="00121BF5" w:rsidP="00EF54F0">
      <w:pPr>
        <w:ind w:left="567" w:right="-2" w:hanging="567"/>
      </w:pPr>
      <w:r w:rsidRPr="001D2AED">
        <w:rPr>
          <w:iCs/>
        </w:rPr>
        <w:t>-</w:t>
      </w:r>
      <w:r w:rsidR="00C23A8A" w:rsidRPr="001D2AED">
        <w:rPr>
          <w:iCs/>
        </w:rPr>
        <w:tab/>
      </w:r>
      <w:r w:rsidR="006058D6" w:rsidRPr="001D2AED">
        <w:t>Ovaj je lijek propisan</w:t>
      </w:r>
      <w:r w:rsidR="00954577" w:rsidRPr="001D2AED">
        <w:t xml:space="preserve"> samo</w:t>
      </w:r>
      <w:r w:rsidR="006058D6" w:rsidRPr="001D2AED">
        <w:t xml:space="preserve"> Vama. Nemojte ga davati drugima. Može im </w:t>
      </w:r>
      <w:r w:rsidR="00DC2C37" w:rsidRPr="001D2AED">
        <w:t>naškoditi</w:t>
      </w:r>
      <w:r w:rsidR="00CE5FB4" w:rsidRPr="001D2AED">
        <w:t>, čak</w:t>
      </w:r>
      <w:r w:rsidR="006058D6" w:rsidRPr="001D2AED">
        <w:t xml:space="preserve"> i</w:t>
      </w:r>
      <w:r w:rsidR="00CE5FB4" w:rsidRPr="001D2AED">
        <w:t xml:space="preserve"> </w:t>
      </w:r>
      <w:r w:rsidR="006058D6" w:rsidRPr="001D2AED">
        <w:t>ako</w:t>
      </w:r>
      <w:r w:rsidR="005D30CF" w:rsidRPr="001D2AED">
        <w:t xml:space="preserve"> </w:t>
      </w:r>
      <w:r w:rsidR="00954577" w:rsidRPr="001D2AED">
        <w:t>su njihovi znakovi bolesti jednaki</w:t>
      </w:r>
      <w:r w:rsidR="005D30CF" w:rsidRPr="001D2AED">
        <w:t xml:space="preserve"> Vašima</w:t>
      </w:r>
      <w:r w:rsidR="00A34758" w:rsidRPr="001D2AED">
        <w:t>.</w:t>
      </w:r>
    </w:p>
    <w:p w14:paraId="1D7E6242" w14:textId="77777777" w:rsidR="00A05BAD" w:rsidRPr="001D2AED" w:rsidRDefault="00121BF5" w:rsidP="00EF54F0">
      <w:pPr>
        <w:ind w:left="567" w:right="-2" w:hanging="567"/>
        <w:rPr>
          <w:color w:val="000000"/>
        </w:rPr>
      </w:pPr>
      <w:r w:rsidRPr="001D2AED">
        <w:rPr>
          <w:iCs/>
        </w:rPr>
        <w:t>-</w:t>
      </w:r>
      <w:r w:rsidR="00C23A8A" w:rsidRPr="001D2AED">
        <w:rPr>
          <w:iCs/>
        </w:rPr>
        <w:tab/>
      </w:r>
      <w:r w:rsidR="00A05BAD" w:rsidRPr="001D2AED">
        <w:rPr>
          <w:color w:val="000000"/>
        </w:rPr>
        <w:t>Ako primijetite bilo koju nuspojavu</w:t>
      </w:r>
      <w:r w:rsidR="00682393" w:rsidRPr="001D2AED">
        <w:rPr>
          <w:color w:val="000000"/>
        </w:rPr>
        <w:t>,</w:t>
      </w:r>
      <w:r w:rsidR="00A05BAD" w:rsidRPr="001D2AED">
        <w:rPr>
          <w:color w:val="000000"/>
        </w:rPr>
        <w:t xml:space="preserve"> potrebno je obavijestiti liječnika ili</w:t>
      </w:r>
      <w:r w:rsidR="00DC2C37" w:rsidRPr="001D2AED">
        <w:rPr>
          <w:color w:val="000000"/>
        </w:rPr>
        <w:t xml:space="preserve"> </w:t>
      </w:r>
      <w:r w:rsidR="00A05BAD" w:rsidRPr="001D2AED">
        <w:rPr>
          <w:color w:val="000000"/>
        </w:rPr>
        <w:t>ljekarnika</w:t>
      </w:r>
      <w:r w:rsidR="005D30CF" w:rsidRPr="001D2AED">
        <w:rPr>
          <w:color w:val="000000"/>
        </w:rPr>
        <w:t>.</w:t>
      </w:r>
      <w:r w:rsidR="00954577" w:rsidRPr="001D2AED">
        <w:rPr>
          <w:color w:val="000000"/>
        </w:rPr>
        <w:t xml:space="preserve"> To uključuje i svaku moguću nuspojavu koja nije navedena u ovoj uputi.</w:t>
      </w:r>
      <w:r w:rsidR="00C23A8A" w:rsidRPr="001D2AED">
        <w:rPr>
          <w:color w:val="000000"/>
        </w:rPr>
        <w:t xml:space="preserve"> Pogledajte dio 4.</w:t>
      </w:r>
    </w:p>
    <w:p w14:paraId="148C4383" w14:textId="77777777" w:rsidR="001652C9" w:rsidRPr="001D2AED" w:rsidRDefault="001652C9" w:rsidP="00EF54F0">
      <w:pPr>
        <w:numPr>
          <w:ilvl w:val="12"/>
          <w:numId w:val="0"/>
        </w:numPr>
        <w:ind w:right="-2"/>
        <w:rPr>
          <w:i/>
        </w:rPr>
      </w:pPr>
    </w:p>
    <w:p w14:paraId="6406C1A5" w14:textId="77777777" w:rsidR="00954577" w:rsidRPr="001D2AED" w:rsidRDefault="00954577" w:rsidP="00EF54F0">
      <w:pPr>
        <w:numPr>
          <w:ilvl w:val="12"/>
          <w:numId w:val="0"/>
        </w:numPr>
        <w:ind w:right="-2"/>
        <w:rPr>
          <w:b/>
          <w:snapToGrid w:val="0"/>
        </w:rPr>
      </w:pPr>
      <w:r w:rsidRPr="001D2AED">
        <w:rPr>
          <w:b/>
          <w:snapToGrid w:val="0"/>
        </w:rPr>
        <w:t>Što se nalazi u ovoj uputi:</w:t>
      </w:r>
    </w:p>
    <w:p w14:paraId="723FB499" w14:textId="77777777" w:rsidR="0023234F" w:rsidRPr="001D2AED" w:rsidRDefault="0023234F" w:rsidP="00EF54F0">
      <w:pPr>
        <w:numPr>
          <w:ilvl w:val="12"/>
          <w:numId w:val="0"/>
        </w:numPr>
        <w:ind w:right="-2"/>
        <w:rPr>
          <w:b/>
          <w:snapToGrid w:val="0"/>
        </w:rPr>
      </w:pPr>
    </w:p>
    <w:p w14:paraId="110053BC"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1.</w:t>
      </w:r>
      <w:r w:rsidRPr="001D2AED">
        <w:rPr>
          <w:rFonts w:eastAsia="MS Mincho"/>
          <w:snapToGrid w:val="0"/>
          <w:color w:val="000000"/>
          <w:lang w:eastAsia="hr-HR"/>
        </w:rPr>
        <w:tab/>
        <w:t>Što je CellCept i za što se koristi</w:t>
      </w:r>
    </w:p>
    <w:p w14:paraId="54991A67"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2.</w:t>
      </w:r>
      <w:r w:rsidRPr="001D2AED">
        <w:rPr>
          <w:rFonts w:eastAsia="MS Mincho"/>
          <w:snapToGrid w:val="0"/>
          <w:color w:val="000000"/>
          <w:lang w:eastAsia="hr-HR"/>
        </w:rPr>
        <w:tab/>
      </w:r>
      <w:r w:rsidR="00954577" w:rsidRPr="001D2AED">
        <w:t xml:space="preserve">Što morate znati prije nego počnete </w:t>
      </w:r>
      <w:r w:rsidRPr="001D2AED">
        <w:rPr>
          <w:rFonts w:eastAsia="MS Mincho"/>
          <w:snapToGrid w:val="0"/>
          <w:color w:val="000000"/>
          <w:lang w:eastAsia="hr-HR"/>
        </w:rPr>
        <w:t>uzimati CellCept</w:t>
      </w:r>
    </w:p>
    <w:p w14:paraId="1096C9B9"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3.</w:t>
      </w:r>
      <w:r w:rsidRPr="001D2AED">
        <w:rPr>
          <w:rFonts w:eastAsia="MS Mincho"/>
          <w:snapToGrid w:val="0"/>
          <w:color w:val="000000"/>
          <w:lang w:eastAsia="hr-HR"/>
        </w:rPr>
        <w:tab/>
        <w:t>Kako uzimati CellCept</w:t>
      </w:r>
    </w:p>
    <w:p w14:paraId="03C56BB1"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4.</w:t>
      </w:r>
      <w:r w:rsidRPr="001D2AED">
        <w:rPr>
          <w:rFonts w:eastAsia="MS Mincho"/>
          <w:snapToGrid w:val="0"/>
          <w:color w:val="000000"/>
          <w:lang w:eastAsia="hr-HR"/>
        </w:rPr>
        <w:tab/>
        <w:t>Moguće nuspojave</w:t>
      </w:r>
    </w:p>
    <w:p w14:paraId="47C12298"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5.</w:t>
      </w:r>
      <w:r w:rsidRPr="001D2AED">
        <w:rPr>
          <w:rFonts w:eastAsia="MS Mincho"/>
          <w:snapToGrid w:val="0"/>
          <w:color w:val="000000"/>
          <w:lang w:eastAsia="hr-HR"/>
        </w:rPr>
        <w:tab/>
        <w:t>Kako čuvati CellCept</w:t>
      </w:r>
    </w:p>
    <w:p w14:paraId="5758EB06" w14:textId="77777777" w:rsidR="005D30CF" w:rsidRPr="001D2AED" w:rsidRDefault="005D30CF" w:rsidP="00EF54F0">
      <w:pPr>
        <w:ind w:left="567" w:right="-29" w:hanging="567"/>
        <w:rPr>
          <w:rFonts w:eastAsia="MS Mincho"/>
          <w:snapToGrid w:val="0"/>
          <w:color w:val="000000"/>
          <w:lang w:eastAsia="hr-HR"/>
        </w:rPr>
      </w:pPr>
      <w:r w:rsidRPr="001D2AED">
        <w:rPr>
          <w:rFonts w:eastAsia="MS Mincho"/>
          <w:snapToGrid w:val="0"/>
          <w:color w:val="000000"/>
          <w:lang w:eastAsia="hr-HR"/>
        </w:rPr>
        <w:t>6.</w:t>
      </w:r>
      <w:r w:rsidRPr="001D2AED">
        <w:rPr>
          <w:rFonts w:eastAsia="MS Mincho"/>
          <w:snapToGrid w:val="0"/>
          <w:color w:val="000000"/>
          <w:lang w:eastAsia="hr-HR"/>
        </w:rPr>
        <w:tab/>
      </w:r>
      <w:r w:rsidR="00954577" w:rsidRPr="001D2AED">
        <w:t>Sadržaj pakiranja i druge</w:t>
      </w:r>
      <w:r w:rsidRPr="001D2AED">
        <w:rPr>
          <w:rFonts w:eastAsia="MS Mincho"/>
          <w:snapToGrid w:val="0"/>
          <w:color w:val="000000"/>
          <w:lang w:eastAsia="hr-HR"/>
        </w:rPr>
        <w:t xml:space="preserve"> informacije</w:t>
      </w:r>
    </w:p>
    <w:p w14:paraId="093D1BCD" w14:textId="77777777" w:rsidR="001652C9" w:rsidRPr="001D2AED" w:rsidRDefault="001652C9" w:rsidP="00EF54F0">
      <w:pPr>
        <w:numPr>
          <w:ilvl w:val="12"/>
          <w:numId w:val="0"/>
        </w:numPr>
      </w:pPr>
    </w:p>
    <w:p w14:paraId="08603A0E" w14:textId="77777777" w:rsidR="001652C9" w:rsidRPr="001D2AED" w:rsidRDefault="001652C9" w:rsidP="00EF54F0">
      <w:pPr>
        <w:numPr>
          <w:ilvl w:val="12"/>
          <w:numId w:val="0"/>
        </w:numPr>
      </w:pPr>
    </w:p>
    <w:p w14:paraId="6E9FCF80" w14:textId="77777777" w:rsidR="005D30CF" w:rsidRPr="001D2AED" w:rsidRDefault="004F5B9F" w:rsidP="00FC714E">
      <w:pPr>
        <w:keepNext/>
        <w:keepLines/>
        <w:rPr>
          <w:rFonts w:eastAsia="MS Mincho"/>
          <w:b/>
          <w:snapToGrid w:val="0"/>
          <w:lang w:eastAsia="hr-HR"/>
        </w:rPr>
      </w:pPr>
      <w:r w:rsidRPr="001D2AED">
        <w:rPr>
          <w:rFonts w:eastAsia="MS Mincho"/>
          <w:b/>
          <w:snapToGrid w:val="0"/>
          <w:lang w:eastAsia="hr-HR"/>
        </w:rPr>
        <w:t>1.</w:t>
      </w:r>
      <w:r w:rsidRPr="001D2AED">
        <w:rPr>
          <w:rFonts w:eastAsia="MS Mincho"/>
          <w:b/>
          <w:snapToGrid w:val="0"/>
          <w:lang w:eastAsia="hr-HR"/>
        </w:rPr>
        <w:tab/>
      </w:r>
      <w:r w:rsidR="00954577" w:rsidRPr="001D2AED">
        <w:rPr>
          <w:rFonts w:eastAsia="MS Mincho"/>
          <w:b/>
          <w:snapToGrid w:val="0"/>
          <w:lang w:eastAsia="hr-HR"/>
        </w:rPr>
        <w:t>Što je CellCept i za što se koristi</w:t>
      </w:r>
    </w:p>
    <w:p w14:paraId="03E845FC" w14:textId="77777777" w:rsidR="00C45F19" w:rsidRPr="001D2AED" w:rsidRDefault="00C45F19" w:rsidP="00FC714E">
      <w:pPr>
        <w:keepNext/>
        <w:keepLines/>
        <w:rPr>
          <w:rFonts w:eastAsia="MS Mincho"/>
          <w:b/>
          <w:snapToGrid w:val="0"/>
          <w:lang w:eastAsia="hr-HR"/>
        </w:rPr>
      </w:pPr>
    </w:p>
    <w:p w14:paraId="00D177FE" w14:textId="77777777" w:rsidR="00A34758" w:rsidRPr="001D2AED" w:rsidRDefault="00A34758" w:rsidP="00EF54F0">
      <w:pPr>
        <w:tabs>
          <w:tab w:val="left" w:pos="357"/>
        </w:tabs>
        <w:outlineLvl w:val="0"/>
        <w:rPr>
          <w:rFonts w:eastAsia="MS Mincho"/>
          <w:snapToGrid w:val="0"/>
          <w:lang w:eastAsia="hr-HR"/>
        </w:rPr>
      </w:pPr>
      <w:r w:rsidRPr="001D2AED">
        <w:rPr>
          <w:rFonts w:eastAsia="MS Mincho"/>
          <w:snapToGrid w:val="0"/>
          <w:lang w:eastAsia="hr-HR"/>
        </w:rPr>
        <w:t>CellCept sadrži mofetilmikofenolat.</w:t>
      </w:r>
    </w:p>
    <w:p w14:paraId="7EF4FB86" w14:textId="77777777" w:rsidR="00562360" w:rsidRPr="001D2AED" w:rsidRDefault="00FE6E11" w:rsidP="000825B9">
      <w:pPr>
        <w:ind w:left="567" w:hanging="567"/>
        <w:outlineLvl w:val="0"/>
      </w:pPr>
      <w:r w:rsidRPr="001D2AED">
        <w:t>•</w:t>
      </w:r>
      <w:r w:rsidR="00DC2C37" w:rsidRPr="001D2AED">
        <w:tab/>
      </w:r>
      <w:r w:rsidR="00A34758" w:rsidRPr="001D2AED">
        <w:t xml:space="preserve">Pripada </w:t>
      </w:r>
      <w:r w:rsidR="00DC2C37" w:rsidRPr="001D2AED">
        <w:t>skupini</w:t>
      </w:r>
      <w:r w:rsidR="00A34758" w:rsidRPr="001D2AED">
        <w:t xml:space="preserve"> lijekova koji se nazivaju ”imunosupresivi”.</w:t>
      </w:r>
    </w:p>
    <w:p w14:paraId="176242FD" w14:textId="405BB746" w:rsidR="00A34758" w:rsidRPr="001D2AED" w:rsidRDefault="00A34758" w:rsidP="00EF54F0">
      <w:pPr>
        <w:tabs>
          <w:tab w:val="left" w:pos="357"/>
        </w:tabs>
        <w:outlineLvl w:val="0"/>
        <w:rPr>
          <w:rFonts w:eastAsia="MS Mincho"/>
          <w:snapToGrid w:val="0"/>
          <w:lang w:eastAsia="hr-HR"/>
        </w:rPr>
      </w:pPr>
      <w:r w:rsidRPr="001D2AED">
        <w:rPr>
          <w:rFonts w:eastAsia="MS Mincho"/>
          <w:snapToGrid w:val="0"/>
          <w:color w:val="000000"/>
          <w:lang w:eastAsia="hr-HR"/>
        </w:rPr>
        <w:t>CellCept</w:t>
      </w:r>
      <w:r w:rsidRPr="001D2AED">
        <w:rPr>
          <w:rFonts w:eastAsia="MS Mincho"/>
          <w:snapToGrid w:val="0"/>
          <w:lang w:eastAsia="hr-HR"/>
        </w:rPr>
        <w:t xml:space="preserve"> se koristi </w:t>
      </w:r>
      <w:r w:rsidR="00336089" w:rsidRPr="001D2AED">
        <w:rPr>
          <w:rFonts w:eastAsia="MS Mincho"/>
          <w:snapToGrid w:val="0"/>
          <w:lang w:eastAsia="hr-HR"/>
        </w:rPr>
        <w:t xml:space="preserve">u odraslih osoba i djece </w:t>
      </w:r>
      <w:r w:rsidR="00DC2C37" w:rsidRPr="001D2AED">
        <w:rPr>
          <w:rFonts w:eastAsia="MS Mincho"/>
          <w:snapToGrid w:val="0"/>
          <w:lang w:eastAsia="hr-HR"/>
        </w:rPr>
        <w:t xml:space="preserve">kako bi se spriječilo da </w:t>
      </w:r>
      <w:r w:rsidRPr="001D2AED">
        <w:rPr>
          <w:rFonts w:eastAsia="MS Mincho"/>
          <w:snapToGrid w:val="0"/>
          <w:lang w:eastAsia="hr-HR"/>
        </w:rPr>
        <w:t>tijel</w:t>
      </w:r>
      <w:r w:rsidR="00DC2C37" w:rsidRPr="001D2AED">
        <w:rPr>
          <w:rFonts w:eastAsia="MS Mincho"/>
          <w:snapToGrid w:val="0"/>
          <w:lang w:eastAsia="hr-HR"/>
        </w:rPr>
        <w:t>o</w:t>
      </w:r>
      <w:r w:rsidRPr="001D2AED">
        <w:rPr>
          <w:rFonts w:eastAsia="MS Mincho"/>
          <w:snapToGrid w:val="0"/>
          <w:lang w:eastAsia="hr-HR"/>
        </w:rPr>
        <w:t xml:space="preserve"> odbaci presađeni organ</w:t>
      </w:r>
      <w:r w:rsidR="00782B86" w:rsidRPr="001D2AED">
        <w:rPr>
          <w:rFonts w:eastAsia="MS Mincho"/>
          <w:snapToGrid w:val="0"/>
          <w:lang w:eastAsia="hr-HR"/>
        </w:rPr>
        <w:t>.</w:t>
      </w:r>
    </w:p>
    <w:p w14:paraId="2FB093F1" w14:textId="1992D904" w:rsidR="00562360" w:rsidRPr="001D2AED" w:rsidRDefault="00FE6E11" w:rsidP="000825B9">
      <w:pPr>
        <w:ind w:left="567" w:hanging="567"/>
        <w:outlineLvl w:val="0"/>
      </w:pPr>
      <w:r w:rsidRPr="001D2AED">
        <w:t>•</w:t>
      </w:r>
      <w:r w:rsidR="00DC2C37" w:rsidRPr="001D2AED">
        <w:tab/>
      </w:r>
      <w:r w:rsidR="00C00B87" w:rsidRPr="001D2AED">
        <w:t>B</w:t>
      </w:r>
      <w:r w:rsidR="007B00B0" w:rsidRPr="001D2AED">
        <w:t>ubreg</w:t>
      </w:r>
      <w:r w:rsidR="00A34758" w:rsidRPr="001D2AED">
        <w:t xml:space="preserve">, srce ili jetru. </w:t>
      </w:r>
    </w:p>
    <w:p w14:paraId="24284896" w14:textId="77777777" w:rsidR="00A34758" w:rsidRPr="001D2AED" w:rsidRDefault="00A34758" w:rsidP="00EF54F0">
      <w:pPr>
        <w:tabs>
          <w:tab w:val="left" w:pos="357"/>
        </w:tabs>
        <w:outlineLvl w:val="0"/>
        <w:rPr>
          <w:rFonts w:eastAsia="MS Mincho"/>
          <w:snapToGrid w:val="0"/>
          <w:lang w:eastAsia="hr-HR"/>
        </w:rPr>
      </w:pPr>
      <w:r w:rsidRPr="001D2AED">
        <w:rPr>
          <w:rFonts w:eastAsia="MS Mincho"/>
          <w:snapToGrid w:val="0"/>
          <w:lang w:eastAsia="hr-HR"/>
        </w:rPr>
        <w:t xml:space="preserve">CellCept se </w:t>
      </w:r>
      <w:r w:rsidR="00954577" w:rsidRPr="001D2AED">
        <w:rPr>
          <w:rFonts w:eastAsia="MS Mincho"/>
          <w:snapToGrid w:val="0"/>
          <w:lang w:eastAsia="hr-HR"/>
        </w:rPr>
        <w:t xml:space="preserve">mora </w:t>
      </w:r>
      <w:r w:rsidRPr="001D2AED">
        <w:rPr>
          <w:rFonts w:eastAsia="MS Mincho"/>
          <w:snapToGrid w:val="0"/>
          <w:lang w:eastAsia="hr-HR"/>
        </w:rPr>
        <w:t>koristi</w:t>
      </w:r>
      <w:r w:rsidR="00954577" w:rsidRPr="001D2AED">
        <w:rPr>
          <w:rFonts w:eastAsia="MS Mincho"/>
          <w:snapToGrid w:val="0"/>
          <w:lang w:eastAsia="hr-HR"/>
        </w:rPr>
        <w:t>ti</w:t>
      </w:r>
      <w:r w:rsidRPr="001D2AED">
        <w:rPr>
          <w:rFonts w:eastAsia="MS Mincho"/>
          <w:snapToGrid w:val="0"/>
          <w:lang w:eastAsia="hr-HR"/>
        </w:rPr>
        <w:t xml:space="preserve"> zajedno s drugim lijekovima</w:t>
      </w:r>
      <w:r w:rsidR="00DC2C37" w:rsidRPr="001D2AED">
        <w:rPr>
          <w:rFonts w:eastAsia="MS Mincho"/>
          <w:snapToGrid w:val="0"/>
          <w:lang w:eastAsia="hr-HR"/>
        </w:rPr>
        <w:t>:</w:t>
      </w:r>
      <w:r w:rsidRPr="001D2AED">
        <w:rPr>
          <w:rFonts w:eastAsia="MS Mincho"/>
          <w:snapToGrid w:val="0"/>
          <w:lang w:eastAsia="hr-HR"/>
        </w:rPr>
        <w:t xml:space="preserve"> </w:t>
      </w:r>
    </w:p>
    <w:p w14:paraId="387579A2" w14:textId="77777777" w:rsidR="009D2438" w:rsidRPr="001D2AED" w:rsidRDefault="00FE6E11" w:rsidP="000825B9">
      <w:pPr>
        <w:ind w:left="567" w:hanging="567"/>
        <w:outlineLvl w:val="0"/>
      </w:pPr>
      <w:r w:rsidRPr="001D2AED">
        <w:t>•</w:t>
      </w:r>
      <w:r w:rsidR="00DC2C37" w:rsidRPr="001D2AED">
        <w:tab/>
      </w:r>
      <w:r w:rsidR="00A34758" w:rsidRPr="001D2AED">
        <w:t>ciklosporin</w:t>
      </w:r>
      <w:r w:rsidR="00DC2C37" w:rsidRPr="001D2AED">
        <w:t>om</w:t>
      </w:r>
      <w:r w:rsidR="00C23A8A" w:rsidRPr="001D2AED">
        <w:t xml:space="preserve"> i</w:t>
      </w:r>
      <w:r w:rsidR="00562360" w:rsidRPr="001D2AED">
        <w:t xml:space="preserve"> kortikosteroidima</w:t>
      </w:r>
      <w:r w:rsidR="00A70BC0" w:rsidRPr="001D2AED">
        <w:t>.</w:t>
      </w:r>
    </w:p>
    <w:p w14:paraId="0DC81F36" w14:textId="77777777" w:rsidR="00AB2A61" w:rsidRPr="001D2AED" w:rsidRDefault="00AB2A61" w:rsidP="00EF54F0">
      <w:pPr>
        <w:tabs>
          <w:tab w:val="left" w:pos="567"/>
        </w:tabs>
        <w:ind w:right="14"/>
      </w:pPr>
    </w:p>
    <w:p w14:paraId="5162088C" w14:textId="77777777" w:rsidR="00AB2A61" w:rsidRPr="001D2AED" w:rsidRDefault="00AB2A61" w:rsidP="00EF54F0">
      <w:pPr>
        <w:ind w:right="-2"/>
      </w:pPr>
    </w:p>
    <w:p w14:paraId="38EEC9F6" w14:textId="77777777" w:rsidR="00AB2A61" w:rsidRPr="001D2AED" w:rsidRDefault="007A0578" w:rsidP="00FC714E">
      <w:pPr>
        <w:keepNext/>
        <w:keepLines/>
        <w:ind w:left="567" w:hanging="567"/>
        <w:outlineLvl w:val="0"/>
        <w:rPr>
          <w:b/>
          <w:caps/>
        </w:rPr>
      </w:pPr>
      <w:r w:rsidRPr="001D2AED">
        <w:rPr>
          <w:b/>
        </w:rPr>
        <w:t>2.</w:t>
      </w:r>
      <w:r w:rsidRPr="001D2AED">
        <w:rPr>
          <w:b/>
        </w:rPr>
        <w:tab/>
      </w:r>
      <w:r w:rsidR="00954577" w:rsidRPr="001D2AED">
        <w:rPr>
          <w:b/>
        </w:rPr>
        <w:t xml:space="preserve">Što morate znati prije nego počnete </w:t>
      </w:r>
      <w:r w:rsidR="009913E1" w:rsidRPr="001D2AED">
        <w:rPr>
          <w:b/>
        </w:rPr>
        <w:t xml:space="preserve">uzimati CellCept </w:t>
      </w:r>
    </w:p>
    <w:p w14:paraId="3BC6B9CF" w14:textId="77777777" w:rsidR="00874A2B" w:rsidRPr="001D2AED" w:rsidRDefault="00874A2B" w:rsidP="00FC714E">
      <w:pPr>
        <w:keepNext/>
        <w:keepLines/>
        <w:numPr>
          <w:ilvl w:val="12"/>
          <w:numId w:val="0"/>
        </w:numPr>
        <w:outlineLvl w:val="0"/>
      </w:pPr>
    </w:p>
    <w:p w14:paraId="51D31310" w14:textId="77777777" w:rsidR="000F4D30" w:rsidRPr="001D2AED" w:rsidRDefault="000F4D30" w:rsidP="00FC714E">
      <w:pPr>
        <w:keepNext/>
        <w:keepLines/>
        <w:suppressAutoHyphens/>
        <w:rPr>
          <w:b/>
        </w:rPr>
      </w:pPr>
      <w:r w:rsidRPr="001D2AED">
        <w:t>UPOZORENJE</w:t>
      </w:r>
    </w:p>
    <w:p w14:paraId="298F36FD" w14:textId="77777777" w:rsidR="000F4D30" w:rsidRPr="001D2AED" w:rsidRDefault="000F4D30" w:rsidP="00EF54F0">
      <w:pPr>
        <w:numPr>
          <w:ilvl w:val="12"/>
          <w:numId w:val="0"/>
        </w:numPr>
        <w:outlineLvl w:val="0"/>
      </w:pPr>
      <w:r w:rsidRPr="001D2AED">
        <w:t xml:space="preserve">Mikofenolat uzrokuje prirođene mane i </w:t>
      </w:r>
      <w:r w:rsidR="004D1F03" w:rsidRPr="001D2AED">
        <w:t>spontani pobačaj</w:t>
      </w:r>
      <w:r w:rsidRPr="001D2AED">
        <w:t>. Ako ste žena koja bi mogla zatrudnjeti, prije početka liječenja morate predočiti negativan nalaz testa na trudnoću i morate se pridržavati savjeta o kontracepciji koje Vam je dao Vaš liječnik.</w:t>
      </w:r>
    </w:p>
    <w:p w14:paraId="763D4A25" w14:textId="77777777" w:rsidR="000F4D30" w:rsidRPr="001D2AED" w:rsidRDefault="000F4D30" w:rsidP="00EF54F0">
      <w:pPr>
        <w:numPr>
          <w:ilvl w:val="12"/>
          <w:numId w:val="0"/>
        </w:numPr>
        <w:outlineLvl w:val="0"/>
      </w:pPr>
    </w:p>
    <w:p w14:paraId="28525D29" w14:textId="77777777" w:rsidR="00327842" w:rsidRPr="001D2AED" w:rsidRDefault="00327842" w:rsidP="00EF54F0">
      <w:pPr>
        <w:numPr>
          <w:ilvl w:val="12"/>
          <w:numId w:val="0"/>
        </w:numPr>
        <w:outlineLvl w:val="0"/>
      </w:pPr>
      <w:r w:rsidRPr="001D2AED">
        <w:t xml:space="preserve">Vaš će liječnik razgovarati s Vama </w:t>
      </w:r>
      <w:r w:rsidR="008B3864" w:rsidRPr="001D2AED">
        <w:t xml:space="preserve">i dati Vam pisane informacije, osobito o učincima mikofenolata na nerođenu djecu. Pažljivo pročitajte te informacije i pridržavajte se uputa. Ako ne razumijete te upute u potpunosti, zamolite liječnika da Vam ih još jednom objasni prije nego što uzmete mikofenolat. Za više informacija pogledajte i </w:t>
      </w:r>
      <w:r w:rsidR="005522B1" w:rsidRPr="001D2AED">
        <w:t>odlomke</w:t>
      </w:r>
      <w:r w:rsidR="008B3864" w:rsidRPr="001D2AED">
        <w:t xml:space="preserve"> 'Upozorenja i mjere opreza' te 'Trudnoća i dojenje'</w:t>
      </w:r>
      <w:r w:rsidR="005522B1" w:rsidRPr="001D2AED">
        <w:t>, koji se nalaze u ovome dijelu</w:t>
      </w:r>
      <w:r w:rsidR="008B3864" w:rsidRPr="001D2AED">
        <w:t>.</w:t>
      </w:r>
    </w:p>
    <w:p w14:paraId="7ACCC123" w14:textId="77777777" w:rsidR="00327842" w:rsidRPr="001D2AED" w:rsidRDefault="00327842" w:rsidP="00EF54F0">
      <w:pPr>
        <w:numPr>
          <w:ilvl w:val="12"/>
          <w:numId w:val="0"/>
        </w:numPr>
        <w:outlineLvl w:val="0"/>
        <w:rPr>
          <w:b/>
        </w:rPr>
      </w:pPr>
    </w:p>
    <w:p w14:paraId="1C1A545A" w14:textId="77777777" w:rsidR="00874A2B" w:rsidRPr="001D2AED" w:rsidRDefault="005D30CF" w:rsidP="00FC714E">
      <w:pPr>
        <w:keepNext/>
        <w:keepLines/>
        <w:numPr>
          <w:ilvl w:val="12"/>
          <w:numId w:val="0"/>
        </w:numPr>
        <w:outlineLvl w:val="0"/>
        <w:rPr>
          <w:b/>
        </w:rPr>
      </w:pPr>
      <w:r w:rsidRPr="001D2AED">
        <w:rPr>
          <w:b/>
        </w:rPr>
        <w:t>Nemojte uzimati CellCept</w:t>
      </w:r>
      <w:r w:rsidR="00B16E88" w:rsidRPr="001D2AED">
        <w:rPr>
          <w:b/>
        </w:rPr>
        <w:t>:</w:t>
      </w:r>
    </w:p>
    <w:p w14:paraId="3922C541" w14:textId="319C271A" w:rsidR="00627112" w:rsidRPr="001D2AED" w:rsidRDefault="00FE6E11" w:rsidP="000E624C">
      <w:pPr>
        <w:ind w:left="567" w:hanging="567"/>
        <w:rPr>
          <w:rFonts w:eastAsia="MS Mincho"/>
          <w:snapToGrid w:val="0"/>
          <w:lang w:eastAsia="hr-HR"/>
        </w:rPr>
      </w:pPr>
      <w:r w:rsidRPr="001D2AED">
        <w:t>•</w:t>
      </w:r>
      <w:r w:rsidR="00627112" w:rsidRPr="001D2AED">
        <w:tab/>
      </w:r>
      <w:r w:rsidR="00842595" w:rsidRPr="001D2AED">
        <w:t xml:space="preserve">ako </w:t>
      </w:r>
      <w:r w:rsidR="00627112" w:rsidRPr="001D2AED">
        <w:t xml:space="preserve">ste alergični na mofetilmikofenolat, </w:t>
      </w:r>
      <w:r w:rsidR="00A72E4D" w:rsidRPr="001D2AED">
        <w:t>mikofenolatn</w:t>
      </w:r>
      <w:r w:rsidR="00D92CEA" w:rsidRPr="001D2AED">
        <w:t>u</w:t>
      </w:r>
      <w:r w:rsidR="00627112" w:rsidRPr="001D2AED">
        <w:t xml:space="preserve"> kiselinu ili </w:t>
      </w:r>
      <w:r w:rsidR="00F36B9F" w:rsidRPr="001D2AED">
        <w:t>neki drugi</w:t>
      </w:r>
      <w:r w:rsidR="00F36B9F" w:rsidRPr="001D2AED">
        <w:rPr>
          <w:rFonts w:eastAsia="MS Mincho"/>
          <w:snapToGrid w:val="0"/>
          <w:lang w:eastAsia="hr-HR"/>
        </w:rPr>
        <w:t xml:space="preserve"> sastojak</w:t>
      </w:r>
      <w:r w:rsidR="00842595" w:rsidRPr="001D2AED">
        <w:rPr>
          <w:rFonts w:eastAsia="MS Mincho"/>
          <w:snapToGrid w:val="0"/>
          <w:lang w:eastAsia="hr-HR"/>
        </w:rPr>
        <w:t xml:space="preserve"> ovog</w:t>
      </w:r>
      <w:r w:rsidR="00F36B9F" w:rsidRPr="001D2AED">
        <w:rPr>
          <w:rFonts w:eastAsia="MS Mincho"/>
          <w:snapToGrid w:val="0"/>
          <w:lang w:eastAsia="hr-HR"/>
        </w:rPr>
        <w:t xml:space="preserve"> </w:t>
      </w:r>
      <w:r w:rsidR="00C30D50" w:rsidRPr="001D2AED">
        <w:rPr>
          <w:rFonts w:eastAsia="MS Mincho"/>
          <w:snapToGrid w:val="0"/>
          <w:lang w:eastAsia="hr-HR"/>
        </w:rPr>
        <w:t xml:space="preserve">lijeka </w:t>
      </w:r>
      <w:r w:rsidR="00627112" w:rsidRPr="001D2AED">
        <w:rPr>
          <w:rFonts w:eastAsia="MS Mincho"/>
          <w:snapToGrid w:val="0"/>
          <w:lang w:eastAsia="hr-HR"/>
        </w:rPr>
        <w:t>(</w:t>
      </w:r>
      <w:r w:rsidR="00F36B9F" w:rsidRPr="001D2AED">
        <w:rPr>
          <w:rFonts w:eastAsia="MS Mincho"/>
          <w:snapToGrid w:val="0"/>
          <w:lang w:eastAsia="hr-HR"/>
        </w:rPr>
        <w:t xml:space="preserve">naveden </w:t>
      </w:r>
      <w:r w:rsidR="00627112" w:rsidRPr="001D2AED">
        <w:rPr>
          <w:rFonts w:eastAsia="MS Mincho"/>
          <w:snapToGrid w:val="0"/>
          <w:lang w:eastAsia="hr-HR"/>
        </w:rPr>
        <w:t>u dijelu</w:t>
      </w:r>
      <w:r w:rsidR="00F115F0" w:rsidRPr="001D2AED">
        <w:rPr>
          <w:rFonts w:eastAsia="MS Mincho"/>
          <w:snapToGrid w:val="0"/>
          <w:lang w:eastAsia="hr-HR"/>
        </w:rPr>
        <w:t> </w:t>
      </w:r>
      <w:r w:rsidR="00627112" w:rsidRPr="001D2AED">
        <w:rPr>
          <w:rFonts w:eastAsia="MS Mincho"/>
          <w:snapToGrid w:val="0"/>
          <w:lang w:eastAsia="hr-HR"/>
        </w:rPr>
        <w:t>6</w:t>
      </w:r>
      <w:r w:rsidR="00F36B9F" w:rsidRPr="001D2AED">
        <w:rPr>
          <w:rFonts w:eastAsia="MS Mincho"/>
          <w:snapToGrid w:val="0"/>
          <w:lang w:eastAsia="hr-HR"/>
        </w:rPr>
        <w:t>.</w:t>
      </w:r>
      <w:r w:rsidR="00627112" w:rsidRPr="001D2AED">
        <w:rPr>
          <w:rFonts w:eastAsia="MS Mincho"/>
          <w:snapToGrid w:val="0"/>
          <w:lang w:eastAsia="hr-HR"/>
        </w:rPr>
        <w:t>)</w:t>
      </w:r>
    </w:p>
    <w:p w14:paraId="05F6302C" w14:textId="77777777" w:rsidR="009A336E" w:rsidRPr="001D2AED" w:rsidRDefault="009A336E" w:rsidP="000E624C">
      <w:pPr>
        <w:ind w:left="567" w:hanging="567"/>
      </w:pPr>
      <w:r w:rsidRPr="001D2AED">
        <w:t>•</w:t>
      </w:r>
      <w:r w:rsidRPr="001D2AED">
        <w:tab/>
        <w:t xml:space="preserve">ako ste žena koja bi mogla zatrudnjeti, a niste predočili negativan nalaz testa na trudnoću prije nego što </w:t>
      </w:r>
      <w:r w:rsidR="005522B1" w:rsidRPr="001D2AED">
        <w:t>Vam je prvi put propisan ovaj lijek</w:t>
      </w:r>
      <w:r w:rsidRPr="001D2AED">
        <w:t xml:space="preserve">, jer mikofenolat uzrokuje prirođene mane i </w:t>
      </w:r>
      <w:r w:rsidR="004D1F03" w:rsidRPr="001D2AED">
        <w:t>spontani pobačaj</w:t>
      </w:r>
    </w:p>
    <w:p w14:paraId="50A2CE7E" w14:textId="77777777" w:rsidR="00842595" w:rsidRPr="001D2AED" w:rsidRDefault="00FE6E11" w:rsidP="000E624C">
      <w:pPr>
        <w:ind w:left="567" w:hanging="567"/>
        <w:rPr>
          <w:rFonts w:eastAsia="MS Mincho"/>
          <w:snapToGrid w:val="0"/>
          <w:lang w:eastAsia="hr-HR"/>
        </w:rPr>
      </w:pPr>
      <w:r w:rsidRPr="001D2AED">
        <w:rPr>
          <w:iCs/>
        </w:rPr>
        <w:t>•</w:t>
      </w:r>
      <w:r w:rsidR="00627112" w:rsidRPr="001D2AED">
        <w:rPr>
          <w:rFonts w:eastAsia="MS Mincho"/>
          <w:snapToGrid w:val="0"/>
          <w:lang w:eastAsia="hr-HR"/>
        </w:rPr>
        <w:tab/>
      </w:r>
      <w:r w:rsidR="00842595" w:rsidRPr="001D2AED">
        <w:rPr>
          <w:rFonts w:eastAsia="MS Mincho"/>
          <w:snapToGrid w:val="0"/>
          <w:lang w:eastAsia="hr-HR"/>
        </w:rPr>
        <w:t xml:space="preserve">ako </w:t>
      </w:r>
      <w:r w:rsidR="00627112" w:rsidRPr="001D2AED">
        <w:rPr>
          <w:rFonts w:eastAsia="MS Mincho"/>
          <w:snapToGrid w:val="0"/>
          <w:lang w:eastAsia="hr-HR"/>
        </w:rPr>
        <w:t>ste trudni</w:t>
      </w:r>
      <w:r w:rsidR="00842595" w:rsidRPr="001D2AED">
        <w:rPr>
          <w:rFonts w:eastAsia="MS Mincho"/>
          <w:snapToGrid w:val="0"/>
          <w:lang w:eastAsia="hr-HR"/>
        </w:rPr>
        <w:t>, planirate zatrudnjeti ili mislite da biste mogli biti trudni</w:t>
      </w:r>
      <w:r w:rsidR="00627112" w:rsidRPr="001D2AED">
        <w:rPr>
          <w:rFonts w:eastAsia="MS Mincho"/>
          <w:snapToGrid w:val="0"/>
          <w:lang w:eastAsia="hr-HR"/>
        </w:rPr>
        <w:t xml:space="preserve"> </w:t>
      </w:r>
    </w:p>
    <w:p w14:paraId="10D88EB2" w14:textId="75262EE2" w:rsidR="00B01BAF" w:rsidRPr="001D2AED" w:rsidRDefault="00B01BAF" w:rsidP="000E624C">
      <w:pPr>
        <w:ind w:left="567" w:hanging="567"/>
        <w:rPr>
          <w:rFonts w:eastAsia="MS Mincho"/>
          <w:snapToGrid w:val="0"/>
          <w:lang w:eastAsia="hr-HR"/>
        </w:rPr>
      </w:pPr>
      <w:r w:rsidRPr="001D2AED">
        <w:rPr>
          <w:iCs/>
        </w:rPr>
        <w:t>•</w:t>
      </w:r>
      <w:r w:rsidRPr="001D2AED">
        <w:rPr>
          <w:iCs/>
        </w:rPr>
        <w:tab/>
        <w:t>ako ne koristite učinkovitu kontracepciju</w:t>
      </w:r>
      <w:r w:rsidR="009A336E" w:rsidRPr="001D2AED">
        <w:rPr>
          <w:iCs/>
        </w:rPr>
        <w:t xml:space="preserve"> (pogledajte dio </w:t>
      </w:r>
      <w:r w:rsidR="005970D2" w:rsidRPr="001D2AED">
        <w:rPr>
          <w:iCs/>
        </w:rPr>
        <w:t>Kontracepcija</w:t>
      </w:r>
      <w:r w:rsidR="008E51F3" w:rsidRPr="001D2AED">
        <w:rPr>
          <w:iCs/>
        </w:rPr>
        <w:t>, t</w:t>
      </w:r>
      <w:r w:rsidR="009A336E" w:rsidRPr="001D2AED">
        <w:rPr>
          <w:iCs/>
        </w:rPr>
        <w:t>rudnoća i dojenje)</w:t>
      </w:r>
    </w:p>
    <w:p w14:paraId="5EE6EAC0" w14:textId="77777777" w:rsidR="00627112" w:rsidRPr="001D2AED" w:rsidRDefault="00842595" w:rsidP="000E624C">
      <w:pPr>
        <w:ind w:left="567" w:hanging="567"/>
        <w:rPr>
          <w:rFonts w:eastAsia="MS Mincho"/>
          <w:snapToGrid w:val="0"/>
          <w:lang w:eastAsia="hr-HR"/>
        </w:rPr>
      </w:pPr>
      <w:r w:rsidRPr="001D2AED">
        <w:rPr>
          <w:iCs/>
        </w:rPr>
        <w:t>•</w:t>
      </w:r>
      <w:r w:rsidRPr="001D2AED">
        <w:rPr>
          <w:iCs/>
        </w:rPr>
        <w:tab/>
        <w:t xml:space="preserve">ako </w:t>
      </w:r>
      <w:r w:rsidR="00627112" w:rsidRPr="001D2AED">
        <w:rPr>
          <w:rFonts w:eastAsia="MS Mincho"/>
          <w:snapToGrid w:val="0"/>
          <w:lang w:eastAsia="hr-HR"/>
        </w:rPr>
        <w:t>dojite</w:t>
      </w:r>
    </w:p>
    <w:p w14:paraId="5BC8A868" w14:textId="77777777" w:rsidR="00627112" w:rsidRPr="001D2AED" w:rsidRDefault="00627112" w:rsidP="00EF54F0">
      <w:pPr>
        <w:rPr>
          <w:rFonts w:eastAsia="MS Mincho"/>
          <w:snapToGrid w:val="0"/>
          <w:lang w:eastAsia="hr-HR"/>
        </w:rPr>
      </w:pPr>
      <w:r w:rsidRPr="001D2AED">
        <w:rPr>
          <w:rFonts w:eastAsia="MS Mincho"/>
          <w:snapToGrid w:val="0"/>
          <w:lang w:eastAsia="hr-HR"/>
        </w:rPr>
        <w:t>Ne</w:t>
      </w:r>
      <w:r w:rsidR="00D11753" w:rsidRPr="001D2AED">
        <w:rPr>
          <w:rFonts w:eastAsia="MS Mincho"/>
          <w:snapToGrid w:val="0"/>
          <w:lang w:eastAsia="hr-HR"/>
        </w:rPr>
        <w:t>mojte</w:t>
      </w:r>
      <w:r w:rsidRPr="001D2AED">
        <w:rPr>
          <w:rFonts w:eastAsia="MS Mincho"/>
          <w:snapToGrid w:val="0"/>
          <w:lang w:eastAsia="hr-HR"/>
        </w:rPr>
        <w:t xml:space="preserve"> uzimat</w:t>
      </w:r>
      <w:r w:rsidR="00DA17A0" w:rsidRPr="001D2AED">
        <w:rPr>
          <w:rFonts w:eastAsia="MS Mincho"/>
          <w:snapToGrid w:val="0"/>
          <w:lang w:eastAsia="hr-HR"/>
        </w:rPr>
        <w:t>i</w:t>
      </w:r>
      <w:r w:rsidRPr="001D2AED">
        <w:rPr>
          <w:rFonts w:eastAsia="MS Mincho"/>
          <w:snapToGrid w:val="0"/>
          <w:lang w:eastAsia="hr-HR"/>
        </w:rPr>
        <w:t xml:space="preserve"> ovaj lijek ako se bilo što od gore navedenog odnosi na Vas. Ako niste sigurni,</w:t>
      </w:r>
      <w:r w:rsidR="000F1DDD" w:rsidRPr="001D2AED">
        <w:rPr>
          <w:rFonts w:eastAsia="MS Mincho"/>
          <w:snapToGrid w:val="0"/>
          <w:lang w:eastAsia="hr-HR"/>
        </w:rPr>
        <w:t xml:space="preserve"> </w:t>
      </w:r>
      <w:r w:rsidRPr="001D2AED">
        <w:rPr>
          <w:rFonts w:eastAsia="MS Mincho"/>
          <w:snapToGrid w:val="0"/>
          <w:lang w:eastAsia="hr-HR"/>
        </w:rPr>
        <w:t>razgovarajte s</w:t>
      </w:r>
      <w:r w:rsidR="00F36B9F" w:rsidRPr="001D2AED">
        <w:rPr>
          <w:rFonts w:eastAsia="MS Mincho"/>
          <w:snapToGrid w:val="0"/>
          <w:lang w:eastAsia="hr-HR"/>
        </w:rPr>
        <w:t>a svojim</w:t>
      </w:r>
      <w:r w:rsidRPr="001D2AED">
        <w:rPr>
          <w:rFonts w:eastAsia="MS Mincho"/>
          <w:snapToGrid w:val="0"/>
          <w:lang w:eastAsia="hr-HR"/>
        </w:rPr>
        <w:t xml:space="preserve"> liječnikom ili ljekarnikom prije uzimanja </w:t>
      </w:r>
      <w:r w:rsidR="00C30D50" w:rsidRPr="001D2AED">
        <w:rPr>
          <w:rFonts w:eastAsia="MS Mincho"/>
          <w:snapToGrid w:val="0"/>
          <w:lang w:eastAsia="hr-HR"/>
        </w:rPr>
        <w:t>lijeka CellCept</w:t>
      </w:r>
      <w:r w:rsidRPr="001D2AED">
        <w:rPr>
          <w:rFonts w:eastAsia="MS Mincho"/>
          <w:snapToGrid w:val="0"/>
          <w:lang w:eastAsia="hr-HR"/>
        </w:rPr>
        <w:t>.</w:t>
      </w:r>
    </w:p>
    <w:p w14:paraId="3BF183C2" w14:textId="77777777" w:rsidR="005D30CF" w:rsidRPr="001D2AED" w:rsidRDefault="005D30CF" w:rsidP="00EF54F0">
      <w:pPr>
        <w:ind w:left="567" w:hanging="567"/>
      </w:pPr>
    </w:p>
    <w:p w14:paraId="3B588B7C" w14:textId="77777777" w:rsidR="009913E1" w:rsidRPr="001D2AED" w:rsidRDefault="009913E1" w:rsidP="00FC714E">
      <w:pPr>
        <w:keepNext/>
        <w:keepLines/>
        <w:numPr>
          <w:ilvl w:val="12"/>
          <w:numId w:val="0"/>
        </w:numPr>
        <w:ind w:right="-2"/>
        <w:rPr>
          <w:b/>
          <w:snapToGrid w:val="0"/>
        </w:rPr>
      </w:pPr>
      <w:r w:rsidRPr="001D2AED">
        <w:rPr>
          <w:b/>
          <w:snapToGrid w:val="0"/>
        </w:rPr>
        <w:t>Upozorenja i mjere opreza</w:t>
      </w:r>
    </w:p>
    <w:p w14:paraId="4EEBDE00" w14:textId="77777777" w:rsidR="00AE43A5" w:rsidRPr="001D2AED" w:rsidRDefault="00F36B9F" w:rsidP="00EF54F0">
      <w:pPr>
        <w:rPr>
          <w:rFonts w:eastAsia="MS Mincho"/>
          <w:snapToGrid w:val="0"/>
          <w:lang w:eastAsia="hr-HR"/>
        </w:rPr>
      </w:pPr>
      <w:r w:rsidRPr="001D2AED">
        <w:rPr>
          <w:snapToGrid w:val="0"/>
        </w:rPr>
        <w:t xml:space="preserve">Odmah se obratite svom liječniku </w:t>
      </w:r>
      <w:r w:rsidRPr="001D2AED">
        <w:rPr>
          <w:rFonts w:eastAsia="MS Mincho"/>
          <w:snapToGrid w:val="0"/>
          <w:lang w:eastAsia="hr-HR"/>
        </w:rPr>
        <w:t xml:space="preserve">prije </w:t>
      </w:r>
      <w:r w:rsidR="0065713F" w:rsidRPr="001D2AED">
        <w:rPr>
          <w:rFonts w:eastAsia="MS Mincho"/>
          <w:snapToGrid w:val="0"/>
          <w:lang w:eastAsia="hr-HR"/>
        </w:rPr>
        <w:t>nego što započnete liječenje</w:t>
      </w:r>
      <w:r w:rsidR="006C3878" w:rsidRPr="001D2AED">
        <w:rPr>
          <w:rFonts w:eastAsia="MS Mincho"/>
          <w:snapToGrid w:val="0"/>
          <w:lang w:eastAsia="hr-HR"/>
        </w:rPr>
        <w:t xml:space="preserve"> lijekom </w:t>
      </w:r>
      <w:r w:rsidRPr="001D2AED">
        <w:rPr>
          <w:rFonts w:eastAsia="MS Mincho"/>
          <w:snapToGrid w:val="0"/>
          <w:lang w:eastAsia="hr-HR"/>
        </w:rPr>
        <w:t>CellCept</w:t>
      </w:r>
      <w:r w:rsidR="00AE43A5" w:rsidRPr="001D2AED">
        <w:rPr>
          <w:rFonts w:eastAsia="MS Mincho"/>
          <w:snapToGrid w:val="0"/>
          <w:lang w:eastAsia="hr-HR"/>
        </w:rPr>
        <w:t>:</w:t>
      </w:r>
      <w:r w:rsidR="00AE43A5" w:rsidRPr="001D2AED" w:rsidDel="009A57D0">
        <w:rPr>
          <w:rFonts w:eastAsia="MS Mincho"/>
          <w:snapToGrid w:val="0"/>
          <w:lang w:eastAsia="hr-HR"/>
        </w:rPr>
        <w:t xml:space="preserve"> </w:t>
      </w:r>
    </w:p>
    <w:p w14:paraId="49B08A8E" w14:textId="54E18325" w:rsidR="000369C4" w:rsidRPr="001D2AED" w:rsidRDefault="00FE6E11" w:rsidP="00A00070">
      <w:pPr>
        <w:ind w:left="567" w:hanging="567"/>
      </w:pPr>
      <w:r w:rsidRPr="001D2AED">
        <w:t>•</w:t>
      </w:r>
      <w:r w:rsidR="00AE43A5" w:rsidRPr="001D2AED">
        <w:tab/>
      </w:r>
      <w:r w:rsidR="000369C4" w:rsidRPr="001D2AED">
        <w:t>ako ste stariji od 65 godina, jer možete biti izloženi povećanom rizik</w:t>
      </w:r>
      <w:r w:rsidR="00EE5E18" w:rsidRPr="001D2AED">
        <w:t>u</w:t>
      </w:r>
      <w:r w:rsidR="000369C4" w:rsidRPr="001D2AED">
        <w:t xml:space="preserve"> od razvoja nuspojava poput nekih virusnih infekcija, krvarenja u probavnom sustavu i edema pluća u odnosu na mlađe bolesnike </w:t>
      </w:r>
    </w:p>
    <w:p w14:paraId="14C03A49" w14:textId="77777777" w:rsidR="00AE43A5" w:rsidRPr="001D2AED" w:rsidRDefault="000369C4" w:rsidP="00A00070">
      <w:pPr>
        <w:ind w:left="567" w:hanging="567"/>
      </w:pPr>
      <w:r w:rsidRPr="001D2AED">
        <w:t>•</w:t>
      </w:r>
      <w:r w:rsidRPr="001D2AED">
        <w:tab/>
      </w:r>
      <w:r w:rsidR="00326261" w:rsidRPr="001D2AED">
        <w:t xml:space="preserve">ako </w:t>
      </w:r>
      <w:r w:rsidR="00AE43A5" w:rsidRPr="001D2AED">
        <w:t xml:space="preserve">imate znakove infekcije poput vrućice ili grlobolje </w:t>
      </w:r>
    </w:p>
    <w:p w14:paraId="2D88CE0C" w14:textId="77777777" w:rsidR="00AE43A5" w:rsidRPr="001D2AED" w:rsidRDefault="00FE6E11" w:rsidP="00A00070">
      <w:pPr>
        <w:ind w:left="567" w:hanging="567"/>
      </w:pPr>
      <w:r w:rsidRPr="001D2AED">
        <w:t>•</w:t>
      </w:r>
      <w:r w:rsidR="00AE43A5" w:rsidRPr="001D2AED">
        <w:tab/>
      </w:r>
      <w:r w:rsidR="00326261" w:rsidRPr="001D2AED">
        <w:t xml:space="preserve">ako </w:t>
      </w:r>
      <w:r w:rsidR="00AE43A5" w:rsidRPr="001D2AED">
        <w:t>imate bilo kakve neočekivane modrice ili krvarenje</w:t>
      </w:r>
    </w:p>
    <w:p w14:paraId="74557FCB" w14:textId="77777777" w:rsidR="00AE43A5" w:rsidRPr="001D2AED" w:rsidRDefault="00FE6E11" w:rsidP="00A00070">
      <w:pPr>
        <w:ind w:left="567" w:hanging="567"/>
      </w:pPr>
      <w:r w:rsidRPr="001D2AED">
        <w:t>•</w:t>
      </w:r>
      <w:r w:rsidR="00AE43A5" w:rsidRPr="001D2AED">
        <w:tab/>
      </w:r>
      <w:r w:rsidR="00326261" w:rsidRPr="001D2AED">
        <w:t xml:space="preserve">ako </w:t>
      </w:r>
      <w:r w:rsidR="00AE43A5" w:rsidRPr="001D2AED">
        <w:t>ste ikad imali problem s probavnim sustavom, poput čira na želucu</w:t>
      </w:r>
    </w:p>
    <w:p w14:paraId="0F147BFF" w14:textId="77777777" w:rsidR="00AE43A5" w:rsidRPr="001D2AED" w:rsidRDefault="00FE6E11" w:rsidP="00A00070">
      <w:pPr>
        <w:ind w:left="567" w:hanging="567"/>
      </w:pPr>
      <w:r w:rsidRPr="001D2AED">
        <w:t>•</w:t>
      </w:r>
      <w:r w:rsidR="00AE43A5" w:rsidRPr="001D2AED">
        <w:tab/>
      </w:r>
      <w:r w:rsidR="00326261" w:rsidRPr="001D2AED">
        <w:t xml:space="preserve">ako </w:t>
      </w:r>
      <w:r w:rsidR="00AE43A5" w:rsidRPr="001D2AED">
        <w:t>planirate trudnoću ili ako zatrudnite</w:t>
      </w:r>
      <w:r w:rsidR="006C3878" w:rsidRPr="001D2AED">
        <w:t xml:space="preserve"> dok Vi ili Vaš partner uzimate</w:t>
      </w:r>
      <w:r w:rsidR="00AE43A5" w:rsidRPr="001D2AED">
        <w:t xml:space="preserve"> </w:t>
      </w:r>
      <w:r w:rsidR="00C30D50" w:rsidRPr="001D2AED">
        <w:t>CellCept</w:t>
      </w:r>
    </w:p>
    <w:p w14:paraId="1FE592D2" w14:textId="77777777" w:rsidR="000369C4" w:rsidRPr="001D2AED" w:rsidRDefault="000369C4" w:rsidP="00A00070">
      <w:pPr>
        <w:ind w:left="567" w:hanging="567"/>
      </w:pPr>
      <w:r w:rsidRPr="001D2AED">
        <w:t>•</w:t>
      </w:r>
      <w:r w:rsidRPr="001D2AED">
        <w:tab/>
        <w:t xml:space="preserve">ako imate nasljedan nedostatak enzima, primjerice </w:t>
      </w:r>
      <w:r w:rsidRPr="001D2AED">
        <w:rPr>
          <w:rFonts w:eastAsia="MS Mincho"/>
          <w:snapToGrid w:val="0"/>
          <w:lang w:eastAsia="hr-HR"/>
        </w:rPr>
        <w:t>Lesch-Nyhanov ili Kelley-Seegmillerov sindrom</w:t>
      </w:r>
    </w:p>
    <w:p w14:paraId="453E4A12" w14:textId="77777777" w:rsidR="000369C4" w:rsidRPr="001D2AED" w:rsidRDefault="000369C4" w:rsidP="00A00070">
      <w:pPr>
        <w:ind w:left="567" w:hanging="567"/>
      </w:pPr>
    </w:p>
    <w:p w14:paraId="01AC6ED5" w14:textId="77777777" w:rsidR="00AE43A5" w:rsidRPr="001D2AED" w:rsidRDefault="00AE43A5" w:rsidP="00EF54F0">
      <w:pPr>
        <w:tabs>
          <w:tab w:val="left" w:pos="567"/>
        </w:tabs>
        <w:rPr>
          <w:rFonts w:eastAsia="MS Mincho"/>
          <w:snapToGrid w:val="0"/>
          <w:lang w:eastAsia="hr-HR"/>
        </w:rPr>
      </w:pPr>
      <w:r w:rsidRPr="001D2AED">
        <w:rPr>
          <w:rFonts w:eastAsia="MS Mincho"/>
          <w:snapToGrid w:val="0"/>
          <w:lang w:eastAsia="hr-HR"/>
        </w:rPr>
        <w:t>Ako se bilo što od gore navedenog odnosi na Vas (ili niste sigurni), odmah razgovarajte s</w:t>
      </w:r>
      <w:r w:rsidR="00F36B9F" w:rsidRPr="001D2AED">
        <w:rPr>
          <w:rFonts w:eastAsia="MS Mincho"/>
          <w:snapToGrid w:val="0"/>
          <w:lang w:eastAsia="hr-HR"/>
        </w:rPr>
        <w:t>a svojim</w:t>
      </w:r>
      <w:r w:rsidRPr="001D2AED">
        <w:rPr>
          <w:rFonts w:eastAsia="MS Mincho"/>
          <w:snapToGrid w:val="0"/>
          <w:lang w:eastAsia="hr-HR"/>
        </w:rPr>
        <w:t xml:space="preserve"> liječnikom</w:t>
      </w:r>
      <w:r w:rsidR="00DA412E" w:rsidRPr="001D2AED">
        <w:rPr>
          <w:rFonts w:eastAsia="MS Mincho"/>
          <w:snapToGrid w:val="0"/>
          <w:lang w:eastAsia="hr-HR"/>
        </w:rPr>
        <w:t xml:space="preserve"> prije nego što započnete liječenje lijekom CellCept</w:t>
      </w:r>
      <w:r w:rsidRPr="001D2AED">
        <w:rPr>
          <w:rFonts w:eastAsia="MS Mincho"/>
          <w:snapToGrid w:val="0"/>
          <w:lang w:eastAsia="hr-HR"/>
        </w:rPr>
        <w:t>.</w:t>
      </w:r>
    </w:p>
    <w:p w14:paraId="4F249022" w14:textId="77777777" w:rsidR="005D30CF" w:rsidRPr="001D2AED" w:rsidRDefault="005D30CF" w:rsidP="00EF54F0">
      <w:pPr>
        <w:numPr>
          <w:ilvl w:val="12"/>
          <w:numId w:val="0"/>
        </w:numPr>
        <w:ind w:left="567" w:hanging="567"/>
      </w:pPr>
    </w:p>
    <w:p w14:paraId="48BA4F61" w14:textId="77777777" w:rsidR="00AE43A5" w:rsidRPr="001D2AED" w:rsidRDefault="00AE43A5" w:rsidP="00FC714E">
      <w:pPr>
        <w:keepNext/>
        <w:keepLines/>
        <w:rPr>
          <w:rFonts w:eastAsia="MS Mincho"/>
          <w:b/>
          <w:snapToGrid w:val="0"/>
          <w:lang w:eastAsia="hr-HR"/>
        </w:rPr>
      </w:pPr>
      <w:r w:rsidRPr="001D2AED">
        <w:rPr>
          <w:rFonts w:eastAsia="MS Mincho"/>
          <w:b/>
          <w:snapToGrid w:val="0"/>
          <w:lang w:eastAsia="hr-HR"/>
        </w:rPr>
        <w:t>Utjecaj sunčeve svjetlosti</w:t>
      </w:r>
    </w:p>
    <w:p w14:paraId="2E8423B7" w14:textId="77777777" w:rsidR="00AE43A5" w:rsidRPr="001D2AED" w:rsidRDefault="005D30CF" w:rsidP="00EF54F0">
      <w:pPr>
        <w:rPr>
          <w:rFonts w:eastAsia="MS Mincho"/>
          <w:snapToGrid w:val="0"/>
          <w:lang w:eastAsia="hr-HR"/>
        </w:rPr>
      </w:pPr>
      <w:r w:rsidRPr="001D2AED">
        <w:rPr>
          <w:rFonts w:eastAsia="MS Mincho"/>
          <w:snapToGrid w:val="0"/>
          <w:color w:val="000000"/>
          <w:lang w:eastAsia="hr-HR"/>
        </w:rPr>
        <w:t xml:space="preserve">CellCept oslabljuje </w:t>
      </w:r>
      <w:r w:rsidR="00AE43A5" w:rsidRPr="001D2AED">
        <w:rPr>
          <w:color w:val="000000"/>
        </w:rPr>
        <w:t>obranu Vašeg tijela</w:t>
      </w:r>
      <w:r w:rsidRPr="001D2AED">
        <w:rPr>
          <w:rFonts w:eastAsia="MS Mincho"/>
          <w:snapToGrid w:val="0"/>
          <w:color w:val="000000"/>
          <w:lang w:eastAsia="hr-HR"/>
        </w:rPr>
        <w:t xml:space="preserve">. </w:t>
      </w:r>
      <w:r w:rsidR="00AE43A5" w:rsidRPr="001D2AED">
        <w:rPr>
          <w:color w:val="000000"/>
        </w:rPr>
        <w:t xml:space="preserve">Kao rezultat, </w:t>
      </w:r>
      <w:r w:rsidRPr="001D2AED">
        <w:rPr>
          <w:rFonts w:eastAsia="MS Mincho"/>
          <w:snapToGrid w:val="0"/>
          <w:color w:val="000000"/>
          <w:lang w:eastAsia="hr-HR"/>
        </w:rPr>
        <w:t xml:space="preserve">postoji povećani rizik od </w:t>
      </w:r>
      <w:r w:rsidR="00C21F4F" w:rsidRPr="001D2AED">
        <w:rPr>
          <w:rFonts w:eastAsia="MS Mincho"/>
          <w:snapToGrid w:val="0"/>
          <w:color w:val="000000"/>
          <w:lang w:eastAsia="hr-HR"/>
        </w:rPr>
        <w:t xml:space="preserve">raka </w:t>
      </w:r>
      <w:r w:rsidRPr="001D2AED">
        <w:rPr>
          <w:rFonts w:eastAsia="MS Mincho"/>
          <w:snapToGrid w:val="0"/>
          <w:color w:val="000000"/>
          <w:lang w:eastAsia="hr-HR"/>
        </w:rPr>
        <w:t xml:space="preserve">kože. </w:t>
      </w:r>
      <w:r w:rsidR="00AE43A5" w:rsidRPr="001D2AED">
        <w:rPr>
          <w:rFonts w:eastAsia="MS Mincho"/>
          <w:snapToGrid w:val="0"/>
          <w:lang w:eastAsia="hr-HR"/>
        </w:rPr>
        <w:t>Ograničite količinu sunčeve svjetlosti i UV zraka kojima se izlažete. Učinite to tako da:</w:t>
      </w:r>
    </w:p>
    <w:p w14:paraId="1E5AF767" w14:textId="77777777" w:rsidR="00AE43A5" w:rsidRPr="001D2AED" w:rsidRDefault="00FE6E11" w:rsidP="00EC3A2B">
      <w:pPr>
        <w:ind w:left="567" w:hanging="567"/>
      </w:pPr>
      <w:r w:rsidRPr="001D2AED">
        <w:t>•</w:t>
      </w:r>
      <w:r w:rsidR="000F1DDD" w:rsidRPr="001D2AED">
        <w:tab/>
      </w:r>
      <w:r w:rsidR="00AE43A5" w:rsidRPr="001D2AED">
        <w:t>nosite zaštitnu odjeću koja također pokriva Vašu glavu, vrat, ruke i noge</w:t>
      </w:r>
    </w:p>
    <w:p w14:paraId="22D1EEAE" w14:textId="77777777" w:rsidR="00AE43A5" w:rsidRPr="001D2AED" w:rsidRDefault="00FE6E11" w:rsidP="00EC3A2B">
      <w:pPr>
        <w:ind w:left="567" w:hanging="567"/>
      </w:pPr>
      <w:r w:rsidRPr="001D2AED">
        <w:t>•</w:t>
      </w:r>
      <w:r w:rsidR="000F1DDD" w:rsidRPr="001D2AED">
        <w:tab/>
      </w:r>
      <w:r w:rsidR="00AE43A5" w:rsidRPr="001D2AED">
        <w:t>upotrebljavate kremu za zaštitu od sunca s visokim zaštitnim faktorom.</w:t>
      </w:r>
    </w:p>
    <w:p w14:paraId="6ABE4EE4" w14:textId="77777777" w:rsidR="005D30CF" w:rsidRPr="001D2AED" w:rsidRDefault="005D30CF" w:rsidP="00EF54F0">
      <w:pPr>
        <w:rPr>
          <w:rFonts w:eastAsia="MS Mincho"/>
          <w:snapToGrid w:val="0"/>
          <w:lang w:eastAsia="hr-HR"/>
        </w:rPr>
      </w:pPr>
    </w:p>
    <w:p w14:paraId="21E57E2F" w14:textId="77777777" w:rsidR="0008758B" w:rsidRPr="001D2AED" w:rsidRDefault="0008758B" w:rsidP="00FC714E">
      <w:pPr>
        <w:keepNext/>
        <w:keepLines/>
        <w:rPr>
          <w:b/>
        </w:rPr>
      </w:pPr>
      <w:r w:rsidRPr="001D2AED">
        <w:rPr>
          <w:b/>
        </w:rPr>
        <w:t>Djeca</w:t>
      </w:r>
    </w:p>
    <w:p w14:paraId="70F38862" w14:textId="3ED05351" w:rsidR="006D744F" w:rsidRPr="001D2AED" w:rsidRDefault="006D744F" w:rsidP="00EF54F0">
      <w:pPr>
        <w:rPr>
          <w:rFonts w:eastAsia="MS Mincho"/>
          <w:snapToGrid w:val="0"/>
          <w:lang w:eastAsia="hr-HR"/>
        </w:rPr>
      </w:pPr>
      <w:r w:rsidRPr="001D2AED">
        <w:rPr>
          <w:rFonts w:eastAsia="MS Mincho"/>
          <w:snapToGrid w:val="0"/>
          <w:lang w:eastAsia="hr-HR"/>
        </w:rPr>
        <w:t>Kod djece, osobito one mlađe od 6 godina, može postojati veća vjerojatnost nastupa nekih nuspojava nego u odraslih</w:t>
      </w:r>
      <w:r w:rsidR="005C160A" w:rsidRPr="001D2AED">
        <w:rPr>
          <w:rFonts w:eastAsia="MS Mincho"/>
          <w:snapToGrid w:val="0"/>
          <w:lang w:eastAsia="hr-HR"/>
        </w:rPr>
        <w:t>. To</w:t>
      </w:r>
      <w:r w:rsidRPr="001D2AED">
        <w:rPr>
          <w:rFonts w:eastAsia="MS Mincho"/>
          <w:snapToGrid w:val="0"/>
          <w:lang w:eastAsia="hr-HR"/>
        </w:rPr>
        <w:t xml:space="preserve"> uključuj</w:t>
      </w:r>
      <w:r w:rsidR="005C160A" w:rsidRPr="001D2AED">
        <w:rPr>
          <w:rFonts w:eastAsia="MS Mincho"/>
          <w:snapToGrid w:val="0"/>
          <w:lang w:eastAsia="hr-HR"/>
        </w:rPr>
        <w:t>e</w:t>
      </w:r>
      <w:r w:rsidRPr="001D2AED">
        <w:rPr>
          <w:rFonts w:eastAsia="MS Mincho"/>
          <w:snapToGrid w:val="0"/>
          <w:lang w:eastAsia="hr-HR"/>
        </w:rPr>
        <w:t xml:space="preserve"> proljev, povraćanje, infekcije, manji b</w:t>
      </w:r>
      <w:r w:rsidR="005C160A" w:rsidRPr="001D2AED">
        <w:rPr>
          <w:rFonts w:eastAsia="MS Mincho"/>
          <w:snapToGrid w:val="0"/>
          <w:lang w:eastAsia="hr-HR"/>
        </w:rPr>
        <w:t>r</w:t>
      </w:r>
      <w:r w:rsidRPr="001D2AED">
        <w:rPr>
          <w:rFonts w:eastAsia="MS Mincho"/>
          <w:snapToGrid w:val="0"/>
          <w:lang w:eastAsia="hr-HR"/>
        </w:rPr>
        <w:t>oj crvenih krvnih stanica i manji broj bijelih krvnih stanica</w:t>
      </w:r>
      <w:r w:rsidR="005C160A" w:rsidRPr="001D2AED">
        <w:rPr>
          <w:rFonts w:eastAsia="MS Mincho"/>
          <w:snapToGrid w:val="0"/>
          <w:lang w:eastAsia="hr-HR"/>
        </w:rPr>
        <w:t>, a</w:t>
      </w:r>
      <w:r w:rsidRPr="001D2AED">
        <w:rPr>
          <w:rFonts w:eastAsia="MS Mincho"/>
          <w:snapToGrid w:val="0"/>
          <w:lang w:eastAsia="hr-HR"/>
        </w:rPr>
        <w:t xml:space="preserve"> moguće </w:t>
      </w:r>
      <w:r w:rsidR="005C160A" w:rsidRPr="001D2AED">
        <w:rPr>
          <w:rFonts w:eastAsia="MS Mincho"/>
          <w:snapToGrid w:val="0"/>
          <w:lang w:eastAsia="hr-HR"/>
        </w:rPr>
        <w:t xml:space="preserve">i </w:t>
      </w:r>
      <w:r w:rsidRPr="001D2AED">
        <w:rPr>
          <w:rFonts w:eastAsia="MS Mincho"/>
          <w:snapToGrid w:val="0"/>
          <w:lang w:eastAsia="hr-HR"/>
        </w:rPr>
        <w:t>rak limf</w:t>
      </w:r>
      <w:r w:rsidR="005C160A" w:rsidRPr="001D2AED">
        <w:rPr>
          <w:rFonts w:eastAsia="MS Mincho"/>
          <w:snapToGrid w:val="0"/>
          <w:lang w:eastAsia="hr-HR"/>
        </w:rPr>
        <w:t>nog sustava</w:t>
      </w:r>
      <w:r w:rsidRPr="001D2AED">
        <w:rPr>
          <w:rFonts w:eastAsia="MS Mincho"/>
          <w:snapToGrid w:val="0"/>
          <w:lang w:eastAsia="hr-HR"/>
        </w:rPr>
        <w:t xml:space="preserve"> ili kože.</w:t>
      </w:r>
    </w:p>
    <w:p w14:paraId="0E6822BC" w14:textId="77777777" w:rsidR="006D744F" w:rsidRPr="001D2AED" w:rsidRDefault="006D744F" w:rsidP="00EF54F0">
      <w:pPr>
        <w:rPr>
          <w:rFonts w:eastAsia="MS Mincho"/>
          <w:snapToGrid w:val="0"/>
          <w:lang w:eastAsia="hr-HR"/>
        </w:rPr>
      </w:pPr>
    </w:p>
    <w:p w14:paraId="70DBF313" w14:textId="6A7103C5" w:rsidR="005C160A" w:rsidRPr="001D2AED" w:rsidRDefault="00336089" w:rsidP="00EF54F0">
      <w:pPr>
        <w:rPr>
          <w:rFonts w:eastAsia="MS Mincho"/>
          <w:snapToGrid w:val="0"/>
          <w:lang w:eastAsia="hr-HR"/>
        </w:rPr>
      </w:pPr>
      <w:r w:rsidRPr="001D2AED">
        <w:rPr>
          <w:rFonts w:eastAsia="MS Mincho"/>
          <w:snapToGrid w:val="0"/>
          <w:lang w:eastAsia="hr-HR"/>
        </w:rPr>
        <w:t xml:space="preserve">Kapsule su prikladne samo za djecu koja </w:t>
      </w:r>
      <w:r w:rsidR="008C46FC" w:rsidRPr="001D2AED">
        <w:rPr>
          <w:rFonts w:eastAsia="MS Mincho"/>
          <w:snapToGrid w:val="0"/>
          <w:lang w:eastAsia="hr-HR"/>
        </w:rPr>
        <w:t xml:space="preserve">mogu </w:t>
      </w:r>
      <w:r w:rsidRPr="001D2AED">
        <w:rPr>
          <w:rFonts w:eastAsia="MS Mincho"/>
          <w:snapToGrid w:val="0"/>
          <w:lang w:eastAsia="hr-HR"/>
        </w:rPr>
        <w:t>proguta</w:t>
      </w:r>
      <w:r w:rsidR="008C46FC" w:rsidRPr="001D2AED">
        <w:rPr>
          <w:rFonts w:eastAsia="MS Mincho"/>
          <w:snapToGrid w:val="0"/>
          <w:lang w:eastAsia="hr-HR"/>
        </w:rPr>
        <w:t>ti</w:t>
      </w:r>
      <w:r w:rsidRPr="001D2AED">
        <w:rPr>
          <w:rFonts w:eastAsia="MS Mincho"/>
          <w:snapToGrid w:val="0"/>
          <w:lang w:eastAsia="hr-HR"/>
        </w:rPr>
        <w:t xml:space="preserve"> kruti lijek bez rizika od gušenja. Stoga ovaj lijek treba davati isključivo onako kako je propisao liječnik. </w:t>
      </w:r>
    </w:p>
    <w:p w14:paraId="1531A5C5" w14:textId="77777777" w:rsidR="005C160A" w:rsidRPr="001D2AED" w:rsidRDefault="005C160A" w:rsidP="00EF54F0">
      <w:pPr>
        <w:rPr>
          <w:rFonts w:eastAsia="MS Mincho"/>
          <w:snapToGrid w:val="0"/>
          <w:lang w:eastAsia="hr-HR"/>
        </w:rPr>
      </w:pPr>
    </w:p>
    <w:p w14:paraId="71CE0C4F" w14:textId="48A1BD48" w:rsidR="0008758B" w:rsidRPr="001D2AED" w:rsidRDefault="00336089" w:rsidP="00EF54F0">
      <w:pPr>
        <w:rPr>
          <w:rFonts w:eastAsia="MS Mincho"/>
          <w:snapToGrid w:val="0"/>
          <w:lang w:eastAsia="hr-HR"/>
        </w:rPr>
      </w:pPr>
      <w:r w:rsidRPr="001D2AED">
        <w:rPr>
          <w:rFonts w:eastAsia="MS Mincho"/>
          <w:snapToGrid w:val="0"/>
          <w:lang w:eastAsia="hr-HR"/>
        </w:rPr>
        <w:t>Ako niste sigurni</w:t>
      </w:r>
      <w:r w:rsidR="005C160A" w:rsidRPr="001D2AED">
        <w:rPr>
          <w:rFonts w:eastAsia="MS Mincho"/>
          <w:snapToGrid w:val="0"/>
          <w:lang w:eastAsia="hr-HR"/>
        </w:rPr>
        <w:t xml:space="preserve"> oko bilo čega u vezi </w:t>
      </w:r>
      <w:r w:rsidR="00864717" w:rsidRPr="001D2AED">
        <w:rPr>
          <w:rFonts w:eastAsia="MS Mincho"/>
          <w:snapToGrid w:val="0"/>
          <w:lang w:eastAsia="hr-HR"/>
        </w:rPr>
        <w:t xml:space="preserve">s </w:t>
      </w:r>
      <w:r w:rsidR="005C160A" w:rsidRPr="001D2AED">
        <w:rPr>
          <w:rFonts w:eastAsia="MS Mincho"/>
          <w:snapToGrid w:val="0"/>
          <w:lang w:eastAsia="hr-HR"/>
        </w:rPr>
        <w:t>liječenj</w:t>
      </w:r>
      <w:r w:rsidR="00864717" w:rsidRPr="001D2AED">
        <w:rPr>
          <w:rFonts w:eastAsia="MS Mincho"/>
          <w:snapToGrid w:val="0"/>
          <w:lang w:eastAsia="hr-HR"/>
        </w:rPr>
        <w:t>em</w:t>
      </w:r>
      <w:r w:rsidR="005C160A" w:rsidRPr="001D2AED">
        <w:rPr>
          <w:rFonts w:eastAsia="MS Mincho"/>
          <w:snapToGrid w:val="0"/>
          <w:lang w:eastAsia="hr-HR"/>
        </w:rPr>
        <w:t xml:space="preserve"> Vašeg djeteta</w:t>
      </w:r>
      <w:r w:rsidRPr="001D2AED">
        <w:rPr>
          <w:rFonts w:eastAsia="MS Mincho"/>
          <w:snapToGrid w:val="0"/>
          <w:lang w:eastAsia="hr-HR"/>
        </w:rPr>
        <w:t xml:space="preserve">, prije primjene razgovarajte sa svojim liječnikom ili ljekarnikom. </w:t>
      </w:r>
    </w:p>
    <w:p w14:paraId="08BB1921" w14:textId="77777777" w:rsidR="000546D4" w:rsidRPr="001D2AED" w:rsidRDefault="000546D4" w:rsidP="00EF54F0">
      <w:pPr>
        <w:numPr>
          <w:ilvl w:val="12"/>
          <w:numId w:val="0"/>
        </w:numPr>
        <w:ind w:right="-2"/>
        <w:rPr>
          <w:b/>
        </w:rPr>
      </w:pPr>
    </w:p>
    <w:p w14:paraId="0CBFC628" w14:textId="77777777" w:rsidR="00874A2B" w:rsidRPr="001D2AED" w:rsidRDefault="009913E1" w:rsidP="00FC714E">
      <w:pPr>
        <w:keepNext/>
        <w:keepLines/>
        <w:numPr>
          <w:ilvl w:val="12"/>
          <w:numId w:val="0"/>
        </w:numPr>
        <w:ind w:right="-2"/>
      </w:pPr>
      <w:r w:rsidRPr="001D2AED">
        <w:rPr>
          <w:b/>
        </w:rPr>
        <w:t>Drugi lijekovi i CellCept</w:t>
      </w:r>
    </w:p>
    <w:p w14:paraId="3421A4BB" w14:textId="77777777" w:rsidR="00AE43A5" w:rsidRPr="001D2AED" w:rsidRDefault="009913E1" w:rsidP="00EF54F0">
      <w:pPr>
        <w:ind w:right="-2"/>
        <w:rPr>
          <w:rFonts w:eastAsia="MS Mincho"/>
          <w:snapToGrid w:val="0"/>
          <w:lang w:eastAsia="hr-HR"/>
        </w:rPr>
      </w:pPr>
      <w:r w:rsidRPr="001D2AED">
        <w:rPr>
          <w:rFonts w:eastAsia="MS Mincho"/>
          <w:snapToGrid w:val="0"/>
          <w:lang w:eastAsia="hr-HR"/>
        </w:rPr>
        <w:t>Obavijestite svog liječnika ili ljekarnika</w:t>
      </w:r>
      <w:r w:rsidR="00AE43A5" w:rsidRPr="001D2AED">
        <w:rPr>
          <w:rFonts w:eastAsia="MS Mincho"/>
          <w:snapToGrid w:val="0"/>
          <w:lang w:eastAsia="hr-HR"/>
        </w:rPr>
        <w:t xml:space="preserve"> ako uzimate ili ste nedavno </w:t>
      </w:r>
      <w:r w:rsidRPr="001D2AED">
        <w:rPr>
          <w:rFonts w:eastAsia="MS Mincho"/>
          <w:snapToGrid w:val="0"/>
          <w:lang w:eastAsia="hr-HR"/>
        </w:rPr>
        <w:t xml:space="preserve">uzeli </w:t>
      </w:r>
      <w:r w:rsidR="00AE43A5" w:rsidRPr="001D2AED">
        <w:rPr>
          <w:rFonts w:eastAsia="MS Mincho"/>
          <w:snapToGrid w:val="0"/>
          <w:lang w:eastAsia="hr-HR"/>
        </w:rPr>
        <w:t>bilo koje druge lijekove.</w:t>
      </w:r>
    </w:p>
    <w:p w14:paraId="09B95641" w14:textId="77777777" w:rsidR="00AE43A5" w:rsidRPr="001D2AED" w:rsidRDefault="00AE43A5" w:rsidP="00EF54F0">
      <w:pPr>
        <w:ind w:right="-2"/>
        <w:rPr>
          <w:rFonts w:eastAsia="MS Mincho"/>
          <w:snapToGrid w:val="0"/>
          <w:lang w:eastAsia="hr-HR"/>
        </w:rPr>
      </w:pPr>
      <w:r w:rsidRPr="001D2AED">
        <w:rPr>
          <w:rFonts w:eastAsia="MS Mincho"/>
          <w:snapToGrid w:val="0"/>
          <w:lang w:eastAsia="hr-HR"/>
        </w:rPr>
        <w:t>To uključuje lijekove</w:t>
      </w:r>
      <w:r w:rsidR="000F1DDD" w:rsidRPr="001D2AED">
        <w:rPr>
          <w:rFonts w:eastAsia="MS Mincho"/>
          <w:snapToGrid w:val="0"/>
          <w:lang w:eastAsia="hr-HR"/>
        </w:rPr>
        <w:t xml:space="preserve"> </w:t>
      </w:r>
      <w:r w:rsidRPr="001D2AED">
        <w:rPr>
          <w:rFonts w:eastAsia="MS Mincho"/>
          <w:snapToGrid w:val="0"/>
          <w:lang w:eastAsia="hr-HR"/>
        </w:rPr>
        <w:t xml:space="preserve">koji se mogu nabaviti bez recepta, </w:t>
      </w:r>
      <w:r w:rsidR="00DB453A" w:rsidRPr="001D2AED">
        <w:rPr>
          <w:rFonts w:eastAsia="MS Mincho"/>
          <w:snapToGrid w:val="0"/>
          <w:lang w:eastAsia="hr-HR"/>
        </w:rPr>
        <w:t xml:space="preserve">kao što su </w:t>
      </w:r>
      <w:r w:rsidRPr="001D2AED">
        <w:rPr>
          <w:rFonts w:eastAsia="MS Mincho"/>
          <w:snapToGrid w:val="0"/>
          <w:lang w:eastAsia="hr-HR"/>
        </w:rPr>
        <w:t>biljn</w:t>
      </w:r>
      <w:r w:rsidR="00DB453A" w:rsidRPr="001D2AED">
        <w:rPr>
          <w:rFonts w:eastAsia="MS Mincho"/>
          <w:snapToGrid w:val="0"/>
          <w:lang w:eastAsia="hr-HR"/>
        </w:rPr>
        <w:t>i</w:t>
      </w:r>
      <w:r w:rsidRPr="001D2AED">
        <w:rPr>
          <w:rFonts w:eastAsia="MS Mincho"/>
          <w:snapToGrid w:val="0"/>
          <w:lang w:eastAsia="hr-HR"/>
        </w:rPr>
        <w:t xml:space="preserve"> lijekov</w:t>
      </w:r>
      <w:r w:rsidR="00DB453A" w:rsidRPr="001D2AED">
        <w:rPr>
          <w:rFonts w:eastAsia="MS Mincho"/>
          <w:snapToGrid w:val="0"/>
          <w:lang w:eastAsia="hr-HR"/>
        </w:rPr>
        <w:t>i</w:t>
      </w:r>
      <w:r w:rsidRPr="001D2AED">
        <w:rPr>
          <w:rFonts w:eastAsia="MS Mincho"/>
          <w:snapToGrid w:val="0"/>
          <w:lang w:eastAsia="hr-HR"/>
        </w:rPr>
        <w:t xml:space="preserve">. To je </w:t>
      </w:r>
      <w:r w:rsidR="00F36B9F" w:rsidRPr="001D2AED">
        <w:rPr>
          <w:rFonts w:eastAsia="MS Mincho"/>
          <w:snapToGrid w:val="0"/>
          <w:lang w:eastAsia="hr-HR"/>
        </w:rPr>
        <w:t>zato</w:t>
      </w:r>
      <w:r w:rsidRPr="001D2AED">
        <w:rPr>
          <w:rFonts w:eastAsia="MS Mincho"/>
          <w:snapToGrid w:val="0"/>
          <w:lang w:eastAsia="hr-HR"/>
        </w:rPr>
        <w:t xml:space="preserve"> što CellCept može utjecati na način djelovanja drugih lijekova. Također, drugi lijekovi mogu utjecati na način djelovanja </w:t>
      </w:r>
      <w:r w:rsidR="00C30D50" w:rsidRPr="001D2AED">
        <w:rPr>
          <w:rFonts w:eastAsia="MS Mincho"/>
          <w:snapToGrid w:val="0"/>
          <w:lang w:eastAsia="hr-HR"/>
        </w:rPr>
        <w:t>lijeka CellCept</w:t>
      </w:r>
      <w:r w:rsidRPr="001D2AED">
        <w:rPr>
          <w:rFonts w:eastAsia="MS Mincho"/>
          <w:snapToGrid w:val="0"/>
          <w:lang w:eastAsia="hr-HR"/>
        </w:rPr>
        <w:t>.</w:t>
      </w:r>
    </w:p>
    <w:p w14:paraId="262EB78F" w14:textId="77777777" w:rsidR="00AE43A5" w:rsidRPr="001D2AED" w:rsidRDefault="00AE43A5" w:rsidP="00EF54F0">
      <w:pPr>
        <w:tabs>
          <w:tab w:val="left" w:pos="567"/>
        </w:tabs>
        <w:ind w:left="567" w:hanging="567"/>
        <w:rPr>
          <w:rFonts w:eastAsia="MS Mincho"/>
          <w:snapToGrid w:val="0"/>
          <w:lang w:eastAsia="hr-HR"/>
        </w:rPr>
      </w:pPr>
    </w:p>
    <w:p w14:paraId="6944A869" w14:textId="77777777" w:rsidR="008243A1" w:rsidRPr="001D2AED" w:rsidRDefault="00F36B9F" w:rsidP="00EF54F0">
      <w:pPr>
        <w:tabs>
          <w:tab w:val="left" w:pos="-5670"/>
        </w:tabs>
        <w:rPr>
          <w:rFonts w:eastAsia="MS Mincho"/>
          <w:snapToGrid w:val="0"/>
          <w:lang w:eastAsia="hr-HR"/>
        </w:rPr>
      </w:pPr>
      <w:r w:rsidRPr="001D2AED">
        <w:rPr>
          <w:rFonts w:eastAsia="MS Mincho"/>
          <w:snapToGrid w:val="0"/>
          <w:lang w:eastAsia="hr-HR"/>
        </w:rPr>
        <w:t>Naročito</w:t>
      </w:r>
      <w:r w:rsidR="008243A1" w:rsidRPr="001D2AED">
        <w:rPr>
          <w:rFonts w:eastAsia="MS Mincho"/>
          <w:snapToGrid w:val="0"/>
          <w:lang w:eastAsia="hr-HR"/>
        </w:rPr>
        <w:t xml:space="preserve">, prije nego što počnete uzimati CellCept, recite </w:t>
      </w:r>
      <w:r w:rsidRPr="001D2AED">
        <w:rPr>
          <w:rFonts w:eastAsia="MS Mincho"/>
          <w:snapToGrid w:val="0"/>
          <w:lang w:eastAsia="hr-HR"/>
        </w:rPr>
        <w:t>svom</w:t>
      </w:r>
      <w:r w:rsidR="008243A1" w:rsidRPr="001D2AED">
        <w:rPr>
          <w:rFonts w:eastAsia="MS Mincho"/>
          <w:snapToGrid w:val="0"/>
          <w:lang w:eastAsia="hr-HR"/>
        </w:rPr>
        <w:t xml:space="preserve"> liječniku ili ljekarniku ako uzimate </w:t>
      </w:r>
      <w:r w:rsidRPr="001D2AED">
        <w:rPr>
          <w:rFonts w:eastAsia="MS Mincho"/>
          <w:snapToGrid w:val="0"/>
          <w:lang w:eastAsia="hr-HR"/>
        </w:rPr>
        <w:t xml:space="preserve">neki </w:t>
      </w:r>
      <w:r w:rsidR="008243A1" w:rsidRPr="001D2AED">
        <w:rPr>
          <w:rFonts w:eastAsia="MS Mincho"/>
          <w:snapToGrid w:val="0"/>
          <w:lang w:eastAsia="hr-HR"/>
        </w:rPr>
        <w:t>od sljedećih lijekova:</w:t>
      </w:r>
    </w:p>
    <w:p w14:paraId="09FDBE95" w14:textId="77777777" w:rsidR="008243A1" w:rsidRPr="001D2AED" w:rsidRDefault="00FE6E11" w:rsidP="00FA5956">
      <w:pPr>
        <w:ind w:left="567" w:hanging="567"/>
      </w:pPr>
      <w:r w:rsidRPr="001D2AED">
        <w:t>•</w:t>
      </w:r>
      <w:r w:rsidR="003B34E0" w:rsidRPr="001D2AED">
        <w:tab/>
      </w:r>
      <w:r w:rsidR="008243A1" w:rsidRPr="001D2AED">
        <w:t xml:space="preserve">azatioprin ili druge lijekove </w:t>
      </w:r>
      <w:r w:rsidR="00F36B9F" w:rsidRPr="001D2AED">
        <w:t xml:space="preserve">koji potiskuju Vaš imunološki sustav </w:t>
      </w:r>
      <w:r w:rsidR="008243A1" w:rsidRPr="001D2AED">
        <w:t>– daju se bolesnicima nakon operacije presađivanja</w:t>
      </w:r>
    </w:p>
    <w:p w14:paraId="668505F6" w14:textId="77777777" w:rsidR="008243A1" w:rsidRPr="001D2AED" w:rsidRDefault="00FE6E11" w:rsidP="00FA5956">
      <w:pPr>
        <w:ind w:left="567" w:hanging="567"/>
      </w:pPr>
      <w:r w:rsidRPr="001D2AED">
        <w:t>•</w:t>
      </w:r>
      <w:r w:rsidR="009913E1" w:rsidRPr="001D2AED">
        <w:tab/>
      </w:r>
      <w:r w:rsidR="008243A1" w:rsidRPr="001D2AED">
        <w:t>kolestiramin – koristi se za liječenje visokog kolesterola</w:t>
      </w:r>
    </w:p>
    <w:p w14:paraId="1842922D" w14:textId="77777777" w:rsidR="008243A1" w:rsidRPr="001D2AED" w:rsidRDefault="00FE6E11" w:rsidP="00FA5956">
      <w:pPr>
        <w:ind w:left="567" w:hanging="567"/>
      </w:pPr>
      <w:r w:rsidRPr="001D2AED">
        <w:t>•</w:t>
      </w:r>
      <w:r w:rsidR="009913E1" w:rsidRPr="001D2AED">
        <w:tab/>
      </w:r>
      <w:r w:rsidR="008243A1" w:rsidRPr="001D2AED">
        <w:t>rifampicin – antibiotik koji se koristi za prevenciju i liječenje infekcija kao što je tuberkuloza (TB</w:t>
      </w:r>
      <w:r w:rsidR="00F36B9F" w:rsidRPr="001D2AED">
        <w:t>C</w:t>
      </w:r>
      <w:r w:rsidR="008243A1" w:rsidRPr="001D2AED">
        <w:t>)</w:t>
      </w:r>
    </w:p>
    <w:p w14:paraId="4CEE79BA" w14:textId="77777777" w:rsidR="008243A1" w:rsidRPr="001D2AED" w:rsidRDefault="00FE6E11" w:rsidP="00FA5956">
      <w:pPr>
        <w:ind w:left="567" w:hanging="567"/>
      </w:pPr>
      <w:r w:rsidRPr="001D2AED">
        <w:t>•</w:t>
      </w:r>
      <w:r w:rsidR="009913E1" w:rsidRPr="001D2AED">
        <w:tab/>
      </w:r>
      <w:r w:rsidR="008243A1" w:rsidRPr="001D2AED">
        <w:t>antacide ili inhibitore protonske pumpe – koriste se za poteškoće sa želučanom kiselinom poput loše probave</w:t>
      </w:r>
    </w:p>
    <w:p w14:paraId="73C0A2F1" w14:textId="77777777" w:rsidR="008243A1" w:rsidRPr="001D2AED" w:rsidRDefault="00FE6E11" w:rsidP="00FA5956">
      <w:pPr>
        <w:ind w:left="567" w:hanging="567"/>
      </w:pPr>
      <w:r w:rsidRPr="001D2AED">
        <w:t>•</w:t>
      </w:r>
      <w:r w:rsidR="009913E1" w:rsidRPr="001D2AED">
        <w:tab/>
      </w:r>
      <w:r w:rsidR="008243A1" w:rsidRPr="001D2AED">
        <w:t>lijekove koji vežu fosfate – primjenjuju se kod bolesnika s kroničnim zatajenjem bubrega kako bi se smanjila apsorpcija fosfata u krv</w:t>
      </w:r>
    </w:p>
    <w:p w14:paraId="4037F79B" w14:textId="77777777" w:rsidR="00383596" w:rsidRPr="001D2AED" w:rsidRDefault="00383596" w:rsidP="00FA5956">
      <w:pPr>
        <w:ind w:left="567" w:hanging="567"/>
      </w:pPr>
      <w:r w:rsidRPr="001D2AED">
        <w:t>•</w:t>
      </w:r>
      <w:r w:rsidRPr="001D2AED">
        <w:tab/>
        <w:t>antibiotike – koriste se za liječenje bakterijskih infekcija</w:t>
      </w:r>
    </w:p>
    <w:p w14:paraId="3E22B91E" w14:textId="77777777" w:rsidR="00383596" w:rsidRPr="001D2AED" w:rsidRDefault="00383596" w:rsidP="00FA5956">
      <w:pPr>
        <w:ind w:left="567" w:hanging="567"/>
      </w:pPr>
      <w:r w:rsidRPr="001D2AED">
        <w:t>•</w:t>
      </w:r>
      <w:r w:rsidRPr="001D2AED">
        <w:tab/>
        <w:t>i</w:t>
      </w:r>
      <w:r w:rsidR="001234E8" w:rsidRPr="001D2AED">
        <w:t>z</w:t>
      </w:r>
      <w:r w:rsidRPr="001D2AED">
        <w:t xml:space="preserve">avukonazol – koristi se za liječenje gljivičnih infekcija </w:t>
      </w:r>
    </w:p>
    <w:p w14:paraId="55249C7F" w14:textId="77777777" w:rsidR="00383596" w:rsidRPr="001D2AED" w:rsidRDefault="00383596" w:rsidP="00FA5956">
      <w:pPr>
        <w:ind w:left="567" w:hanging="567"/>
      </w:pPr>
      <w:r w:rsidRPr="001D2AED">
        <w:t>•</w:t>
      </w:r>
      <w:r w:rsidRPr="001D2AED">
        <w:tab/>
        <w:t>telmisartan – koristi se za liječenje visokog krvnog tlaka</w:t>
      </w:r>
    </w:p>
    <w:p w14:paraId="7894A3DA" w14:textId="77777777" w:rsidR="005D30CF" w:rsidRPr="001D2AED" w:rsidRDefault="005D30CF" w:rsidP="00EF54F0">
      <w:pPr>
        <w:tabs>
          <w:tab w:val="left" w:pos="567"/>
        </w:tabs>
        <w:ind w:left="567" w:hanging="567"/>
        <w:rPr>
          <w:rFonts w:eastAsia="MS Mincho"/>
          <w:snapToGrid w:val="0"/>
          <w:lang w:eastAsia="hr-HR"/>
        </w:rPr>
      </w:pPr>
    </w:p>
    <w:p w14:paraId="795EDBBA" w14:textId="77777777" w:rsidR="008243A1" w:rsidRPr="001D2AED" w:rsidRDefault="008243A1" w:rsidP="00FC714E">
      <w:pPr>
        <w:keepNext/>
        <w:keepLines/>
        <w:ind w:left="705" w:hanging="705"/>
        <w:rPr>
          <w:rFonts w:eastAsia="MS Mincho"/>
          <w:b/>
          <w:snapToGrid w:val="0"/>
          <w:lang w:eastAsia="hr-HR"/>
        </w:rPr>
      </w:pPr>
      <w:r w:rsidRPr="001D2AED">
        <w:rPr>
          <w:rFonts w:eastAsia="MS Mincho"/>
          <w:b/>
          <w:snapToGrid w:val="0"/>
          <w:lang w:eastAsia="hr-HR"/>
        </w:rPr>
        <w:t>Cjepiva</w:t>
      </w:r>
    </w:p>
    <w:p w14:paraId="47206063" w14:textId="77777777" w:rsidR="008243A1" w:rsidRPr="001D2AED" w:rsidRDefault="008243A1" w:rsidP="00EF54F0">
      <w:pPr>
        <w:tabs>
          <w:tab w:val="left" w:pos="-5670"/>
        </w:tabs>
        <w:rPr>
          <w:rFonts w:eastAsia="MS Mincho"/>
          <w:snapToGrid w:val="0"/>
          <w:lang w:eastAsia="hr-HR"/>
        </w:rPr>
      </w:pPr>
      <w:r w:rsidRPr="001D2AED">
        <w:rPr>
          <w:rFonts w:eastAsia="MS Mincho"/>
          <w:snapToGrid w:val="0"/>
          <w:lang w:eastAsia="hr-HR"/>
        </w:rPr>
        <w:t xml:space="preserve">Ako se tijekom uzimanja </w:t>
      </w:r>
      <w:r w:rsidR="00C30D50" w:rsidRPr="001D2AED">
        <w:rPr>
          <w:rFonts w:eastAsia="MS Mincho"/>
          <w:snapToGrid w:val="0"/>
          <w:lang w:eastAsia="hr-HR"/>
        </w:rPr>
        <w:t>lijeka CellCept</w:t>
      </w:r>
      <w:r w:rsidRPr="001D2AED">
        <w:rPr>
          <w:rFonts w:eastAsia="MS Mincho"/>
          <w:snapToGrid w:val="0"/>
          <w:lang w:eastAsia="hr-HR"/>
        </w:rPr>
        <w:t xml:space="preserve"> trebate cijepiti (živim cjepivom), prvo razgovarajte s</w:t>
      </w:r>
      <w:r w:rsidR="0093116B" w:rsidRPr="001D2AED">
        <w:rPr>
          <w:rFonts w:eastAsia="MS Mincho"/>
          <w:snapToGrid w:val="0"/>
          <w:lang w:eastAsia="hr-HR"/>
        </w:rPr>
        <w:t>a svojim</w:t>
      </w:r>
      <w:r w:rsidRPr="001D2AED">
        <w:rPr>
          <w:rFonts w:eastAsia="MS Mincho"/>
          <w:snapToGrid w:val="0"/>
          <w:lang w:eastAsia="hr-HR"/>
        </w:rPr>
        <w:t xml:space="preserve"> liječnikom ili ljekarnikom. Liječnik će Vas savjetovati o tome koja cjepiva možete primiti. </w:t>
      </w:r>
    </w:p>
    <w:p w14:paraId="401E8C82" w14:textId="77777777" w:rsidR="00BB283A" w:rsidRPr="001D2AED" w:rsidRDefault="00BB283A" w:rsidP="00EF54F0">
      <w:pPr>
        <w:tabs>
          <w:tab w:val="left" w:pos="-5670"/>
        </w:tabs>
        <w:rPr>
          <w:rFonts w:eastAsia="MS Mincho"/>
          <w:snapToGrid w:val="0"/>
          <w:lang w:eastAsia="hr-HR"/>
        </w:rPr>
      </w:pPr>
    </w:p>
    <w:p w14:paraId="6F012932" w14:textId="6A1C864D" w:rsidR="00BB283A" w:rsidRPr="001D2AED" w:rsidRDefault="005E1E0D" w:rsidP="00EF54F0">
      <w:pPr>
        <w:tabs>
          <w:tab w:val="left" w:pos="-5670"/>
        </w:tabs>
        <w:rPr>
          <w:rFonts w:eastAsia="MS Mincho"/>
          <w:snapToGrid w:val="0"/>
          <w:lang w:eastAsia="hr-HR"/>
        </w:rPr>
      </w:pPr>
      <w:r w:rsidRPr="001D2AED">
        <w:rPr>
          <w:rFonts w:eastAsia="MS Mincho"/>
          <w:snapToGrid w:val="0"/>
          <w:lang w:eastAsia="hr-HR"/>
        </w:rPr>
        <w:t>T</w:t>
      </w:r>
      <w:r w:rsidR="00BB283A" w:rsidRPr="001D2AED">
        <w:rPr>
          <w:rFonts w:eastAsia="MS Mincho"/>
          <w:snapToGrid w:val="0"/>
          <w:lang w:eastAsia="hr-HR"/>
        </w:rPr>
        <w:t>ijekom liječenja lijekom Cell</w:t>
      </w:r>
      <w:r w:rsidR="009C1003" w:rsidRPr="001D2AED">
        <w:rPr>
          <w:rFonts w:eastAsia="MS Mincho"/>
          <w:snapToGrid w:val="0"/>
          <w:lang w:eastAsia="hr-HR"/>
        </w:rPr>
        <w:t>C</w:t>
      </w:r>
      <w:r w:rsidR="00BB283A" w:rsidRPr="001D2AED">
        <w:rPr>
          <w:rFonts w:eastAsia="MS Mincho"/>
          <w:snapToGrid w:val="0"/>
          <w:lang w:eastAsia="hr-HR"/>
        </w:rPr>
        <w:t>ept i najmanje 6</w:t>
      </w:r>
      <w:r w:rsidR="00882719" w:rsidRPr="001D2AED">
        <w:rPr>
          <w:rFonts w:eastAsia="MS Mincho"/>
          <w:snapToGrid w:val="0"/>
          <w:lang w:eastAsia="hr-HR"/>
        </w:rPr>
        <w:t> </w:t>
      </w:r>
      <w:r w:rsidR="00BB283A" w:rsidRPr="001D2AED">
        <w:rPr>
          <w:rFonts w:eastAsia="MS Mincho"/>
          <w:snapToGrid w:val="0"/>
          <w:lang w:eastAsia="hr-HR"/>
        </w:rPr>
        <w:t>tjedana nakon prestanka liječenja</w:t>
      </w:r>
      <w:r w:rsidRPr="001D2AED">
        <w:rPr>
          <w:rFonts w:eastAsia="MS Mincho"/>
          <w:snapToGrid w:val="0"/>
          <w:lang w:eastAsia="hr-HR"/>
        </w:rPr>
        <w:t xml:space="preserve"> ne smijete darivati</w:t>
      </w:r>
      <w:r w:rsidR="0088722D" w:rsidRPr="001D2AED">
        <w:rPr>
          <w:rFonts w:eastAsia="MS Mincho"/>
          <w:snapToGrid w:val="0"/>
          <w:lang w:eastAsia="hr-HR"/>
        </w:rPr>
        <w:t xml:space="preserve"> krv</w:t>
      </w:r>
      <w:r w:rsidR="00BB283A" w:rsidRPr="001D2AED">
        <w:rPr>
          <w:rFonts w:eastAsia="MS Mincho"/>
          <w:snapToGrid w:val="0"/>
          <w:lang w:eastAsia="hr-HR"/>
        </w:rPr>
        <w:t xml:space="preserve">. </w:t>
      </w:r>
      <w:r w:rsidR="00E428BA" w:rsidRPr="001D2AED">
        <w:rPr>
          <w:rFonts w:eastAsia="MS Mincho"/>
          <w:snapToGrid w:val="0"/>
          <w:lang w:eastAsia="hr-HR"/>
        </w:rPr>
        <w:t>Muškarci ne smiju donirati spermu tijekom liječenja lijekom Cell</w:t>
      </w:r>
      <w:r w:rsidR="009C1003" w:rsidRPr="001D2AED">
        <w:rPr>
          <w:rFonts w:eastAsia="MS Mincho"/>
          <w:snapToGrid w:val="0"/>
          <w:lang w:eastAsia="hr-HR"/>
        </w:rPr>
        <w:t>C</w:t>
      </w:r>
      <w:r w:rsidR="00E428BA" w:rsidRPr="001D2AED">
        <w:rPr>
          <w:rFonts w:eastAsia="MS Mincho"/>
          <w:snapToGrid w:val="0"/>
          <w:lang w:eastAsia="hr-HR"/>
        </w:rPr>
        <w:t>ept i najmanje 90</w:t>
      </w:r>
      <w:r w:rsidR="00207FE6" w:rsidRPr="001D2AED">
        <w:rPr>
          <w:rFonts w:eastAsia="MS Mincho"/>
          <w:snapToGrid w:val="0"/>
          <w:lang w:eastAsia="hr-HR"/>
        </w:rPr>
        <w:t> </w:t>
      </w:r>
      <w:r w:rsidR="00E428BA" w:rsidRPr="001D2AED">
        <w:rPr>
          <w:rFonts w:eastAsia="MS Mincho"/>
          <w:snapToGrid w:val="0"/>
          <w:lang w:eastAsia="hr-HR"/>
        </w:rPr>
        <w:t>dana nakon prestanka liječenja.</w:t>
      </w:r>
    </w:p>
    <w:p w14:paraId="1A96586E" w14:textId="77777777" w:rsidR="008243A1" w:rsidRPr="001D2AED" w:rsidRDefault="008243A1" w:rsidP="00EF54F0">
      <w:pPr>
        <w:tabs>
          <w:tab w:val="left" w:pos="-5670"/>
        </w:tabs>
        <w:rPr>
          <w:rFonts w:eastAsia="MS Mincho"/>
          <w:snapToGrid w:val="0"/>
          <w:lang w:eastAsia="hr-HR"/>
        </w:rPr>
      </w:pPr>
    </w:p>
    <w:p w14:paraId="14CB31C8" w14:textId="77777777" w:rsidR="00874A2B" w:rsidRPr="001D2AED" w:rsidRDefault="009913E1" w:rsidP="00FC714E">
      <w:pPr>
        <w:keepNext/>
        <w:keepLines/>
        <w:numPr>
          <w:ilvl w:val="12"/>
          <w:numId w:val="0"/>
        </w:numPr>
        <w:tabs>
          <w:tab w:val="left" w:pos="1290"/>
        </w:tabs>
        <w:ind w:right="-2"/>
      </w:pPr>
      <w:r w:rsidRPr="001D2AED">
        <w:rPr>
          <w:b/>
        </w:rPr>
        <w:t>CellCept s hranom i pićem</w:t>
      </w:r>
    </w:p>
    <w:p w14:paraId="52417383" w14:textId="77777777" w:rsidR="008243A1" w:rsidRPr="001D2AED" w:rsidRDefault="008243A1" w:rsidP="00EF54F0">
      <w:pPr>
        <w:rPr>
          <w:rFonts w:eastAsia="MS Mincho"/>
          <w:snapToGrid w:val="0"/>
          <w:lang w:eastAsia="hr-HR"/>
        </w:rPr>
      </w:pPr>
      <w:r w:rsidRPr="001D2AED">
        <w:rPr>
          <w:rFonts w:eastAsia="MS Mincho"/>
          <w:bCs/>
          <w:snapToGrid w:val="0"/>
          <w:lang w:eastAsia="hr-HR"/>
        </w:rPr>
        <w:t>Uzimanje hrane i pića ne</w:t>
      </w:r>
      <w:r w:rsidR="0093116B" w:rsidRPr="001D2AED">
        <w:rPr>
          <w:rFonts w:eastAsia="MS Mincho"/>
          <w:bCs/>
          <w:snapToGrid w:val="0"/>
          <w:lang w:eastAsia="hr-HR"/>
        </w:rPr>
        <w:t xml:space="preserve"> utječe</w:t>
      </w:r>
      <w:r w:rsidR="000F1DDD" w:rsidRPr="001D2AED">
        <w:rPr>
          <w:rFonts w:eastAsia="MS Mincho"/>
          <w:bCs/>
          <w:snapToGrid w:val="0"/>
          <w:lang w:eastAsia="hr-HR"/>
        </w:rPr>
        <w:t xml:space="preserve"> </w:t>
      </w:r>
      <w:r w:rsidRPr="001D2AED">
        <w:rPr>
          <w:rFonts w:eastAsia="MS Mincho"/>
          <w:snapToGrid w:val="0"/>
          <w:lang w:eastAsia="hr-HR"/>
        </w:rPr>
        <w:t xml:space="preserve">na Vaše liječenje </w:t>
      </w:r>
      <w:r w:rsidR="00C30D50" w:rsidRPr="001D2AED">
        <w:rPr>
          <w:rFonts w:eastAsia="MS Mincho"/>
          <w:snapToGrid w:val="0"/>
          <w:lang w:eastAsia="hr-HR"/>
        </w:rPr>
        <w:t>lijekom CellCept</w:t>
      </w:r>
      <w:r w:rsidRPr="001D2AED">
        <w:rPr>
          <w:rFonts w:eastAsia="MS Mincho"/>
          <w:snapToGrid w:val="0"/>
          <w:lang w:eastAsia="hr-HR"/>
        </w:rPr>
        <w:t xml:space="preserve">. </w:t>
      </w:r>
    </w:p>
    <w:p w14:paraId="33F948B9" w14:textId="77777777" w:rsidR="00AB2A61" w:rsidRPr="001D2AED" w:rsidRDefault="00AB2A61" w:rsidP="00EF54F0">
      <w:pPr>
        <w:numPr>
          <w:ilvl w:val="12"/>
          <w:numId w:val="0"/>
        </w:numPr>
        <w:tabs>
          <w:tab w:val="left" w:pos="1290"/>
        </w:tabs>
        <w:ind w:right="-2"/>
      </w:pPr>
    </w:p>
    <w:p w14:paraId="7D67BCC4" w14:textId="77777777" w:rsidR="009A336E" w:rsidRPr="001D2AED" w:rsidRDefault="009A336E" w:rsidP="001A1035">
      <w:pPr>
        <w:keepNext/>
        <w:keepLines/>
        <w:tabs>
          <w:tab w:val="left" w:pos="567"/>
        </w:tabs>
        <w:rPr>
          <w:rFonts w:eastAsia="MS Mincho"/>
          <w:snapToGrid w:val="0"/>
          <w:lang w:eastAsia="hr-HR"/>
        </w:rPr>
      </w:pPr>
      <w:r w:rsidRPr="001D2AED">
        <w:rPr>
          <w:rFonts w:eastAsia="MS Mincho"/>
          <w:b/>
          <w:snapToGrid w:val="0"/>
          <w:lang w:eastAsia="hr-HR"/>
        </w:rPr>
        <w:t>Kontracepcija u žena koje uzimaju CellCept</w:t>
      </w:r>
    </w:p>
    <w:p w14:paraId="0FC1AA0F" w14:textId="77777777" w:rsidR="009A336E" w:rsidRPr="001D2AED" w:rsidRDefault="009A336E" w:rsidP="001A1035">
      <w:pPr>
        <w:keepNext/>
        <w:keepLines/>
        <w:tabs>
          <w:tab w:val="left" w:pos="567"/>
        </w:tabs>
        <w:rPr>
          <w:rFonts w:eastAsia="MS Mincho"/>
          <w:snapToGrid w:val="0"/>
          <w:lang w:eastAsia="hr-HR"/>
        </w:rPr>
      </w:pPr>
      <w:r w:rsidRPr="001D2AED">
        <w:rPr>
          <w:rFonts w:eastAsia="MS Mincho"/>
          <w:snapToGrid w:val="0"/>
          <w:lang w:eastAsia="hr-HR"/>
        </w:rPr>
        <w:t>Ako ste žena koja bi mogla zatrudnjeti, uz CellCept morate koristiti učinkovit</w:t>
      </w:r>
      <w:r w:rsidR="00B203C5" w:rsidRPr="001D2AED">
        <w:rPr>
          <w:rFonts w:eastAsia="MS Mincho"/>
          <w:snapToGrid w:val="0"/>
          <w:lang w:eastAsia="hr-HR"/>
        </w:rPr>
        <w:t>u</w:t>
      </w:r>
      <w:r w:rsidRPr="001D2AED">
        <w:rPr>
          <w:rFonts w:eastAsia="MS Mincho"/>
          <w:snapToGrid w:val="0"/>
          <w:lang w:eastAsia="hr-HR"/>
        </w:rPr>
        <w:t xml:space="preserve"> metod</w:t>
      </w:r>
      <w:r w:rsidR="00B203C5" w:rsidRPr="001D2AED">
        <w:rPr>
          <w:rFonts w:eastAsia="MS Mincho"/>
          <w:snapToGrid w:val="0"/>
          <w:lang w:eastAsia="hr-HR"/>
        </w:rPr>
        <w:t>u</w:t>
      </w:r>
      <w:r w:rsidRPr="001D2AED">
        <w:rPr>
          <w:rFonts w:eastAsia="MS Mincho"/>
          <w:snapToGrid w:val="0"/>
          <w:lang w:eastAsia="hr-HR"/>
        </w:rPr>
        <w:t xml:space="preserve"> kont</w:t>
      </w:r>
      <w:r w:rsidRPr="001D2AED">
        <w:rPr>
          <w:rFonts w:eastAsia="MS Mincho"/>
          <w:bCs/>
          <w:snapToGrid w:val="0"/>
          <w:color w:val="000000"/>
          <w:lang w:eastAsia="hr-HR"/>
        </w:rPr>
        <w:t>r</w:t>
      </w:r>
      <w:r w:rsidRPr="001D2AED">
        <w:rPr>
          <w:rFonts w:eastAsia="MS Mincho"/>
          <w:snapToGrid w:val="0"/>
          <w:lang w:eastAsia="hr-HR"/>
        </w:rPr>
        <w:t>acepcije. To uključuje:</w:t>
      </w:r>
    </w:p>
    <w:p w14:paraId="13A5C8DC" w14:textId="77777777" w:rsidR="009A336E" w:rsidRPr="001D2AED" w:rsidRDefault="009A336E" w:rsidP="002138EF">
      <w:pPr>
        <w:keepNext/>
        <w:keepLines/>
        <w:ind w:left="567" w:hanging="567"/>
      </w:pPr>
      <w:r w:rsidRPr="001D2AED">
        <w:t>•</w:t>
      </w:r>
      <w:r w:rsidRPr="001D2AED">
        <w:tab/>
      </w:r>
      <w:r w:rsidR="005522B1" w:rsidRPr="001D2AED">
        <w:t>razdoblje</w:t>
      </w:r>
      <w:r w:rsidRPr="001D2AED">
        <w:t xml:space="preserve"> prije početka uzimanja lijeka CellCept</w:t>
      </w:r>
    </w:p>
    <w:p w14:paraId="5A17575E" w14:textId="77777777" w:rsidR="009A336E" w:rsidRPr="001D2AED" w:rsidRDefault="009A336E" w:rsidP="002138EF">
      <w:pPr>
        <w:ind w:left="567" w:hanging="567"/>
      </w:pPr>
      <w:r w:rsidRPr="001D2AED">
        <w:t>•</w:t>
      </w:r>
      <w:r w:rsidRPr="001D2AED">
        <w:tab/>
      </w:r>
      <w:r w:rsidR="005522B1" w:rsidRPr="001D2AED">
        <w:t>čitavo razdoblje</w:t>
      </w:r>
      <w:r w:rsidRPr="001D2AED">
        <w:t xml:space="preserve"> liječenja lijekom CellCept</w:t>
      </w:r>
    </w:p>
    <w:p w14:paraId="4C7F9ADF" w14:textId="63593ADF" w:rsidR="009A336E" w:rsidRPr="001D2AED" w:rsidRDefault="009A336E" w:rsidP="002138EF">
      <w:pPr>
        <w:ind w:left="567" w:hanging="567"/>
      </w:pPr>
      <w:r w:rsidRPr="001D2AED">
        <w:t>•</w:t>
      </w:r>
      <w:r w:rsidRPr="001D2AED">
        <w:tab/>
      </w:r>
      <w:r w:rsidR="005522B1" w:rsidRPr="001D2AED">
        <w:t xml:space="preserve">razdoblje od </w:t>
      </w:r>
      <w:r w:rsidRPr="001D2AED">
        <w:t>6</w:t>
      </w:r>
      <w:r w:rsidR="00882719" w:rsidRPr="001D2AED">
        <w:t> </w:t>
      </w:r>
      <w:r w:rsidRPr="001D2AED">
        <w:t>tjedana nakon što prestanete uzimati CellCept</w:t>
      </w:r>
      <w:r w:rsidR="00A70BC0" w:rsidRPr="001D2AED">
        <w:t>.</w:t>
      </w:r>
    </w:p>
    <w:p w14:paraId="5665422A" w14:textId="77777777" w:rsidR="009A336E" w:rsidRPr="001D2AED" w:rsidRDefault="009A336E" w:rsidP="00EF54F0">
      <w:pPr>
        <w:tabs>
          <w:tab w:val="left" w:pos="567"/>
        </w:tabs>
        <w:rPr>
          <w:rFonts w:eastAsia="MS Mincho"/>
          <w:b/>
          <w:snapToGrid w:val="0"/>
          <w:lang w:eastAsia="hr-HR"/>
        </w:rPr>
      </w:pPr>
      <w:r w:rsidRPr="001D2AED">
        <w:rPr>
          <w:rFonts w:eastAsia="MS Mincho"/>
          <w:snapToGrid w:val="0"/>
          <w:lang w:eastAsia="hr-HR"/>
        </w:rPr>
        <w:t xml:space="preserve">Razgovarajte sa svojim liječnikom o tome koja bi kontracepcija bila najbolja za Vas. </w:t>
      </w:r>
      <w:r w:rsidR="008870E0" w:rsidRPr="001D2AED">
        <w:rPr>
          <w:rFonts w:eastAsia="MS Mincho"/>
          <w:snapToGrid w:val="0"/>
          <w:lang w:eastAsia="hr-HR"/>
        </w:rPr>
        <w:t xml:space="preserve">To će ovisiti o Vašoj individualnoj situaciji. </w:t>
      </w:r>
      <w:r w:rsidR="005E206C" w:rsidRPr="001D2AED">
        <w:rPr>
          <w:rFonts w:eastAsia="MS Mincho"/>
          <w:snapToGrid w:val="0"/>
          <w:u w:val="single"/>
          <w:lang w:eastAsia="hr-HR"/>
        </w:rPr>
        <w:t xml:space="preserve">Prednost se daje uporabi dvaju oblika kontracepcije jer time se smanjuje rizik od </w:t>
      </w:r>
      <w:r w:rsidR="005C3DE9" w:rsidRPr="001D2AED">
        <w:rPr>
          <w:rFonts w:eastAsia="MS Mincho"/>
          <w:snapToGrid w:val="0"/>
          <w:u w:val="single"/>
          <w:lang w:eastAsia="hr-HR"/>
        </w:rPr>
        <w:t>neplanirane</w:t>
      </w:r>
      <w:r w:rsidR="005E206C" w:rsidRPr="001D2AED">
        <w:rPr>
          <w:rFonts w:eastAsia="MS Mincho"/>
          <w:snapToGrid w:val="0"/>
          <w:u w:val="single"/>
          <w:lang w:eastAsia="hr-HR"/>
        </w:rPr>
        <w:t xml:space="preserve"> trudnoće.</w:t>
      </w:r>
      <w:r w:rsidR="005E206C" w:rsidRPr="001D2AED">
        <w:rPr>
          <w:rFonts w:eastAsia="MS Mincho"/>
          <w:snapToGrid w:val="0"/>
          <w:lang w:eastAsia="hr-HR"/>
        </w:rPr>
        <w:t xml:space="preserve"> </w:t>
      </w:r>
      <w:r w:rsidR="00790E34" w:rsidRPr="001D2AED">
        <w:rPr>
          <w:rFonts w:eastAsia="MS Mincho"/>
          <w:b/>
          <w:snapToGrid w:val="0"/>
          <w:lang w:eastAsia="hr-HR"/>
        </w:rPr>
        <w:t>Obratite se svom</w:t>
      </w:r>
      <w:r w:rsidRPr="001D2AED">
        <w:rPr>
          <w:rFonts w:eastAsia="MS Mincho"/>
          <w:b/>
          <w:snapToGrid w:val="0"/>
          <w:lang w:eastAsia="hr-HR"/>
        </w:rPr>
        <w:t xml:space="preserve"> liječniku što je prije moguće ako mislite da kontracepcija možda nije bila učinkovita ili ako ste zaboravili uzeti kontracepcijsku pilulu.</w:t>
      </w:r>
    </w:p>
    <w:p w14:paraId="05A82758" w14:textId="77777777" w:rsidR="00F13D21" w:rsidRPr="001D2AED" w:rsidRDefault="00F13D21" w:rsidP="00EF54F0">
      <w:pPr>
        <w:tabs>
          <w:tab w:val="left" w:pos="567"/>
        </w:tabs>
        <w:rPr>
          <w:rFonts w:eastAsia="MS Mincho"/>
          <w:b/>
          <w:snapToGrid w:val="0"/>
          <w:lang w:eastAsia="hr-HR"/>
        </w:rPr>
      </w:pPr>
    </w:p>
    <w:p w14:paraId="1EFA0588" w14:textId="77777777" w:rsidR="00F13D21" w:rsidRPr="001D2AED" w:rsidRDefault="000369C4" w:rsidP="00EF54F0">
      <w:pPr>
        <w:keepNext/>
        <w:tabs>
          <w:tab w:val="left" w:pos="567"/>
        </w:tabs>
        <w:rPr>
          <w:rFonts w:eastAsia="MS Mincho"/>
          <w:snapToGrid w:val="0"/>
          <w:lang w:eastAsia="hr-HR"/>
        </w:rPr>
      </w:pPr>
      <w:r w:rsidRPr="001D2AED">
        <w:rPr>
          <w:rFonts w:eastAsia="MS Mincho"/>
          <w:snapToGrid w:val="0"/>
          <w:lang w:eastAsia="hr-HR"/>
        </w:rPr>
        <w:t>Ne možete zatrudnjeti ako ispunjavate bilo koji od sljedećih uvjeta</w:t>
      </w:r>
      <w:r w:rsidR="00F13D21" w:rsidRPr="001D2AED">
        <w:rPr>
          <w:rFonts w:eastAsia="MS Mincho"/>
          <w:snapToGrid w:val="0"/>
          <w:lang w:eastAsia="hr-HR"/>
        </w:rPr>
        <w:t>:</w:t>
      </w:r>
    </w:p>
    <w:p w14:paraId="78B2EC79" w14:textId="7134635C" w:rsidR="00F13D21" w:rsidRPr="001D2AED" w:rsidRDefault="00F13D21" w:rsidP="00EF54F0">
      <w:pPr>
        <w:ind w:left="555" w:hanging="555"/>
      </w:pPr>
      <w:r w:rsidRPr="001D2AED">
        <w:t>•</w:t>
      </w:r>
      <w:r w:rsidRPr="001D2AED">
        <w:tab/>
        <w:t>u postmenopauzi ste, tj. imate najmanje 50</w:t>
      </w:r>
      <w:r w:rsidR="00A91CCD" w:rsidRPr="001D2AED">
        <w:t> </w:t>
      </w:r>
      <w:r w:rsidRPr="001D2AED">
        <w:t xml:space="preserve">godina i Vaša zadnja menstruacija je bila prije više od jedne godine (ako su </w:t>
      </w:r>
      <w:r w:rsidR="00D452FF" w:rsidRPr="001D2AED">
        <w:t xml:space="preserve">Vaše </w:t>
      </w:r>
      <w:r w:rsidRPr="001D2AED">
        <w:t>menstruacije prestale zato što ste se liječili od raka, tada još uvijek postoji šansa da možete zatrudnjeti)</w:t>
      </w:r>
    </w:p>
    <w:p w14:paraId="0326D566" w14:textId="77777777" w:rsidR="00F13D21" w:rsidRPr="001D2AED" w:rsidRDefault="00F13D21" w:rsidP="00EF54F0">
      <w:r w:rsidRPr="001D2AED">
        <w:t>•</w:t>
      </w:r>
      <w:r w:rsidRPr="001D2AED">
        <w:tab/>
        <w:t>Vaši jajovodi i oba jajnika su odstranjeni operacijom (obostrana salpingo-ooforektomija)</w:t>
      </w:r>
    </w:p>
    <w:p w14:paraId="03D54BDA" w14:textId="77777777" w:rsidR="00F13D21" w:rsidRPr="001D2AED" w:rsidRDefault="00F13D21" w:rsidP="00EF54F0">
      <w:r w:rsidRPr="001D2AED">
        <w:t>•</w:t>
      </w:r>
      <w:r w:rsidRPr="001D2AED">
        <w:tab/>
        <w:t>Vaša maternica (uterus) je odstranjena operacijom (histerektomija)</w:t>
      </w:r>
    </w:p>
    <w:p w14:paraId="28CB9A9A" w14:textId="77777777" w:rsidR="00F13D21" w:rsidRPr="001D2AED" w:rsidRDefault="00F13D21" w:rsidP="00EF54F0">
      <w:r w:rsidRPr="001D2AED">
        <w:t>•</w:t>
      </w:r>
      <w:r w:rsidRPr="001D2AED">
        <w:tab/>
        <w:t xml:space="preserve">Vaši jajnici više ne rade (prerani prestanak rada jajnika, što je </w:t>
      </w:r>
      <w:r w:rsidR="00D452FF" w:rsidRPr="001D2AED">
        <w:t>potvrdio</w:t>
      </w:r>
      <w:r w:rsidRPr="001D2AED">
        <w:t xml:space="preserve"> </w:t>
      </w:r>
      <w:r w:rsidR="00D452FF" w:rsidRPr="001D2AED">
        <w:t>specijalist ginekolog</w:t>
      </w:r>
      <w:r w:rsidRPr="001D2AED">
        <w:t>)</w:t>
      </w:r>
    </w:p>
    <w:p w14:paraId="25F6DD74" w14:textId="77777777" w:rsidR="00F13D21" w:rsidRPr="001D2AED" w:rsidRDefault="00F13D21" w:rsidP="00EF54F0">
      <w:pPr>
        <w:ind w:left="555" w:hanging="555"/>
      </w:pPr>
      <w:r w:rsidRPr="001D2AED">
        <w:t>•</w:t>
      </w:r>
      <w:r w:rsidRPr="001D2AED">
        <w:tab/>
        <w:t>rođeni ste s jednim od sljedećih rijetkih urođenih stanja koja onemogućuju trudnoću: XY genotip, Turnerov sindrom ili ageneza uterusa (potpuni izostanak razvoja maternice i njenog vrata)</w:t>
      </w:r>
    </w:p>
    <w:p w14:paraId="0A9A7BBB" w14:textId="77777777" w:rsidR="00F13D21" w:rsidRPr="001D2AED" w:rsidRDefault="00F13D21" w:rsidP="00EF54F0">
      <w:r w:rsidRPr="001D2AED">
        <w:t>•</w:t>
      </w:r>
      <w:r w:rsidRPr="001D2AED">
        <w:tab/>
        <w:t>Vi ste dijete ili adolescentica koja još nije počela dobivati menstruacije.</w:t>
      </w:r>
    </w:p>
    <w:p w14:paraId="638962D3" w14:textId="77777777" w:rsidR="009A336E" w:rsidRPr="001D2AED" w:rsidRDefault="009A336E" w:rsidP="00EF54F0">
      <w:pPr>
        <w:tabs>
          <w:tab w:val="left" w:pos="567"/>
        </w:tabs>
        <w:rPr>
          <w:rFonts w:eastAsia="MS Mincho"/>
          <w:b/>
          <w:snapToGrid w:val="0"/>
          <w:lang w:eastAsia="hr-HR"/>
        </w:rPr>
      </w:pPr>
    </w:p>
    <w:p w14:paraId="28A12F74" w14:textId="77777777" w:rsidR="00D452FF" w:rsidRPr="001D2AED" w:rsidRDefault="00D452FF" w:rsidP="00FC714E">
      <w:pPr>
        <w:keepNext/>
        <w:keepLines/>
        <w:tabs>
          <w:tab w:val="left" w:pos="567"/>
        </w:tabs>
        <w:rPr>
          <w:rFonts w:eastAsia="MS Mincho"/>
          <w:snapToGrid w:val="0"/>
          <w:lang w:eastAsia="hr-HR"/>
        </w:rPr>
      </w:pPr>
      <w:r w:rsidRPr="001D2AED">
        <w:rPr>
          <w:rFonts w:eastAsia="MS Mincho"/>
          <w:b/>
          <w:snapToGrid w:val="0"/>
          <w:lang w:eastAsia="hr-HR"/>
        </w:rPr>
        <w:t>Kontracepcija u muškaraca koji uzimaju CellCept</w:t>
      </w:r>
    </w:p>
    <w:p w14:paraId="4AA63B6C" w14:textId="77777777" w:rsidR="008870E0" w:rsidRPr="001D2AED" w:rsidRDefault="005E206C" w:rsidP="00EF54F0">
      <w:pPr>
        <w:tabs>
          <w:tab w:val="left" w:pos="567"/>
        </w:tabs>
        <w:rPr>
          <w:rFonts w:eastAsia="MS Mincho"/>
          <w:snapToGrid w:val="0"/>
          <w:lang w:eastAsia="hr-HR"/>
        </w:rPr>
      </w:pPr>
      <w:r w:rsidRPr="001D2AED">
        <w:rPr>
          <w:rFonts w:eastAsia="MS Mincho"/>
          <w:snapToGrid w:val="0"/>
          <w:lang w:eastAsia="hr-HR"/>
        </w:rPr>
        <w:t xml:space="preserve">Dostupni dokazi ne ukazuju na povećan rizik od malformacija ili spontanog pobačaja ako otac uzima mikofenolat. Međutim, rizik se ne može u potpunosti isključiti. Kao mjera opreza, preporučuje se da Vi ili Vaša partnerica koristite pouzdanu kontracepciju </w:t>
      </w:r>
      <w:r w:rsidR="00D452FF" w:rsidRPr="001D2AED">
        <w:rPr>
          <w:rFonts w:eastAsia="MS Mincho"/>
          <w:snapToGrid w:val="0"/>
          <w:lang w:eastAsia="hr-HR"/>
        </w:rPr>
        <w:t xml:space="preserve">tijekom liječenja i još 90 dana nakon što prestanete uzimati CellCept. </w:t>
      </w:r>
    </w:p>
    <w:p w14:paraId="6642869C" w14:textId="77777777" w:rsidR="008870E0" w:rsidRPr="001D2AED" w:rsidRDefault="008870E0" w:rsidP="00EF54F0">
      <w:pPr>
        <w:tabs>
          <w:tab w:val="left" w:pos="567"/>
        </w:tabs>
        <w:rPr>
          <w:rFonts w:eastAsia="MS Mincho"/>
          <w:snapToGrid w:val="0"/>
          <w:lang w:eastAsia="hr-HR"/>
        </w:rPr>
      </w:pPr>
    </w:p>
    <w:p w14:paraId="2132E97D" w14:textId="77777777" w:rsidR="00D452FF" w:rsidRPr="001D2AED" w:rsidRDefault="00D452FF" w:rsidP="00EF54F0">
      <w:pPr>
        <w:tabs>
          <w:tab w:val="left" w:pos="567"/>
        </w:tabs>
        <w:rPr>
          <w:rFonts w:eastAsia="MS Mincho"/>
          <w:snapToGrid w:val="0"/>
          <w:lang w:eastAsia="hr-HR"/>
        </w:rPr>
      </w:pPr>
      <w:r w:rsidRPr="001D2AED">
        <w:rPr>
          <w:rFonts w:eastAsia="MS Mincho"/>
          <w:snapToGrid w:val="0"/>
          <w:lang w:eastAsia="hr-HR"/>
        </w:rPr>
        <w:t>Ako planirate imati dijete, razgovara</w:t>
      </w:r>
      <w:r w:rsidR="008870E0" w:rsidRPr="001D2AED">
        <w:rPr>
          <w:rFonts w:eastAsia="MS Mincho"/>
          <w:snapToGrid w:val="0"/>
          <w:lang w:eastAsia="hr-HR"/>
        </w:rPr>
        <w:t>j</w:t>
      </w:r>
      <w:r w:rsidRPr="001D2AED">
        <w:rPr>
          <w:rFonts w:eastAsia="MS Mincho"/>
          <w:snapToGrid w:val="0"/>
          <w:lang w:eastAsia="hr-HR"/>
        </w:rPr>
        <w:t>t</w:t>
      </w:r>
      <w:r w:rsidR="008870E0" w:rsidRPr="001D2AED">
        <w:rPr>
          <w:rFonts w:eastAsia="MS Mincho"/>
          <w:snapToGrid w:val="0"/>
          <w:lang w:eastAsia="hr-HR"/>
        </w:rPr>
        <w:t>e</w:t>
      </w:r>
      <w:r w:rsidRPr="001D2AED">
        <w:rPr>
          <w:rFonts w:eastAsia="MS Mincho"/>
          <w:snapToGrid w:val="0"/>
          <w:lang w:eastAsia="hr-HR"/>
        </w:rPr>
        <w:t xml:space="preserve"> s</w:t>
      </w:r>
      <w:r w:rsidR="008870E0" w:rsidRPr="001D2AED">
        <w:rPr>
          <w:rFonts w:eastAsia="MS Mincho"/>
          <w:snapToGrid w:val="0"/>
          <w:lang w:eastAsia="hr-HR"/>
        </w:rPr>
        <w:t>a svojim liječnikom</w:t>
      </w:r>
      <w:r w:rsidRPr="001D2AED">
        <w:rPr>
          <w:rFonts w:eastAsia="MS Mincho"/>
          <w:snapToGrid w:val="0"/>
          <w:lang w:eastAsia="hr-HR"/>
        </w:rPr>
        <w:t xml:space="preserve"> o</w:t>
      </w:r>
      <w:r w:rsidR="00D14098" w:rsidRPr="001D2AED">
        <w:rPr>
          <w:rFonts w:eastAsia="MS Mincho"/>
          <w:snapToGrid w:val="0"/>
          <w:lang w:eastAsia="hr-HR"/>
        </w:rPr>
        <w:t xml:space="preserve"> mogućim</w:t>
      </w:r>
      <w:r w:rsidRPr="001D2AED">
        <w:rPr>
          <w:rFonts w:eastAsia="MS Mincho"/>
          <w:snapToGrid w:val="0"/>
          <w:lang w:eastAsia="hr-HR"/>
        </w:rPr>
        <w:t xml:space="preserve"> </w:t>
      </w:r>
      <w:r w:rsidRPr="001D2AED">
        <w:rPr>
          <w:rFonts w:eastAsia="MS Mincho"/>
          <w:bCs/>
          <w:snapToGrid w:val="0"/>
          <w:lang w:eastAsia="hr-HR"/>
        </w:rPr>
        <w:t>rizicima</w:t>
      </w:r>
      <w:r w:rsidR="00DB453A" w:rsidRPr="001D2AED">
        <w:rPr>
          <w:rFonts w:eastAsia="MS Mincho"/>
          <w:bCs/>
          <w:snapToGrid w:val="0"/>
          <w:lang w:eastAsia="hr-HR"/>
        </w:rPr>
        <w:t xml:space="preserve"> i drugim terapijskim mogućnostima</w:t>
      </w:r>
      <w:r w:rsidRPr="001D2AED">
        <w:rPr>
          <w:rFonts w:eastAsia="MS Mincho"/>
          <w:bCs/>
          <w:snapToGrid w:val="0"/>
          <w:lang w:eastAsia="hr-HR"/>
        </w:rPr>
        <w:t>.</w:t>
      </w:r>
    </w:p>
    <w:p w14:paraId="39341995" w14:textId="77777777" w:rsidR="00D452FF" w:rsidRPr="001D2AED" w:rsidRDefault="00D452FF" w:rsidP="00EF54F0">
      <w:pPr>
        <w:tabs>
          <w:tab w:val="left" w:pos="567"/>
        </w:tabs>
        <w:ind w:left="284" w:hanging="284"/>
        <w:rPr>
          <w:rFonts w:eastAsia="MS Mincho"/>
          <w:snapToGrid w:val="0"/>
          <w:lang w:eastAsia="hr-HR"/>
        </w:rPr>
      </w:pPr>
    </w:p>
    <w:p w14:paraId="1EC6334F" w14:textId="77777777" w:rsidR="008243A1" w:rsidRPr="001D2AED" w:rsidRDefault="008243A1" w:rsidP="00FC714E">
      <w:pPr>
        <w:keepNext/>
        <w:keepLines/>
        <w:tabs>
          <w:tab w:val="left" w:pos="567"/>
        </w:tabs>
        <w:rPr>
          <w:rFonts w:eastAsia="MS Mincho"/>
          <w:b/>
          <w:snapToGrid w:val="0"/>
          <w:lang w:eastAsia="hr-HR"/>
        </w:rPr>
      </w:pPr>
      <w:r w:rsidRPr="001D2AED">
        <w:rPr>
          <w:rFonts w:eastAsia="MS Mincho"/>
          <w:b/>
          <w:snapToGrid w:val="0"/>
          <w:lang w:eastAsia="hr-HR"/>
        </w:rPr>
        <w:t>Trudnoća</w:t>
      </w:r>
      <w:r w:rsidR="00D452FF" w:rsidRPr="001D2AED">
        <w:rPr>
          <w:rFonts w:eastAsia="MS Mincho"/>
          <w:b/>
          <w:snapToGrid w:val="0"/>
          <w:lang w:eastAsia="hr-HR"/>
        </w:rPr>
        <w:t xml:space="preserve"> i dojenje</w:t>
      </w:r>
    </w:p>
    <w:p w14:paraId="34AB30CC" w14:textId="77777777" w:rsidR="006F1D31" w:rsidRPr="001D2AED" w:rsidRDefault="00D452FF" w:rsidP="00EF54F0">
      <w:pPr>
        <w:tabs>
          <w:tab w:val="left" w:pos="567"/>
        </w:tabs>
        <w:rPr>
          <w:rFonts w:eastAsia="MS Mincho"/>
          <w:snapToGrid w:val="0"/>
          <w:lang w:eastAsia="hr-HR"/>
        </w:rPr>
      </w:pPr>
      <w:r w:rsidRPr="001D2AED">
        <w:rPr>
          <w:rFonts w:eastAsia="MS Mincho"/>
          <w:snapToGrid w:val="0"/>
          <w:lang w:eastAsia="hr-HR"/>
        </w:rPr>
        <w:t>Ako ste trudni ili dojite, mislite da biste mogli biti trudni ili planirate imati dijete, obratite se svom liječniku ili ljekarniku za savjet prije nego uzmete ovaj lijek</w:t>
      </w:r>
      <w:r w:rsidR="006F1D31" w:rsidRPr="001D2AED">
        <w:rPr>
          <w:rFonts w:eastAsia="MS Mincho"/>
          <w:snapToGrid w:val="0"/>
          <w:lang w:eastAsia="hr-HR"/>
        </w:rPr>
        <w:t>.</w:t>
      </w:r>
      <w:r w:rsidR="009D6BD8" w:rsidRPr="001D2AED">
        <w:rPr>
          <w:rFonts w:eastAsia="MS Mincho"/>
          <w:snapToGrid w:val="0"/>
          <w:lang w:eastAsia="hr-HR"/>
        </w:rPr>
        <w:t xml:space="preserve"> Vaš će liječnik razgovarati</w:t>
      </w:r>
      <w:r w:rsidR="00790E34" w:rsidRPr="001D2AED">
        <w:rPr>
          <w:rFonts w:eastAsia="MS Mincho"/>
          <w:snapToGrid w:val="0"/>
          <w:lang w:eastAsia="hr-HR"/>
        </w:rPr>
        <w:t xml:space="preserve"> s Vama o rizicima u slučaju tru</w:t>
      </w:r>
      <w:r w:rsidR="009D6BD8" w:rsidRPr="001D2AED">
        <w:rPr>
          <w:rFonts w:eastAsia="MS Mincho"/>
          <w:snapToGrid w:val="0"/>
          <w:lang w:eastAsia="hr-HR"/>
        </w:rPr>
        <w:t>dnoće i drugim mogućim mjerama koje možete poduzeti da biste spr</w:t>
      </w:r>
      <w:r w:rsidR="009C1003" w:rsidRPr="001D2AED">
        <w:rPr>
          <w:rFonts w:eastAsia="MS Mincho"/>
          <w:snapToGrid w:val="0"/>
          <w:lang w:eastAsia="hr-HR"/>
        </w:rPr>
        <w:t>i</w:t>
      </w:r>
      <w:r w:rsidR="009D6BD8" w:rsidRPr="001D2AED">
        <w:rPr>
          <w:rFonts w:eastAsia="MS Mincho"/>
          <w:snapToGrid w:val="0"/>
          <w:lang w:eastAsia="hr-HR"/>
        </w:rPr>
        <w:t>ječili odbacivanje presađenog organa:</w:t>
      </w:r>
    </w:p>
    <w:p w14:paraId="267BC672" w14:textId="77777777" w:rsidR="009D6BD8" w:rsidRPr="001D2AED" w:rsidRDefault="009D6BD8" w:rsidP="00EF54F0">
      <w:pPr>
        <w:tabs>
          <w:tab w:val="left" w:pos="567"/>
        </w:tabs>
      </w:pPr>
      <w:r w:rsidRPr="001D2AED">
        <w:t>•</w:t>
      </w:r>
      <w:r w:rsidRPr="001D2AED">
        <w:tab/>
        <w:t>ako planirate zatrudnjeti</w:t>
      </w:r>
    </w:p>
    <w:p w14:paraId="7578D010" w14:textId="77777777" w:rsidR="009D6BD8" w:rsidRPr="001D2AED" w:rsidRDefault="009D6BD8" w:rsidP="00EF54F0">
      <w:pPr>
        <w:tabs>
          <w:tab w:val="left" w:pos="567"/>
        </w:tabs>
        <w:ind w:left="561" w:hanging="561"/>
      </w:pPr>
      <w:r w:rsidRPr="001D2AED">
        <w:t>•</w:t>
      </w:r>
      <w:r w:rsidRPr="001D2AED">
        <w:tab/>
        <w:t>ako</w:t>
      </w:r>
      <w:r w:rsidR="00E253A8" w:rsidRPr="001D2AED">
        <w:t xml:space="preserve"> Vam izostane</w:t>
      </w:r>
      <w:r w:rsidR="00E870D0" w:rsidRPr="001D2AED">
        <w:t xml:space="preserve"> mjesečnica</w:t>
      </w:r>
      <w:r w:rsidR="00E253A8" w:rsidRPr="001D2AED">
        <w:t xml:space="preserve"> ili mislite da Vam je izostala mjesečnica, ako imate neuobičajeno menstrualno krvarenje ili ako mislite da biste mogli biti trudni</w:t>
      </w:r>
    </w:p>
    <w:p w14:paraId="36D2EF0C" w14:textId="77777777" w:rsidR="00E253A8" w:rsidRPr="001D2AED" w:rsidRDefault="00E253A8" w:rsidP="00EF54F0">
      <w:pPr>
        <w:tabs>
          <w:tab w:val="left" w:pos="567"/>
        </w:tabs>
        <w:rPr>
          <w:rFonts w:eastAsia="MS Mincho"/>
          <w:snapToGrid w:val="0"/>
          <w:lang w:eastAsia="hr-HR"/>
        </w:rPr>
      </w:pPr>
      <w:r w:rsidRPr="001D2AED">
        <w:t>•</w:t>
      </w:r>
      <w:r w:rsidRPr="001D2AED">
        <w:tab/>
        <w:t>ako</w:t>
      </w:r>
      <w:r w:rsidRPr="001D2AED">
        <w:rPr>
          <w:rFonts w:eastAsia="MS Mincho"/>
          <w:snapToGrid w:val="0"/>
          <w:lang w:eastAsia="hr-HR"/>
        </w:rPr>
        <w:t xml:space="preserve"> stupite u spolni odnos bez </w:t>
      </w:r>
      <w:r w:rsidR="000369C4" w:rsidRPr="001D2AED">
        <w:rPr>
          <w:rFonts w:eastAsia="MS Mincho"/>
          <w:snapToGrid w:val="0"/>
          <w:lang w:eastAsia="hr-HR"/>
        </w:rPr>
        <w:t xml:space="preserve">primjene </w:t>
      </w:r>
      <w:r w:rsidRPr="001D2AED">
        <w:rPr>
          <w:rFonts w:eastAsia="MS Mincho"/>
          <w:snapToGrid w:val="0"/>
          <w:lang w:eastAsia="hr-HR"/>
        </w:rPr>
        <w:t>učinkovit</w:t>
      </w:r>
      <w:r w:rsidR="000369C4" w:rsidRPr="001D2AED">
        <w:rPr>
          <w:rFonts w:eastAsia="MS Mincho"/>
          <w:snapToGrid w:val="0"/>
          <w:lang w:eastAsia="hr-HR"/>
        </w:rPr>
        <w:t>ih</w:t>
      </w:r>
      <w:r w:rsidRPr="001D2AED">
        <w:rPr>
          <w:rFonts w:eastAsia="MS Mincho"/>
          <w:snapToGrid w:val="0"/>
          <w:lang w:eastAsia="hr-HR"/>
        </w:rPr>
        <w:t xml:space="preserve"> metod</w:t>
      </w:r>
      <w:r w:rsidR="000369C4" w:rsidRPr="001D2AED">
        <w:rPr>
          <w:rFonts w:eastAsia="MS Mincho"/>
          <w:snapToGrid w:val="0"/>
          <w:lang w:eastAsia="hr-HR"/>
        </w:rPr>
        <w:t>a</w:t>
      </w:r>
      <w:r w:rsidRPr="001D2AED">
        <w:rPr>
          <w:rFonts w:eastAsia="MS Mincho"/>
          <w:snapToGrid w:val="0"/>
          <w:lang w:eastAsia="hr-HR"/>
        </w:rPr>
        <w:t xml:space="preserve"> kontracepcije</w:t>
      </w:r>
      <w:r w:rsidR="008C50AC" w:rsidRPr="001D2AED">
        <w:rPr>
          <w:rFonts w:eastAsia="MS Mincho"/>
          <w:snapToGrid w:val="0"/>
          <w:lang w:eastAsia="hr-HR"/>
        </w:rPr>
        <w:t>.</w:t>
      </w:r>
    </w:p>
    <w:p w14:paraId="5529754D" w14:textId="77777777" w:rsidR="00E870D0" w:rsidRPr="001D2AED" w:rsidRDefault="00E870D0" w:rsidP="00EF54F0">
      <w:pPr>
        <w:tabs>
          <w:tab w:val="left" w:pos="567"/>
        </w:tabs>
        <w:rPr>
          <w:rFonts w:eastAsia="MS Mincho"/>
          <w:snapToGrid w:val="0"/>
          <w:lang w:eastAsia="hr-HR"/>
        </w:rPr>
      </w:pPr>
    </w:p>
    <w:p w14:paraId="3285F1ED" w14:textId="77777777" w:rsidR="00E253A8" w:rsidRPr="001D2AED" w:rsidRDefault="00E253A8" w:rsidP="00EF54F0">
      <w:pPr>
        <w:tabs>
          <w:tab w:val="left" w:pos="567"/>
        </w:tabs>
        <w:rPr>
          <w:rFonts w:eastAsia="MS Mincho"/>
          <w:snapToGrid w:val="0"/>
          <w:lang w:eastAsia="hr-HR"/>
        </w:rPr>
      </w:pPr>
      <w:r w:rsidRPr="001D2AED">
        <w:rPr>
          <w:rFonts w:eastAsia="MS Mincho"/>
          <w:snapToGrid w:val="0"/>
          <w:lang w:eastAsia="hr-HR"/>
        </w:rPr>
        <w:t xml:space="preserve">Ako ipak zatrudnite tijekom liječenja mikofenolatom, morate o tome odmah obavijestiti svog liječnika. Međutim, nastavite uzimati CellCept </w:t>
      </w:r>
      <w:r w:rsidR="00E870D0" w:rsidRPr="001D2AED">
        <w:rPr>
          <w:rFonts w:eastAsia="MS Mincho"/>
          <w:snapToGrid w:val="0"/>
          <w:lang w:eastAsia="hr-HR"/>
        </w:rPr>
        <w:t xml:space="preserve">sve </w:t>
      </w:r>
      <w:r w:rsidRPr="001D2AED">
        <w:rPr>
          <w:rFonts w:eastAsia="MS Mincho"/>
          <w:snapToGrid w:val="0"/>
          <w:lang w:eastAsia="hr-HR"/>
        </w:rPr>
        <w:t>dok ga ne posjetite.</w:t>
      </w:r>
    </w:p>
    <w:p w14:paraId="579EDA9A" w14:textId="77777777" w:rsidR="00E253A8" w:rsidRPr="001D2AED" w:rsidRDefault="00E253A8" w:rsidP="00EF54F0">
      <w:pPr>
        <w:tabs>
          <w:tab w:val="left" w:pos="567"/>
        </w:tabs>
        <w:rPr>
          <w:rFonts w:eastAsia="MS Mincho"/>
          <w:snapToGrid w:val="0"/>
          <w:lang w:eastAsia="hr-HR"/>
        </w:rPr>
      </w:pPr>
    </w:p>
    <w:p w14:paraId="0435270E" w14:textId="77777777" w:rsidR="00E253A8" w:rsidRPr="001D2AED" w:rsidRDefault="00E253A8" w:rsidP="00FC714E">
      <w:pPr>
        <w:keepNext/>
        <w:keepLines/>
        <w:tabs>
          <w:tab w:val="left" w:pos="567"/>
        </w:tabs>
        <w:rPr>
          <w:rFonts w:eastAsia="MS Mincho"/>
          <w:b/>
          <w:snapToGrid w:val="0"/>
          <w:lang w:eastAsia="hr-HR"/>
        </w:rPr>
      </w:pPr>
      <w:r w:rsidRPr="001D2AED">
        <w:rPr>
          <w:rFonts w:eastAsia="MS Mincho"/>
          <w:b/>
          <w:snapToGrid w:val="0"/>
          <w:lang w:eastAsia="hr-HR"/>
        </w:rPr>
        <w:t>Trudnoća</w:t>
      </w:r>
    </w:p>
    <w:p w14:paraId="06280727" w14:textId="77777777" w:rsidR="00E253A8" w:rsidRPr="001D2AED" w:rsidRDefault="00E253A8" w:rsidP="00EF54F0">
      <w:pPr>
        <w:tabs>
          <w:tab w:val="left" w:pos="567"/>
        </w:tabs>
        <w:rPr>
          <w:rFonts w:eastAsia="MS Mincho"/>
          <w:iCs/>
          <w:snapToGrid w:val="0"/>
          <w:lang w:eastAsia="hr-HR"/>
        </w:rPr>
      </w:pPr>
      <w:r w:rsidRPr="001D2AED">
        <w:rPr>
          <w:rFonts w:eastAsia="MS Mincho"/>
          <w:snapToGrid w:val="0"/>
          <w:lang w:eastAsia="hr-HR"/>
        </w:rPr>
        <w:t xml:space="preserve">Mikofenolat </w:t>
      </w:r>
      <w:r w:rsidR="00A12BC7" w:rsidRPr="001D2AED">
        <w:rPr>
          <w:rFonts w:eastAsia="MS Mincho"/>
          <w:snapToGrid w:val="0"/>
          <w:lang w:eastAsia="hr-HR"/>
        </w:rPr>
        <w:t xml:space="preserve">vrlo često </w:t>
      </w:r>
      <w:r w:rsidRPr="001D2AED">
        <w:rPr>
          <w:rFonts w:eastAsia="MS Mincho"/>
          <w:snapToGrid w:val="0"/>
          <w:lang w:eastAsia="hr-HR"/>
        </w:rPr>
        <w:t xml:space="preserve">uzrokuje </w:t>
      </w:r>
      <w:r w:rsidR="00A12BC7" w:rsidRPr="001D2AED">
        <w:rPr>
          <w:rFonts w:eastAsia="MS Mincho"/>
          <w:snapToGrid w:val="0"/>
          <w:lang w:eastAsia="hr-HR"/>
        </w:rPr>
        <w:t>spontani pobačaj (50%) i teške prirođene mane (23 – 27%) kod nerođena djeteta. Prijavljene prirođene mane uključuju anomalije ušiju, očiju, lica (</w:t>
      </w:r>
      <w:r w:rsidR="00A12BC7" w:rsidRPr="001D2AED">
        <w:rPr>
          <w:rFonts w:eastAsia="MS Mincho"/>
          <w:iCs/>
          <w:snapToGrid w:val="0"/>
          <w:lang w:eastAsia="hr-HR"/>
        </w:rPr>
        <w:t>rascjep usne/nepca)</w:t>
      </w:r>
      <w:r w:rsidR="00655D19" w:rsidRPr="001D2AED">
        <w:rPr>
          <w:rFonts w:eastAsia="MS Mincho"/>
          <w:iCs/>
          <w:snapToGrid w:val="0"/>
          <w:lang w:eastAsia="hr-HR"/>
        </w:rPr>
        <w:t xml:space="preserve">, </w:t>
      </w:r>
      <w:r w:rsidR="00B76BBF" w:rsidRPr="001D2AED">
        <w:rPr>
          <w:rFonts w:eastAsia="MS Mincho"/>
          <w:iCs/>
          <w:snapToGrid w:val="0"/>
          <w:lang w:eastAsia="hr-HR"/>
        </w:rPr>
        <w:t xml:space="preserve">razvoja prstiju, srca, jednjaka (cijevi koja povezuje grlo sa želucem), bubrega i živčanog sustava (npr. </w:t>
      </w:r>
      <w:r w:rsidR="00B76BBF" w:rsidRPr="001D2AED">
        <w:rPr>
          <w:rFonts w:eastAsia="MS Mincho"/>
          <w:i/>
          <w:iCs/>
          <w:snapToGrid w:val="0"/>
          <w:lang w:eastAsia="hr-HR"/>
        </w:rPr>
        <w:t>spina bifida</w:t>
      </w:r>
      <w:r w:rsidR="00B76BBF" w:rsidRPr="001D2AED">
        <w:rPr>
          <w:rFonts w:eastAsia="MS Mincho"/>
          <w:iCs/>
          <w:snapToGrid w:val="0"/>
          <w:lang w:eastAsia="hr-HR"/>
        </w:rPr>
        <w:t xml:space="preserve"> [kod </w:t>
      </w:r>
      <w:r w:rsidR="00DC7A8C" w:rsidRPr="001D2AED">
        <w:rPr>
          <w:rFonts w:eastAsia="MS Mincho"/>
          <w:iCs/>
          <w:snapToGrid w:val="0"/>
          <w:lang w:eastAsia="hr-HR"/>
        </w:rPr>
        <w:t xml:space="preserve">koje se kosti kralježnice nisu </w:t>
      </w:r>
      <w:r w:rsidR="00B233A6" w:rsidRPr="001D2AED">
        <w:rPr>
          <w:rFonts w:eastAsia="MS Mincho"/>
          <w:iCs/>
          <w:snapToGrid w:val="0"/>
          <w:lang w:eastAsia="hr-HR"/>
        </w:rPr>
        <w:t xml:space="preserve">pravilno </w:t>
      </w:r>
      <w:r w:rsidR="00DC7A8C" w:rsidRPr="001D2AED">
        <w:rPr>
          <w:rFonts w:eastAsia="MS Mincho"/>
          <w:iCs/>
          <w:snapToGrid w:val="0"/>
          <w:lang w:eastAsia="hr-HR"/>
        </w:rPr>
        <w:t>razvile</w:t>
      </w:r>
      <w:r w:rsidR="00B76BBF" w:rsidRPr="001D2AED">
        <w:rPr>
          <w:rFonts w:eastAsia="MS Mincho"/>
          <w:iCs/>
          <w:snapToGrid w:val="0"/>
          <w:lang w:eastAsia="hr-HR"/>
        </w:rPr>
        <w:t>]</w:t>
      </w:r>
      <w:r w:rsidR="00DC7A8C" w:rsidRPr="001D2AED">
        <w:rPr>
          <w:rFonts w:eastAsia="MS Mincho"/>
          <w:iCs/>
          <w:snapToGrid w:val="0"/>
          <w:lang w:eastAsia="hr-HR"/>
        </w:rPr>
        <w:t>). Vaše dijete može imati jednu ili više takvih mana.</w:t>
      </w:r>
    </w:p>
    <w:p w14:paraId="48A70616" w14:textId="77777777" w:rsidR="00DC7A8C" w:rsidRPr="001D2AED" w:rsidRDefault="00DC7A8C" w:rsidP="00EF54F0">
      <w:pPr>
        <w:tabs>
          <w:tab w:val="left" w:pos="567"/>
        </w:tabs>
        <w:rPr>
          <w:rFonts w:eastAsia="MS Mincho"/>
          <w:iCs/>
          <w:snapToGrid w:val="0"/>
          <w:lang w:eastAsia="hr-HR"/>
        </w:rPr>
      </w:pPr>
    </w:p>
    <w:p w14:paraId="4AA14632" w14:textId="77777777" w:rsidR="00DC7A8C" w:rsidRPr="001D2AED" w:rsidRDefault="00DC7A8C" w:rsidP="00EF54F0">
      <w:pPr>
        <w:tabs>
          <w:tab w:val="left" w:pos="567"/>
        </w:tabs>
        <w:rPr>
          <w:rFonts w:eastAsia="MS Mincho"/>
          <w:snapToGrid w:val="0"/>
          <w:lang w:eastAsia="hr-HR"/>
        </w:rPr>
      </w:pPr>
      <w:r w:rsidRPr="001D2AED">
        <w:rPr>
          <w:rFonts w:eastAsia="MS Mincho"/>
          <w:iCs/>
          <w:snapToGrid w:val="0"/>
          <w:lang w:eastAsia="hr-HR"/>
        </w:rPr>
        <w:t>Ako ste žena koja bi mogla zatrudnjeti, prije početka liječenja morate predočiti negativan nalaz testa na trudnoću i morate se pridržavati savjeta o kontracepciji</w:t>
      </w:r>
      <w:r w:rsidR="00B233A6" w:rsidRPr="001D2AED">
        <w:rPr>
          <w:rFonts w:eastAsia="MS Mincho"/>
          <w:iCs/>
          <w:snapToGrid w:val="0"/>
          <w:lang w:eastAsia="hr-HR"/>
        </w:rPr>
        <w:t xml:space="preserve"> koje Vam je dao Vaš liječnik</w:t>
      </w:r>
      <w:r w:rsidRPr="001D2AED">
        <w:rPr>
          <w:rFonts w:eastAsia="MS Mincho"/>
          <w:iCs/>
          <w:snapToGrid w:val="0"/>
          <w:lang w:eastAsia="hr-HR"/>
        </w:rPr>
        <w:t>. Vaš liječnik može zatražiti da napravite više od jednoga testa prije liječenja, kako bi bio siguran da niste trudni.</w:t>
      </w:r>
    </w:p>
    <w:p w14:paraId="280EBB97" w14:textId="77777777" w:rsidR="006F1D31" w:rsidRPr="001D2AED" w:rsidRDefault="006F1D31" w:rsidP="00EF54F0">
      <w:pPr>
        <w:tabs>
          <w:tab w:val="left" w:pos="567"/>
        </w:tabs>
        <w:rPr>
          <w:rFonts w:eastAsia="MS Mincho"/>
          <w:snapToGrid w:val="0"/>
          <w:lang w:eastAsia="hr-HR"/>
        </w:rPr>
      </w:pPr>
    </w:p>
    <w:p w14:paraId="583F5803" w14:textId="77777777" w:rsidR="008243A1" w:rsidRPr="001D2AED" w:rsidRDefault="008243A1" w:rsidP="00EF54F0">
      <w:pPr>
        <w:keepNext/>
        <w:tabs>
          <w:tab w:val="left" w:pos="567"/>
        </w:tabs>
        <w:rPr>
          <w:rFonts w:eastAsia="MS Mincho"/>
          <w:b/>
          <w:snapToGrid w:val="0"/>
          <w:lang w:eastAsia="hr-HR"/>
        </w:rPr>
      </w:pPr>
      <w:r w:rsidRPr="001D2AED">
        <w:rPr>
          <w:rFonts w:eastAsia="MS Mincho"/>
          <w:b/>
          <w:snapToGrid w:val="0"/>
          <w:lang w:eastAsia="hr-HR"/>
        </w:rPr>
        <w:t>Dojenje</w:t>
      </w:r>
    </w:p>
    <w:p w14:paraId="112041DC" w14:textId="77777777" w:rsidR="008243A1" w:rsidRPr="001D2AED" w:rsidRDefault="008243A1" w:rsidP="00EF54F0">
      <w:pPr>
        <w:tabs>
          <w:tab w:val="left" w:pos="567"/>
        </w:tabs>
        <w:rPr>
          <w:rFonts w:eastAsia="MS Mincho"/>
          <w:snapToGrid w:val="0"/>
          <w:lang w:eastAsia="hr-HR"/>
        </w:rPr>
      </w:pPr>
      <w:r w:rsidRPr="001D2AED">
        <w:rPr>
          <w:rFonts w:eastAsia="MS Mincho"/>
          <w:snapToGrid w:val="0"/>
          <w:lang w:eastAsia="hr-HR"/>
        </w:rPr>
        <w:t>Ne</w:t>
      </w:r>
      <w:r w:rsidR="00DA17A0" w:rsidRPr="001D2AED">
        <w:rPr>
          <w:rFonts w:eastAsia="MS Mincho"/>
          <w:snapToGrid w:val="0"/>
          <w:lang w:eastAsia="hr-HR"/>
        </w:rPr>
        <w:t>mojte</w:t>
      </w:r>
      <w:r w:rsidRPr="001D2AED">
        <w:rPr>
          <w:rFonts w:eastAsia="MS Mincho"/>
          <w:snapToGrid w:val="0"/>
          <w:lang w:eastAsia="hr-HR"/>
        </w:rPr>
        <w:t xml:space="preserve"> uzima</w:t>
      </w:r>
      <w:r w:rsidR="00DA17A0" w:rsidRPr="001D2AED">
        <w:rPr>
          <w:rFonts w:eastAsia="MS Mincho"/>
          <w:snapToGrid w:val="0"/>
          <w:lang w:eastAsia="hr-HR"/>
        </w:rPr>
        <w:t>ti</w:t>
      </w:r>
      <w:r w:rsidRPr="001D2AED">
        <w:rPr>
          <w:rFonts w:eastAsia="MS Mincho"/>
          <w:snapToGrid w:val="0"/>
          <w:lang w:eastAsia="hr-HR"/>
        </w:rPr>
        <w:t xml:space="preserve"> CellCept ako dojite. To je zato što male količine lijeka mogu prijeći u majčino mlijeko.</w:t>
      </w:r>
    </w:p>
    <w:p w14:paraId="1D8B5570" w14:textId="77777777" w:rsidR="00665F8B" w:rsidRPr="001D2AED" w:rsidRDefault="00665F8B" w:rsidP="00EF54F0">
      <w:pPr>
        <w:numPr>
          <w:ilvl w:val="12"/>
          <w:numId w:val="0"/>
        </w:numPr>
        <w:ind w:right="-2"/>
        <w:outlineLvl w:val="0"/>
        <w:rPr>
          <w:b/>
        </w:rPr>
      </w:pPr>
    </w:p>
    <w:p w14:paraId="05596C3A" w14:textId="01D4C546" w:rsidR="00874A2B" w:rsidRPr="001D2AED" w:rsidRDefault="00874A2B" w:rsidP="00EF54F0">
      <w:pPr>
        <w:keepNext/>
        <w:numPr>
          <w:ilvl w:val="12"/>
          <w:numId w:val="0"/>
        </w:numPr>
        <w:outlineLvl w:val="0"/>
      </w:pPr>
      <w:r w:rsidRPr="001D2AED">
        <w:rPr>
          <w:b/>
        </w:rPr>
        <w:t>Upravljanje vozilima i strojevima</w:t>
      </w:r>
    </w:p>
    <w:p w14:paraId="5299ABEF" w14:textId="77777777" w:rsidR="00665F8B" w:rsidRPr="001D2AED" w:rsidRDefault="00665F8B" w:rsidP="00EF54F0">
      <w:pPr>
        <w:tabs>
          <w:tab w:val="left" w:pos="567"/>
        </w:tabs>
        <w:rPr>
          <w:rFonts w:eastAsia="MS Mincho"/>
          <w:snapToGrid w:val="0"/>
          <w:lang w:eastAsia="hr-HR"/>
        </w:rPr>
      </w:pPr>
      <w:r w:rsidRPr="001D2AED">
        <w:rPr>
          <w:rFonts w:eastAsia="MS Mincho"/>
          <w:snapToGrid w:val="0"/>
          <w:lang w:eastAsia="hr-HR"/>
        </w:rPr>
        <w:t xml:space="preserve">CellCept </w:t>
      </w:r>
      <w:r w:rsidR="00D11C3A" w:rsidRPr="001D2AED">
        <w:rPr>
          <w:rFonts w:eastAsia="MS Mincho"/>
          <w:snapToGrid w:val="0"/>
          <w:lang w:eastAsia="hr-HR"/>
        </w:rPr>
        <w:t xml:space="preserve">umjereno </w:t>
      </w:r>
      <w:r w:rsidRPr="001D2AED">
        <w:rPr>
          <w:rFonts w:eastAsia="MS Mincho"/>
          <w:snapToGrid w:val="0"/>
          <w:lang w:eastAsia="hr-HR"/>
        </w:rPr>
        <w:t>utječe na Vašu sposobnost upravljanja motornim vozilima ili korištenja ikakvih alata ili strojeva.</w:t>
      </w:r>
      <w:r w:rsidRPr="001D2AED" w:rsidDel="004F54E7">
        <w:rPr>
          <w:color w:val="000000"/>
        </w:rPr>
        <w:t xml:space="preserve"> </w:t>
      </w:r>
      <w:r w:rsidR="00D11C3A" w:rsidRPr="001D2AED">
        <w:rPr>
          <w:color w:val="000000"/>
        </w:rPr>
        <w:t xml:space="preserve">Ako se osjećate omamljeno, </w:t>
      </w:r>
      <w:r w:rsidR="009F706E" w:rsidRPr="001D2AED">
        <w:rPr>
          <w:color w:val="000000"/>
        </w:rPr>
        <w:t xml:space="preserve">tupo </w:t>
      </w:r>
      <w:r w:rsidR="00D11C3A" w:rsidRPr="001D2AED">
        <w:rPr>
          <w:color w:val="000000"/>
        </w:rPr>
        <w:t>ili smeteno, obratite se svom liječniku ili medicinskoj sestri i nemojte upravljati vozilima</w:t>
      </w:r>
      <w:r w:rsidR="00D672D0" w:rsidRPr="001D2AED">
        <w:rPr>
          <w:color w:val="000000"/>
        </w:rPr>
        <w:t xml:space="preserve"> ni</w:t>
      </w:r>
      <w:r w:rsidR="00D11C3A" w:rsidRPr="001D2AED">
        <w:rPr>
          <w:color w:val="000000"/>
        </w:rPr>
        <w:t xml:space="preserve"> koristiti </w:t>
      </w:r>
      <w:r w:rsidR="00D672D0" w:rsidRPr="001D2AED">
        <w:rPr>
          <w:color w:val="000000"/>
        </w:rPr>
        <w:t xml:space="preserve">nikakve </w:t>
      </w:r>
      <w:r w:rsidR="00D11C3A" w:rsidRPr="001D2AED">
        <w:rPr>
          <w:color w:val="000000"/>
        </w:rPr>
        <w:t xml:space="preserve">alate </w:t>
      </w:r>
      <w:r w:rsidR="00D672D0" w:rsidRPr="001D2AED">
        <w:rPr>
          <w:color w:val="000000"/>
        </w:rPr>
        <w:t xml:space="preserve">ili </w:t>
      </w:r>
      <w:r w:rsidR="00F35E70" w:rsidRPr="001D2AED">
        <w:rPr>
          <w:color w:val="000000"/>
        </w:rPr>
        <w:t xml:space="preserve">strojeve </w:t>
      </w:r>
      <w:r w:rsidR="00D11C3A" w:rsidRPr="001D2AED">
        <w:rPr>
          <w:color w:val="000000"/>
        </w:rPr>
        <w:t>dok se ne budete osjećali bolje</w:t>
      </w:r>
      <w:r w:rsidR="00D42B38" w:rsidRPr="001D2AED">
        <w:t>.</w:t>
      </w:r>
    </w:p>
    <w:p w14:paraId="6C65D8DF" w14:textId="77777777" w:rsidR="00AB2A61" w:rsidRPr="001D2AED" w:rsidRDefault="00AB2A61" w:rsidP="00EF54F0">
      <w:pPr>
        <w:numPr>
          <w:ilvl w:val="12"/>
          <w:numId w:val="0"/>
        </w:numPr>
        <w:ind w:right="-2"/>
      </w:pPr>
    </w:p>
    <w:p w14:paraId="1A3DD62E" w14:textId="77777777" w:rsidR="00A268EA" w:rsidRPr="001D2AED" w:rsidRDefault="00A268EA" w:rsidP="00FC714E">
      <w:pPr>
        <w:keepNext/>
        <w:keepLines/>
        <w:numPr>
          <w:ilvl w:val="12"/>
          <w:numId w:val="0"/>
        </w:numPr>
        <w:ind w:right="-2"/>
        <w:rPr>
          <w:b/>
          <w:szCs w:val="24"/>
        </w:rPr>
      </w:pPr>
      <w:r w:rsidRPr="001D2AED">
        <w:rPr>
          <w:b/>
          <w:szCs w:val="24"/>
        </w:rPr>
        <w:t>CellCept sadrži natrij</w:t>
      </w:r>
    </w:p>
    <w:p w14:paraId="514E5D3B" w14:textId="77777777" w:rsidR="00096B82" w:rsidRPr="001D2AED" w:rsidRDefault="00D11C3A" w:rsidP="00EF54F0">
      <w:pPr>
        <w:numPr>
          <w:ilvl w:val="12"/>
          <w:numId w:val="0"/>
        </w:numPr>
        <w:ind w:right="-2"/>
        <w:rPr>
          <w:szCs w:val="24"/>
        </w:rPr>
      </w:pPr>
      <w:r w:rsidRPr="001D2AED">
        <w:rPr>
          <w:szCs w:val="24"/>
        </w:rPr>
        <w:t xml:space="preserve">Ovaj lijek sadrži manje od 1 mmol </w:t>
      </w:r>
      <w:r w:rsidR="00FD35D9" w:rsidRPr="001D2AED">
        <w:rPr>
          <w:szCs w:val="24"/>
        </w:rPr>
        <w:t xml:space="preserve">(23 mg) </w:t>
      </w:r>
      <w:r w:rsidRPr="001D2AED">
        <w:rPr>
          <w:szCs w:val="24"/>
        </w:rPr>
        <w:t>natrija po kapsuli, tj. zanemarive k</w:t>
      </w:r>
      <w:r w:rsidR="007706FF" w:rsidRPr="001D2AED">
        <w:rPr>
          <w:szCs w:val="24"/>
        </w:rPr>
        <w:t>o</w:t>
      </w:r>
      <w:r w:rsidRPr="001D2AED">
        <w:rPr>
          <w:szCs w:val="24"/>
        </w:rPr>
        <w:t>ličine natrija.</w:t>
      </w:r>
    </w:p>
    <w:p w14:paraId="465B74F4" w14:textId="77777777" w:rsidR="00D42B38" w:rsidRPr="001D2AED" w:rsidRDefault="00D42B38" w:rsidP="00EF54F0">
      <w:pPr>
        <w:numPr>
          <w:ilvl w:val="12"/>
          <w:numId w:val="0"/>
        </w:numPr>
        <w:ind w:right="-2"/>
      </w:pPr>
    </w:p>
    <w:p w14:paraId="3DA28A49" w14:textId="77777777" w:rsidR="00D11C3A" w:rsidRPr="001D2AED" w:rsidRDefault="00D11C3A" w:rsidP="00EF54F0">
      <w:pPr>
        <w:numPr>
          <w:ilvl w:val="12"/>
          <w:numId w:val="0"/>
        </w:numPr>
        <w:ind w:right="-2"/>
      </w:pPr>
    </w:p>
    <w:p w14:paraId="1F9FDD9A" w14:textId="77777777" w:rsidR="00AB2A61" w:rsidRPr="001D2AED" w:rsidRDefault="002B63D7" w:rsidP="00EF54F0">
      <w:pPr>
        <w:keepNext/>
        <w:numPr>
          <w:ilvl w:val="12"/>
          <w:numId w:val="0"/>
        </w:numPr>
        <w:ind w:left="567" w:hanging="567"/>
        <w:rPr>
          <w:b/>
        </w:rPr>
      </w:pPr>
      <w:r w:rsidRPr="001D2AED">
        <w:rPr>
          <w:b/>
        </w:rPr>
        <w:t>3.</w:t>
      </w:r>
      <w:r w:rsidRPr="001D2AED">
        <w:rPr>
          <w:b/>
        </w:rPr>
        <w:tab/>
      </w:r>
      <w:r w:rsidR="00C46BAF" w:rsidRPr="001D2AED">
        <w:rPr>
          <w:b/>
        </w:rPr>
        <w:t>Kako uzimati CellCept</w:t>
      </w:r>
    </w:p>
    <w:p w14:paraId="53051092" w14:textId="77777777" w:rsidR="00874A2B" w:rsidRPr="001D2AED" w:rsidRDefault="00874A2B" w:rsidP="00EF54F0">
      <w:pPr>
        <w:keepNext/>
        <w:numPr>
          <w:ilvl w:val="12"/>
          <w:numId w:val="0"/>
        </w:numPr>
        <w:rPr>
          <w:i/>
        </w:rPr>
      </w:pPr>
    </w:p>
    <w:p w14:paraId="045990A7" w14:textId="77777777" w:rsidR="00665F8B" w:rsidRPr="001D2AED" w:rsidRDefault="00D46427" w:rsidP="00EF54F0">
      <w:pPr>
        <w:ind w:right="14"/>
        <w:rPr>
          <w:rFonts w:eastAsia="MS Mincho"/>
          <w:snapToGrid w:val="0"/>
          <w:color w:val="000000"/>
          <w:lang w:eastAsia="hr-HR"/>
        </w:rPr>
      </w:pPr>
      <w:r w:rsidRPr="001D2AED">
        <w:rPr>
          <w:rFonts w:eastAsia="MS Mincho"/>
          <w:snapToGrid w:val="0"/>
          <w:color w:val="000000"/>
          <w:lang w:eastAsia="hr-HR"/>
        </w:rPr>
        <w:t>Uvijek uz</w:t>
      </w:r>
      <w:r w:rsidR="00017AAC" w:rsidRPr="001D2AED">
        <w:rPr>
          <w:rFonts w:eastAsia="MS Mincho"/>
          <w:snapToGrid w:val="0"/>
          <w:color w:val="000000"/>
          <w:lang w:eastAsia="hr-HR"/>
        </w:rPr>
        <w:t>mite</w:t>
      </w:r>
      <w:r w:rsidRPr="001D2AED">
        <w:rPr>
          <w:rFonts w:eastAsia="MS Mincho"/>
          <w:snapToGrid w:val="0"/>
          <w:color w:val="000000"/>
          <w:lang w:eastAsia="hr-HR"/>
        </w:rPr>
        <w:t xml:space="preserve"> </w:t>
      </w:r>
      <w:r w:rsidR="00A268EA" w:rsidRPr="001D2AED">
        <w:rPr>
          <w:rFonts w:eastAsia="MS Mincho"/>
          <w:snapToGrid w:val="0"/>
          <w:color w:val="000000"/>
          <w:lang w:eastAsia="hr-HR"/>
        </w:rPr>
        <w:t xml:space="preserve">ovaj lijek </w:t>
      </w:r>
      <w:r w:rsidRPr="001D2AED">
        <w:rPr>
          <w:rFonts w:eastAsia="MS Mincho"/>
          <w:snapToGrid w:val="0"/>
          <w:color w:val="000000"/>
          <w:lang w:eastAsia="hr-HR"/>
        </w:rPr>
        <w:t xml:space="preserve">točno onako kako </w:t>
      </w:r>
      <w:r w:rsidR="00F14F83" w:rsidRPr="001D2AED">
        <w:rPr>
          <w:rFonts w:eastAsia="MS Mincho"/>
          <w:snapToGrid w:val="0"/>
          <w:color w:val="000000"/>
          <w:lang w:eastAsia="hr-HR"/>
        </w:rPr>
        <w:t>V</w:t>
      </w:r>
      <w:r w:rsidRPr="001D2AED">
        <w:rPr>
          <w:rFonts w:eastAsia="MS Mincho"/>
          <w:snapToGrid w:val="0"/>
          <w:color w:val="000000"/>
          <w:lang w:eastAsia="hr-HR"/>
        </w:rPr>
        <w:t xml:space="preserve">am je rekao liječnik. Provjerite s liječnikom ili ljekarnikom </w:t>
      </w:r>
      <w:r w:rsidR="00096B82" w:rsidRPr="001D2AED">
        <w:rPr>
          <w:rFonts w:eastAsia="MS Mincho"/>
          <w:snapToGrid w:val="0"/>
          <w:color w:val="000000"/>
          <w:lang w:eastAsia="hr-HR"/>
        </w:rPr>
        <w:t xml:space="preserve">ako </w:t>
      </w:r>
      <w:r w:rsidRPr="001D2AED">
        <w:rPr>
          <w:rFonts w:eastAsia="MS Mincho"/>
          <w:snapToGrid w:val="0"/>
          <w:color w:val="000000"/>
          <w:lang w:eastAsia="hr-HR"/>
        </w:rPr>
        <w:t xml:space="preserve">niste sigurni. </w:t>
      </w:r>
    </w:p>
    <w:p w14:paraId="7B0F0173" w14:textId="77777777" w:rsidR="00665F8B" w:rsidRPr="001D2AED" w:rsidRDefault="00665F8B" w:rsidP="00EF54F0">
      <w:pPr>
        <w:ind w:right="14"/>
        <w:rPr>
          <w:rFonts w:eastAsia="MS Mincho"/>
          <w:snapToGrid w:val="0"/>
          <w:color w:val="000000"/>
          <w:lang w:eastAsia="hr-HR"/>
        </w:rPr>
      </w:pPr>
    </w:p>
    <w:p w14:paraId="09B78E1E" w14:textId="77777777" w:rsidR="00665F8B" w:rsidRPr="001D2AED" w:rsidRDefault="00665F8B" w:rsidP="00FC714E">
      <w:pPr>
        <w:keepNext/>
        <w:keepLines/>
        <w:ind w:right="11"/>
        <w:rPr>
          <w:rFonts w:eastAsia="MS Mincho"/>
          <w:snapToGrid w:val="0"/>
          <w:lang w:eastAsia="hr-HR"/>
        </w:rPr>
      </w:pPr>
      <w:r w:rsidRPr="001D2AED">
        <w:rPr>
          <w:rFonts w:eastAsia="MS Mincho"/>
          <w:b/>
          <w:snapToGrid w:val="0"/>
          <w:lang w:eastAsia="hr-HR"/>
        </w:rPr>
        <w:t xml:space="preserve">Koliko </w:t>
      </w:r>
      <w:r w:rsidR="00096B82" w:rsidRPr="001D2AED">
        <w:rPr>
          <w:rFonts w:eastAsia="MS Mincho"/>
          <w:b/>
          <w:snapToGrid w:val="0"/>
          <w:lang w:eastAsia="hr-HR"/>
        </w:rPr>
        <w:t xml:space="preserve">lijeka </w:t>
      </w:r>
      <w:r w:rsidRPr="001D2AED">
        <w:rPr>
          <w:rFonts w:eastAsia="MS Mincho"/>
          <w:b/>
          <w:snapToGrid w:val="0"/>
          <w:lang w:eastAsia="hr-HR"/>
        </w:rPr>
        <w:t>uzeti</w:t>
      </w:r>
    </w:p>
    <w:p w14:paraId="61D3D9C1" w14:textId="77777777" w:rsidR="00D46427" w:rsidRPr="001D2AED" w:rsidRDefault="00665F8B" w:rsidP="00EF54F0">
      <w:pPr>
        <w:ind w:right="14"/>
        <w:rPr>
          <w:rFonts w:eastAsia="MS Mincho"/>
          <w:snapToGrid w:val="0"/>
          <w:color w:val="000000"/>
          <w:lang w:eastAsia="hr-HR"/>
        </w:rPr>
      </w:pPr>
      <w:r w:rsidRPr="001D2AED">
        <w:rPr>
          <w:rFonts w:eastAsia="MS Mincho"/>
          <w:snapToGrid w:val="0"/>
          <w:lang w:eastAsia="hr-HR"/>
        </w:rPr>
        <w:t xml:space="preserve">Količina koju uzimate ovisi o tipu presađenog organa koji ste dobili. Uobičajene doze navedene su u tekstu koji slijedi. Liječenje će se nastaviti toliko dugo koliko je potrebno </w:t>
      </w:r>
      <w:r w:rsidR="00A96260" w:rsidRPr="001D2AED">
        <w:rPr>
          <w:rFonts w:eastAsia="MS Mincho"/>
          <w:snapToGrid w:val="0"/>
          <w:lang w:eastAsia="hr-HR"/>
        </w:rPr>
        <w:t>da se spriječi</w:t>
      </w:r>
      <w:r w:rsidRPr="001D2AED">
        <w:rPr>
          <w:rFonts w:eastAsia="MS Mincho"/>
          <w:snapToGrid w:val="0"/>
          <w:lang w:eastAsia="hr-HR"/>
        </w:rPr>
        <w:t xml:space="preserve"> odbacivanj</w:t>
      </w:r>
      <w:r w:rsidR="00A96260" w:rsidRPr="001D2AED">
        <w:rPr>
          <w:rFonts w:eastAsia="MS Mincho"/>
          <w:snapToGrid w:val="0"/>
          <w:lang w:eastAsia="hr-HR"/>
        </w:rPr>
        <w:t>e</w:t>
      </w:r>
      <w:r w:rsidRPr="001D2AED">
        <w:rPr>
          <w:rFonts w:eastAsia="MS Mincho"/>
          <w:snapToGrid w:val="0"/>
          <w:lang w:eastAsia="hr-HR"/>
        </w:rPr>
        <w:t xml:space="preserve"> Vašeg </w:t>
      </w:r>
      <w:r w:rsidR="00811581" w:rsidRPr="001D2AED">
        <w:rPr>
          <w:rFonts w:eastAsia="MS Mincho"/>
          <w:snapToGrid w:val="0"/>
          <w:lang w:eastAsia="hr-HR"/>
        </w:rPr>
        <w:t xml:space="preserve">presađenog </w:t>
      </w:r>
      <w:r w:rsidRPr="001D2AED">
        <w:rPr>
          <w:rFonts w:eastAsia="MS Mincho"/>
          <w:snapToGrid w:val="0"/>
          <w:lang w:eastAsia="hr-HR"/>
        </w:rPr>
        <w:t>organa.</w:t>
      </w:r>
    </w:p>
    <w:p w14:paraId="1755BE8C" w14:textId="77777777" w:rsidR="00096B82" w:rsidRPr="001D2AED" w:rsidRDefault="00096B82" w:rsidP="00EF54F0">
      <w:pPr>
        <w:ind w:right="14"/>
        <w:rPr>
          <w:rFonts w:eastAsia="MS Mincho"/>
          <w:b/>
          <w:bCs/>
          <w:snapToGrid w:val="0"/>
          <w:color w:val="000000"/>
          <w:lang w:eastAsia="hr-HR"/>
        </w:rPr>
      </w:pPr>
    </w:p>
    <w:p w14:paraId="4F7BB6E2" w14:textId="77777777" w:rsidR="00D46427" w:rsidRPr="001D2AED" w:rsidRDefault="00083C80" w:rsidP="00FC714E">
      <w:pPr>
        <w:keepNext/>
        <w:keepLines/>
        <w:ind w:right="14"/>
        <w:rPr>
          <w:rFonts w:eastAsia="MS Mincho"/>
          <w:b/>
          <w:bCs/>
          <w:snapToGrid w:val="0"/>
          <w:color w:val="000000"/>
          <w:lang w:eastAsia="hr-HR"/>
        </w:rPr>
      </w:pPr>
      <w:r w:rsidRPr="001D2AED">
        <w:rPr>
          <w:rFonts w:eastAsia="MS Mincho"/>
          <w:b/>
          <w:bCs/>
          <w:snapToGrid w:val="0"/>
          <w:color w:val="000000"/>
          <w:lang w:eastAsia="hr-HR"/>
        </w:rPr>
        <w:t>P</w:t>
      </w:r>
      <w:r w:rsidR="00D46427" w:rsidRPr="001D2AED">
        <w:rPr>
          <w:rFonts w:eastAsia="MS Mincho"/>
          <w:b/>
          <w:bCs/>
          <w:snapToGrid w:val="0"/>
          <w:color w:val="000000"/>
          <w:lang w:eastAsia="hr-HR"/>
        </w:rPr>
        <w:t>resađ</w:t>
      </w:r>
      <w:r w:rsidRPr="001D2AED">
        <w:rPr>
          <w:rFonts w:eastAsia="MS Mincho"/>
          <w:b/>
          <w:bCs/>
          <w:snapToGrid w:val="0"/>
          <w:color w:val="000000"/>
          <w:lang w:eastAsia="hr-HR"/>
        </w:rPr>
        <w:t>ivanje</w:t>
      </w:r>
      <w:r w:rsidR="00D46427" w:rsidRPr="001D2AED">
        <w:rPr>
          <w:rFonts w:eastAsia="MS Mincho"/>
          <w:b/>
          <w:bCs/>
          <w:snapToGrid w:val="0"/>
          <w:color w:val="000000"/>
          <w:lang w:eastAsia="hr-HR"/>
        </w:rPr>
        <w:t xml:space="preserve"> bubreg</w:t>
      </w:r>
      <w:r w:rsidRPr="001D2AED">
        <w:rPr>
          <w:rFonts w:eastAsia="MS Mincho"/>
          <w:b/>
          <w:bCs/>
          <w:snapToGrid w:val="0"/>
          <w:color w:val="000000"/>
          <w:lang w:eastAsia="hr-HR"/>
        </w:rPr>
        <w:t>a</w:t>
      </w:r>
    </w:p>
    <w:p w14:paraId="5823D484" w14:textId="77777777" w:rsidR="00665F8B" w:rsidRPr="001D2AED" w:rsidRDefault="00665F8B" w:rsidP="00FC714E">
      <w:pPr>
        <w:keepNext/>
        <w:keepLines/>
        <w:rPr>
          <w:rFonts w:eastAsia="MS Mincho"/>
          <w:snapToGrid w:val="0"/>
          <w:lang w:eastAsia="hr-HR"/>
        </w:rPr>
      </w:pPr>
      <w:r w:rsidRPr="001D2AED">
        <w:rPr>
          <w:rFonts w:eastAsia="MS Mincho"/>
          <w:snapToGrid w:val="0"/>
          <w:lang w:eastAsia="hr-HR"/>
        </w:rPr>
        <w:t>Odrasli</w:t>
      </w:r>
    </w:p>
    <w:p w14:paraId="719CB2AD" w14:textId="5AA0C3DA" w:rsidR="00665F8B" w:rsidRPr="001D2AED" w:rsidRDefault="00FE6E11" w:rsidP="00EF54F0">
      <w:pPr>
        <w:rPr>
          <w:rFonts w:eastAsia="MS Mincho"/>
          <w:snapToGrid w:val="0"/>
          <w:lang w:eastAsia="hr-HR"/>
        </w:rPr>
      </w:pPr>
      <w:r w:rsidRPr="001D2AED">
        <w:rPr>
          <w:iCs/>
        </w:rPr>
        <w:t>•</w:t>
      </w:r>
      <w:r w:rsidR="00665F8B" w:rsidRPr="001D2AED">
        <w:rPr>
          <w:rFonts w:eastAsia="MS Mincho"/>
          <w:snapToGrid w:val="0"/>
          <w:lang w:eastAsia="hr-HR"/>
        </w:rPr>
        <w:tab/>
        <w:t>Prva doza se daje unutar 3</w:t>
      </w:r>
      <w:r w:rsidR="00182ADD" w:rsidRPr="001D2AED">
        <w:rPr>
          <w:rFonts w:eastAsia="MS Mincho"/>
          <w:snapToGrid w:val="0"/>
          <w:lang w:eastAsia="hr-HR"/>
        </w:rPr>
        <w:t> </w:t>
      </w:r>
      <w:r w:rsidR="00665F8B" w:rsidRPr="001D2AED">
        <w:rPr>
          <w:rFonts w:eastAsia="MS Mincho"/>
          <w:snapToGrid w:val="0"/>
          <w:lang w:eastAsia="hr-HR"/>
        </w:rPr>
        <w:t>dana nakon presađivanja.</w:t>
      </w:r>
    </w:p>
    <w:p w14:paraId="237F982D" w14:textId="64866F97"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Dnevna doza je 8 kapsula (</w:t>
      </w:r>
      <w:r w:rsidR="00F153CF" w:rsidRPr="001D2AED">
        <w:rPr>
          <w:rFonts w:eastAsia="MS Mincho"/>
          <w:snapToGrid w:val="0"/>
          <w:lang w:eastAsia="hr-HR"/>
        </w:rPr>
        <w:t>2 </w:t>
      </w:r>
      <w:r w:rsidR="00665F8B" w:rsidRPr="001D2AED">
        <w:rPr>
          <w:rFonts w:eastAsia="MS Mincho"/>
          <w:snapToGrid w:val="0"/>
          <w:lang w:eastAsia="hr-HR"/>
        </w:rPr>
        <w:t>g lijeka) koje se uzimaju u 2</w:t>
      </w:r>
      <w:r w:rsidR="00182ADD" w:rsidRPr="001D2AED">
        <w:rPr>
          <w:rFonts w:eastAsia="MS Mincho"/>
          <w:snapToGrid w:val="0"/>
          <w:lang w:eastAsia="hr-HR"/>
        </w:rPr>
        <w:t> </w:t>
      </w:r>
      <w:r w:rsidR="00665F8B" w:rsidRPr="001D2AED">
        <w:rPr>
          <w:rFonts w:eastAsia="MS Mincho"/>
          <w:snapToGrid w:val="0"/>
          <w:lang w:eastAsia="hr-HR"/>
        </w:rPr>
        <w:t xml:space="preserve">odvojene doze. </w:t>
      </w:r>
    </w:p>
    <w:p w14:paraId="70FDBD9A" w14:textId="3E38E2B3"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Uzmite 4</w:t>
      </w:r>
      <w:r w:rsidR="008359DA" w:rsidRPr="001D2AED">
        <w:rPr>
          <w:rFonts w:eastAsia="MS Mincho"/>
          <w:snapToGrid w:val="0"/>
          <w:lang w:eastAsia="hr-HR"/>
        </w:rPr>
        <w:t> </w:t>
      </w:r>
      <w:r w:rsidR="00665F8B" w:rsidRPr="001D2AED">
        <w:rPr>
          <w:rFonts w:eastAsia="MS Mincho"/>
          <w:snapToGrid w:val="0"/>
          <w:lang w:eastAsia="hr-HR"/>
        </w:rPr>
        <w:t>kapsule ujutro te 4</w:t>
      </w:r>
      <w:r w:rsidR="00182ADD" w:rsidRPr="001D2AED">
        <w:rPr>
          <w:rFonts w:eastAsia="MS Mincho"/>
          <w:snapToGrid w:val="0"/>
          <w:lang w:eastAsia="hr-HR"/>
        </w:rPr>
        <w:t> </w:t>
      </w:r>
      <w:r w:rsidR="00665F8B" w:rsidRPr="001D2AED">
        <w:rPr>
          <w:rFonts w:eastAsia="MS Mincho"/>
          <w:snapToGrid w:val="0"/>
          <w:lang w:eastAsia="hr-HR"/>
        </w:rPr>
        <w:t>kapsule navečer.</w:t>
      </w:r>
    </w:p>
    <w:p w14:paraId="515FB32E" w14:textId="275DD122" w:rsidR="00665F8B" w:rsidRPr="001D2AED" w:rsidRDefault="00665F8B" w:rsidP="00FC714E">
      <w:pPr>
        <w:keepNext/>
        <w:keepLines/>
        <w:rPr>
          <w:rFonts w:eastAsia="MS Mincho"/>
          <w:snapToGrid w:val="0"/>
          <w:lang w:eastAsia="hr-HR"/>
        </w:rPr>
      </w:pPr>
      <w:r w:rsidRPr="001D2AED">
        <w:rPr>
          <w:rFonts w:eastAsia="MS Mincho"/>
          <w:snapToGrid w:val="0"/>
          <w:lang w:eastAsia="hr-HR"/>
        </w:rPr>
        <w:t>Djeca</w:t>
      </w:r>
    </w:p>
    <w:p w14:paraId="5F69DDD3" w14:textId="552CD29A" w:rsidR="00336089" w:rsidRPr="001D2AED" w:rsidRDefault="00336089" w:rsidP="00FC714E">
      <w:pPr>
        <w:ind w:left="555" w:hanging="555"/>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 xml:space="preserve">Kapsule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7B6FD9FD" w14:textId="77777777"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r>
      <w:r w:rsidR="00CD5750" w:rsidRPr="001D2AED">
        <w:rPr>
          <w:rFonts w:eastAsia="MS Mincho"/>
          <w:snapToGrid w:val="0"/>
          <w:lang w:eastAsia="hr-HR"/>
        </w:rPr>
        <w:t xml:space="preserve">Primijenjena će se </w:t>
      </w:r>
      <w:r w:rsidR="00665F8B" w:rsidRPr="001D2AED">
        <w:rPr>
          <w:rFonts w:eastAsia="MS Mincho"/>
          <w:snapToGrid w:val="0"/>
          <w:lang w:eastAsia="hr-HR"/>
        </w:rPr>
        <w:t xml:space="preserve">doza razlikovati ovisno o veličini djeteta. </w:t>
      </w:r>
    </w:p>
    <w:p w14:paraId="0D0AC629" w14:textId="7F5BA5CF" w:rsidR="00665F8B" w:rsidRPr="001D2AED" w:rsidRDefault="00FE6E11" w:rsidP="00EF54F0">
      <w:pPr>
        <w:ind w:left="555" w:hanging="555"/>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 xml:space="preserve">Liječnik </w:t>
      </w:r>
      <w:r w:rsidR="00336089" w:rsidRPr="001D2AED">
        <w:rPr>
          <w:rFonts w:eastAsia="MS Mincho"/>
          <w:snapToGrid w:val="0"/>
          <w:lang w:eastAsia="hr-HR"/>
        </w:rPr>
        <w:t xml:space="preserve">Vašeg djeteta </w:t>
      </w:r>
      <w:r w:rsidR="00665F8B" w:rsidRPr="001D2AED">
        <w:rPr>
          <w:rFonts w:eastAsia="MS Mincho"/>
          <w:snapToGrid w:val="0"/>
          <w:lang w:eastAsia="hr-HR"/>
        </w:rPr>
        <w:t xml:space="preserve">odredit </w:t>
      </w:r>
      <w:r w:rsidR="00336089" w:rsidRPr="001D2AED">
        <w:rPr>
          <w:rFonts w:eastAsia="MS Mincho"/>
          <w:snapToGrid w:val="0"/>
          <w:lang w:eastAsia="hr-HR"/>
        </w:rPr>
        <w:t xml:space="preserve">će </w:t>
      </w:r>
      <w:r w:rsidR="00665F8B" w:rsidRPr="001D2AED">
        <w:rPr>
          <w:rFonts w:eastAsia="MS Mincho"/>
          <w:snapToGrid w:val="0"/>
          <w:lang w:eastAsia="hr-HR"/>
        </w:rPr>
        <w:t>odgovarajuću dozu na temelju</w:t>
      </w:r>
      <w:r w:rsidR="00336089" w:rsidRPr="001D2AED">
        <w:rPr>
          <w:rFonts w:eastAsia="MS Mincho"/>
          <w:snapToGrid w:val="0"/>
          <w:lang w:eastAsia="hr-HR"/>
        </w:rPr>
        <w:t xml:space="preserve"> djetetove</w:t>
      </w:r>
      <w:r w:rsidR="00665F8B" w:rsidRPr="001D2AED">
        <w:rPr>
          <w:rFonts w:eastAsia="MS Mincho"/>
          <w:snapToGrid w:val="0"/>
          <w:lang w:eastAsia="hr-HR"/>
        </w:rPr>
        <w:t xml:space="preserve"> visine i težine (tjelesna površina mjerena u metrima kvadratnim ili </w:t>
      </w:r>
      <w:r w:rsidR="00F65CE4" w:rsidRPr="001D2AED">
        <w:rPr>
          <w:rFonts w:eastAsia="MS Mincho"/>
          <w:snapToGrid w:val="0"/>
          <w:lang w:eastAsia="hr-HR"/>
        </w:rPr>
        <w:t>„</w:t>
      </w:r>
      <w:r w:rsidR="00665F8B" w:rsidRPr="001D2AED">
        <w:rPr>
          <w:rFonts w:eastAsia="MS Mincho"/>
          <w:snapToGrid w:val="0"/>
          <w:lang w:eastAsia="hr-HR"/>
        </w:rPr>
        <w:t>m</w:t>
      </w:r>
      <w:r w:rsidR="00665F8B" w:rsidRPr="001D2AED">
        <w:rPr>
          <w:rFonts w:eastAsia="MS Mincho"/>
          <w:snapToGrid w:val="0"/>
          <w:vertAlign w:val="superscript"/>
          <w:lang w:eastAsia="hr-HR"/>
        </w:rPr>
        <w:t>2</w:t>
      </w:r>
      <w:r w:rsidR="00665F8B" w:rsidRPr="001D2AED">
        <w:rPr>
          <w:rFonts w:eastAsia="MS Mincho"/>
          <w:snapToGrid w:val="0"/>
          <w:lang w:eastAsia="hr-HR"/>
        </w:rPr>
        <w:t xml:space="preserve">”). Preporučena </w:t>
      </w:r>
      <w:r w:rsidR="00995719" w:rsidRPr="001D2AED">
        <w:rPr>
          <w:rFonts w:eastAsia="MS Mincho"/>
          <w:snapToGrid w:val="0"/>
          <w:lang w:eastAsia="hr-HR"/>
        </w:rPr>
        <w:t xml:space="preserve">početna </w:t>
      </w:r>
      <w:r w:rsidR="00665F8B" w:rsidRPr="001D2AED">
        <w:rPr>
          <w:rFonts w:eastAsia="MS Mincho"/>
          <w:snapToGrid w:val="0"/>
          <w:lang w:eastAsia="hr-HR"/>
        </w:rPr>
        <w:t xml:space="preserve">doza je </w:t>
      </w:r>
      <w:r w:rsidR="00182ADD" w:rsidRPr="001D2AED">
        <w:rPr>
          <w:rFonts w:eastAsia="MS Mincho"/>
          <w:snapToGrid w:val="0"/>
          <w:lang w:eastAsia="hr-HR"/>
        </w:rPr>
        <w:t>600 </w:t>
      </w:r>
      <w:r w:rsidR="00665F8B" w:rsidRPr="001D2AED">
        <w:rPr>
          <w:rFonts w:eastAsia="MS Mincho"/>
          <w:snapToGrid w:val="0"/>
          <w:lang w:eastAsia="hr-HR"/>
        </w:rPr>
        <w:t>mg/m</w:t>
      </w:r>
      <w:r w:rsidR="00665F8B" w:rsidRPr="001D2AED">
        <w:rPr>
          <w:rFonts w:eastAsia="MS Mincho"/>
          <w:snapToGrid w:val="0"/>
          <w:vertAlign w:val="superscript"/>
          <w:lang w:eastAsia="hr-HR"/>
        </w:rPr>
        <w:t>2</w:t>
      </w:r>
      <w:r w:rsidR="00665F8B" w:rsidRPr="001D2AED">
        <w:rPr>
          <w:rFonts w:eastAsia="MS Mincho"/>
          <w:snapToGrid w:val="0"/>
          <w:lang w:eastAsia="hr-HR"/>
        </w:rPr>
        <w:t xml:space="preserve"> i uzima se dvaput dnevno.</w:t>
      </w:r>
      <w:r w:rsidR="008359DA" w:rsidRPr="001D2AED">
        <w:rPr>
          <w:rFonts w:eastAsia="MS Mincho"/>
          <w:snapToGrid w:val="0"/>
          <w:lang w:eastAsia="hr-HR"/>
        </w:rPr>
        <w:t xml:space="preserve"> </w:t>
      </w:r>
      <w:r w:rsidR="002F49EF" w:rsidRPr="001D2AED">
        <w:rPr>
          <w:rFonts w:eastAsia="MS Mincho"/>
          <w:snapToGrid w:val="0"/>
          <w:lang w:eastAsia="hr-HR"/>
        </w:rPr>
        <w:t>Preporučena doza održavanja ostaje 600 mg/m</w:t>
      </w:r>
      <w:r w:rsidR="002F49EF" w:rsidRPr="001D2AED">
        <w:rPr>
          <w:rFonts w:eastAsia="MS Mincho"/>
          <w:snapToGrid w:val="0"/>
          <w:vertAlign w:val="superscript"/>
          <w:lang w:eastAsia="hr-HR"/>
        </w:rPr>
        <w:t>2</w:t>
      </w:r>
      <w:r w:rsidR="002F49EF" w:rsidRPr="001D2AED">
        <w:rPr>
          <w:rFonts w:eastAsia="MS Mincho"/>
          <w:snapToGrid w:val="0"/>
          <w:lang w:eastAsia="hr-HR"/>
        </w:rPr>
        <w:t xml:space="preserve"> dvaput dnevno (najv</w:t>
      </w:r>
      <w:r w:rsidR="004600B5" w:rsidRPr="001D2AED">
        <w:rPr>
          <w:rFonts w:eastAsia="MS Mincho"/>
          <w:snapToGrid w:val="0"/>
          <w:lang w:eastAsia="hr-HR"/>
        </w:rPr>
        <w:t>e</w:t>
      </w:r>
      <w:r w:rsidR="002F49EF" w:rsidRPr="001D2AED">
        <w:rPr>
          <w:rFonts w:eastAsia="MS Mincho"/>
          <w:snapToGrid w:val="0"/>
          <w:lang w:eastAsia="hr-HR"/>
        </w:rPr>
        <w:t>ća ukupna dnevna doza od 2 g).</w:t>
      </w:r>
      <w:r w:rsidR="008359DA" w:rsidRPr="001D2AED">
        <w:rPr>
          <w:rFonts w:eastAsia="MS Mincho"/>
          <w:snapToGrid w:val="0"/>
          <w:lang w:eastAsia="hr-HR"/>
        </w:rPr>
        <w:t>Dozu treba prilagoditi svakom bolesniku pojedinačno na temelju kliničke ocjene</w:t>
      </w:r>
      <w:r w:rsidR="002F49EF" w:rsidRPr="001D2AED">
        <w:rPr>
          <w:rFonts w:eastAsia="MS Mincho"/>
          <w:snapToGrid w:val="0"/>
          <w:lang w:eastAsia="hr-HR"/>
        </w:rPr>
        <w:t xml:space="preserve"> liječnika</w:t>
      </w:r>
      <w:r w:rsidR="008359DA" w:rsidRPr="001D2AED">
        <w:rPr>
          <w:rFonts w:eastAsia="MS Mincho"/>
          <w:snapToGrid w:val="0"/>
          <w:lang w:eastAsia="hr-HR"/>
        </w:rPr>
        <w:t>.</w:t>
      </w:r>
    </w:p>
    <w:p w14:paraId="7160C11F" w14:textId="77777777" w:rsidR="00A96260" w:rsidRPr="001D2AED" w:rsidRDefault="00A96260" w:rsidP="00EF54F0">
      <w:pPr>
        <w:ind w:left="555" w:hanging="555"/>
        <w:rPr>
          <w:rFonts w:eastAsia="MS Mincho"/>
          <w:snapToGrid w:val="0"/>
          <w:lang w:eastAsia="hr-HR"/>
        </w:rPr>
      </w:pPr>
    </w:p>
    <w:p w14:paraId="27DDC53D" w14:textId="77777777" w:rsidR="00BB3482" w:rsidRPr="001D2AED" w:rsidRDefault="00083C80" w:rsidP="00EF54F0">
      <w:pPr>
        <w:keepNext/>
        <w:ind w:right="11"/>
        <w:rPr>
          <w:rFonts w:eastAsia="MS Mincho"/>
          <w:snapToGrid w:val="0"/>
          <w:lang w:eastAsia="hr-HR"/>
        </w:rPr>
      </w:pPr>
      <w:r w:rsidRPr="001D2AED">
        <w:rPr>
          <w:rFonts w:eastAsia="MS Mincho"/>
          <w:b/>
          <w:bCs/>
          <w:snapToGrid w:val="0"/>
          <w:color w:val="000000"/>
          <w:lang w:eastAsia="hr-HR"/>
        </w:rPr>
        <w:t>P</w:t>
      </w:r>
      <w:r w:rsidR="00D46427" w:rsidRPr="001D2AED">
        <w:rPr>
          <w:rFonts w:eastAsia="MS Mincho"/>
          <w:b/>
          <w:bCs/>
          <w:snapToGrid w:val="0"/>
          <w:color w:val="000000"/>
          <w:lang w:eastAsia="hr-HR"/>
        </w:rPr>
        <w:t>resađ</w:t>
      </w:r>
      <w:r w:rsidRPr="001D2AED">
        <w:rPr>
          <w:rFonts w:eastAsia="MS Mincho"/>
          <w:b/>
          <w:bCs/>
          <w:snapToGrid w:val="0"/>
          <w:color w:val="000000"/>
          <w:lang w:eastAsia="hr-HR"/>
        </w:rPr>
        <w:t>ivanje</w:t>
      </w:r>
      <w:r w:rsidR="00D46427" w:rsidRPr="001D2AED">
        <w:rPr>
          <w:rFonts w:eastAsia="MS Mincho"/>
          <w:b/>
          <w:bCs/>
          <w:snapToGrid w:val="0"/>
          <w:color w:val="000000"/>
          <w:lang w:eastAsia="hr-HR"/>
        </w:rPr>
        <w:t xml:space="preserve"> src</w:t>
      </w:r>
      <w:r w:rsidRPr="001D2AED">
        <w:rPr>
          <w:rFonts w:eastAsia="MS Mincho"/>
          <w:b/>
          <w:bCs/>
          <w:snapToGrid w:val="0"/>
          <w:color w:val="000000"/>
          <w:lang w:eastAsia="hr-HR"/>
        </w:rPr>
        <w:t>a</w:t>
      </w:r>
      <w:r w:rsidR="00D46427" w:rsidRPr="001D2AED">
        <w:rPr>
          <w:rFonts w:eastAsia="MS Mincho"/>
          <w:b/>
          <w:bCs/>
          <w:snapToGrid w:val="0"/>
          <w:color w:val="000000"/>
          <w:lang w:eastAsia="hr-HR"/>
        </w:rPr>
        <w:t xml:space="preserve"> </w:t>
      </w:r>
    </w:p>
    <w:p w14:paraId="01E47C1F" w14:textId="77777777" w:rsidR="00665F8B" w:rsidRPr="001D2AED" w:rsidRDefault="00665F8B" w:rsidP="00FC714E">
      <w:pPr>
        <w:keepNext/>
        <w:keepLines/>
        <w:ind w:right="11"/>
        <w:rPr>
          <w:rFonts w:eastAsia="MS Mincho"/>
          <w:snapToGrid w:val="0"/>
          <w:lang w:eastAsia="hr-HR"/>
        </w:rPr>
      </w:pPr>
      <w:r w:rsidRPr="001D2AED">
        <w:rPr>
          <w:rFonts w:eastAsia="MS Mincho"/>
          <w:snapToGrid w:val="0"/>
          <w:lang w:eastAsia="hr-HR"/>
        </w:rPr>
        <w:t>Odrasli</w:t>
      </w:r>
    </w:p>
    <w:p w14:paraId="357A6543" w14:textId="79F4E47E"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Prva doza se daje unutar 5</w:t>
      </w:r>
      <w:r w:rsidR="008359DA" w:rsidRPr="001D2AED">
        <w:rPr>
          <w:rFonts w:eastAsia="MS Mincho"/>
          <w:snapToGrid w:val="0"/>
          <w:lang w:eastAsia="hr-HR"/>
        </w:rPr>
        <w:t> </w:t>
      </w:r>
      <w:r w:rsidR="00665F8B" w:rsidRPr="001D2AED">
        <w:rPr>
          <w:rFonts w:eastAsia="MS Mincho"/>
          <w:snapToGrid w:val="0"/>
          <w:lang w:eastAsia="hr-HR"/>
        </w:rPr>
        <w:t xml:space="preserve">dana </w:t>
      </w:r>
      <w:r w:rsidR="00217B57" w:rsidRPr="001D2AED">
        <w:rPr>
          <w:rFonts w:eastAsia="MS Mincho"/>
          <w:snapToGrid w:val="0"/>
          <w:lang w:eastAsia="hr-HR"/>
        </w:rPr>
        <w:t xml:space="preserve">nakon </w:t>
      </w:r>
      <w:r w:rsidR="00665F8B" w:rsidRPr="001D2AED">
        <w:rPr>
          <w:rFonts w:eastAsia="MS Mincho"/>
          <w:snapToGrid w:val="0"/>
          <w:lang w:eastAsia="hr-HR"/>
        </w:rPr>
        <w:t xml:space="preserve">presađivanja. </w:t>
      </w:r>
    </w:p>
    <w:p w14:paraId="338B976E" w14:textId="573032F3"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Dnevna doza je 12</w:t>
      </w:r>
      <w:r w:rsidR="008359DA" w:rsidRPr="001D2AED">
        <w:rPr>
          <w:rFonts w:eastAsia="MS Mincho"/>
          <w:snapToGrid w:val="0"/>
          <w:lang w:eastAsia="hr-HR"/>
        </w:rPr>
        <w:t> </w:t>
      </w:r>
      <w:r w:rsidR="00665F8B" w:rsidRPr="001D2AED">
        <w:rPr>
          <w:rFonts w:eastAsia="MS Mincho"/>
          <w:snapToGrid w:val="0"/>
          <w:lang w:eastAsia="hr-HR"/>
        </w:rPr>
        <w:t>kapsula (</w:t>
      </w:r>
      <w:r w:rsidR="00F153CF" w:rsidRPr="001D2AED">
        <w:rPr>
          <w:rFonts w:eastAsia="MS Mincho"/>
          <w:snapToGrid w:val="0"/>
          <w:lang w:eastAsia="hr-HR"/>
        </w:rPr>
        <w:t>3 </w:t>
      </w:r>
      <w:r w:rsidR="00665F8B" w:rsidRPr="001D2AED">
        <w:rPr>
          <w:rFonts w:eastAsia="MS Mincho"/>
          <w:snapToGrid w:val="0"/>
          <w:lang w:eastAsia="hr-HR"/>
        </w:rPr>
        <w:t>g lijeka) koje se uzimaju u 2</w:t>
      </w:r>
      <w:r w:rsidR="008359DA" w:rsidRPr="001D2AED">
        <w:rPr>
          <w:rFonts w:eastAsia="MS Mincho"/>
          <w:snapToGrid w:val="0"/>
          <w:lang w:eastAsia="hr-HR"/>
        </w:rPr>
        <w:t> </w:t>
      </w:r>
      <w:r w:rsidR="00665F8B" w:rsidRPr="001D2AED">
        <w:rPr>
          <w:rFonts w:eastAsia="MS Mincho"/>
          <w:snapToGrid w:val="0"/>
          <w:lang w:eastAsia="hr-HR"/>
        </w:rPr>
        <w:t xml:space="preserve">odvojene doze. </w:t>
      </w:r>
    </w:p>
    <w:p w14:paraId="0D3D2A82" w14:textId="26F2427D" w:rsidR="00665F8B" w:rsidRPr="001D2AED" w:rsidRDefault="00FE6E11" w:rsidP="00EF54F0">
      <w:pPr>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Uzmite 6</w:t>
      </w:r>
      <w:r w:rsidR="008359DA" w:rsidRPr="001D2AED">
        <w:rPr>
          <w:rFonts w:eastAsia="MS Mincho"/>
          <w:snapToGrid w:val="0"/>
          <w:lang w:eastAsia="hr-HR"/>
        </w:rPr>
        <w:t> </w:t>
      </w:r>
      <w:r w:rsidR="00665F8B" w:rsidRPr="001D2AED">
        <w:rPr>
          <w:rFonts w:eastAsia="MS Mincho"/>
          <w:snapToGrid w:val="0"/>
          <w:lang w:eastAsia="hr-HR"/>
        </w:rPr>
        <w:t>kapsula ujutro te 6</w:t>
      </w:r>
      <w:r w:rsidR="008359DA" w:rsidRPr="001D2AED">
        <w:rPr>
          <w:rFonts w:eastAsia="MS Mincho"/>
          <w:snapToGrid w:val="0"/>
          <w:lang w:eastAsia="hr-HR"/>
        </w:rPr>
        <w:t> </w:t>
      </w:r>
      <w:r w:rsidR="00665F8B" w:rsidRPr="001D2AED">
        <w:rPr>
          <w:rFonts w:eastAsia="MS Mincho"/>
          <w:snapToGrid w:val="0"/>
          <w:lang w:eastAsia="hr-HR"/>
        </w:rPr>
        <w:t>kapsula navečer.</w:t>
      </w:r>
    </w:p>
    <w:p w14:paraId="22BF7804" w14:textId="1DFB3052" w:rsidR="00F35EE7" w:rsidRPr="001D2AED" w:rsidRDefault="00665F8B" w:rsidP="00FC714E">
      <w:pPr>
        <w:keepNext/>
        <w:keepLines/>
        <w:rPr>
          <w:rFonts w:eastAsia="MS Mincho"/>
          <w:snapToGrid w:val="0"/>
          <w:lang w:eastAsia="hr-HR"/>
        </w:rPr>
      </w:pPr>
      <w:r w:rsidRPr="001D2AED">
        <w:rPr>
          <w:rFonts w:eastAsia="MS Mincho"/>
          <w:snapToGrid w:val="0"/>
          <w:lang w:eastAsia="hr-HR"/>
        </w:rPr>
        <w:t>Djeca</w:t>
      </w:r>
    </w:p>
    <w:p w14:paraId="266C06A6" w14:textId="4879870A" w:rsidR="00336089" w:rsidRPr="001D2AED" w:rsidRDefault="00336089" w:rsidP="00336089">
      <w:pPr>
        <w:ind w:left="555" w:hanging="555"/>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 xml:space="preserve">Kapsule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1947D5F0" w14:textId="77777777" w:rsidR="00336089" w:rsidRPr="001D2AED" w:rsidRDefault="00336089" w:rsidP="00336089">
      <w:pPr>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8C46FC" w:rsidRPr="001D2AED">
        <w:rPr>
          <w:rFonts w:eastAsia="MS Mincho"/>
          <w:snapToGrid w:val="0"/>
          <w:color w:val="000000"/>
          <w:lang w:eastAsia="hr-HR"/>
        </w:rPr>
        <w:t xml:space="preserve">Propisana </w:t>
      </w:r>
      <w:r w:rsidRPr="001D2AED">
        <w:rPr>
          <w:rFonts w:eastAsia="MS Mincho"/>
          <w:snapToGrid w:val="0"/>
          <w:lang w:eastAsia="hr-HR"/>
        </w:rPr>
        <w:t>doza razlikovat</w:t>
      </w:r>
      <w:r w:rsidR="00327076" w:rsidRPr="001D2AED">
        <w:rPr>
          <w:rFonts w:eastAsia="MS Mincho"/>
          <w:snapToGrid w:val="0"/>
          <w:lang w:eastAsia="hr-HR"/>
        </w:rPr>
        <w:t xml:space="preserve"> će se</w:t>
      </w:r>
      <w:r w:rsidRPr="001D2AED">
        <w:rPr>
          <w:rFonts w:eastAsia="MS Mincho"/>
          <w:snapToGrid w:val="0"/>
          <w:lang w:eastAsia="hr-HR"/>
        </w:rPr>
        <w:t xml:space="preserve"> ovisno o veličini djeteta. </w:t>
      </w:r>
    </w:p>
    <w:p w14:paraId="05719F7F" w14:textId="323EE31D" w:rsidR="00D42B38" w:rsidRPr="001D2AED" w:rsidRDefault="00336089" w:rsidP="00EF54F0">
      <w:pPr>
        <w:rPr>
          <w:rFonts w:eastAsia="MS Mincho"/>
          <w:b/>
          <w:bCs/>
          <w:snapToGrid w:val="0"/>
          <w:color w:val="000000"/>
          <w:lang w:eastAsia="hr-HR"/>
        </w:rPr>
      </w:pPr>
      <w:r w:rsidRPr="001D2AED">
        <w:rPr>
          <w:rFonts w:eastAsia="MS Mincho"/>
          <w:snapToGrid w:val="0"/>
          <w:lang w:eastAsia="hr-HR"/>
        </w:rPr>
        <w:t>•</w:t>
      </w:r>
      <w:r w:rsidRPr="001D2AED">
        <w:rPr>
          <w:rFonts w:eastAsia="MS Mincho"/>
          <w:snapToGrid w:val="0"/>
          <w:lang w:eastAsia="hr-HR"/>
        </w:rPr>
        <w:tab/>
        <w:t>Liječnik Vašeg djeteta odredit će odgovarajuću dozu na temelju djetetove visine i težine (tjelesna površina mjerena u metrima kvadratnim ili „m</w:t>
      </w:r>
      <w:r w:rsidRPr="001D2AED">
        <w:rPr>
          <w:rFonts w:eastAsia="MS Mincho"/>
          <w:snapToGrid w:val="0"/>
          <w:vertAlign w:val="superscript"/>
          <w:lang w:eastAsia="hr-HR"/>
        </w:rPr>
        <w:t>2</w:t>
      </w:r>
      <w:r w:rsidRPr="001D2AED">
        <w:rPr>
          <w:rFonts w:eastAsia="MS Mincho"/>
          <w:snapToGrid w:val="0"/>
          <w:lang w:eastAsia="hr-HR"/>
        </w:rPr>
        <w:t>”). Preporučena početna doza je 600 mg/m</w:t>
      </w:r>
      <w:r w:rsidRPr="001D2AED">
        <w:rPr>
          <w:rFonts w:eastAsia="MS Mincho"/>
          <w:snapToGrid w:val="0"/>
          <w:vertAlign w:val="superscript"/>
          <w:lang w:eastAsia="hr-HR"/>
        </w:rPr>
        <w:t>2</w:t>
      </w:r>
      <w:r w:rsidRPr="001D2AED">
        <w:rPr>
          <w:rFonts w:eastAsia="MS Mincho"/>
          <w:snapToGrid w:val="0"/>
          <w:lang w:eastAsia="hr-HR"/>
        </w:rPr>
        <w:t xml:space="preserve"> i uzima se dvaput dnevno. </w:t>
      </w:r>
      <w:r w:rsidR="008359DA" w:rsidRPr="001D2AED">
        <w:rPr>
          <w:rFonts w:eastAsia="MS Mincho"/>
          <w:snapToGrid w:val="0"/>
          <w:lang w:eastAsia="hr-HR"/>
        </w:rPr>
        <w:t>Dozu treba prilagoditi svakom bolesniku pojedinačno na temelju kliničke ocjene</w:t>
      </w:r>
      <w:r w:rsidR="002F49EF" w:rsidRPr="001D2AED">
        <w:rPr>
          <w:rFonts w:eastAsia="MS Mincho"/>
          <w:snapToGrid w:val="0"/>
          <w:lang w:eastAsia="hr-HR"/>
        </w:rPr>
        <w:t xml:space="preserve"> liječnika</w:t>
      </w:r>
      <w:r w:rsidR="008359DA" w:rsidRPr="001D2AED">
        <w:rPr>
          <w:rFonts w:eastAsia="MS Mincho"/>
          <w:snapToGrid w:val="0"/>
          <w:lang w:eastAsia="hr-HR"/>
        </w:rPr>
        <w:t xml:space="preserve">. </w:t>
      </w:r>
      <w:r w:rsidRPr="001D2AED">
        <w:rPr>
          <w:rFonts w:eastAsia="MS Mincho"/>
          <w:snapToGrid w:val="0"/>
          <w:lang w:eastAsia="hr-HR"/>
        </w:rPr>
        <w:t>Ako se dobr</w:t>
      </w:r>
      <w:r w:rsidR="00F35EE7" w:rsidRPr="001D2AED">
        <w:rPr>
          <w:rFonts w:eastAsia="MS Mincho"/>
          <w:snapToGrid w:val="0"/>
          <w:lang w:eastAsia="hr-HR"/>
        </w:rPr>
        <w:t>o</w:t>
      </w:r>
      <w:r w:rsidRPr="001D2AED">
        <w:rPr>
          <w:rFonts w:eastAsia="MS Mincho"/>
          <w:snapToGrid w:val="0"/>
          <w:lang w:eastAsia="hr-HR"/>
        </w:rPr>
        <w:t xml:space="preserve"> podnosi, </w:t>
      </w:r>
      <w:r w:rsidR="003D71CA"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w:t>
      </w:r>
      <w:r w:rsidR="00F35EE7" w:rsidRPr="001D2AED">
        <w:rPr>
          <w:rFonts w:eastAsia="MS Mincho"/>
          <w:snapToGrid w:val="0"/>
          <w:lang w:eastAsia="hr-HR"/>
        </w:rPr>
        <w:t xml:space="preserve">. </w:t>
      </w:r>
    </w:p>
    <w:p w14:paraId="73008B33" w14:textId="77777777" w:rsidR="00813ECC" w:rsidRPr="001D2AED" w:rsidRDefault="00813ECC" w:rsidP="00EF54F0">
      <w:pPr>
        <w:rPr>
          <w:rFonts w:eastAsia="MS Mincho"/>
          <w:b/>
          <w:bCs/>
          <w:snapToGrid w:val="0"/>
          <w:color w:val="000000"/>
          <w:lang w:eastAsia="hr-HR"/>
        </w:rPr>
      </w:pPr>
    </w:p>
    <w:p w14:paraId="76E908FA" w14:textId="77777777" w:rsidR="00D46427" w:rsidRPr="001D2AED" w:rsidRDefault="00083C80" w:rsidP="00FC714E">
      <w:pPr>
        <w:keepNext/>
        <w:keepLines/>
        <w:rPr>
          <w:rFonts w:eastAsia="MS Mincho"/>
          <w:b/>
          <w:bCs/>
          <w:snapToGrid w:val="0"/>
          <w:color w:val="000000"/>
          <w:lang w:eastAsia="hr-HR"/>
        </w:rPr>
      </w:pPr>
      <w:r w:rsidRPr="001D2AED">
        <w:rPr>
          <w:rFonts w:eastAsia="MS Mincho"/>
          <w:b/>
          <w:bCs/>
          <w:snapToGrid w:val="0"/>
          <w:color w:val="000000"/>
          <w:lang w:eastAsia="hr-HR"/>
        </w:rPr>
        <w:t>P</w:t>
      </w:r>
      <w:r w:rsidR="00D46427" w:rsidRPr="001D2AED">
        <w:rPr>
          <w:rFonts w:eastAsia="MS Mincho"/>
          <w:b/>
          <w:bCs/>
          <w:snapToGrid w:val="0"/>
          <w:color w:val="000000"/>
          <w:lang w:eastAsia="hr-HR"/>
        </w:rPr>
        <w:t>resađ</w:t>
      </w:r>
      <w:r w:rsidRPr="001D2AED">
        <w:rPr>
          <w:rFonts w:eastAsia="MS Mincho"/>
          <w:b/>
          <w:bCs/>
          <w:snapToGrid w:val="0"/>
          <w:color w:val="000000"/>
          <w:lang w:eastAsia="hr-HR"/>
        </w:rPr>
        <w:t>ivanje</w:t>
      </w:r>
      <w:r w:rsidR="00D46427" w:rsidRPr="001D2AED">
        <w:rPr>
          <w:rFonts w:eastAsia="MS Mincho"/>
          <w:b/>
          <w:bCs/>
          <w:snapToGrid w:val="0"/>
          <w:color w:val="000000"/>
          <w:lang w:eastAsia="hr-HR"/>
        </w:rPr>
        <w:t xml:space="preserve"> jetr</w:t>
      </w:r>
      <w:r w:rsidRPr="001D2AED">
        <w:rPr>
          <w:rFonts w:eastAsia="MS Mincho"/>
          <w:b/>
          <w:bCs/>
          <w:snapToGrid w:val="0"/>
          <w:color w:val="000000"/>
          <w:lang w:eastAsia="hr-HR"/>
        </w:rPr>
        <w:t>e</w:t>
      </w:r>
    </w:p>
    <w:p w14:paraId="650A5CEC" w14:textId="77777777" w:rsidR="00665F8B" w:rsidRPr="001D2AED" w:rsidRDefault="00665F8B" w:rsidP="00FC714E">
      <w:pPr>
        <w:keepNext/>
        <w:keepLines/>
        <w:rPr>
          <w:rFonts w:eastAsia="MS Mincho"/>
          <w:snapToGrid w:val="0"/>
          <w:lang w:eastAsia="hr-HR"/>
        </w:rPr>
      </w:pPr>
      <w:r w:rsidRPr="001D2AED">
        <w:rPr>
          <w:rFonts w:eastAsia="MS Mincho"/>
          <w:snapToGrid w:val="0"/>
          <w:lang w:eastAsia="hr-HR"/>
        </w:rPr>
        <w:t>Odrasli</w:t>
      </w:r>
    </w:p>
    <w:p w14:paraId="599BBE8C" w14:textId="319BA51B" w:rsidR="00665F8B" w:rsidRPr="001D2AED" w:rsidRDefault="00FE6E11" w:rsidP="00EF54F0">
      <w:pPr>
        <w:ind w:left="555" w:right="11" w:hanging="555"/>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 xml:space="preserve">Prvu dozu </w:t>
      </w:r>
      <w:r w:rsidR="00C30D50" w:rsidRPr="001D2AED">
        <w:rPr>
          <w:rFonts w:eastAsia="MS Mincho"/>
          <w:snapToGrid w:val="0"/>
          <w:lang w:eastAsia="hr-HR"/>
        </w:rPr>
        <w:t>lijeka CellCept</w:t>
      </w:r>
      <w:r w:rsidR="00665F8B" w:rsidRPr="001D2AED">
        <w:rPr>
          <w:rFonts w:eastAsia="MS Mincho"/>
          <w:snapToGrid w:val="0"/>
          <w:lang w:eastAsia="hr-HR"/>
        </w:rPr>
        <w:t xml:space="preserve"> za primjenu kroz usta primit ćete najmanje 4</w:t>
      </w:r>
      <w:r w:rsidR="00207FE6" w:rsidRPr="001D2AED">
        <w:rPr>
          <w:rFonts w:eastAsia="MS Mincho"/>
          <w:snapToGrid w:val="0"/>
          <w:lang w:eastAsia="hr-HR"/>
        </w:rPr>
        <w:t> </w:t>
      </w:r>
      <w:r w:rsidR="00665F8B" w:rsidRPr="001D2AED">
        <w:rPr>
          <w:rFonts w:eastAsia="MS Mincho"/>
          <w:snapToGrid w:val="0"/>
          <w:lang w:eastAsia="hr-HR"/>
        </w:rPr>
        <w:t xml:space="preserve">dana nakon presađivanja, kad budete </w:t>
      </w:r>
      <w:r w:rsidR="00217B57" w:rsidRPr="001D2AED">
        <w:rPr>
          <w:rFonts w:eastAsia="MS Mincho"/>
          <w:snapToGrid w:val="0"/>
          <w:lang w:eastAsia="hr-HR"/>
        </w:rPr>
        <w:t xml:space="preserve">mogli </w:t>
      </w:r>
      <w:r w:rsidR="00665F8B" w:rsidRPr="001D2AED">
        <w:rPr>
          <w:rFonts w:eastAsia="MS Mincho"/>
          <w:snapToGrid w:val="0"/>
          <w:lang w:eastAsia="hr-HR"/>
        </w:rPr>
        <w:t xml:space="preserve">gutati lijekove koji se primjenjuju kroz usta. </w:t>
      </w:r>
    </w:p>
    <w:p w14:paraId="46E9E184" w14:textId="77777777" w:rsidR="00665F8B" w:rsidRPr="001D2AED" w:rsidRDefault="00FE6E11" w:rsidP="00EF54F0">
      <w:pPr>
        <w:ind w:right="11"/>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Dnevna doza je 12 kapsula (</w:t>
      </w:r>
      <w:r w:rsidR="00F153CF" w:rsidRPr="001D2AED">
        <w:rPr>
          <w:rFonts w:eastAsia="MS Mincho"/>
          <w:snapToGrid w:val="0"/>
          <w:lang w:eastAsia="hr-HR"/>
        </w:rPr>
        <w:t>3 </w:t>
      </w:r>
      <w:r w:rsidR="00665F8B" w:rsidRPr="001D2AED">
        <w:rPr>
          <w:rFonts w:eastAsia="MS Mincho"/>
          <w:snapToGrid w:val="0"/>
          <w:lang w:eastAsia="hr-HR"/>
        </w:rPr>
        <w:t xml:space="preserve">g lijeka) koje se uzimaju u 2 odvojene doze. </w:t>
      </w:r>
    </w:p>
    <w:p w14:paraId="157D6AEF" w14:textId="77777777" w:rsidR="00665F8B" w:rsidRPr="001D2AED" w:rsidRDefault="00FE6E11" w:rsidP="00EF54F0">
      <w:pPr>
        <w:ind w:right="11"/>
        <w:rPr>
          <w:rFonts w:eastAsia="MS Mincho"/>
          <w:snapToGrid w:val="0"/>
          <w:lang w:eastAsia="hr-HR"/>
        </w:rPr>
      </w:pPr>
      <w:r w:rsidRPr="001D2AED">
        <w:rPr>
          <w:rFonts w:eastAsia="MS Mincho"/>
          <w:snapToGrid w:val="0"/>
          <w:lang w:eastAsia="hr-HR"/>
        </w:rPr>
        <w:t>•</w:t>
      </w:r>
      <w:r w:rsidR="00665F8B" w:rsidRPr="001D2AED">
        <w:rPr>
          <w:rFonts w:eastAsia="MS Mincho"/>
          <w:snapToGrid w:val="0"/>
          <w:lang w:eastAsia="hr-HR"/>
        </w:rPr>
        <w:tab/>
        <w:t xml:space="preserve">Uzmite 6 kapsula ujutro te 6 kapsula navečer. </w:t>
      </w:r>
    </w:p>
    <w:p w14:paraId="3D43DB8C" w14:textId="3B19C0EB" w:rsidR="000546D4" w:rsidRPr="001D2AED" w:rsidRDefault="00665F8B" w:rsidP="00FC714E">
      <w:pPr>
        <w:keepNext/>
        <w:keepLines/>
        <w:ind w:right="11"/>
        <w:rPr>
          <w:rFonts w:eastAsia="MS Mincho"/>
          <w:snapToGrid w:val="0"/>
          <w:lang w:eastAsia="hr-HR"/>
        </w:rPr>
      </w:pPr>
      <w:r w:rsidRPr="001D2AED">
        <w:rPr>
          <w:rFonts w:eastAsia="MS Mincho"/>
          <w:snapToGrid w:val="0"/>
          <w:lang w:eastAsia="hr-HR"/>
        </w:rPr>
        <w:t>Djeca</w:t>
      </w:r>
    </w:p>
    <w:p w14:paraId="157AA935" w14:textId="4E7C31AA" w:rsidR="00F35EE7" w:rsidRPr="001D2AED" w:rsidRDefault="00F35EE7" w:rsidP="00F35EE7">
      <w:pPr>
        <w:ind w:left="555" w:hanging="555"/>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 xml:space="preserve">Kapsule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1DBA21DC" w14:textId="77777777" w:rsidR="00F35EE7" w:rsidRPr="001D2AED" w:rsidRDefault="00F35EE7" w:rsidP="00F35EE7">
      <w:pPr>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8C46FC" w:rsidRPr="001D2AED">
        <w:rPr>
          <w:rFonts w:eastAsia="MS Mincho"/>
          <w:snapToGrid w:val="0"/>
          <w:color w:val="000000"/>
          <w:lang w:eastAsia="hr-HR"/>
        </w:rPr>
        <w:t xml:space="preserve">Propisana </w:t>
      </w:r>
      <w:r w:rsidR="00327076" w:rsidRPr="001D2AED">
        <w:rPr>
          <w:rFonts w:eastAsia="MS Mincho"/>
          <w:snapToGrid w:val="0"/>
          <w:lang w:eastAsia="hr-HR"/>
        </w:rPr>
        <w:t>doza razlikovat će se</w:t>
      </w:r>
      <w:r w:rsidRPr="001D2AED">
        <w:rPr>
          <w:rFonts w:eastAsia="MS Mincho"/>
          <w:snapToGrid w:val="0"/>
          <w:lang w:eastAsia="hr-HR"/>
        </w:rPr>
        <w:t xml:space="preserve"> ovisno o veličini djeteta. </w:t>
      </w:r>
    </w:p>
    <w:p w14:paraId="08B1B2F7" w14:textId="08282D6A" w:rsidR="00F35EE7" w:rsidRPr="001D2AED" w:rsidRDefault="00F35EE7" w:rsidP="00FC714E">
      <w:pPr>
        <w:ind w:left="555" w:hanging="555"/>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t>Liječnik Vašeg djeteta odredit će odgovarajuću dozu na temelju djetetove visine i težine (tjelesna površina mjerena u metrima kvadratnim ili „m</w:t>
      </w:r>
      <w:r w:rsidRPr="001D2AED">
        <w:rPr>
          <w:rFonts w:eastAsia="MS Mincho"/>
          <w:snapToGrid w:val="0"/>
          <w:vertAlign w:val="superscript"/>
          <w:lang w:eastAsia="hr-HR"/>
        </w:rPr>
        <w:t>2</w:t>
      </w:r>
      <w:r w:rsidRPr="001D2AED">
        <w:rPr>
          <w:rFonts w:eastAsia="MS Mincho"/>
          <w:snapToGrid w:val="0"/>
          <w:lang w:eastAsia="hr-HR"/>
        </w:rPr>
        <w:t>”). Preporučena početna doza je 600 mg/m</w:t>
      </w:r>
      <w:r w:rsidRPr="001D2AED">
        <w:rPr>
          <w:rFonts w:eastAsia="MS Mincho"/>
          <w:snapToGrid w:val="0"/>
          <w:vertAlign w:val="superscript"/>
          <w:lang w:eastAsia="hr-HR"/>
        </w:rPr>
        <w:t>2</w:t>
      </w:r>
      <w:r w:rsidRPr="001D2AED">
        <w:rPr>
          <w:rFonts w:eastAsia="MS Mincho"/>
          <w:snapToGrid w:val="0"/>
          <w:lang w:eastAsia="hr-HR"/>
        </w:rPr>
        <w:t xml:space="preserve"> i uzima se dvaput dnevno. </w:t>
      </w:r>
      <w:r w:rsidR="00E4181B" w:rsidRPr="001D2AED">
        <w:rPr>
          <w:rFonts w:eastAsia="MS Mincho"/>
          <w:snapToGrid w:val="0"/>
          <w:lang w:eastAsia="hr-HR"/>
        </w:rPr>
        <w:t>Dozu treba prilagoditi svakom bolesniku pojedinačno na temelju kliničke ocjene</w:t>
      </w:r>
      <w:r w:rsidR="002F49EF" w:rsidRPr="001D2AED">
        <w:rPr>
          <w:rFonts w:eastAsia="MS Mincho"/>
          <w:snapToGrid w:val="0"/>
          <w:lang w:eastAsia="hr-HR"/>
        </w:rPr>
        <w:t xml:space="preserve"> liječnika</w:t>
      </w:r>
      <w:r w:rsidR="00E4181B" w:rsidRPr="001D2AED">
        <w:rPr>
          <w:rFonts w:eastAsia="MS Mincho"/>
          <w:snapToGrid w:val="0"/>
          <w:lang w:eastAsia="hr-HR"/>
        </w:rPr>
        <w:t xml:space="preserve">. </w:t>
      </w:r>
      <w:r w:rsidRPr="001D2AED">
        <w:rPr>
          <w:rFonts w:eastAsia="MS Mincho"/>
          <w:snapToGrid w:val="0"/>
          <w:lang w:eastAsia="hr-HR"/>
        </w:rPr>
        <w:t xml:space="preserve">Ako se dobro podnosi, </w:t>
      </w:r>
      <w:r w:rsidR="003D71CA"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 </w:t>
      </w:r>
    </w:p>
    <w:p w14:paraId="242B707E" w14:textId="77777777" w:rsidR="00096B82" w:rsidRPr="001D2AED" w:rsidRDefault="00096B82" w:rsidP="00EF54F0">
      <w:pPr>
        <w:ind w:right="11"/>
        <w:rPr>
          <w:rFonts w:eastAsia="MS Mincho"/>
          <w:snapToGrid w:val="0"/>
          <w:lang w:eastAsia="hr-HR"/>
        </w:rPr>
      </w:pPr>
    </w:p>
    <w:p w14:paraId="3187658B" w14:textId="77777777" w:rsidR="00665F8B" w:rsidRPr="001D2AED" w:rsidRDefault="00665F8B" w:rsidP="002E70F6">
      <w:pPr>
        <w:keepNext/>
        <w:ind w:right="11"/>
        <w:rPr>
          <w:rFonts w:eastAsia="MS Mincho"/>
          <w:b/>
          <w:snapToGrid w:val="0"/>
          <w:lang w:eastAsia="hr-HR"/>
        </w:rPr>
      </w:pPr>
      <w:r w:rsidRPr="001D2AED">
        <w:rPr>
          <w:rFonts w:eastAsia="MS Mincho"/>
          <w:b/>
          <w:snapToGrid w:val="0"/>
          <w:lang w:eastAsia="hr-HR"/>
        </w:rPr>
        <w:t>Uzimanje lijeka</w:t>
      </w:r>
    </w:p>
    <w:p w14:paraId="324F622F" w14:textId="77777777" w:rsidR="00665F8B" w:rsidRPr="001D2AED" w:rsidRDefault="00665F8B" w:rsidP="002E70F6">
      <w:pPr>
        <w:keepNext/>
        <w:rPr>
          <w:rFonts w:eastAsia="MS Mincho"/>
          <w:snapToGrid w:val="0"/>
          <w:lang w:eastAsia="hr-HR"/>
        </w:rPr>
      </w:pPr>
      <w:r w:rsidRPr="001D2AED">
        <w:rPr>
          <w:rFonts w:eastAsia="MS Mincho"/>
          <w:snapToGrid w:val="0"/>
          <w:lang w:eastAsia="hr-HR"/>
        </w:rPr>
        <w:t xml:space="preserve">Kapsule progutajte cijele s čašom vode </w:t>
      </w:r>
    </w:p>
    <w:p w14:paraId="2A767300" w14:textId="77777777" w:rsidR="00665F8B" w:rsidRPr="001D2AED" w:rsidRDefault="00FE6E11" w:rsidP="00EF54F0">
      <w:r w:rsidRPr="001D2AED">
        <w:t>•</w:t>
      </w:r>
      <w:r w:rsidR="00665F8B" w:rsidRPr="001D2AED">
        <w:tab/>
        <w:t>Nemojte ih lomiti ili drobiti</w:t>
      </w:r>
    </w:p>
    <w:p w14:paraId="1D269D3F" w14:textId="77777777" w:rsidR="00665F8B" w:rsidRPr="001D2AED" w:rsidRDefault="00FE6E11" w:rsidP="00EF54F0">
      <w:r w:rsidRPr="001D2AED">
        <w:t>•</w:t>
      </w:r>
      <w:r w:rsidR="00665F8B" w:rsidRPr="001D2AED">
        <w:tab/>
        <w:t xml:space="preserve">Ne uzimajte kapsule koje su razlomljene ili odvojene. </w:t>
      </w:r>
    </w:p>
    <w:p w14:paraId="6D6B2FFC" w14:textId="77777777" w:rsidR="00665F8B" w:rsidRPr="001D2AED" w:rsidRDefault="00665F8B" w:rsidP="00EF54F0">
      <w:pPr>
        <w:rPr>
          <w:rFonts w:eastAsia="MS Mincho"/>
          <w:snapToGrid w:val="0"/>
          <w:lang w:eastAsia="hr-HR"/>
        </w:rPr>
      </w:pPr>
    </w:p>
    <w:p w14:paraId="441CB5EE" w14:textId="77777777" w:rsidR="00665F8B" w:rsidRPr="001D2AED" w:rsidRDefault="00665F8B" w:rsidP="00775E1A">
      <w:pPr>
        <w:keepNext/>
        <w:rPr>
          <w:rFonts w:eastAsia="MS Mincho"/>
          <w:snapToGrid w:val="0"/>
          <w:lang w:eastAsia="hr-HR"/>
        </w:rPr>
      </w:pPr>
      <w:r w:rsidRPr="001D2AED">
        <w:rPr>
          <w:rFonts w:eastAsia="MS Mincho"/>
          <w:snapToGrid w:val="0"/>
          <w:lang w:eastAsia="hr-HR"/>
        </w:rPr>
        <w:t xml:space="preserve">Pazite da prašak koji se rasipa iz oštećenih kapsula ne dospije u Vaše oči ili usta. </w:t>
      </w:r>
    </w:p>
    <w:p w14:paraId="1C7C4E25" w14:textId="77777777" w:rsidR="00665F8B" w:rsidRPr="001D2AED" w:rsidRDefault="00FE6E11" w:rsidP="00EF54F0">
      <w:r w:rsidRPr="001D2AED">
        <w:t>•</w:t>
      </w:r>
      <w:r w:rsidR="00665F8B" w:rsidRPr="001D2AED">
        <w:tab/>
        <w:t>Ako se to dogodi, isperite s puno obične vode.</w:t>
      </w:r>
    </w:p>
    <w:p w14:paraId="67CE9D62" w14:textId="77777777" w:rsidR="00096B82" w:rsidRPr="001D2AED" w:rsidRDefault="00096B82" w:rsidP="00EF54F0">
      <w:pPr>
        <w:rPr>
          <w:rFonts w:eastAsia="MS Mincho"/>
          <w:snapToGrid w:val="0"/>
          <w:lang w:eastAsia="hr-HR"/>
        </w:rPr>
      </w:pPr>
    </w:p>
    <w:p w14:paraId="7C789E6D" w14:textId="77777777" w:rsidR="00665F8B" w:rsidRPr="001D2AED" w:rsidRDefault="00665F8B" w:rsidP="004D2C6E">
      <w:pPr>
        <w:keepNext/>
        <w:rPr>
          <w:rFonts w:eastAsia="MS Mincho"/>
          <w:snapToGrid w:val="0"/>
          <w:lang w:eastAsia="hr-HR"/>
        </w:rPr>
      </w:pPr>
      <w:r w:rsidRPr="001D2AED">
        <w:rPr>
          <w:rFonts w:eastAsia="MS Mincho"/>
          <w:snapToGrid w:val="0"/>
          <w:lang w:eastAsia="hr-HR"/>
        </w:rPr>
        <w:t>Pazite da prašak iz oštećene kapsule ne dođe u dodir s Vašom kožom.</w:t>
      </w:r>
    </w:p>
    <w:p w14:paraId="3A62B608" w14:textId="77777777" w:rsidR="00665F8B" w:rsidRPr="001D2AED" w:rsidRDefault="00FE6E11" w:rsidP="00EF54F0">
      <w:r w:rsidRPr="001D2AED">
        <w:t>•</w:t>
      </w:r>
      <w:r w:rsidR="00096B82" w:rsidRPr="001D2AED">
        <w:tab/>
      </w:r>
      <w:r w:rsidR="00665F8B" w:rsidRPr="001D2AED">
        <w:t>Ako se to dogodi, kožu na koju je dospio prašak temeljito operite sapunom i vodom</w:t>
      </w:r>
      <w:r w:rsidR="00665F8B" w:rsidRPr="001D2AED" w:rsidDel="005C7305">
        <w:t>.</w:t>
      </w:r>
    </w:p>
    <w:p w14:paraId="77EE2340" w14:textId="77777777" w:rsidR="00FA5956" w:rsidRPr="001D2AED" w:rsidRDefault="00FA5956" w:rsidP="00FA5956">
      <w:pPr>
        <w:rPr>
          <w:rFonts w:eastAsia="MS Mincho"/>
          <w:b/>
          <w:bCs/>
          <w:snapToGrid w:val="0"/>
          <w:color w:val="000000"/>
          <w:lang w:eastAsia="hr-HR"/>
        </w:rPr>
      </w:pPr>
    </w:p>
    <w:p w14:paraId="05CB3FFF" w14:textId="77777777" w:rsidR="00D46427" w:rsidRPr="001D2AED" w:rsidRDefault="00D46427" w:rsidP="00EF54F0">
      <w:pPr>
        <w:keepNext/>
        <w:keepLines/>
        <w:rPr>
          <w:rFonts w:eastAsia="MS Mincho"/>
          <w:b/>
          <w:bCs/>
          <w:snapToGrid w:val="0"/>
          <w:color w:val="000000"/>
          <w:lang w:eastAsia="hr-HR"/>
        </w:rPr>
      </w:pPr>
      <w:r w:rsidRPr="001D2AED">
        <w:rPr>
          <w:rFonts w:eastAsia="MS Mincho"/>
          <w:b/>
          <w:bCs/>
          <w:snapToGrid w:val="0"/>
          <w:color w:val="000000"/>
          <w:lang w:eastAsia="hr-HR"/>
        </w:rPr>
        <w:t xml:space="preserve">Ako uzmete više </w:t>
      </w:r>
      <w:r w:rsidR="00C30D50" w:rsidRPr="001D2AED">
        <w:rPr>
          <w:rFonts w:eastAsia="MS Mincho"/>
          <w:b/>
          <w:bCs/>
          <w:snapToGrid w:val="0"/>
          <w:color w:val="000000"/>
          <w:lang w:eastAsia="hr-HR"/>
        </w:rPr>
        <w:t>lijeka CellCept</w:t>
      </w:r>
      <w:r w:rsidRPr="001D2AED">
        <w:rPr>
          <w:rFonts w:eastAsia="MS Mincho"/>
          <w:b/>
          <w:bCs/>
          <w:snapToGrid w:val="0"/>
          <w:color w:val="000000"/>
          <w:lang w:eastAsia="hr-HR"/>
        </w:rPr>
        <w:t xml:space="preserve"> nego što ste trebali</w:t>
      </w:r>
    </w:p>
    <w:p w14:paraId="6162C2EC" w14:textId="77777777" w:rsidR="00343CDC" w:rsidRPr="001D2AED" w:rsidRDefault="00343CDC" w:rsidP="00EF54F0">
      <w:pPr>
        <w:ind w:right="14"/>
        <w:rPr>
          <w:rFonts w:eastAsia="MS Mincho"/>
          <w:snapToGrid w:val="0"/>
          <w:lang w:eastAsia="hr-HR"/>
        </w:rPr>
      </w:pPr>
      <w:r w:rsidRPr="001D2AED">
        <w:rPr>
          <w:rFonts w:eastAsia="MS Mincho"/>
          <w:snapToGrid w:val="0"/>
          <w:lang w:eastAsia="hr-HR"/>
        </w:rPr>
        <w:t xml:space="preserve">Ako uzmete više </w:t>
      </w:r>
      <w:r w:rsidR="00C30D50" w:rsidRPr="001D2AED">
        <w:rPr>
          <w:rFonts w:eastAsia="MS Mincho"/>
          <w:snapToGrid w:val="0"/>
          <w:lang w:eastAsia="hr-HR"/>
        </w:rPr>
        <w:t>lijeka CellCept</w:t>
      </w:r>
      <w:r w:rsidRPr="001D2AED">
        <w:rPr>
          <w:rFonts w:eastAsia="MS Mincho"/>
          <w:snapToGrid w:val="0"/>
          <w:lang w:eastAsia="hr-HR"/>
        </w:rPr>
        <w:t xml:space="preserve"> nego što ste trebali, razgovarajte s liječnikom ili odmah otiđite u bolnicu. </w:t>
      </w:r>
      <w:r w:rsidR="00ED5E50" w:rsidRPr="001D2AED">
        <w:rPr>
          <w:rFonts w:eastAsia="MS Mincho"/>
          <w:snapToGrid w:val="0"/>
          <w:lang w:eastAsia="hr-HR"/>
        </w:rPr>
        <w:t>Isto učinite i</w:t>
      </w:r>
      <w:r w:rsidRPr="001D2AED">
        <w:rPr>
          <w:rFonts w:eastAsia="MS Mincho"/>
          <w:snapToGrid w:val="0"/>
          <w:lang w:eastAsia="hr-HR"/>
        </w:rPr>
        <w:t xml:space="preserve"> ako netko drugi slučajno popije Vaš lijek. Ponesite </w:t>
      </w:r>
      <w:r w:rsidR="00C30D50" w:rsidRPr="001D2AED">
        <w:rPr>
          <w:rFonts w:eastAsia="MS Mincho"/>
          <w:snapToGrid w:val="0"/>
          <w:lang w:eastAsia="hr-HR"/>
        </w:rPr>
        <w:t>pakir</w:t>
      </w:r>
      <w:r w:rsidRPr="001D2AED">
        <w:rPr>
          <w:rFonts w:eastAsia="MS Mincho"/>
          <w:snapToGrid w:val="0"/>
          <w:lang w:eastAsia="hr-HR"/>
        </w:rPr>
        <w:t>anje lijeka</w:t>
      </w:r>
      <w:r w:rsidR="00ED5E50" w:rsidRPr="001D2AED">
        <w:rPr>
          <w:rFonts w:eastAsia="MS Mincho"/>
          <w:snapToGrid w:val="0"/>
          <w:lang w:eastAsia="hr-HR"/>
        </w:rPr>
        <w:t xml:space="preserve"> sa sobom</w:t>
      </w:r>
      <w:r w:rsidRPr="001D2AED">
        <w:rPr>
          <w:rFonts w:eastAsia="MS Mincho"/>
          <w:snapToGrid w:val="0"/>
          <w:lang w:eastAsia="hr-HR"/>
        </w:rPr>
        <w:t>.</w:t>
      </w:r>
    </w:p>
    <w:p w14:paraId="24DCB4CC" w14:textId="77777777" w:rsidR="00D46427" w:rsidRPr="001D2AED" w:rsidRDefault="00D46427" w:rsidP="00EF54F0">
      <w:pPr>
        <w:ind w:right="14"/>
        <w:rPr>
          <w:rFonts w:eastAsia="MS Mincho"/>
          <w:snapToGrid w:val="0"/>
          <w:color w:val="000000"/>
          <w:lang w:eastAsia="hr-HR"/>
        </w:rPr>
      </w:pPr>
    </w:p>
    <w:p w14:paraId="4210C083" w14:textId="77777777" w:rsidR="00D46427" w:rsidRPr="001D2AED" w:rsidRDefault="00D46427" w:rsidP="00EF54F0">
      <w:pPr>
        <w:keepNext/>
        <w:keepLines/>
        <w:rPr>
          <w:rFonts w:eastAsia="MS Mincho"/>
          <w:snapToGrid w:val="0"/>
          <w:color w:val="000000"/>
          <w:lang w:eastAsia="hr-HR"/>
        </w:rPr>
      </w:pPr>
      <w:r w:rsidRPr="001D2AED">
        <w:rPr>
          <w:rFonts w:eastAsia="MS Mincho"/>
          <w:b/>
          <w:bCs/>
          <w:snapToGrid w:val="0"/>
          <w:color w:val="000000"/>
          <w:lang w:eastAsia="hr-HR"/>
        </w:rPr>
        <w:t>Ako ste zaboravili uzeti CellCept</w:t>
      </w:r>
    </w:p>
    <w:p w14:paraId="17B64998" w14:textId="77777777" w:rsidR="00343CDC" w:rsidRPr="001D2AED" w:rsidRDefault="00D46427" w:rsidP="00EF54F0">
      <w:pPr>
        <w:ind w:right="14"/>
        <w:rPr>
          <w:rFonts w:eastAsia="MS Mincho"/>
          <w:snapToGrid w:val="0"/>
          <w:lang w:eastAsia="hr-HR"/>
        </w:rPr>
      </w:pPr>
      <w:r w:rsidRPr="001D2AED">
        <w:rPr>
          <w:rFonts w:eastAsia="MS Mincho"/>
          <w:snapToGrid w:val="0"/>
          <w:color w:val="000000"/>
          <w:lang w:eastAsia="hr-HR"/>
        </w:rPr>
        <w:t>Ako u bilo koje doba zaboravite popiti svoj lijek, popijte ga čim se sjetite</w:t>
      </w:r>
      <w:r w:rsidR="00343CDC" w:rsidRPr="001D2AED">
        <w:rPr>
          <w:rFonts w:eastAsia="MS Mincho"/>
          <w:snapToGrid w:val="0"/>
          <w:lang w:eastAsia="hr-HR"/>
        </w:rPr>
        <w:t xml:space="preserve">. Zatim ga nastavite uzimati u uobičajeno vrijeme. Nemojte </w:t>
      </w:r>
      <w:r w:rsidR="003F7859" w:rsidRPr="001D2AED">
        <w:rPr>
          <w:rFonts w:eastAsia="MS Mincho"/>
          <w:snapToGrid w:val="0"/>
          <w:lang w:eastAsia="hr-HR"/>
        </w:rPr>
        <w:t>uzeti dvostruku</w:t>
      </w:r>
      <w:r w:rsidR="00343CDC" w:rsidRPr="001D2AED">
        <w:rPr>
          <w:rFonts w:eastAsia="MS Mincho"/>
          <w:snapToGrid w:val="0"/>
          <w:lang w:eastAsia="hr-HR"/>
        </w:rPr>
        <w:t xml:space="preserve"> dozu da biste nadoknadili propuštenu dozu.</w:t>
      </w:r>
    </w:p>
    <w:p w14:paraId="47320431" w14:textId="77777777" w:rsidR="00AB2A61" w:rsidRPr="001D2AED" w:rsidRDefault="00AB2A61" w:rsidP="00EF54F0">
      <w:pPr>
        <w:ind w:right="14"/>
      </w:pPr>
    </w:p>
    <w:p w14:paraId="64D79993" w14:textId="77777777" w:rsidR="00D46427" w:rsidRPr="001D2AED" w:rsidRDefault="00D46427" w:rsidP="00EF54F0">
      <w:pPr>
        <w:keepNext/>
        <w:keepLines/>
        <w:rPr>
          <w:rFonts w:eastAsia="MS Mincho"/>
          <w:snapToGrid w:val="0"/>
          <w:color w:val="000000"/>
          <w:lang w:eastAsia="hr-HR"/>
        </w:rPr>
      </w:pPr>
      <w:r w:rsidRPr="001D2AED">
        <w:rPr>
          <w:rFonts w:eastAsia="MS Mincho"/>
          <w:b/>
          <w:bCs/>
          <w:snapToGrid w:val="0"/>
          <w:color w:val="000000"/>
          <w:lang w:eastAsia="hr-HR"/>
        </w:rPr>
        <w:t>Ako prestanete uzimati CellCept</w:t>
      </w:r>
    </w:p>
    <w:p w14:paraId="3E2B8B12" w14:textId="77777777" w:rsidR="00343CDC" w:rsidRPr="001D2AED" w:rsidRDefault="00343CDC" w:rsidP="00EF54F0">
      <w:pPr>
        <w:ind w:right="-2"/>
        <w:rPr>
          <w:rFonts w:eastAsia="MS Mincho"/>
          <w:snapToGrid w:val="0"/>
          <w:lang w:eastAsia="hr-HR"/>
        </w:rPr>
      </w:pPr>
      <w:r w:rsidRPr="001D2AED">
        <w:rPr>
          <w:rFonts w:eastAsia="MS Mincho"/>
          <w:snapToGrid w:val="0"/>
          <w:lang w:eastAsia="hr-HR"/>
        </w:rPr>
        <w:t>Nemojte prestati uzimati CellCept</w:t>
      </w:r>
      <w:r w:rsidR="003F7859" w:rsidRPr="001D2AED">
        <w:rPr>
          <w:rFonts w:eastAsia="MS Mincho"/>
          <w:snapToGrid w:val="0"/>
          <w:lang w:eastAsia="hr-HR"/>
        </w:rPr>
        <w:t>,</w:t>
      </w:r>
      <w:r w:rsidRPr="001D2AED">
        <w:rPr>
          <w:rFonts w:eastAsia="MS Mincho"/>
          <w:snapToGrid w:val="0"/>
          <w:lang w:eastAsia="hr-HR"/>
        </w:rPr>
        <w:t xml:space="preserve"> osim ako </w:t>
      </w:r>
      <w:r w:rsidR="00096B82" w:rsidRPr="001D2AED">
        <w:rPr>
          <w:rFonts w:eastAsia="MS Mincho"/>
          <w:snapToGrid w:val="0"/>
          <w:lang w:eastAsia="hr-HR"/>
        </w:rPr>
        <w:t xml:space="preserve">Vam </w:t>
      </w:r>
      <w:r w:rsidRPr="001D2AED">
        <w:rPr>
          <w:rFonts w:eastAsia="MS Mincho"/>
          <w:snapToGrid w:val="0"/>
          <w:lang w:eastAsia="hr-HR"/>
        </w:rPr>
        <w:t>to ne kaže Vaš liječnik. Ako prekinete liječenje, možete povećati mogućnost odbacivanja presađenog organa.</w:t>
      </w:r>
    </w:p>
    <w:p w14:paraId="2783163F" w14:textId="77777777" w:rsidR="00D46427" w:rsidRPr="001D2AED" w:rsidRDefault="00D46427" w:rsidP="00EF54F0">
      <w:pPr>
        <w:tabs>
          <w:tab w:val="left" w:pos="-720"/>
        </w:tabs>
        <w:suppressAutoHyphens/>
        <w:rPr>
          <w:rFonts w:eastAsia="MS Mincho"/>
          <w:snapToGrid w:val="0"/>
          <w:lang w:eastAsia="hr-HR"/>
        </w:rPr>
      </w:pPr>
      <w:r w:rsidRPr="001D2AED">
        <w:rPr>
          <w:rFonts w:eastAsia="MS Mincho"/>
          <w:snapToGrid w:val="0"/>
          <w:lang w:eastAsia="hr-HR"/>
        </w:rPr>
        <w:t>U slučaju bilo kakvih pitanja u vezi s primjenom ovog lijeka</w:t>
      </w:r>
      <w:r w:rsidR="00096B82" w:rsidRPr="001D2AED">
        <w:rPr>
          <w:rFonts w:eastAsia="MS Mincho"/>
          <w:snapToGrid w:val="0"/>
          <w:lang w:eastAsia="hr-HR"/>
        </w:rPr>
        <w:t>,</w:t>
      </w:r>
      <w:r w:rsidRPr="001D2AED">
        <w:rPr>
          <w:rFonts w:eastAsia="MS Mincho"/>
          <w:snapToGrid w:val="0"/>
          <w:lang w:eastAsia="hr-HR"/>
        </w:rPr>
        <w:t xml:space="preserve"> obratite se svom liječniku ili ljekarniku.</w:t>
      </w:r>
    </w:p>
    <w:p w14:paraId="6AF92728" w14:textId="77777777" w:rsidR="00AB2A61" w:rsidRPr="001D2AED" w:rsidRDefault="00AB2A61" w:rsidP="00EF54F0">
      <w:pPr>
        <w:numPr>
          <w:ilvl w:val="12"/>
          <w:numId w:val="0"/>
        </w:numPr>
      </w:pPr>
    </w:p>
    <w:p w14:paraId="7360132D" w14:textId="77777777" w:rsidR="00E32ACA" w:rsidRPr="001D2AED" w:rsidRDefault="00E32ACA" w:rsidP="00EF54F0">
      <w:pPr>
        <w:numPr>
          <w:ilvl w:val="12"/>
          <w:numId w:val="0"/>
        </w:numPr>
      </w:pPr>
    </w:p>
    <w:p w14:paraId="47CCAA0C" w14:textId="77777777" w:rsidR="003E7322" w:rsidRPr="001D2AED" w:rsidRDefault="00AB2A61" w:rsidP="00FC714E">
      <w:pPr>
        <w:keepNext/>
        <w:keepLines/>
        <w:numPr>
          <w:ilvl w:val="12"/>
          <w:numId w:val="0"/>
        </w:numPr>
        <w:ind w:left="567" w:right="-2" w:hanging="567"/>
      </w:pPr>
      <w:r w:rsidRPr="001D2AED">
        <w:rPr>
          <w:b/>
        </w:rPr>
        <w:t>4.</w:t>
      </w:r>
      <w:r w:rsidRPr="001D2AED">
        <w:rPr>
          <w:b/>
        </w:rPr>
        <w:tab/>
      </w:r>
      <w:r w:rsidR="00C46BAF" w:rsidRPr="001D2AED">
        <w:rPr>
          <w:b/>
        </w:rPr>
        <w:t>Moguće nuspojave</w:t>
      </w:r>
    </w:p>
    <w:p w14:paraId="11A45C37" w14:textId="77777777" w:rsidR="00AB2A61" w:rsidRPr="001D2AED" w:rsidRDefault="00AB2A61" w:rsidP="00FC714E">
      <w:pPr>
        <w:keepNext/>
        <w:keepLines/>
        <w:numPr>
          <w:ilvl w:val="12"/>
          <w:numId w:val="0"/>
        </w:numPr>
      </w:pPr>
    </w:p>
    <w:p w14:paraId="697252E4" w14:textId="0862ED1D" w:rsidR="00343CDC" w:rsidRPr="001D2AED" w:rsidRDefault="00343CDC" w:rsidP="00EF54F0">
      <w:pPr>
        <w:tabs>
          <w:tab w:val="left" w:pos="-720"/>
        </w:tabs>
        <w:suppressAutoHyphens/>
        <w:jc w:val="both"/>
        <w:rPr>
          <w:rFonts w:eastAsia="MS Mincho"/>
          <w:snapToGrid w:val="0"/>
          <w:lang w:eastAsia="hr-HR"/>
        </w:rPr>
      </w:pPr>
      <w:r w:rsidRPr="001D2AED">
        <w:rPr>
          <w:rFonts w:eastAsia="MS Mincho"/>
          <w:snapToGrid w:val="0"/>
          <w:lang w:eastAsia="hr-HR"/>
        </w:rPr>
        <w:t>Kao i svi lijekovi</w:t>
      </w:r>
      <w:r w:rsidR="00096B82" w:rsidRPr="001D2AED">
        <w:rPr>
          <w:rFonts w:eastAsia="MS Mincho"/>
          <w:snapToGrid w:val="0"/>
          <w:lang w:eastAsia="hr-HR"/>
        </w:rPr>
        <w:t>,</w:t>
      </w:r>
      <w:r w:rsidRPr="001D2AED">
        <w:rPr>
          <w:rFonts w:eastAsia="MS Mincho"/>
          <w:snapToGrid w:val="0"/>
          <w:lang w:eastAsia="hr-HR"/>
        </w:rPr>
        <w:t xml:space="preserve"> CellCept može </w:t>
      </w:r>
      <w:r w:rsidR="00096B82" w:rsidRPr="001D2AED">
        <w:rPr>
          <w:rFonts w:eastAsia="MS Mincho"/>
          <w:snapToGrid w:val="0"/>
          <w:lang w:eastAsia="hr-HR"/>
        </w:rPr>
        <w:t xml:space="preserve">uzrokovati </w:t>
      </w:r>
      <w:r w:rsidRPr="001D2AED">
        <w:rPr>
          <w:rFonts w:eastAsia="MS Mincho"/>
          <w:snapToGrid w:val="0"/>
          <w:lang w:eastAsia="hr-HR"/>
        </w:rPr>
        <w:t xml:space="preserve">nuspojave iako se one </w:t>
      </w:r>
      <w:r w:rsidR="00096B82" w:rsidRPr="001D2AED">
        <w:rPr>
          <w:rFonts w:eastAsia="MS Mincho"/>
          <w:snapToGrid w:val="0"/>
          <w:lang w:eastAsia="hr-HR"/>
        </w:rPr>
        <w:t>neće javiti kod svakoga</w:t>
      </w:r>
      <w:r w:rsidRPr="001D2AED">
        <w:rPr>
          <w:rFonts w:eastAsia="MS Mincho"/>
          <w:snapToGrid w:val="0"/>
          <w:lang w:eastAsia="hr-HR"/>
        </w:rPr>
        <w:t xml:space="preserve">. </w:t>
      </w:r>
    </w:p>
    <w:p w14:paraId="61E2D569" w14:textId="77777777" w:rsidR="00343CDC" w:rsidRPr="001D2AED" w:rsidRDefault="00343CDC" w:rsidP="00EF54F0">
      <w:pPr>
        <w:tabs>
          <w:tab w:val="left" w:pos="-720"/>
        </w:tabs>
        <w:suppressAutoHyphens/>
        <w:jc w:val="both"/>
        <w:rPr>
          <w:rFonts w:eastAsia="MS Mincho"/>
          <w:snapToGrid w:val="0"/>
          <w:lang w:eastAsia="hr-HR"/>
        </w:rPr>
      </w:pPr>
    </w:p>
    <w:p w14:paraId="5621FC27" w14:textId="77777777" w:rsidR="00343CDC" w:rsidRPr="001D2AED" w:rsidRDefault="00343CDC" w:rsidP="00FC714E">
      <w:pPr>
        <w:keepNext/>
        <w:keepLines/>
        <w:tabs>
          <w:tab w:val="left" w:pos="-720"/>
        </w:tabs>
        <w:suppressAutoHyphens/>
        <w:rPr>
          <w:rFonts w:eastAsia="MS Mincho"/>
          <w:b/>
          <w:snapToGrid w:val="0"/>
          <w:lang w:eastAsia="hr-HR"/>
        </w:rPr>
      </w:pPr>
      <w:r w:rsidRPr="001D2AED">
        <w:rPr>
          <w:rFonts w:eastAsia="MS Mincho"/>
          <w:b/>
          <w:snapToGrid w:val="0"/>
          <w:lang w:eastAsia="hr-HR"/>
        </w:rPr>
        <w:t>Odmah</w:t>
      </w:r>
      <w:r w:rsidR="00096B82" w:rsidRPr="001D2AED">
        <w:rPr>
          <w:rFonts w:eastAsia="MS Mincho"/>
          <w:b/>
          <w:snapToGrid w:val="0"/>
          <w:lang w:eastAsia="hr-HR"/>
        </w:rPr>
        <w:t xml:space="preserve"> se obratite svom liječniku</w:t>
      </w:r>
      <w:r w:rsidRPr="001D2AED">
        <w:rPr>
          <w:rFonts w:eastAsia="MS Mincho"/>
          <w:b/>
          <w:snapToGrid w:val="0"/>
          <w:lang w:eastAsia="hr-HR"/>
        </w:rPr>
        <w:t xml:space="preserve"> ako primijetite bilo koju od sljedećih ozbiljnih nuspojava – možda trebate hitno medicinsko liječenje:</w:t>
      </w:r>
    </w:p>
    <w:p w14:paraId="70D34A4B" w14:textId="77777777" w:rsidR="00343CDC" w:rsidRPr="001D2AED" w:rsidRDefault="006232CF" w:rsidP="00EF54F0">
      <w:r w:rsidRPr="001D2AED">
        <w:t>•</w:t>
      </w:r>
      <w:r w:rsidR="00343CDC" w:rsidRPr="001D2AED">
        <w:tab/>
        <w:t>imate znak infekcije poput temperature ili bolova u grlu</w:t>
      </w:r>
    </w:p>
    <w:p w14:paraId="74D60F30" w14:textId="77777777" w:rsidR="00343CDC" w:rsidRPr="001D2AED" w:rsidRDefault="006232CF" w:rsidP="00EF54F0">
      <w:r w:rsidRPr="001D2AED">
        <w:t>•</w:t>
      </w:r>
      <w:r w:rsidR="00343CDC" w:rsidRPr="001D2AED">
        <w:tab/>
        <w:t>imate bilo kakvo neočekivano stvaranje modrica ili krvarenje</w:t>
      </w:r>
    </w:p>
    <w:p w14:paraId="65316709" w14:textId="77777777" w:rsidR="00CF5AC2" w:rsidRPr="001D2AED" w:rsidDel="001A6850" w:rsidRDefault="00CF5AC2">
      <w:pPr>
        <w:ind w:left="550" w:hanging="550"/>
        <w:rPr>
          <w:del w:id="94" w:author="Author"/>
        </w:rPr>
        <w:pPrChange w:id="95" w:author="HR_rev" w:date="2026-02-17T14:47:00Z">
          <w:pPr>
            <w:ind w:left="567" w:hanging="567"/>
          </w:pPr>
        </w:pPrChange>
      </w:pPr>
      <w:r w:rsidRPr="001D2AED">
        <w:t>•</w:t>
      </w:r>
      <w:r w:rsidRPr="001D2AED">
        <w:tab/>
      </w:r>
      <w:del w:id="96" w:author="Author">
        <w:r w:rsidRPr="001D2AED" w:rsidDel="00AD38A3">
          <w:delText>imate</w:delText>
        </w:r>
        <w:r w:rsidRPr="001D2AED" w:rsidDel="001A6850">
          <w:delText xml:space="preserve"> osip, oticanje lica, usana, jezika ili grla, s poteškoćama u disanju – možda imate ozbiljnu alergijsku reakciju na lijek (poput anafilaksije, angioedema)</w:delText>
        </w:r>
      </w:del>
      <w:ins w:id="97" w:author="Author">
        <w:r w:rsidRPr="001D2AED">
          <w:rPr>
            <w:rFonts w:eastAsia="MS Mincho"/>
            <w:snapToGrid w:val="0"/>
            <w:lang w:eastAsia="hr-HR"/>
          </w:rPr>
          <w:t>osip, svrbež, koprivnjaču, nedostatak zraka ili poteškoće s disanjem, piskanje</w:t>
        </w:r>
      </w:ins>
      <w:ins w:id="98" w:author="HR_rev" w:date="2026-02-17T14:45:00Z">
        <w:r>
          <w:rPr>
            <w:rFonts w:eastAsia="MS Mincho"/>
            <w:snapToGrid w:val="0"/>
            <w:lang w:eastAsia="hr-HR"/>
          </w:rPr>
          <w:t xml:space="preserve"> pri disanju</w:t>
        </w:r>
      </w:ins>
      <w:ins w:id="99" w:author="Author">
        <w:r w:rsidRPr="001D2AED">
          <w:rPr>
            <w:rFonts w:eastAsia="MS Mincho"/>
            <w:snapToGrid w:val="0"/>
            <w:lang w:eastAsia="hr-HR"/>
          </w:rPr>
          <w:t xml:space="preserve"> ili kašalj, ošamućenost, omaglicu, promjene u razini svijesti, </w:t>
        </w:r>
      </w:ins>
      <w:bookmarkStart w:id="100" w:name="_Hlk222254269"/>
      <w:ins w:id="101" w:author="HR_rev" w:date="2026-02-17T20:56:00Z">
        <w:r>
          <w:rPr>
            <w:rFonts w:eastAsia="MS Mincho"/>
            <w:snapToGrid w:val="0"/>
            <w:lang w:eastAsia="hr-HR"/>
          </w:rPr>
          <w:t>snižen krvni tlak (</w:t>
        </w:r>
      </w:ins>
      <w:ins w:id="102" w:author="Author">
        <w:r w:rsidRPr="001D2AED">
          <w:rPr>
            <w:rFonts w:eastAsia="MS Mincho"/>
            <w:snapToGrid w:val="0"/>
            <w:lang w:eastAsia="hr-HR"/>
          </w:rPr>
          <w:t>hipotenziju</w:t>
        </w:r>
      </w:ins>
      <w:ins w:id="103" w:author="HR_rev" w:date="2026-02-17T20:56:00Z">
        <w:r>
          <w:rPr>
            <w:rFonts w:eastAsia="MS Mincho"/>
            <w:snapToGrid w:val="0"/>
            <w:lang w:eastAsia="hr-HR"/>
          </w:rPr>
          <w:t>)</w:t>
        </w:r>
      </w:ins>
      <w:ins w:id="104" w:author="Author">
        <w:r w:rsidRPr="001D2AED">
          <w:rPr>
            <w:rFonts w:eastAsia="MS Mincho"/>
            <w:snapToGrid w:val="0"/>
            <w:lang w:eastAsia="hr-HR"/>
          </w:rPr>
          <w:t xml:space="preserve">, </w:t>
        </w:r>
        <w:bookmarkEnd w:id="100"/>
        <w:r w:rsidRPr="001D2AED">
          <w:rPr>
            <w:rFonts w:eastAsia="MS Mincho"/>
            <w:snapToGrid w:val="0"/>
            <w:lang w:eastAsia="hr-HR"/>
          </w:rPr>
          <w:t>sa ili bez blagog generaliziranog svrbeža, crvenil</w:t>
        </w:r>
      </w:ins>
      <w:ins w:id="105" w:author="HR_rev" w:date="2026-02-17T22:02:00Z">
        <w:r>
          <w:rPr>
            <w:rFonts w:eastAsia="MS Mincho"/>
            <w:snapToGrid w:val="0"/>
            <w:lang w:eastAsia="hr-HR"/>
          </w:rPr>
          <w:t>o</w:t>
        </w:r>
      </w:ins>
      <w:ins w:id="106" w:author="Author">
        <w:del w:id="107"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kože i oticanj</w:t>
        </w:r>
      </w:ins>
      <w:ins w:id="108" w:author="HR_rev" w:date="2026-02-17T22:02:00Z">
        <w:r>
          <w:rPr>
            <w:rFonts w:eastAsia="MS Mincho"/>
            <w:snapToGrid w:val="0"/>
            <w:lang w:eastAsia="hr-HR"/>
          </w:rPr>
          <w:t>e</w:t>
        </w:r>
      </w:ins>
      <w:ins w:id="109" w:author="Author">
        <w:del w:id="110"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lica/grla (simptomi teške alergijske reakcije)</w:t>
        </w:r>
      </w:ins>
    </w:p>
    <w:p w14:paraId="45D6CAF2" w14:textId="2DE43B38" w:rsidR="001A6850" w:rsidRPr="001D2AED" w:rsidRDefault="001A6850">
      <w:pPr>
        <w:rPr>
          <w:ins w:id="111" w:author="Regulatory 1" w:date="2026-01-29T16:18:00Z"/>
          <w:rFonts w:eastAsia="MS Mincho"/>
          <w:snapToGrid w:val="0"/>
          <w:lang w:eastAsia="hr-HR"/>
        </w:rPr>
        <w:pPrChange w:id="112" w:author="Regulatory 1" w:date="2026-01-29T16:20:00Z">
          <w:pPr>
            <w:ind w:left="705" w:hanging="705"/>
          </w:pPr>
        </w:pPrChange>
      </w:pPr>
    </w:p>
    <w:p w14:paraId="634E22B5" w14:textId="77777777" w:rsidR="00343CDC" w:rsidRPr="001D2AED" w:rsidRDefault="00343CDC" w:rsidP="00EF54F0">
      <w:pPr>
        <w:ind w:left="705" w:hanging="705"/>
        <w:rPr>
          <w:rFonts w:eastAsia="MS Mincho"/>
          <w:snapToGrid w:val="0"/>
          <w:lang w:eastAsia="hr-HR"/>
        </w:rPr>
      </w:pPr>
    </w:p>
    <w:p w14:paraId="4796687F" w14:textId="77777777" w:rsidR="00343CDC" w:rsidRPr="001D2AED" w:rsidRDefault="00343CDC" w:rsidP="00EF54F0">
      <w:pPr>
        <w:keepNext/>
        <w:tabs>
          <w:tab w:val="left" w:pos="-720"/>
        </w:tabs>
        <w:suppressAutoHyphens/>
        <w:jc w:val="both"/>
        <w:rPr>
          <w:rFonts w:eastAsia="MS Mincho"/>
          <w:b/>
          <w:snapToGrid w:val="0"/>
          <w:lang w:eastAsia="hr-HR"/>
        </w:rPr>
      </w:pPr>
      <w:r w:rsidRPr="001D2AED">
        <w:rPr>
          <w:rFonts w:eastAsia="MS Mincho"/>
          <w:b/>
          <w:snapToGrid w:val="0"/>
          <w:lang w:eastAsia="hr-HR"/>
        </w:rPr>
        <w:t xml:space="preserve">Uobičajene poteškoće </w:t>
      </w:r>
    </w:p>
    <w:p w14:paraId="7033BBCE" w14:textId="77777777" w:rsidR="00343CDC" w:rsidRPr="001D2AED" w:rsidRDefault="00343CDC" w:rsidP="00EF54F0">
      <w:pPr>
        <w:tabs>
          <w:tab w:val="left" w:pos="-720"/>
        </w:tabs>
        <w:suppressAutoHyphens/>
        <w:rPr>
          <w:rFonts w:eastAsia="MS Mincho"/>
          <w:snapToGrid w:val="0"/>
          <w:lang w:eastAsia="hr-HR"/>
        </w:rPr>
      </w:pPr>
      <w:r w:rsidRPr="001D2AED">
        <w:rPr>
          <w:rFonts w:eastAsia="MS Mincho"/>
          <w:snapToGrid w:val="0"/>
          <w:lang w:eastAsia="hr-HR"/>
        </w:rPr>
        <w:t>Neke od uobičajenijih poteškoća su proljev, manji broj leukocita ili eritrocita u Vašoj krvi, infekcija i povraćanje. Liječnik će Vas redovito slati na krvne pretrage kako bi provjerio eventualne promjene u:</w:t>
      </w:r>
    </w:p>
    <w:p w14:paraId="0BB8CEB7" w14:textId="77777777" w:rsidR="00343CDC" w:rsidRPr="001D2AED" w:rsidRDefault="006232CF" w:rsidP="004D2C6E">
      <w:pPr>
        <w:ind w:left="567" w:hanging="567"/>
      </w:pPr>
      <w:r w:rsidRPr="001D2AED">
        <w:t>•</w:t>
      </w:r>
      <w:r w:rsidR="00343CDC" w:rsidRPr="001D2AED">
        <w:tab/>
        <w:t xml:space="preserve"> broju Vaših krvnih stanica</w:t>
      </w:r>
      <w:r w:rsidR="00DB453A" w:rsidRPr="001D2AED">
        <w:t xml:space="preserve"> ili znakovima infekcija</w:t>
      </w:r>
    </w:p>
    <w:p w14:paraId="4BDF0624" w14:textId="77777777" w:rsidR="005F183E" w:rsidRPr="001D2AED" w:rsidRDefault="005F183E" w:rsidP="00EF54F0">
      <w:pPr>
        <w:tabs>
          <w:tab w:val="left" w:pos="-720"/>
        </w:tabs>
        <w:suppressAutoHyphens/>
        <w:rPr>
          <w:rFonts w:eastAsia="MS Mincho"/>
          <w:snapToGrid w:val="0"/>
          <w:lang w:eastAsia="hr-HR"/>
        </w:rPr>
      </w:pPr>
    </w:p>
    <w:p w14:paraId="7F021D2E" w14:textId="77777777" w:rsidR="00343CDC" w:rsidRPr="001D2AED" w:rsidRDefault="00343CDC" w:rsidP="00FC714E">
      <w:pPr>
        <w:keepNext/>
        <w:rPr>
          <w:rFonts w:eastAsia="MS Mincho"/>
          <w:b/>
          <w:snapToGrid w:val="0"/>
          <w:lang w:eastAsia="hr-HR"/>
        </w:rPr>
      </w:pPr>
      <w:r w:rsidRPr="001D2AED">
        <w:rPr>
          <w:rFonts w:eastAsia="MS Mincho"/>
          <w:b/>
          <w:snapToGrid w:val="0"/>
          <w:lang w:eastAsia="hr-HR"/>
        </w:rPr>
        <w:t>Svladavanje infekcija</w:t>
      </w:r>
    </w:p>
    <w:p w14:paraId="0F26666C" w14:textId="6B15E577" w:rsidR="00343CDC" w:rsidRPr="001D2AED" w:rsidRDefault="00343CDC" w:rsidP="00EF54F0">
      <w:pPr>
        <w:rPr>
          <w:rFonts w:eastAsia="MS Mincho"/>
          <w:snapToGrid w:val="0"/>
          <w:lang w:eastAsia="hr-HR"/>
        </w:rPr>
      </w:pPr>
      <w:r w:rsidRPr="001D2AED">
        <w:rPr>
          <w:rFonts w:eastAsia="MS Mincho"/>
          <w:snapToGrid w:val="0"/>
          <w:lang w:eastAsia="hr-HR"/>
        </w:rPr>
        <w:t>CellCept oslabljuje obranu Vašeg tijela. To je iz razloga da se spriječi odbacivanje Vašeg</w:t>
      </w:r>
      <w:r w:rsidR="000F1DDD" w:rsidRPr="001D2AED">
        <w:rPr>
          <w:rFonts w:eastAsia="MS Mincho"/>
          <w:snapToGrid w:val="0"/>
          <w:lang w:eastAsia="hr-HR"/>
        </w:rPr>
        <w:t xml:space="preserve"> </w:t>
      </w:r>
      <w:r w:rsidRPr="001D2AED">
        <w:rPr>
          <w:rFonts w:eastAsia="MS Mincho"/>
          <w:snapToGrid w:val="0"/>
          <w:lang w:eastAsia="hr-HR"/>
        </w:rPr>
        <w:t xml:space="preserve">presađenog organa. Rezultat toga je da Vaše tijelo neće biti kao inače otporno na infekcije. To znači da biste mogli biti podložni infekcijama više nego inače. To uključuje infekcije mozga, kože, usta, želuca i crijeva, pluća i mokraćnog sustava. </w:t>
      </w:r>
    </w:p>
    <w:p w14:paraId="4F3408B0" w14:textId="77777777" w:rsidR="00343CDC" w:rsidRPr="001D2AED" w:rsidRDefault="00343CDC" w:rsidP="00EF54F0">
      <w:pPr>
        <w:rPr>
          <w:rFonts w:eastAsia="MS Mincho"/>
          <w:snapToGrid w:val="0"/>
          <w:lang w:eastAsia="hr-HR"/>
        </w:rPr>
      </w:pPr>
    </w:p>
    <w:p w14:paraId="1A3E1E68" w14:textId="77777777" w:rsidR="00343CDC" w:rsidRPr="001D2AED" w:rsidRDefault="00343CDC" w:rsidP="00FC714E">
      <w:pPr>
        <w:keepNext/>
        <w:rPr>
          <w:rFonts w:eastAsia="MS Mincho"/>
          <w:b/>
          <w:snapToGrid w:val="0"/>
          <w:lang w:eastAsia="hr-HR"/>
        </w:rPr>
      </w:pPr>
      <w:r w:rsidRPr="001D2AED">
        <w:rPr>
          <w:rFonts w:eastAsia="MS Mincho"/>
          <w:b/>
          <w:snapToGrid w:val="0"/>
          <w:lang w:eastAsia="hr-HR"/>
        </w:rPr>
        <w:t>Rak limfoidnog tkiva i kože</w:t>
      </w:r>
    </w:p>
    <w:p w14:paraId="5C2146C8" w14:textId="77777777" w:rsidR="00343CDC" w:rsidRPr="001D2AED" w:rsidRDefault="00343CDC" w:rsidP="00EF54F0">
      <w:pPr>
        <w:rPr>
          <w:rFonts w:eastAsia="MS Mincho"/>
          <w:snapToGrid w:val="0"/>
          <w:sz w:val="24"/>
          <w:szCs w:val="24"/>
          <w:lang w:eastAsia="hr-HR"/>
        </w:rPr>
      </w:pPr>
      <w:r w:rsidRPr="001D2AED">
        <w:rPr>
          <w:rFonts w:eastAsia="MS Mincho"/>
          <w:snapToGrid w:val="0"/>
          <w:lang w:eastAsia="hr-HR"/>
        </w:rPr>
        <w:t xml:space="preserve">Kod vrlo malog broja bolesnika koji uzimaju CellCept razvio se rak limfoidnog tkiva i kože, što se može dogoditi kod bolesnika koji uzimaju ovu vrstu lijeka (imunosupresivi). </w:t>
      </w:r>
    </w:p>
    <w:p w14:paraId="03A5600B" w14:textId="77777777" w:rsidR="00D46427" w:rsidRPr="001D2AED" w:rsidRDefault="00D46427" w:rsidP="00EF54F0">
      <w:pPr>
        <w:ind w:right="11"/>
        <w:rPr>
          <w:rFonts w:eastAsia="MS Mincho"/>
          <w:snapToGrid w:val="0"/>
          <w:color w:val="000000"/>
          <w:lang w:eastAsia="hr-HR"/>
        </w:rPr>
      </w:pPr>
    </w:p>
    <w:p w14:paraId="7A62435C" w14:textId="77777777" w:rsidR="00343CDC" w:rsidRPr="001D2AED" w:rsidRDefault="00343CDC" w:rsidP="002E70F6">
      <w:pPr>
        <w:keepNext/>
        <w:ind w:right="11"/>
        <w:rPr>
          <w:rFonts w:eastAsia="MS Mincho"/>
          <w:snapToGrid w:val="0"/>
          <w:lang w:eastAsia="hr-HR"/>
        </w:rPr>
      </w:pPr>
      <w:r w:rsidRPr="001D2AED">
        <w:rPr>
          <w:rFonts w:eastAsia="MS Mincho"/>
          <w:b/>
          <w:snapToGrid w:val="0"/>
          <w:lang w:eastAsia="hr-HR"/>
        </w:rPr>
        <w:t>Opći neželjeni učinci</w:t>
      </w:r>
      <w:r w:rsidRPr="001D2AED">
        <w:rPr>
          <w:rFonts w:eastAsia="MS Mincho"/>
          <w:snapToGrid w:val="0"/>
          <w:lang w:eastAsia="hr-HR"/>
        </w:rPr>
        <w:t xml:space="preserve"> </w:t>
      </w:r>
    </w:p>
    <w:p w14:paraId="26BF178F" w14:textId="77777777" w:rsidR="00343CDC" w:rsidRPr="001D2AED" w:rsidRDefault="00343CDC" w:rsidP="00EF54F0">
      <w:pPr>
        <w:ind w:right="11"/>
        <w:rPr>
          <w:rFonts w:eastAsia="MS Mincho"/>
          <w:snapToGrid w:val="0"/>
          <w:lang w:eastAsia="hr-HR"/>
        </w:rPr>
      </w:pPr>
      <w:r w:rsidRPr="001D2AED">
        <w:rPr>
          <w:rFonts w:eastAsia="MS Mincho"/>
          <w:snapToGrid w:val="0"/>
          <w:lang w:eastAsia="hr-HR"/>
        </w:rPr>
        <w:t xml:space="preserve">Možete imati općenite nuspojave koje zahvaćaju </w:t>
      </w:r>
      <w:r w:rsidR="00096B82" w:rsidRPr="001D2AED">
        <w:rPr>
          <w:rFonts w:eastAsia="MS Mincho"/>
          <w:snapToGrid w:val="0"/>
          <w:lang w:eastAsia="hr-HR"/>
        </w:rPr>
        <w:t xml:space="preserve">Vaše </w:t>
      </w:r>
      <w:r w:rsidRPr="001D2AED">
        <w:rPr>
          <w:rFonts w:eastAsia="MS Mincho"/>
          <w:snapToGrid w:val="0"/>
          <w:lang w:eastAsia="hr-HR"/>
        </w:rPr>
        <w:t xml:space="preserve">tijelo u cjelini. To uključuje ozbiljne alergijske reakcije (kao što su anafilaksija, angioedem), </w:t>
      </w:r>
      <w:r w:rsidR="00096B82" w:rsidRPr="001D2AED">
        <w:rPr>
          <w:rFonts w:eastAsia="MS Mincho"/>
          <w:snapToGrid w:val="0"/>
          <w:lang w:eastAsia="hr-HR"/>
        </w:rPr>
        <w:t>vrućicu</w:t>
      </w:r>
      <w:r w:rsidRPr="001D2AED">
        <w:rPr>
          <w:rFonts w:eastAsia="MS Mincho"/>
          <w:snapToGrid w:val="0"/>
          <w:lang w:eastAsia="hr-HR"/>
        </w:rPr>
        <w:t xml:space="preserve">, osjećaj teškog umora, poteškoće sa spavanjem, </w:t>
      </w:r>
      <w:r w:rsidR="00096B82" w:rsidRPr="001D2AED">
        <w:rPr>
          <w:rFonts w:eastAsia="MS Mincho"/>
          <w:snapToGrid w:val="0"/>
          <w:lang w:eastAsia="hr-HR"/>
        </w:rPr>
        <w:t xml:space="preserve">bolove </w:t>
      </w:r>
      <w:r w:rsidRPr="001D2AED">
        <w:rPr>
          <w:rFonts w:eastAsia="MS Mincho"/>
          <w:snapToGrid w:val="0"/>
          <w:lang w:eastAsia="hr-HR"/>
        </w:rPr>
        <w:t xml:space="preserve">(primjerice u trbuhu, prsima, zglobovima ili mišićima), </w:t>
      </w:r>
      <w:r w:rsidR="00096B82" w:rsidRPr="001D2AED">
        <w:rPr>
          <w:rFonts w:eastAsia="MS Mincho"/>
          <w:snapToGrid w:val="0"/>
          <w:lang w:eastAsia="hr-HR"/>
        </w:rPr>
        <w:t>glavobolju</w:t>
      </w:r>
      <w:r w:rsidRPr="001D2AED">
        <w:rPr>
          <w:rFonts w:eastAsia="MS Mincho"/>
          <w:snapToGrid w:val="0"/>
          <w:lang w:eastAsia="hr-HR"/>
        </w:rPr>
        <w:t xml:space="preserve">, </w:t>
      </w:r>
      <w:r w:rsidR="00096B82" w:rsidRPr="001D2AED">
        <w:rPr>
          <w:rFonts w:eastAsia="MS Mincho"/>
          <w:snapToGrid w:val="0"/>
          <w:lang w:eastAsia="hr-HR"/>
        </w:rPr>
        <w:t xml:space="preserve">simptome </w:t>
      </w:r>
      <w:r w:rsidRPr="001D2AED">
        <w:rPr>
          <w:rFonts w:eastAsia="MS Mincho"/>
          <w:snapToGrid w:val="0"/>
          <w:lang w:eastAsia="hr-HR"/>
        </w:rPr>
        <w:t xml:space="preserve">gripe i oticanje. </w:t>
      </w:r>
    </w:p>
    <w:p w14:paraId="0BF79B99" w14:textId="77777777" w:rsidR="00D46427" w:rsidRPr="001D2AED" w:rsidRDefault="00D46427" w:rsidP="00EF54F0">
      <w:pPr>
        <w:ind w:right="11"/>
        <w:rPr>
          <w:rFonts w:eastAsia="MS Mincho"/>
          <w:snapToGrid w:val="0"/>
          <w:color w:val="000000"/>
          <w:lang w:eastAsia="hr-HR"/>
        </w:rPr>
      </w:pPr>
    </w:p>
    <w:p w14:paraId="3518FD79" w14:textId="77777777" w:rsidR="00D46427" w:rsidRPr="001D2AED" w:rsidRDefault="00D46427" w:rsidP="00775E1A">
      <w:pPr>
        <w:keepNext/>
        <w:ind w:right="11"/>
        <w:rPr>
          <w:rFonts w:eastAsia="MS Mincho"/>
          <w:snapToGrid w:val="0"/>
          <w:color w:val="000000"/>
          <w:lang w:eastAsia="hr-HR"/>
        </w:rPr>
      </w:pPr>
      <w:r w:rsidRPr="001D2AED">
        <w:rPr>
          <w:rFonts w:eastAsia="MS Mincho"/>
          <w:snapToGrid w:val="0"/>
          <w:color w:val="000000"/>
          <w:lang w:eastAsia="hr-HR"/>
        </w:rPr>
        <w:t>Ostali neželjeni učinci mogu obuhvatiti:</w:t>
      </w:r>
    </w:p>
    <w:p w14:paraId="1AC0C9F9" w14:textId="77777777" w:rsidR="00654B71" w:rsidRPr="001D2AED" w:rsidRDefault="00654B71" w:rsidP="00775E1A">
      <w:pPr>
        <w:keepNext/>
        <w:ind w:right="11"/>
        <w:rPr>
          <w:rFonts w:eastAsia="MS Mincho"/>
          <w:snapToGrid w:val="0"/>
          <w:lang w:eastAsia="hr-HR"/>
        </w:rPr>
      </w:pPr>
      <w:r w:rsidRPr="001D2AED">
        <w:rPr>
          <w:rFonts w:eastAsia="MS Mincho"/>
          <w:b/>
          <w:bCs/>
          <w:snapToGrid w:val="0"/>
          <w:color w:val="000000"/>
          <w:lang w:eastAsia="hr-HR"/>
        </w:rPr>
        <w:t>P</w:t>
      </w:r>
      <w:r w:rsidRPr="001D2AED">
        <w:rPr>
          <w:b/>
          <w:bCs/>
          <w:color w:val="000000"/>
        </w:rPr>
        <w:t>roblem</w:t>
      </w:r>
      <w:r w:rsidR="00096B82" w:rsidRPr="001D2AED">
        <w:rPr>
          <w:b/>
          <w:bCs/>
          <w:color w:val="000000"/>
        </w:rPr>
        <w:t>e</w:t>
      </w:r>
      <w:r w:rsidRPr="001D2AED">
        <w:rPr>
          <w:rFonts w:eastAsia="MS Mincho"/>
          <w:snapToGrid w:val="0"/>
          <w:lang w:eastAsia="hr-HR"/>
        </w:rPr>
        <w:t xml:space="preserve"> </w:t>
      </w:r>
      <w:r w:rsidRPr="001D2AED">
        <w:rPr>
          <w:rFonts w:eastAsia="MS Mincho"/>
          <w:b/>
          <w:snapToGrid w:val="0"/>
          <w:lang w:eastAsia="hr-HR"/>
        </w:rPr>
        <w:t>s kožom</w:t>
      </w:r>
      <w:r w:rsidRPr="001D2AED">
        <w:rPr>
          <w:rFonts w:eastAsia="MS Mincho"/>
          <w:snapToGrid w:val="0"/>
          <w:lang w:eastAsia="hr-HR"/>
        </w:rPr>
        <w:t xml:space="preserve"> kao što su:</w:t>
      </w:r>
    </w:p>
    <w:p w14:paraId="71112614" w14:textId="77777777" w:rsidR="00D46427" w:rsidRPr="001D2AED" w:rsidRDefault="006232CF" w:rsidP="00EF54F0">
      <w:r w:rsidRPr="001D2AED">
        <w:t>•</w:t>
      </w:r>
      <w:r w:rsidR="00654B71" w:rsidRPr="001D2AED">
        <w:tab/>
        <w:t xml:space="preserve"> akne, </w:t>
      </w:r>
      <w:r w:rsidR="001565B8" w:rsidRPr="001D2AED">
        <w:t>herpes na usni</w:t>
      </w:r>
      <w:r w:rsidR="00654B71" w:rsidRPr="001D2AED">
        <w:t xml:space="preserve">, herpes zoster, kožne izrasline, gubitak kose, </w:t>
      </w:r>
      <w:r w:rsidR="00D46427" w:rsidRPr="001D2AED">
        <w:t>osip</w:t>
      </w:r>
      <w:r w:rsidR="001565B8" w:rsidRPr="001D2AED">
        <w:t>,</w:t>
      </w:r>
      <w:r w:rsidR="00683DC1" w:rsidRPr="001D2AED">
        <w:t xml:space="preserve"> </w:t>
      </w:r>
      <w:r w:rsidR="00D46427" w:rsidRPr="001D2AED">
        <w:t>svrbež</w:t>
      </w:r>
    </w:p>
    <w:p w14:paraId="39EEB830" w14:textId="77777777" w:rsidR="00096B82" w:rsidRPr="001D2AED" w:rsidRDefault="00096B82" w:rsidP="00EF54F0">
      <w:pPr>
        <w:ind w:right="11"/>
        <w:rPr>
          <w:rFonts w:eastAsia="MS Mincho"/>
          <w:b/>
          <w:bCs/>
          <w:snapToGrid w:val="0"/>
          <w:color w:val="000000"/>
          <w:lang w:eastAsia="hr-HR"/>
        </w:rPr>
      </w:pPr>
    </w:p>
    <w:p w14:paraId="161CEB12" w14:textId="77777777" w:rsidR="00654B71" w:rsidRPr="001D2AED" w:rsidRDefault="00654B71" w:rsidP="00EF54F0">
      <w:pPr>
        <w:ind w:right="11"/>
        <w:rPr>
          <w:rFonts w:eastAsia="MS Mincho"/>
          <w:snapToGrid w:val="0"/>
          <w:lang w:eastAsia="hr-HR"/>
        </w:rPr>
      </w:pPr>
      <w:r w:rsidRPr="001D2AED">
        <w:rPr>
          <w:rFonts w:eastAsia="MS Mincho"/>
          <w:b/>
          <w:bCs/>
          <w:snapToGrid w:val="0"/>
          <w:color w:val="000000"/>
          <w:lang w:eastAsia="hr-HR"/>
        </w:rPr>
        <w:t>Poteškoće s mokrenjem</w:t>
      </w:r>
      <w:r w:rsidR="0077697C" w:rsidRPr="001D2AED">
        <w:rPr>
          <w:rFonts w:eastAsia="MS Mincho"/>
          <w:b/>
          <w:bCs/>
          <w:snapToGrid w:val="0"/>
          <w:color w:val="000000"/>
          <w:lang w:eastAsia="hr-HR"/>
        </w:rPr>
        <w:t xml:space="preserve"> </w:t>
      </w:r>
      <w:r w:rsidRPr="001D2AED">
        <w:rPr>
          <w:rFonts w:eastAsia="MS Mincho"/>
          <w:snapToGrid w:val="0"/>
          <w:color w:val="000000"/>
          <w:lang w:eastAsia="hr-HR"/>
        </w:rPr>
        <w:t>kao što su</w:t>
      </w:r>
      <w:r w:rsidRPr="001D2AED">
        <w:rPr>
          <w:rFonts w:eastAsia="MS Mincho"/>
          <w:snapToGrid w:val="0"/>
          <w:lang w:eastAsia="hr-HR"/>
        </w:rPr>
        <w:t>:</w:t>
      </w:r>
    </w:p>
    <w:p w14:paraId="6E72DF03" w14:textId="77777777" w:rsidR="00654B71" w:rsidRPr="001D2AED" w:rsidRDefault="006232CF" w:rsidP="00EF54F0">
      <w:r w:rsidRPr="001D2AED">
        <w:t>•</w:t>
      </w:r>
      <w:r w:rsidR="00654B71" w:rsidRPr="001D2AED">
        <w:tab/>
      </w:r>
      <w:r w:rsidR="00D42B38" w:rsidRPr="001D2AED">
        <w:t>krv u mokraći</w:t>
      </w:r>
    </w:p>
    <w:p w14:paraId="47E26F40" w14:textId="77777777" w:rsidR="00096B82" w:rsidRPr="001D2AED" w:rsidRDefault="00096B82" w:rsidP="00EF54F0">
      <w:pPr>
        <w:ind w:right="14"/>
        <w:rPr>
          <w:rFonts w:eastAsia="MS Mincho"/>
          <w:snapToGrid w:val="0"/>
          <w:color w:val="000000"/>
          <w:lang w:eastAsia="hr-HR"/>
        </w:rPr>
      </w:pPr>
    </w:p>
    <w:p w14:paraId="54D2B926" w14:textId="77777777" w:rsidR="00F30DA8" w:rsidRPr="001D2AED" w:rsidRDefault="00D46427" w:rsidP="004D2C6E">
      <w:pPr>
        <w:keepNext/>
        <w:ind w:right="11"/>
        <w:rPr>
          <w:rFonts w:eastAsia="MS Mincho"/>
          <w:snapToGrid w:val="0"/>
          <w:color w:val="000000"/>
          <w:lang w:eastAsia="hr-HR"/>
        </w:rPr>
      </w:pPr>
      <w:r w:rsidRPr="001D2AED">
        <w:rPr>
          <w:rFonts w:eastAsia="MS Mincho"/>
          <w:b/>
          <w:bCs/>
          <w:snapToGrid w:val="0"/>
          <w:color w:val="000000"/>
          <w:lang w:eastAsia="hr-HR"/>
        </w:rPr>
        <w:t xml:space="preserve">Poremećaje probavnog sustava i usta </w:t>
      </w:r>
      <w:r w:rsidRPr="001D2AED">
        <w:rPr>
          <w:rFonts w:eastAsia="MS Mincho"/>
          <w:snapToGrid w:val="0"/>
          <w:color w:val="000000"/>
          <w:lang w:eastAsia="hr-HR"/>
        </w:rPr>
        <w:t>kao što su</w:t>
      </w:r>
      <w:r w:rsidR="00F30DA8" w:rsidRPr="001D2AED">
        <w:rPr>
          <w:rFonts w:eastAsia="MS Mincho"/>
          <w:snapToGrid w:val="0"/>
          <w:color w:val="000000"/>
          <w:lang w:eastAsia="hr-HR"/>
        </w:rPr>
        <w:t>:</w:t>
      </w:r>
    </w:p>
    <w:p w14:paraId="3315CAE9" w14:textId="77777777" w:rsidR="00F30DA8" w:rsidRPr="001D2AED" w:rsidRDefault="006232CF" w:rsidP="00EF54F0">
      <w:r w:rsidRPr="001D2AED">
        <w:t>•</w:t>
      </w:r>
      <w:r w:rsidR="00F30DA8" w:rsidRPr="001D2AED">
        <w:tab/>
        <w:t>oticanje desni i ulkusi u ustima</w:t>
      </w:r>
    </w:p>
    <w:p w14:paraId="661619E5" w14:textId="77777777" w:rsidR="00F30DA8" w:rsidRPr="001D2AED" w:rsidRDefault="006232CF" w:rsidP="00EF54F0">
      <w:r w:rsidRPr="001D2AED">
        <w:t>•</w:t>
      </w:r>
      <w:r w:rsidR="00F30DA8" w:rsidRPr="001D2AED">
        <w:tab/>
        <w:t>upala gušterače, crijeva ili želuca</w:t>
      </w:r>
    </w:p>
    <w:p w14:paraId="78EC4A71" w14:textId="77777777" w:rsidR="00AB10EC" w:rsidRPr="001D2AED" w:rsidRDefault="006232CF" w:rsidP="00EF54F0">
      <w:r w:rsidRPr="001D2AED">
        <w:t>•</w:t>
      </w:r>
      <w:r w:rsidR="00F30DA8" w:rsidRPr="001D2AED">
        <w:tab/>
      </w:r>
      <w:r w:rsidR="00F55183" w:rsidRPr="001D2AED">
        <w:t xml:space="preserve">poremećaji probavnog sustava </w:t>
      </w:r>
      <w:r w:rsidR="00F30DA8" w:rsidRPr="001D2AED">
        <w:t xml:space="preserve">uključujući krvarenje </w:t>
      </w:r>
    </w:p>
    <w:p w14:paraId="1BF0D29B" w14:textId="77777777" w:rsidR="00F30DA8" w:rsidRPr="001D2AED" w:rsidRDefault="00AB10EC" w:rsidP="00EF54F0">
      <w:r w:rsidRPr="001D2AED">
        <w:t>•</w:t>
      </w:r>
      <w:r w:rsidRPr="001D2AED">
        <w:tab/>
      </w:r>
      <w:r w:rsidR="0065713F" w:rsidRPr="001D2AED">
        <w:t xml:space="preserve">jetreni </w:t>
      </w:r>
      <w:r w:rsidR="00F55183" w:rsidRPr="001D2AED">
        <w:t>poremećaji</w:t>
      </w:r>
    </w:p>
    <w:p w14:paraId="00CC3A09" w14:textId="77777777" w:rsidR="00D46427" w:rsidRPr="001D2AED" w:rsidRDefault="006232CF" w:rsidP="00EF54F0">
      <w:r w:rsidRPr="001D2AED">
        <w:t>•</w:t>
      </w:r>
      <w:r w:rsidR="00C46BAF" w:rsidRPr="001D2AED">
        <w:tab/>
      </w:r>
      <w:r w:rsidR="00D42B38" w:rsidRPr="001D2AED">
        <w:t xml:space="preserve">proljev, </w:t>
      </w:r>
      <w:r w:rsidR="00F30DA8" w:rsidRPr="001D2AED">
        <w:t>zatvor, mučnina, loša probava, gubitak apetita, vjetrovi</w:t>
      </w:r>
    </w:p>
    <w:p w14:paraId="35DB27D0" w14:textId="77777777" w:rsidR="00C46BAF" w:rsidRPr="001D2AED" w:rsidRDefault="00C46BAF" w:rsidP="00EF54F0">
      <w:pPr>
        <w:ind w:right="14"/>
        <w:rPr>
          <w:rFonts w:eastAsia="MS Mincho"/>
          <w:b/>
          <w:bCs/>
          <w:snapToGrid w:val="0"/>
          <w:color w:val="000000"/>
          <w:lang w:eastAsia="hr-HR"/>
        </w:rPr>
      </w:pPr>
    </w:p>
    <w:p w14:paraId="3393276A" w14:textId="77777777" w:rsidR="00F30DA8" w:rsidRPr="001D2AED" w:rsidRDefault="00D46427" w:rsidP="00FC714E">
      <w:pPr>
        <w:keepNext/>
        <w:ind w:right="14"/>
        <w:rPr>
          <w:rFonts w:eastAsia="MS Mincho"/>
          <w:snapToGrid w:val="0"/>
          <w:color w:val="000000"/>
          <w:lang w:eastAsia="hr-HR"/>
        </w:rPr>
      </w:pPr>
      <w:r w:rsidRPr="001D2AED">
        <w:rPr>
          <w:rFonts w:eastAsia="MS Mincho"/>
          <w:b/>
          <w:bCs/>
          <w:snapToGrid w:val="0"/>
          <w:color w:val="000000"/>
          <w:lang w:eastAsia="hr-HR"/>
        </w:rPr>
        <w:t>Poremećaje živaca i osjeta</w:t>
      </w:r>
      <w:r w:rsidRPr="001D2AED">
        <w:rPr>
          <w:rFonts w:eastAsia="MS Mincho"/>
          <w:snapToGrid w:val="0"/>
          <w:color w:val="000000"/>
          <w:lang w:eastAsia="hr-HR"/>
        </w:rPr>
        <w:t xml:space="preserve"> kao što su</w:t>
      </w:r>
      <w:r w:rsidR="00F30DA8" w:rsidRPr="001D2AED">
        <w:rPr>
          <w:rFonts w:eastAsia="MS Mincho"/>
          <w:snapToGrid w:val="0"/>
          <w:color w:val="000000"/>
          <w:lang w:eastAsia="hr-HR"/>
        </w:rPr>
        <w:t>:</w:t>
      </w:r>
      <w:r w:rsidRPr="001D2AED">
        <w:rPr>
          <w:rFonts w:eastAsia="MS Mincho"/>
          <w:snapToGrid w:val="0"/>
          <w:color w:val="000000"/>
          <w:lang w:eastAsia="hr-HR"/>
        </w:rPr>
        <w:t xml:space="preserve"> </w:t>
      </w:r>
    </w:p>
    <w:p w14:paraId="2F5BCC13" w14:textId="77777777" w:rsidR="00F30DA8" w:rsidRPr="001D2AED" w:rsidRDefault="006232CF" w:rsidP="00EF54F0">
      <w:r w:rsidRPr="001D2AED">
        <w:t>•</w:t>
      </w:r>
      <w:r w:rsidR="00F30DA8" w:rsidRPr="001D2AED">
        <w:tab/>
        <w:t xml:space="preserve">osjećaj omaglice, omamljenosti ili </w:t>
      </w:r>
      <w:r w:rsidR="009F706E" w:rsidRPr="001D2AED">
        <w:t>tuposti</w:t>
      </w:r>
    </w:p>
    <w:p w14:paraId="6FB0C213" w14:textId="77777777" w:rsidR="00F30DA8" w:rsidRPr="001D2AED" w:rsidRDefault="006232CF" w:rsidP="00EF54F0">
      <w:r w:rsidRPr="001D2AED">
        <w:t>•</w:t>
      </w:r>
      <w:r w:rsidR="00F30DA8" w:rsidRPr="001D2AED">
        <w:tab/>
        <w:t>nevoljno drhtanje, grčevi u mišićima, konvulzije</w:t>
      </w:r>
    </w:p>
    <w:p w14:paraId="6B12568D" w14:textId="77777777" w:rsidR="00F30DA8" w:rsidRPr="001D2AED" w:rsidRDefault="006232CF" w:rsidP="00EF54F0">
      <w:r w:rsidRPr="001D2AED">
        <w:t>•</w:t>
      </w:r>
      <w:r w:rsidR="00F30DA8" w:rsidRPr="001D2AED">
        <w:tab/>
        <w:t>osjećaj tjeskobe ili depresije, promjene u raspoloženju ili razmišljanju</w:t>
      </w:r>
    </w:p>
    <w:p w14:paraId="398F3E9B" w14:textId="77777777" w:rsidR="00C46BAF" w:rsidRPr="001D2AED" w:rsidRDefault="00C46BAF" w:rsidP="00EF54F0">
      <w:pPr>
        <w:ind w:right="11"/>
        <w:rPr>
          <w:rFonts w:eastAsia="MS Mincho"/>
          <w:snapToGrid w:val="0"/>
          <w:color w:val="000000"/>
          <w:lang w:eastAsia="hr-HR"/>
        </w:rPr>
      </w:pPr>
    </w:p>
    <w:p w14:paraId="4761A2FD" w14:textId="77777777" w:rsidR="00F30DA8" w:rsidRPr="001D2AED" w:rsidRDefault="00F30DA8" w:rsidP="00FC714E">
      <w:pPr>
        <w:keepNext/>
        <w:ind w:right="11"/>
        <w:rPr>
          <w:rFonts w:eastAsia="MS Mincho"/>
          <w:b/>
          <w:snapToGrid w:val="0"/>
          <w:lang w:eastAsia="hr-HR"/>
        </w:rPr>
      </w:pPr>
      <w:r w:rsidRPr="001D2AED">
        <w:rPr>
          <w:rFonts w:eastAsia="MS Mincho"/>
          <w:b/>
          <w:snapToGrid w:val="0"/>
          <w:lang w:eastAsia="hr-HR"/>
        </w:rPr>
        <w:t xml:space="preserve">Poteškoće sa srcem i krvnim žilama </w:t>
      </w:r>
      <w:r w:rsidRPr="001D2AED">
        <w:rPr>
          <w:rFonts w:eastAsia="MS Mincho"/>
          <w:snapToGrid w:val="0"/>
          <w:lang w:eastAsia="hr-HR"/>
        </w:rPr>
        <w:t>kao što su:</w:t>
      </w:r>
    </w:p>
    <w:p w14:paraId="07B6A638" w14:textId="77777777" w:rsidR="00F30DA8" w:rsidRPr="001D2AED" w:rsidRDefault="006232CF" w:rsidP="00EF54F0">
      <w:r w:rsidRPr="001D2AED">
        <w:t>•</w:t>
      </w:r>
      <w:r w:rsidR="00F30DA8" w:rsidRPr="001D2AED">
        <w:t xml:space="preserve"> </w:t>
      </w:r>
      <w:r w:rsidR="00F30DA8" w:rsidRPr="001D2AED">
        <w:tab/>
        <w:t xml:space="preserve">promjena krvnog tlaka, </w:t>
      </w:r>
      <w:r w:rsidR="00BD36C9" w:rsidRPr="001D2AED">
        <w:t>ubrzan</w:t>
      </w:r>
      <w:r w:rsidR="00B871D2" w:rsidRPr="001D2AED">
        <w:t>i</w:t>
      </w:r>
      <w:r w:rsidR="00BD36C9" w:rsidRPr="001D2AED">
        <w:t xml:space="preserve"> </w:t>
      </w:r>
      <w:r w:rsidR="00B871D2" w:rsidRPr="001D2AED">
        <w:t xml:space="preserve">otkucaji srca </w:t>
      </w:r>
      <w:r w:rsidR="00F30DA8" w:rsidRPr="001D2AED">
        <w:t xml:space="preserve">i proširenje krvnih žila </w:t>
      </w:r>
    </w:p>
    <w:p w14:paraId="051371D0" w14:textId="77777777" w:rsidR="00C46BAF" w:rsidRPr="001D2AED" w:rsidRDefault="00C46BAF" w:rsidP="00EF54F0">
      <w:pPr>
        <w:ind w:right="14"/>
        <w:rPr>
          <w:rFonts w:eastAsia="MS Mincho"/>
          <w:b/>
          <w:bCs/>
          <w:snapToGrid w:val="0"/>
          <w:color w:val="000000"/>
          <w:lang w:eastAsia="hr-HR"/>
        </w:rPr>
      </w:pPr>
    </w:p>
    <w:p w14:paraId="5601E645" w14:textId="77777777" w:rsidR="00F30DA8" w:rsidRPr="001D2AED" w:rsidRDefault="00D46427" w:rsidP="00FC714E">
      <w:pPr>
        <w:keepNext/>
        <w:ind w:right="14"/>
        <w:rPr>
          <w:rFonts w:eastAsia="MS Mincho"/>
          <w:snapToGrid w:val="0"/>
          <w:color w:val="000000"/>
          <w:lang w:eastAsia="hr-HR"/>
        </w:rPr>
      </w:pPr>
      <w:r w:rsidRPr="001D2AED">
        <w:rPr>
          <w:rFonts w:eastAsia="MS Mincho"/>
          <w:b/>
          <w:bCs/>
          <w:snapToGrid w:val="0"/>
          <w:color w:val="000000"/>
          <w:lang w:eastAsia="hr-HR"/>
        </w:rPr>
        <w:t xml:space="preserve">Plućne </w:t>
      </w:r>
      <w:r w:rsidR="00F30DA8" w:rsidRPr="001D2AED">
        <w:rPr>
          <w:rFonts w:eastAsia="MS Mincho"/>
          <w:b/>
          <w:bCs/>
          <w:snapToGrid w:val="0"/>
          <w:color w:val="000000"/>
          <w:lang w:eastAsia="hr-HR"/>
        </w:rPr>
        <w:t>tegobe</w:t>
      </w:r>
      <w:r w:rsidRPr="001D2AED">
        <w:rPr>
          <w:rFonts w:eastAsia="MS Mincho"/>
          <w:b/>
          <w:bCs/>
          <w:snapToGrid w:val="0"/>
          <w:color w:val="000000"/>
          <w:lang w:eastAsia="hr-HR"/>
        </w:rPr>
        <w:t xml:space="preserve"> </w:t>
      </w:r>
      <w:r w:rsidRPr="001D2AED">
        <w:rPr>
          <w:rFonts w:eastAsia="MS Mincho"/>
          <w:snapToGrid w:val="0"/>
          <w:color w:val="000000"/>
          <w:lang w:eastAsia="hr-HR"/>
        </w:rPr>
        <w:t>kao što</w:t>
      </w:r>
      <w:r w:rsidR="003F7859" w:rsidRPr="001D2AED">
        <w:rPr>
          <w:rFonts w:eastAsia="MS Mincho"/>
          <w:snapToGrid w:val="0"/>
          <w:color w:val="000000"/>
          <w:lang w:eastAsia="hr-HR"/>
        </w:rPr>
        <w:t xml:space="preserve"> su</w:t>
      </w:r>
      <w:r w:rsidR="00F30DA8" w:rsidRPr="001D2AED">
        <w:rPr>
          <w:rFonts w:eastAsia="MS Mincho"/>
          <w:snapToGrid w:val="0"/>
          <w:color w:val="000000"/>
          <w:lang w:eastAsia="hr-HR"/>
        </w:rPr>
        <w:t>:</w:t>
      </w:r>
    </w:p>
    <w:p w14:paraId="21EBB744" w14:textId="77777777" w:rsidR="00F30DA8" w:rsidRPr="001D2AED" w:rsidRDefault="006232CF" w:rsidP="00EF54F0">
      <w:r w:rsidRPr="001D2AED">
        <w:t>•</w:t>
      </w:r>
      <w:r w:rsidR="00F30DA8" w:rsidRPr="001D2AED">
        <w:tab/>
        <w:t>upala pluća, bronhitis</w:t>
      </w:r>
    </w:p>
    <w:p w14:paraId="6AE26924" w14:textId="77777777" w:rsidR="00F30DA8" w:rsidRPr="001D2AED" w:rsidRDefault="006232CF" w:rsidP="00EF54F0">
      <w:pPr>
        <w:ind w:left="555" w:hanging="555"/>
      </w:pPr>
      <w:r w:rsidRPr="001D2AED">
        <w:t>•</w:t>
      </w:r>
      <w:r w:rsidR="00F30DA8" w:rsidRPr="001D2AED">
        <w:tab/>
        <w:t>nedostatak zraka, kašalj</w:t>
      </w:r>
      <w:r w:rsidR="00A0169B" w:rsidRPr="001D2AED">
        <w:t>, koji mogu</w:t>
      </w:r>
      <w:r w:rsidR="009140DC" w:rsidRPr="001D2AED">
        <w:t xml:space="preserve"> biti uzrokovan</w:t>
      </w:r>
      <w:r w:rsidR="00A0169B" w:rsidRPr="001D2AED">
        <w:t>i</w:t>
      </w:r>
      <w:r w:rsidR="009140DC" w:rsidRPr="001D2AED">
        <w:t xml:space="preserve"> bronhiektazijama (stanje pri kojem su zračni putevi u plućima nenormalno prošireni) ili plućnom fibrozom (nastajanje ožiljkastog tkiva u plućima). Razgovarajte s</w:t>
      </w:r>
      <w:r w:rsidR="009C0C15" w:rsidRPr="001D2AED">
        <w:t>a svojim</w:t>
      </w:r>
      <w:r w:rsidR="009140DC" w:rsidRPr="001D2AED">
        <w:t xml:space="preserve"> liječnikom u slučaju pojave trajnog kašlja ili </w:t>
      </w:r>
      <w:r w:rsidR="00A0169B" w:rsidRPr="001D2AED">
        <w:t>nedostatka zraka</w:t>
      </w:r>
      <w:r w:rsidR="009140DC" w:rsidRPr="001D2AED">
        <w:t>.</w:t>
      </w:r>
    </w:p>
    <w:p w14:paraId="0AE88830" w14:textId="77777777" w:rsidR="00F30DA8" w:rsidRPr="001D2AED" w:rsidRDefault="006232CF" w:rsidP="00EF54F0">
      <w:r w:rsidRPr="001D2AED">
        <w:t>•</w:t>
      </w:r>
      <w:r w:rsidR="00F30DA8" w:rsidRPr="001D2AED">
        <w:tab/>
        <w:t>tekućina u plućnoj ili prsnoj šupljini</w:t>
      </w:r>
    </w:p>
    <w:p w14:paraId="15BD4187" w14:textId="77777777" w:rsidR="00F30DA8" w:rsidRPr="001D2AED" w:rsidRDefault="006232CF" w:rsidP="00EF54F0">
      <w:r w:rsidRPr="001D2AED">
        <w:t>•</w:t>
      </w:r>
      <w:r w:rsidR="00F30DA8" w:rsidRPr="001D2AED">
        <w:tab/>
        <w:t>poteškoće sa sinusima</w:t>
      </w:r>
    </w:p>
    <w:p w14:paraId="18879257" w14:textId="77777777" w:rsidR="00C46BAF" w:rsidRPr="001D2AED" w:rsidRDefault="00C46BAF" w:rsidP="00EF54F0">
      <w:pPr>
        <w:ind w:right="14"/>
        <w:rPr>
          <w:rFonts w:eastAsia="MS Mincho"/>
          <w:snapToGrid w:val="0"/>
          <w:color w:val="000000"/>
          <w:lang w:eastAsia="hr-HR"/>
        </w:rPr>
      </w:pPr>
    </w:p>
    <w:p w14:paraId="2405D339" w14:textId="77777777" w:rsidR="00F30DA8" w:rsidRPr="001D2AED" w:rsidRDefault="00F30DA8" w:rsidP="00FC714E">
      <w:pPr>
        <w:keepNext/>
        <w:ind w:right="14"/>
        <w:rPr>
          <w:rFonts w:eastAsia="MS Mincho"/>
          <w:snapToGrid w:val="0"/>
          <w:lang w:eastAsia="hr-HR"/>
        </w:rPr>
      </w:pPr>
      <w:r w:rsidRPr="001D2AED">
        <w:rPr>
          <w:rFonts w:eastAsia="MS Mincho"/>
          <w:b/>
          <w:snapToGrid w:val="0"/>
          <w:lang w:eastAsia="hr-HR"/>
        </w:rPr>
        <w:t>Ostale poteškoće</w:t>
      </w:r>
      <w:r w:rsidRPr="001D2AED">
        <w:rPr>
          <w:rFonts w:eastAsia="MS Mincho"/>
          <w:snapToGrid w:val="0"/>
          <w:lang w:eastAsia="hr-HR"/>
        </w:rPr>
        <w:t xml:space="preserve"> poput:</w:t>
      </w:r>
    </w:p>
    <w:p w14:paraId="0E84ED5A" w14:textId="77777777" w:rsidR="00F30DA8" w:rsidRPr="001D2AED" w:rsidRDefault="006232CF" w:rsidP="00EF54F0">
      <w:r w:rsidRPr="001D2AED">
        <w:t>•</w:t>
      </w:r>
      <w:r w:rsidR="00F30DA8" w:rsidRPr="001D2AED">
        <w:tab/>
        <w:t>gubitka težine, gihta, visokog šećera u krvi, krvarenja, modrica</w:t>
      </w:r>
    </w:p>
    <w:p w14:paraId="1E8044C8" w14:textId="77777777" w:rsidR="005C160A" w:rsidRPr="001D2AED" w:rsidRDefault="005C160A" w:rsidP="00EF54F0"/>
    <w:p w14:paraId="393CAC12" w14:textId="27738ECB" w:rsidR="005C160A" w:rsidRPr="001D2AED" w:rsidRDefault="005C160A" w:rsidP="00EF54F0">
      <w:pPr>
        <w:rPr>
          <w:b/>
          <w:bCs/>
        </w:rPr>
      </w:pPr>
      <w:r w:rsidRPr="001D2AED">
        <w:rPr>
          <w:b/>
          <w:bCs/>
        </w:rPr>
        <w:t>Dodatne nuspojave u djece i adolescenata</w:t>
      </w:r>
    </w:p>
    <w:p w14:paraId="1037CB38" w14:textId="77777777" w:rsidR="005C160A" w:rsidRPr="001D2AED" w:rsidRDefault="005C160A" w:rsidP="005C160A">
      <w:pPr>
        <w:rPr>
          <w:rFonts w:eastAsia="MS Mincho"/>
          <w:snapToGrid w:val="0"/>
          <w:lang w:eastAsia="hr-HR"/>
        </w:rPr>
      </w:pPr>
      <w:r w:rsidRPr="001D2AED">
        <w:rPr>
          <w:rFonts w:eastAsia="MS Mincho"/>
          <w:snapToGrid w:val="0"/>
          <w:lang w:eastAsia="hr-HR"/>
        </w:rPr>
        <w:t>Kod djece, osobito one mlađe od 6 godina, može postojati veća vjerojatnost nastupa nekih nuspojava nego u odraslih. To uključuje proljev, povraćanje, infekcije, manji broj crvenih krvnih stanica i manji broj bijelih krvnih stanica, a moguće i rak limfnog sustava ili kože.</w:t>
      </w:r>
    </w:p>
    <w:p w14:paraId="1C925FA7" w14:textId="77777777" w:rsidR="00C46BAF" w:rsidRPr="001D2AED" w:rsidRDefault="00C46BAF" w:rsidP="00EF54F0">
      <w:pPr>
        <w:numPr>
          <w:ilvl w:val="12"/>
          <w:numId w:val="0"/>
        </w:numPr>
        <w:ind w:right="-2"/>
        <w:rPr>
          <w:b/>
          <w:snapToGrid w:val="0"/>
        </w:rPr>
      </w:pPr>
    </w:p>
    <w:p w14:paraId="366C47DC" w14:textId="77777777" w:rsidR="00C46BAF" w:rsidRPr="001D2AED" w:rsidRDefault="00C46BAF" w:rsidP="00FC714E">
      <w:pPr>
        <w:keepNext/>
        <w:numPr>
          <w:ilvl w:val="12"/>
          <w:numId w:val="0"/>
        </w:numPr>
        <w:ind w:right="-2"/>
        <w:rPr>
          <w:b/>
          <w:snapToGrid w:val="0"/>
        </w:rPr>
      </w:pPr>
      <w:r w:rsidRPr="001D2AED">
        <w:rPr>
          <w:b/>
          <w:snapToGrid w:val="0"/>
        </w:rPr>
        <w:t>Prijavljivanje nuspojava</w:t>
      </w:r>
    </w:p>
    <w:p w14:paraId="730D939E" w14:textId="4210F174" w:rsidR="006F0EB4" w:rsidRPr="001D2AED" w:rsidRDefault="006F0EB4" w:rsidP="00EF54F0">
      <w:pPr>
        <w:rPr>
          <w:rFonts w:eastAsia="MS Mincho"/>
          <w:snapToGrid w:val="0"/>
          <w:lang w:eastAsia="hr-HR"/>
        </w:rPr>
      </w:pPr>
      <w:r w:rsidRPr="001D2AED">
        <w:rPr>
          <w:rFonts w:eastAsia="MS Mincho"/>
          <w:snapToGrid w:val="0"/>
          <w:lang w:eastAsia="hr-HR"/>
        </w:rPr>
        <w:t xml:space="preserve">Ako primijetite bilo koju nuspojavu, potrebno je obavijestiti liječnika ili </w:t>
      </w:r>
      <w:r w:rsidR="006232CF" w:rsidRPr="001D2AED">
        <w:rPr>
          <w:rFonts w:eastAsia="MS Mincho"/>
          <w:snapToGrid w:val="0"/>
          <w:lang w:eastAsia="hr-HR"/>
        </w:rPr>
        <w:t>ljekarnika</w:t>
      </w:r>
      <w:r w:rsidRPr="001D2AED">
        <w:rPr>
          <w:rFonts w:eastAsia="MS Mincho"/>
          <w:snapToGrid w:val="0"/>
          <w:lang w:eastAsia="hr-HR"/>
        </w:rPr>
        <w:t xml:space="preserve">. </w:t>
      </w:r>
      <w:r w:rsidR="00F27AC5" w:rsidRPr="001D2AED">
        <w:rPr>
          <w:rFonts w:eastAsia="MS Mincho"/>
          <w:snapToGrid w:val="0"/>
          <w:lang w:eastAsia="hr-HR"/>
        </w:rPr>
        <w:t xml:space="preserve">To </w:t>
      </w:r>
      <w:r w:rsidRPr="001D2AED">
        <w:rPr>
          <w:rFonts w:eastAsia="MS Mincho"/>
          <w:snapToGrid w:val="0"/>
          <w:lang w:eastAsia="hr-HR"/>
        </w:rPr>
        <w:t xml:space="preserve">uključuje i svaku moguću nuspojavu koja nije navedena u ovoj uputi. </w:t>
      </w:r>
      <w:r w:rsidR="00C46BAF" w:rsidRPr="001D2AED">
        <w:rPr>
          <w:snapToGrid w:val="0"/>
          <w:color w:val="000000"/>
        </w:rPr>
        <w:t>Nuspojave možete prijaviti izravno putem nacionalnog sustava za prijavu nuspojava</w:t>
      </w:r>
      <w:r w:rsidR="0014664F" w:rsidRPr="001D2AED">
        <w:rPr>
          <w:snapToGrid w:val="0"/>
          <w:color w:val="000000"/>
        </w:rPr>
        <w:t>:</w:t>
      </w:r>
      <w:r w:rsidR="00C46BAF" w:rsidRPr="001D2AED">
        <w:rPr>
          <w:snapToGrid w:val="0"/>
          <w:color w:val="000000"/>
        </w:rPr>
        <w:t xml:space="preserve"> </w:t>
      </w:r>
      <w:r w:rsidR="00C46BAF" w:rsidRPr="001D2AED">
        <w:rPr>
          <w:snapToGrid w:val="0"/>
          <w:color w:val="000000"/>
          <w:highlight w:val="lightGray"/>
        </w:rPr>
        <w:t xml:space="preserve">navedenog u </w:t>
      </w:r>
      <w:hyperlink r:id="rId18" w:history="1">
        <w:r w:rsidR="00C46BAF" w:rsidRPr="001D2AED">
          <w:rPr>
            <w:snapToGrid w:val="0"/>
            <w:color w:val="0000FF"/>
            <w:highlight w:val="lightGray"/>
            <w:u w:val="single"/>
          </w:rPr>
          <w:t>Dodatku V</w:t>
        </w:r>
      </w:hyperlink>
      <w:r w:rsidRPr="001D2AED">
        <w:rPr>
          <w:rFonts w:eastAsia="MS Mincho"/>
          <w:snapToGrid w:val="0"/>
          <w:lang w:eastAsia="hr-HR"/>
        </w:rPr>
        <w:t xml:space="preserve">. </w:t>
      </w:r>
      <w:r w:rsidR="00C46BAF" w:rsidRPr="001D2AED">
        <w:rPr>
          <w:rFonts w:eastAsia="MS Mincho"/>
          <w:snapToGrid w:val="0"/>
          <w:lang w:eastAsia="hr-HR"/>
        </w:rPr>
        <w:t>Prijavljivanjem nuspojava možete pridonijeti u procjeni sigurnosti ovog lijeka.</w:t>
      </w:r>
    </w:p>
    <w:p w14:paraId="6AE5064A" w14:textId="77777777" w:rsidR="00AB2A61" w:rsidRPr="001D2AED" w:rsidRDefault="00AB2A61" w:rsidP="00EF54F0">
      <w:pPr>
        <w:numPr>
          <w:ilvl w:val="12"/>
          <w:numId w:val="0"/>
        </w:numPr>
        <w:ind w:right="-2"/>
      </w:pPr>
    </w:p>
    <w:p w14:paraId="6F2F2251" w14:textId="77777777" w:rsidR="00E32ACA" w:rsidRPr="001D2AED" w:rsidRDefault="00E32ACA" w:rsidP="00EF54F0">
      <w:pPr>
        <w:numPr>
          <w:ilvl w:val="12"/>
          <w:numId w:val="0"/>
        </w:numPr>
        <w:ind w:right="-2"/>
      </w:pPr>
    </w:p>
    <w:p w14:paraId="7E446ABE" w14:textId="77777777" w:rsidR="003E7322" w:rsidRPr="001D2AED" w:rsidRDefault="00AB2A61" w:rsidP="00EF54F0">
      <w:pPr>
        <w:keepNext/>
        <w:keepLines/>
        <w:numPr>
          <w:ilvl w:val="12"/>
          <w:numId w:val="0"/>
        </w:numPr>
        <w:ind w:left="567" w:right="-2" w:hanging="567"/>
        <w:rPr>
          <w:b/>
        </w:rPr>
      </w:pPr>
      <w:r w:rsidRPr="001D2AED">
        <w:rPr>
          <w:b/>
        </w:rPr>
        <w:t>5.</w:t>
      </w:r>
      <w:r w:rsidRPr="001D2AED">
        <w:rPr>
          <w:b/>
        </w:rPr>
        <w:tab/>
      </w:r>
      <w:r w:rsidR="00C46BAF" w:rsidRPr="001D2AED">
        <w:rPr>
          <w:b/>
        </w:rPr>
        <w:t>Kako čuvati</w:t>
      </w:r>
      <w:r w:rsidR="00AC1BEB" w:rsidRPr="001D2AED">
        <w:rPr>
          <w:b/>
        </w:rPr>
        <w:t xml:space="preserve"> </w:t>
      </w:r>
      <w:r w:rsidR="00C46BAF" w:rsidRPr="001D2AED">
        <w:rPr>
          <w:b/>
        </w:rPr>
        <w:t>CellCept</w:t>
      </w:r>
    </w:p>
    <w:p w14:paraId="21BFFBD4" w14:textId="77777777" w:rsidR="00AB2A61" w:rsidRPr="001D2AED" w:rsidRDefault="00AB2A61" w:rsidP="00EF54F0">
      <w:pPr>
        <w:keepNext/>
        <w:keepLines/>
        <w:numPr>
          <w:ilvl w:val="12"/>
          <w:numId w:val="0"/>
        </w:numPr>
        <w:ind w:right="-2"/>
      </w:pPr>
    </w:p>
    <w:p w14:paraId="5D2CB0C8" w14:textId="77777777" w:rsidR="006F0EB4" w:rsidRPr="001D2AED" w:rsidRDefault="006232CF" w:rsidP="00EF54F0">
      <w:r w:rsidRPr="001D2AED">
        <w:t>•</w:t>
      </w:r>
      <w:r w:rsidR="006F0EB4" w:rsidRPr="001D2AED">
        <w:tab/>
      </w:r>
      <w:r w:rsidR="00BF1729" w:rsidRPr="001D2AED">
        <w:t>Ov</w:t>
      </w:r>
      <w:r w:rsidR="00957B33" w:rsidRPr="001D2AED">
        <w:t>aj lijek</w:t>
      </w:r>
      <w:r w:rsidR="00BF1729" w:rsidRPr="001D2AED">
        <w:t xml:space="preserve"> čuvajte</w:t>
      </w:r>
      <w:r w:rsidR="00957B33" w:rsidRPr="001D2AED">
        <w:t xml:space="preserve"> </w:t>
      </w:r>
      <w:r w:rsidR="006F0EB4" w:rsidRPr="001D2AED">
        <w:t xml:space="preserve">izvan </w:t>
      </w:r>
      <w:r w:rsidRPr="001D2AED">
        <w:t xml:space="preserve">pogleda i </w:t>
      </w:r>
      <w:r w:rsidR="006F0EB4" w:rsidRPr="001D2AED">
        <w:t>dohvata djece.</w:t>
      </w:r>
    </w:p>
    <w:p w14:paraId="1686CE69" w14:textId="1F0BC649" w:rsidR="006F0EB4" w:rsidRPr="001D2AED" w:rsidRDefault="006232CF" w:rsidP="00EF54F0">
      <w:pPr>
        <w:ind w:left="555" w:hanging="555"/>
      </w:pPr>
      <w:r w:rsidRPr="001D2AED">
        <w:t>•</w:t>
      </w:r>
      <w:r w:rsidR="006F0EB4" w:rsidRPr="001D2AED">
        <w:tab/>
      </w:r>
      <w:r w:rsidR="00957B33" w:rsidRPr="001D2AED">
        <w:t>Ovaj lijek se ne smije</w:t>
      </w:r>
      <w:r w:rsidR="00C46BAF" w:rsidRPr="001D2AED">
        <w:t xml:space="preserve"> upotrijebiti </w:t>
      </w:r>
      <w:r w:rsidR="006F0EB4" w:rsidRPr="001D2AED">
        <w:t xml:space="preserve">nakon isteka roka valjanosti navedenog na </w:t>
      </w:r>
      <w:r w:rsidR="00C46BAF" w:rsidRPr="001D2AED">
        <w:t>kutiji</w:t>
      </w:r>
      <w:r w:rsidR="00957B33" w:rsidRPr="001D2AED">
        <w:t xml:space="preserve"> </w:t>
      </w:r>
      <w:r w:rsidR="00EC6A2C" w:rsidRPr="001D2AED">
        <w:t xml:space="preserve">iza </w:t>
      </w:r>
      <w:r w:rsidR="00E6388E" w:rsidRPr="001D2AED">
        <w:t>oznake</w:t>
      </w:r>
      <w:r w:rsidR="00957B33" w:rsidRPr="001D2AED">
        <w:t xml:space="preserve"> „</w:t>
      </w:r>
      <w:r w:rsidR="00EA6EEF" w:rsidRPr="001D2AED">
        <w:t>EXP</w:t>
      </w:r>
      <w:r w:rsidR="00957B33" w:rsidRPr="001D2AED">
        <w:t>“</w:t>
      </w:r>
      <w:r w:rsidR="006F0EB4" w:rsidRPr="001D2AED">
        <w:t>.</w:t>
      </w:r>
    </w:p>
    <w:p w14:paraId="4CA95F3F" w14:textId="77777777" w:rsidR="006F0EB4" w:rsidRPr="001D2AED" w:rsidRDefault="006232CF" w:rsidP="00EF54F0">
      <w:r w:rsidRPr="001D2AED">
        <w:t>•</w:t>
      </w:r>
      <w:r w:rsidR="006F0EB4" w:rsidRPr="001D2AED">
        <w:tab/>
        <w:t xml:space="preserve">Ne čuvati na temperaturi iznad </w:t>
      </w:r>
      <w:r w:rsidR="00C47CB8" w:rsidRPr="001D2AED">
        <w:t>25</w:t>
      </w:r>
      <w:r w:rsidR="00C836D7" w:rsidRPr="001D2AED">
        <w:t> </w:t>
      </w:r>
      <w:r w:rsidR="006F0EB4" w:rsidRPr="001D2AED">
        <w:sym w:font="Symbol" w:char="F0B0"/>
      </w:r>
      <w:r w:rsidR="006F0EB4" w:rsidRPr="001D2AED">
        <w:t xml:space="preserve">C. </w:t>
      </w:r>
    </w:p>
    <w:p w14:paraId="18B7CA35" w14:textId="77777777" w:rsidR="006F0EB4" w:rsidRPr="001D2AED" w:rsidRDefault="006232CF" w:rsidP="00EF54F0">
      <w:r w:rsidRPr="001D2AED">
        <w:t>•</w:t>
      </w:r>
      <w:r w:rsidR="006F0EB4" w:rsidRPr="001D2AED">
        <w:tab/>
        <w:t xml:space="preserve">Čuvati u originalnom </w:t>
      </w:r>
      <w:r w:rsidR="00C30D50" w:rsidRPr="001D2AED">
        <w:t>pakir</w:t>
      </w:r>
      <w:r w:rsidR="006F0EB4" w:rsidRPr="001D2AED">
        <w:t>anju radi zaštite od vlage.</w:t>
      </w:r>
      <w:r w:rsidR="000F1DDD" w:rsidRPr="001D2AED">
        <w:t xml:space="preserve"> </w:t>
      </w:r>
    </w:p>
    <w:p w14:paraId="5DD51052" w14:textId="77777777" w:rsidR="006F0EB4" w:rsidRPr="001D2AED" w:rsidRDefault="006232CF" w:rsidP="00EF54F0">
      <w:pPr>
        <w:ind w:left="555" w:hanging="555"/>
      </w:pPr>
      <w:r w:rsidRPr="001D2AED">
        <w:t>•</w:t>
      </w:r>
      <w:r w:rsidR="006F0EB4" w:rsidRPr="001D2AED">
        <w:tab/>
      </w:r>
      <w:r w:rsidR="00E645C3" w:rsidRPr="001D2AED">
        <w:t xml:space="preserve">Nikada nemojte nikakve lijekove bacati </w:t>
      </w:r>
      <w:r w:rsidR="00957B33" w:rsidRPr="001D2AED">
        <w:t>u</w:t>
      </w:r>
      <w:r w:rsidR="006F0EB4" w:rsidRPr="001D2AED">
        <w:t xml:space="preserve"> otpadn</w:t>
      </w:r>
      <w:r w:rsidR="00957B33" w:rsidRPr="001D2AED">
        <w:t>e</w:t>
      </w:r>
      <w:r w:rsidR="006F0EB4" w:rsidRPr="001D2AED">
        <w:t xml:space="preserve"> vod</w:t>
      </w:r>
      <w:r w:rsidR="00957B33" w:rsidRPr="001D2AED">
        <w:t>e</w:t>
      </w:r>
      <w:r w:rsidR="006F0EB4" w:rsidRPr="001D2AED">
        <w:t xml:space="preserve"> ili kućn</w:t>
      </w:r>
      <w:r w:rsidR="00957B33" w:rsidRPr="001D2AED">
        <w:t xml:space="preserve">i </w:t>
      </w:r>
      <w:r w:rsidR="006F0EB4" w:rsidRPr="001D2AED">
        <w:t xml:space="preserve">otpad. Pitajte svog ljekarnika kako </w:t>
      </w:r>
      <w:r w:rsidR="00957B33" w:rsidRPr="001D2AED">
        <w:t xml:space="preserve">baciti </w:t>
      </w:r>
      <w:r w:rsidR="006F0EB4" w:rsidRPr="001D2AED">
        <w:t xml:space="preserve">lijekove koje više ne </w:t>
      </w:r>
      <w:r w:rsidR="00957B33" w:rsidRPr="001D2AED">
        <w:t>koristite</w:t>
      </w:r>
      <w:r w:rsidR="006F0EB4" w:rsidRPr="001D2AED">
        <w:t xml:space="preserve">. Ove </w:t>
      </w:r>
      <w:r w:rsidR="00EC6A2C" w:rsidRPr="001D2AED">
        <w:t xml:space="preserve">će </w:t>
      </w:r>
      <w:r w:rsidR="006F0EB4" w:rsidRPr="001D2AED">
        <w:t xml:space="preserve">mjere pomoći u </w:t>
      </w:r>
      <w:r w:rsidR="00EC6A2C" w:rsidRPr="001D2AED">
        <w:t xml:space="preserve">očuvanju </w:t>
      </w:r>
      <w:r w:rsidR="006F0EB4" w:rsidRPr="001D2AED">
        <w:t>okoliša.</w:t>
      </w:r>
    </w:p>
    <w:p w14:paraId="51DFF50D" w14:textId="77777777" w:rsidR="006A52EB" w:rsidRPr="001D2AED" w:rsidRDefault="006A52EB" w:rsidP="00EF54F0">
      <w:pPr>
        <w:numPr>
          <w:ilvl w:val="12"/>
          <w:numId w:val="0"/>
        </w:numPr>
        <w:ind w:right="-2"/>
        <w:rPr>
          <w:rFonts w:eastAsia="MS Mincho"/>
          <w:snapToGrid w:val="0"/>
          <w:lang w:eastAsia="hr-HR"/>
        </w:rPr>
      </w:pPr>
    </w:p>
    <w:p w14:paraId="17C8D6B5" w14:textId="77777777" w:rsidR="00AB2A61" w:rsidRPr="001D2AED" w:rsidRDefault="00AB2A61" w:rsidP="00EF54F0">
      <w:pPr>
        <w:numPr>
          <w:ilvl w:val="12"/>
          <w:numId w:val="0"/>
        </w:numPr>
        <w:ind w:right="-2"/>
      </w:pPr>
    </w:p>
    <w:p w14:paraId="0EE18F36" w14:textId="77777777" w:rsidR="003E7322" w:rsidRPr="001D2AED" w:rsidRDefault="00AB2A61" w:rsidP="00BE3107">
      <w:pPr>
        <w:keepNext/>
        <w:keepLines/>
        <w:numPr>
          <w:ilvl w:val="12"/>
          <w:numId w:val="0"/>
        </w:numPr>
        <w:ind w:left="567" w:right="-2" w:hanging="567"/>
        <w:rPr>
          <w:b/>
        </w:rPr>
      </w:pPr>
      <w:r w:rsidRPr="001D2AED">
        <w:rPr>
          <w:b/>
        </w:rPr>
        <w:t>6.</w:t>
      </w:r>
      <w:r w:rsidRPr="001D2AED">
        <w:rPr>
          <w:b/>
        </w:rPr>
        <w:tab/>
      </w:r>
      <w:r w:rsidR="00C46BAF" w:rsidRPr="001D2AED">
        <w:rPr>
          <w:b/>
        </w:rPr>
        <w:t>Sadržaj pakiranja i druge informacije</w:t>
      </w:r>
    </w:p>
    <w:p w14:paraId="7E3FB998" w14:textId="77777777" w:rsidR="003E7322" w:rsidRPr="001D2AED" w:rsidRDefault="003E7322" w:rsidP="00BE3107">
      <w:pPr>
        <w:keepNext/>
        <w:keepLines/>
        <w:numPr>
          <w:ilvl w:val="12"/>
          <w:numId w:val="0"/>
        </w:numPr>
      </w:pPr>
    </w:p>
    <w:p w14:paraId="6DBFF826" w14:textId="77777777" w:rsidR="00D46427" w:rsidRPr="001D2AED" w:rsidRDefault="00D46427" w:rsidP="00BE3107">
      <w:pPr>
        <w:keepNext/>
        <w:keepLines/>
        <w:numPr>
          <w:ilvl w:val="12"/>
          <w:numId w:val="0"/>
        </w:numPr>
        <w:tabs>
          <w:tab w:val="left" w:pos="567"/>
        </w:tabs>
        <w:rPr>
          <w:rFonts w:eastAsia="MS Mincho"/>
          <w:b/>
          <w:snapToGrid w:val="0"/>
          <w:lang w:eastAsia="hr-HR"/>
        </w:rPr>
      </w:pPr>
      <w:r w:rsidRPr="001D2AED">
        <w:rPr>
          <w:rFonts w:eastAsia="MS Mincho"/>
          <w:b/>
          <w:snapToGrid w:val="0"/>
          <w:lang w:eastAsia="hr-HR"/>
        </w:rPr>
        <w:t>Što CellCept sadrži</w:t>
      </w:r>
    </w:p>
    <w:p w14:paraId="789FB46D" w14:textId="77777777" w:rsidR="00A268EA" w:rsidRPr="001D2AED" w:rsidRDefault="00A96260" w:rsidP="00BE3107">
      <w:pPr>
        <w:keepNext/>
        <w:keepLines/>
      </w:pPr>
      <w:r w:rsidRPr="001D2AED">
        <w:t>-</w:t>
      </w:r>
      <w:r w:rsidR="006F0EB4" w:rsidRPr="001D2AED">
        <w:tab/>
        <w:t>Djelatna tvar je mofetilmikofenolat</w:t>
      </w:r>
      <w:r w:rsidR="00A268EA" w:rsidRPr="001D2AED">
        <w:t>.</w:t>
      </w:r>
    </w:p>
    <w:p w14:paraId="21D9A5B9" w14:textId="77777777" w:rsidR="006F0EB4" w:rsidRPr="001D2AED" w:rsidRDefault="00A268EA" w:rsidP="00BE3107">
      <w:pPr>
        <w:keepNext/>
        <w:keepLines/>
      </w:pPr>
      <w:r w:rsidRPr="001D2AED">
        <w:t>Jedna kapsula sadrži</w:t>
      </w:r>
      <w:r w:rsidR="00A96260" w:rsidRPr="001D2AED">
        <w:t xml:space="preserve"> 250 mg </w:t>
      </w:r>
      <w:r w:rsidRPr="001D2AED">
        <w:t>mofetilmikofenolata</w:t>
      </w:r>
      <w:r w:rsidR="006F0EB4" w:rsidRPr="001D2AED">
        <w:t>.</w:t>
      </w:r>
    </w:p>
    <w:p w14:paraId="35B761E1" w14:textId="77777777" w:rsidR="006F0EB4" w:rsidRPr="001D2AED" w:rsidRDefault="00A96260" w:rsidP="00BE3107">
      <w:pPr>
        <w:keepNext/>
        <w:keepLines/>
      </w:pPr>
      <w:r w:rsidRPr="001D2AED">
        <w:t>-</w:t>
      </w:r>
      <w:r w:rsidR="006F0EB4" w:rsidRPr="001D2AED">
        <w:tab/>
      </w:r>
      <w:r w:rsidR="00C46BAF" w:rsidRPr="001D2AED">
        <w:t>Drugi sastojci</w:t>
      </w:r>
      <w:r w:rsidR="006F0EB4" w:rsidRPr="001D2AED">
        <w:t xml:space="preserve"> su:</w:t>
      </w:r>
    </w:p>
    <w:p w14:paraId="5732CD01" w14:textId="77777777" w:rsidR="006F0EB4" w:rsidRPr="001D2AED" w:rsidRDefault="006232CF" w:rsidP="00EF54F0">
      <w:pPr>
        <w:tabs>
          <w:tab w:val="left" w:pos="-4253"/>
        </w:tabs>
        <w:ind w:left="555" w:right="14" w:hanging="555"/>
        <w:rPr>
          <w:rFonts w:eastAsia="MS Mincho"/>
          <w:snapToGrid w:val="0"/>
          <w:lang w:eastAsia="hr-HR"/>
        </w:rPr>
      </w:pPr>
      <w:r w:rsidRPr="001D2AED">
        <w:rPr>
          <w:iCs/>
        </w:rPr>
        <w:t>•</w:t>
      </w:r>
      <w:r w:rsidR="00326EAE" w:rsidRPr="001D2AED">
        <w:rPr>
          <w:rFonts w:eastAsia="MS Mincho"/>
          <w:snapToGrid w:val="0"/>
          <w:lang w:eastAsia="hr-HR"/>
        </w:rPr>
        <w:tab/>
      </w:r>
      <w:r w:rsidR="006F0EB4" w:rsidRPr="001D2AED">
        <w:rPr>
          <w:rFonts w:eastAsia="MS Mincho"/>
          <w:snapToGrid w:val="0"/>
          <w:lang w:eastAsia="hr-HR"/>
        </w:rPr>
        <w:t>CellCept kapsule: kukuruzni škrob, prethodno geliran, karmelozanatrij, umrežen, polividon</w:t>
      </w:r>
      <w:r w:rsidR="00657CEB" w:rsidRPr="001D2AED">
        <w:rPr>
          <w:rFonts w:eastAsia="MS Mincho"/>
          <w:snapToGrid w:val="0"/>
          <w:lang w:eastAsia="hr-HR"/>
        </w:rPr>
        <w:t> </w:t>
      </w:r>
      <w:r w:rsidR="006F0EB4" w:rsidRPr="001D2AED">
        <w:rPr>
          <w:rFonts w:eastAsia="MS Mincho"/>
          <w:snapToGrid w:val="0"/>
          <w:lang w:eastAsia="hr-HR"/>
        </w:rPr>
        <w:t>(K</w:t>
      </w:r>
      <w:r w:rsidR="00657CEB" w:rsidRPr="001D2AED">
        <w:rPr>
          <w:rFonts w:eastAsia="MS Mincho"/>
          <w:snapToGrid w:val="0"/>
          <w:lang w:eastAsia="hr-HR"/>
        </w:rPr>
        <w:noBreakHyphen/>
      </w:r>
      <w:r w:rsidR="006F0EB4" w:rsidRPr="001D2AED">
        <w:rPr>
          <w:rFonts w:eastAsia="MS Mincho"/>
          <w:snapToGrid w:val="0"/>
          <w:lang w:eastAsia="hr-HR"/>
        </w:rPr>
        <w:t>90), magnezijev stearat</w:t>
      </w:r>
      <w:r w:rsidR="00F35EE7" w:rsidRPr="001D2AED">
        <w:rPr>
          <w:rFonts w:eastAsia="MS Mincho"/>
          <w:snapToGrid w:val="0"/>
          <w:lang w:eastAsia="hr-HR"/>
        </w:rPr>
        <w:t xml:space="preserve"> (pogledajte odlomak </w:t>
      </w:r>
      <w:r w:rsidR="00222811" w:rsidRPr="001D2AED">
        <w:rPr>
          <w:rFonts w:eastAsia="MS Mincho"/>
          <w:snapToGrid w:val="0"/>
          <w:lang w:eastAsia="hr-HR"/>
        </w:rPr>
        <w:t>„</w:t>
      </w:r>
      <w:r w:rsidR="00F35EE7" w:rsidRPr="001D2AED">
        <w:rPr>
          <w:rFonts w:eastAsia="MS Mincho"/>
          <w:snapToGrid w:val="0"/>
          <w:lang w:eastAsia="hr-HR"/>
        </w:rPr>
        <w:t>CellCept sadrži natrij</w:t>
      </w:r>
      <w:r w:rsidR="00222811" w:rsidRPr="001D2AED">
        <w:rPr>
          <w:rFonts w:eastAsia="MS Mincho"/>
          <w:snapToGrid w:val="0"/>
          <w:lang w:eastAsia="hr-HR"/>
        </w:rPr>
        <w:t>“</w:t>
      </w:r>
      <w:r w:rsidR="00F35EE7" w:rsidRPr="001D2AED">
        <w:rPr>
          <w:rFonts w:eastAsia="MS Mincho"/>
          <w:snapToGrid w:val="0"/>
          <w:lang w:eastAsia="hr-HR"/>
        </w:rPr>
        <w:t xml:space="preserve"> u dijelu 2.)</w:t>
      </w:r>
      <w:r w:rsidR="00C836D7" w:rsidRPr="001D2AED">
        <w:t>.</w:t>
      </w:r>
    </w:p>
    <w:p w14:paraId="52EF7827" w14:textId="77777777" w:rsidR="00A23B4C" w:rsidRPr="001D2AED" w:rsidRDefault="006232CF" w:rsidP="00EF54F0">
      <w:pPr>
        <w:tabs>
          <w:tab w:val="left" w:pos="567"/>
        </w:tabs>
        <w:ind w:left="556" w:hanging="556"/>
        <w:rPr>
          <w:rFonts w:eastAsia="MS Mincho"/>
          <w:b/>
          <w:snapToGrid w:val="0"/>
          <w:lang w:eastAsia="hr-HR"/>
        </w:rPr>
      </w:pPr>
      <w:r w:rsidRPr="001D2AED">
        <w:rPr>
          <w:iCs/>
        </w:rPr>
        <w:t>•</w:t>
      </w:r>
      <w:r w:rsidR="00326EAE" w:rsidRPr="001D2AED">
        <w:rPr>
          <w:rFonts w:eastAsia="MS Mincho"/>
          <w:snapToGrid w:val="0"/>
          <w:lang w:eastAsia="hr-HR"/>
        </w:rPr>
        <w:tab/>
      </w:r>
      <w:r w:rsidR="006F0EB4" w:rsidRPr="001D2AED">
        <w:rPr>
          <w:rFonts w:eastAsia="MS Mincho"/>
          <w:snapToGrid w:val="0"/>
          <w:lang w:eastAsia="hr-HR"/>
        </w:rPr>
        <w:t>ovojnica kapsule: želatina, boja indigo karmin crvena (E132), željezov oksid, žuti</w:t>
      </w:r>
      <w:r w:rsidR="000F1DDD" w:rsidRPr="001D2AED">
        <w:rPr>
          <w:rFonts w:eastAsia="MS Mincho"/>
          <w:snapToGrid w:val="0"/>
          <w:lang w:eastAsia="hr-HR"/>
        </w:rPr>
        <w:t xml:space="preserve"> </w:t>
      </w:r>
      <w:r w:rsidR="006F0EB4" w:rsidRPr="001D2AED">
        <w:rPr>
          <w:rFonts w:eastAsia="MS Mincho"/>
          <w:snapToGrid w:val="0"/>
          <w:lang w:eastAsia="hr-HR"/>
        </w:rPr>
        <w:t>(E172), željezov oksid, crveni (E172), titanijev dioksid (E171), željezov oksid, crni</w:t>
      </w:r>
      <w:r w:rsidR="00326261" w:rsidRPr="001D2AED">
        <w:rPr>
          <w:rFonts w:eastAsia="MS Mincho"/>
          <w:snapToGrid w:val="0"/>
          <w:lang w:eastAsia="hr-HR"/>
        </w:rPr>
        <w:t xml:space="preserve"> (E172), kalijev hidroksid, šelak</w:t>
      </w:r>
      <w:r w:rsidR="00321A40" w:rsidRPr="001D2AED">
        <w:rPr>
          <w:rFonts w:eastAsia="MS Mincho"/>
          <w:snapToGrid w:val="0"/>
          <w:lang w:eastAsia="hr-HR"/>
        </w:rPr>
        <w:t>.</w:t>
      </w:r>
    </w:p>
    <w:p w14:paraId="47E1535F" w14:textId="77777777" w:rsidR="00AF00E3" w:rsidRPr="001D2AED" w:rsidRDefault="00AF00E3" w:rsidP="00EF54F0">
      <w:pPr>
        <w:tabs>
          <w:tab w:val="left" w:pos="567"/>
        </w:tabs>
        <w:ind w:left="556" w:hanging="556"/>
        <w:rPr>
          <w:rFonts w:eastAsia="MS Mincho"/>
          <w:b/>
          <w:snapToGrid w:val="0"/>
          <w:lang w:eastAsia="hr-HR"/>
        </w:rPr>
      </w:pPr>
    </w:p>
    <w:p w14:paraId="2A48503C" w14:textId="77777777" w:rsidR="00AC1BEB" w:rsidRPr="001D2AED" w:rsidRDefault="00AC1BEB" w:rsidP="004D2C6E">
      <w:pPr>
        <w:keepNext/>
        <w:keepLines/>
        <w:tabs>
          <w:tab w:val="left" w:pos="567"/>
        </w:tabs>
        <w:ind w:left="556" w:hanging="556"/>
        <w:rPr>
          <w:rFonts w:eastAsia="MS Mincho"/>
          <w:b/>
          <w:snapToGrid w:val="0"/>
          <w:lang w:eastAsia="hr-HR"/>
        </w:rPr>
      </w:pPr>
      <w:r w:rsidRPr="001D2AED">
        <w:rPr>
          <w:rFonts w:eastAsia="MS Mincho"/>
          <w:b/>
          <w:snapToGrid w:val="0"/>
          <w:lang w:eastAsia="hr-HR"/>
        </w:rPr>
        <w:t xml:space="preserve">Kako CellCept izgleda i sadržaj </w:t>
      </w:r>
      <w:r w:rsidR="00C30D50" w:rsidRPr="001D2AED">
        <w:rPr>
          <w:rFonts w:eastAsia="MS Mincho"/>
          <w:b/>
          <w:snapToGrid w:val="0"/>
          <w:lang w:eastAsia="hr-HR"/>
        </w:rPr>
        <w:t>pakir</w:t>
      </w:r>
      <w:r w:rsidRPr="001D2AED">
        <w:rPr>
          <w:rFonts w:eastAsia="MS Mincho"/>
          <w:b/>
          <w:snapToGrid w:val="0"/>
          <w:lang w:eastAsia="hr-HR"/>
        </w:rPr>
        <w:t>anja</w:t>
      </w:r>
    </w:p>
    <w:p w14:paraId="333AD6C7" w14:textId="77777777" w:rsidR="006F0EB4" w:rsidRPr="001D2AED" w:rsidRDefault="00A96260" w:rsidP="004D2C6E">
      <w:pPr>
        <w:keepNext/>
        <w:keepLines/>
        <w:ind w:left="567" w:hanging="567"/>
      </w:pPr>
      <w:r w:rsidRPr="001D2AED">
        <w:t>-</w:t>
      </w:r>
      <w:r w:rsidR="00C86B15" w:rsidRPr="001D2AED">
        <w:tab/>
      </w:r>
      <w:r w:rsidR="006F0EB4" w:rsidRPr="001D2AED">
        <w:t>CellCept kapsule su duguljaste s jednim plavim i jednim smeđim krajem. Imaju</w:t>
      </w:r>
      <w:r w:rsidR="000F1DDD" w:rsidRPr="001D2AED">
        <w:t xml:space="preserve"> </w:t>
      </w:r>
      <w:r w:rsidR="006F0EB4" w:rsidRPr="001D2AED">
        <w:t xml:space="preserve">crni natpis </w:t>
      </w:r>
      <w:r w:rsidR="00045036" w:rsidRPr="001D2AED">
        <w:t>„</w:t>
      </w:r>
      <w:r w:rsidR="006F0EB4" w:rsidRPr="001D2AED">
        <w:t>CellCept 250</w:t>
      </w:r>
      <w:r w:rsidR="00045036" w:rsidRPr="001D2AED">
        <w:t>“</w:t>
      </w:r>
      <w:r w:rsidR="006F0EB4" w:rsidRPr="001D2AED">
        <w:t xml:space="preserve"> na kapici kapsule i crni</w:t>
      </w:r>
      <w:r w:rsidR="00080581" w:rsidRPr="001D2AED">
        <w:t xml:space="preserve"> natpis </w:t>
      </w:r>
      <w:r w:rsidR="006F0EB4" w:rsidRPr="001D2AED">
        <w:t>„</w:t>
      </w:r>
      <w:r w:rsidR="00080581" w:rsidRPr="001D2AED">
        <w:t>Roche</w:t>
      </w:r>
      <w:r w:rsidR="006F0EB4" w:rsidRPr="001D2AED">
        <w:t xml:space="preserve">“ na tijelu kapsule. </w:t>
      </w:r>
    </w:p>
    <w:p w14:paraId="734E66FB" w14:textId="77777777" w:rsidR="006F0EB4" w:rsidRPr="001D2AED" w:rsidRDefault="00A96260" w:rsidP="00A94558">
      <w:pPr>
        <w:ind w:left="567" w:hanging="567"/>
      </w:pPr>
      <w:r w:rsidRPr="001D2AED">
        <w:t>-</w:t>
      </w:r>
      <w:r w:rsidR="00C86B15" w:rsidRPr="001D2AED">
        <w:tab/>
      </w:r>
      <w:r w:rsidR="006F0EB4" w:rsidRPr="001D2AED">
        <w:t xml:space="preserve">Nalaze se u </w:t>
      </w:r>
      <w:r w:rsidR="00C30D50" w:rsidRPr="001D2AED">
        <w:t>pakir</w:t>
      </w:r>
      <w:r w:rsidR="006F0EB4" w:rsidRPr="001D2AED">
        <w:t xml:space="preserve">anju od 100 ili 300 kapsula (u blister </w:t>
      </w:r>
      <w:r w:rsidR="00C30D50" w:rsidRPr="001D2AED">
        <w:t>pakir</w:t>
      </w:r>
      <w:r w:rsidR="006F0EB4" w:rsidRPr="001D2AED">
        <w:t>anjima od po 10 kapsula)</w:t>
      </w:r>
      <w:r w:rsidR="00165332" w:rsidRPr="001D2AED">
        <w:t xml:space="preserve"> ili u višestrukom pakiranju koje sadrži 300 (3 pakiranja od 100) kapsula.</w:t>
      </w:r>
      <w:r w:rsidR="00A268EA" w:rsidRPr="001D2AED">
        <w:t xml:space="preserve"> Na tržištu se ne moraju nalaziti sve veličine pakiranja.</w:t>
      </w:r>
    </w:p>
    <w:p w14:paraId="21D1B175" w14:textId="77777777" w:rsidR="006F0EB4" w:rsidRPr="001D2AED" w:rsidRDefault="006F0EB4" w:rsidP="00EF54F0">
      <w:pPr>
        <w:numPr>
          <w:ilvl w:val="12"/>
          <w:numId w:val="0"/>
        </w:numPr>
        <w:rPr>
          <w:rFonts w:eastAsia="MS Mincho"/>
          <w:b/>
          <w:snapToGrid w:val="0"/>
          <w:lang w:eastAsia="hr-HR"/>
        </w:rPr>
      </w:pPr>
    </w:p>
    <w:p w14:paraId="04919C2A" w14:textId="77777777" w:rsidR="00AB2A61" w:rsidRPr="001D2AED" w:rsidRDefault="00076AC4" w:rsidP="00EF54F0">
      <w:pPr>
        <w:keepNext/>
        <w:keepLines/>
        <w:numPr>
          <w:ilvl w:val="12"/>
          <w:numId w:val="0"/>
        </w:numPr>
        <w:ind w:right="-2"/>
      </w:pPr>
      <w:r w:rsidRPr="001D2AED">
        <w:rPr>
          <w:b/>
          <w:bCs/>
        </w:rPr>
        <w:t>N</w:t>
      </w:r>
      <w:r w:rsidR="003E7322" w:rsidRPr="001D2AED">
        <w:rPr>
          <w:b/>
          <w:bCs/>
        </w:rPr>
        <w:t xml:space="preserve">ositelj odobrenja </w:t>
      </w:r>
      <w:r w:rsidRPr="001D2AED">
        <w:rPr>
          <w:b/>
          <w:bCs/>
        </w:rPr>
        <w:t>za sta</w:t>
      </w:r>
      <w:r w:rsidR="00AC1BEB" w:rsidRPr="001D2AED">
        <w:rPr>
          <w:b/>
          <w:bCs/>
        </w:rPr>
        <w:t>v</w:t>
      </w:r>
      <w:r w:rsidRPr="001D2AED">
        <w:rPr>
          <w:b/>
          <w:bCs/>
        </w:rPr>
        <w:t xml:space="preserve">ljanje </w:t>
      </w:r>
      <w:r w:rsidR="00C46BAF" w:rsidRPr="001D2AED">
        <w:rPr>
          <w:b/>
          <w:bCs/>
        </w:rPr>
        <w:t xml:space="preserve">lijeka </w:t>
      </w:r>
      <w:r w:rsidRPr="001D2AED">
        <w:rPr>
          <w:b/>
          <w:bCs/>
        </w:rPr>
        <w:t xml:space="preserve">u promet </w:t>
      </w:r>
    </w:p>
    <w:p w14:paraId="6120B5BF" w14:textId="77777777" w:rsidR="003C218E" w:rsidRPr="001D2AED" w:rsidRDefault="003C218E" w:rsidP="00EF54F0">
      <w:pPr>
        <w:keepNext/>
        <w:keepLines/>
        <w:numPr>
          <w:ilvl w:val="12"/>
          <w:numId w:val="0"/>
        </w:numPr>
        <w:ind w:right="-2"/>
      </w:pPr>
      <w:r w:rsidRPr="001D2AED">
        <w:t>Roche Registration GmbH</w:t>
      </w:r>
    </w:p>
    <w:p w14:paraId="3EE94CF5" w14:textId="77777777" w:rsidR="003C218E" w:rsidRPr="001D2AED" w:rsidRDefault="003C218E" w:rsidP="00EF54F0">
      <w:pPr>
        <w:keepNext/>
        <w:keepLines/>
        <w:numPr>
          <w:ilvl w:val="12"/>
          <w:numId w:val="0"/>
        </w:numPr>
        <w:ind w:right="-2"/>
      </w:pPr>
      <w:r w:rsidRPr="001D2AED">
        <w:t>Emil-Barell-Strasse 1</w:t>
      </w:r>
    </w:p>
    <w:p w14:paraId="173A346A" w14:textId="77777777" w:rsidR="003C218E" w:rsidRPr="001D2AED" w:rsidRDefault="003C218E" w:rsidP="00EF54F0">
      <w:pPr>
        <w:keepNext/>
        <w:keepLines/>
        <w:numPr>
          <w:ilvl w:val="12"/>
          <w:numId w:val="0"/>
        </w:numPr>
        <w:ind w:right="-2"/>
      </w:pPr>
      <w:r w:rsidRPr="001D2AED">
        <w:t>79639 Grenzach-Wyhlen</w:t>
      </w:r>
    </w:p>
    <w:p w14:paraId="2EF97F14" w14:textId="77777777" w:rsidR="00B14D41" w:rsidRPr="001D2AED" w:rsidRDefault="003C218E" w:rsidP="00EF54F0">
      <w:r w:rsidRPr="001D2AED">
        <w:t>Njemačka</w:t>
      </w:r>
    </w:p>
    <w:p w14:paraId="348D016D" w14:textId="77777777" w:rsidR="00AC1BEB" w:rsidRPr="001D2AED" w:rsidRDefault="00AC1BEB" w:rsidP="00EF54F0"/>
    <w:p w14:paraId="207C804D" w14:textId="77777777" w:rsidR="00AC1BEB" w:rsidRPr="001D2AED" w:rsidRDefault="00AC1BEB" w:rsidP="00EF54F0">
      <w:pPr>
        <w:rPr>
          <w:b/>
        </w:rPr>
      </w:pPr>
      <w:r w:rsidRPr="001D2AED">
        <w:rPr>
          <w:b/>
        </w:rPr>
        <w:t>Proizvođač</w:t>
      </w:r>
    </w:p>
    <w:p w14:paraId="6352CB4F" w14:textId="21C29B83" w:rsidR="00AC1BEB" w:rsidRPr="001D2AED" w:rsidRDefault="00AC1BEB" w:rsidP="00EF54F0">
      <w:pPr>
        <w:numPr>
          <w:ilvl w:val="12"/>
          <w:numId w:val="0"/>
        </w:numPr>
        <w:ind w:right="-2"/>
      </w:pPr>
      <w:r w:rsidRPr="001D2AED">
        <w:t>Roche Pharma AG, Emil</w:t>
      </w:r>
      <w:r w:rsidR="00FA5956" w:rsidRPr="001D2AED">
        <w:t>-</w:t>
      </w:r>
      <w:r w:rsidRPr="001D2AED">
        <w:t>Barell</w:t>
      </w:r>
      <w:r w:rsidR="00FA5956" w:rsidRPr="001D2AED">
        <w:t>-</w:t>
      </w:r>
      <w:r w:rsidRPr="001D2AED">
        <w:t>Str</w:t>
      </w:r>
      <w:r w:rsidR="000833B5" w:rsidRPr="001D2AED">
        <w:t>asse</w:t>
      </w:r>
      <w:r w:rsidRPr="001D2AED">
        <w:t xml:space="preserve"> 1, 79639 Grenzach Wyhlen, Njemačka.</w:t>
      </w:r>
    </w:p>
    <w:p w14:paraId="7A4E7E85" w14:textId="77777777" w:rsidR="00AB2A61" w:rsidRPr="001D2AED" w:rsidRDefault="00AB2A61" w:rsidP="00EF54F0">
      <w:pPr>
        <w:numPr>
          <w:ilvl w:val="12"/>
          <w:numId w:val="0"/>
        </w:numPr>
        <w:ind w:right="-2"/>
      </w:pPr>
    </w:p>
    <w:p w14:paraId="3058B8F1" w14:textId="77777777" w:rsidR="00AB2A61" w:rsidRPr="001D2AED" w:rsidRDefault="00076AC4" w:rsidP="00EF54F0">
      <w:pPr>
        <w:keepNext/>
        <w:keepLines/>
      </w:pPr>
      <w:r w:rsidRPr="001D2AED">
        <w:t>Za sve informacije o ovom lijeku obratite se lokalnom predstavniku nositelja odobrenja</w:t>
      </w:r>
      <w:r w:rsidRPr="001D2AED">
        <w:rPr>
          <w:b/>
          <w:bCs/>
        </w:rPr>
        <w:t xml:space="preserve"> </w:t>
      </w:r>
      <w:r w:rsidRPr="001D2AED">
        <w:rPr>
          <w:bCs/>
        </w:rPr>
        <w:t>za sta</w:t>
      </w:r>
      <w:r w:rsidR="004F4F41" w:rsidRPr="001D2AED">
        <w:rPr>
          <w:bCs/>
        </w:rPr>
        <w:t>v</w:t>
      </w:r>
      <w:r w:rsidRPr="001D2AED">
        <w:rPr>
          <w:bCs/>
        </w:rPr>
        <w:t xml:space="preserve">ljanje </w:t>
      </w:r>
      <w:r w:rsidR="00C46BAF" w:rsidRPr="001D2AED">
        <w:rPr>
          <w:bCs/>
        </w:rPr>
        <w:t xml:space="preserve">lijeka </w:t>
      </w:r>
      <w:r w:rsidRPr="001D2AED">
        <w:rPr>
          <w:bCs/>
        </w:rPr>
        <w:t>u promet</w:t>
      </w:r>
      <w:r w:rsidRPr="001D2AED">
        <w:t>:</w:t>
      </w:r>
    </w:p>
    <w:p w14:paraId="56BBBC82" w14:textId="77777777" w:rsidR="00076AC4" w:rsidRPr="001D2AED" w:rsidRDefault="00076AC4" w:rsidP="00EF54F0">
      <w:pPr>
        <w:keepNext/>
        <w:keepLines/>
      </w:pPr>
    </w:p>
    <w:tbl>
      <w:tblPr>
        <w:tblW w:w="9326" w:type="dxa"/>
        <w:tblInd w:w="-4" w:type="dxa"/>
        <w:tblLayout w:type="fixed"/>
        <w:tblLook w:val="0000" w:firstRow="0" w:lastRow="0" w:firstColumn="0" w:lastColumn="0" w:noHBand="0" w:noVBand="0"/>
      </w:tblPr>
      <w:tblGrid>
        <w:gridCol w:w="4648"/>
        <w:gridCol w:w="4678"/>
      </w:tblGrid>
      <w:tr w:rsidR="00B14D41" w:rsidRPr="001D2AED" w14:paraId="7545C10E" w14:textId="77777777">
        <w:trPr>
          <w:cantSplit/>
        </w:trPr>
        <w:tc>
          <w:tcPr>
            <w:tcW w:w="4648" w:type="dxa"/>
          </w:tcPr>
          <w:p w14:paraId="7B3BA196" w14:textId="77777777" w:rsidR="00B14D41" w:rsidRPr="001D2AED" w:rsidRDefault="00B14D41" w:rsidP="00EF54F0">
            <w:pPr>
              <w:keepNext/>
              <w:keepLines/>
            </w:pPr>
            <w:r w:rsidRPr="001D2AED">
              <w:rPr>
                <w:b/>
              </w:rPr>
              <w:t>België/Belgique/Belgien</w:t>
            </w:r>
          </w:p>
          <w:p w14:paraId="39B2F9F1" w14:textId="77777777" w:rsidR="00B14D41" w:rsidRPr="001D2AED" w:rsidRDefault="00B14D41" w:rsidP="00EF54F0">
            <w:pPr>
              <w:keepNext/>
              <w:keepLines/>
            </w:pPr>
            <w:r w:rsidRPr="001D2AED">
              <w:t>N.V. Roche S.A.</w:t>
            </w:r>
          </w:p>
          <w:p w14:paraId="222B7588" w14:textId="77777777" w:rsidR="00B14D41" w:rsidRPr="001D2AED" w:rsidRDefault="00B14D41" w:rsidP="00EF54F0">
            <w:pPr>
              <w:keepNext/>
              <w:keepLines/>
            </w:pPr>
            <w:r w:rsidRPr="001D2AED">
              <w:t>Tél/Tel: +32 (0) 2 525 82 11</w:t>
            </w:r>
          </w:p>
          <w:p w14:paraId="7848BA38" w14:textId="77777777" w:rsidR="00B14D41" w:rsidRPr="001D2AED" w:rsidRDefault="00B14D41" w:rsidP="00EF54F0">
            <w:pPr>
              <w:keepNext/>
              <w:keepLines/>
              <w:ind w:right="34"/>
            </w:pPr>
          </w:p>
        </w:tc>
        <w:tc>
          <w:tcPr>
            <w:tcW w:w="4678" w:type="dxa"/>
          </w:tcPr>
          <w:p w14:paraId="191CF20E" w14:textId="77777777" w:rsidR="00B14D41" w:rsidRPr="001D2AED" w:rsidRDefault="00B14D41" w:rsidP="00EF54F0">
            <w:pPr>
              <w:keepNext/>
              <w:keepLines/>
            </w:pPr>
            <w:r w:rsidRPr="001D2AED">
              <w:rPr>
                <w:b/>
              </w:rPr>
              <w:t>Lietuva</w:t>
            </w:r>
          </w:p>
          <w:p w14:paraId="067EB25F" w14:textId="77777777" w:rsidR="00B14D41" w:rsidRPr="001D2AED" w:rsidRDefault="00B14D41" w:rsidP="00EF54F0">
            <w:pPr>
              <w:keepNext/>
              <w:keepLines/>
              <w:suppressAutoHyphens/>
            </w:pPr>
            <w:r w:rsidRPr="001D2AED">
              <w:t>UAB “Roche Lietuva”</w:t>
            </w:r>
          </w:p>
          <w:p w14:paraId="458D8B3A" w14:textId="77777777" w:rsidR="00B14D41" w:rsidRPr="001D2AED" w:rsidRDefault="00B14D41" w:rsidP="00EF54F0">
            <w:pPr>
              <w:keepNext/>
              <w:keepLines/>
              <w:suppressAutoHyphens/>
            </w:pPr>
            <w:r w:rsidRPr="001D2AED">
              <w:t>Tel: +370 5 2546799</w:t>
            </w:r>
          </w:p>
          <w:p w14:paraId="62230A0F" w14:textId="77777777" w:rsidR="00B14D41" w:rsidRPr="001D2AED" w:rsidRDefault="00B14D41" w:rsidP="00EF54F0">
            <w:pPr>
              <w:keepNext/>
              <w:keepLines/>
            </w:pPr>
          </w:p>
        </w:tc>
      </w:tr>
      <w:tr w:rsidR="00B14D41" w:rsidRPr="001D2AED" w14:paraId="69F82CC0" w14:textId="77777777">
        <w:trPr>
          <w:cantSplit/>
        </w:trPr>
        <w:tc>
          <w:tcPr>
            <w:tcW w:w="4648" w:type="dxa"/>
          </w:tcPr>
          <w:p w14:paraId="100C2D9A" w14:textId="77777777" w:rsidR="00B14D41" w:rsidRPr="001D2AED" w:rsidRDefault="00B14D41" w:rsidP="00EF54F0">
            <w:pPr>
              <w:keepNext/>
              <w:autoSpaceDE w:val="0"/>
              <w:autoSpaceDN w:val="0"/>
              <w:adjustRightInd w:val="0"/>
              <w:rPr>
                <w:b/>
                <w:bCs/>
              </w:rPr>
            </w:pPr>
            <w:r w:rsidRPr="001D2AED">
              <w:rPr>
                <w:b/>
                <w:bCs/>
              </w:rPr>
              <w:t>България</w:t>
            </w:r>
          </w:p>
          <w:p w14:paraId="3E3E15A2" w14:textId="77777777" w:rsidR="00B14D41" w:rsidRPr="001D2AED" w:rsidRDefault="00B14D41" w:rsidP="00EF54F0">
            <w:pPr>
              <w:keepNext/>
              <w:suppressAutoHyphens/>
            </w:pPr>
            <w:r w:rsidRPr="001D2AED">
              <w:t>Рош България ЕООД</w:t>
            </w:r>
          </w:p>
          <w:p w14:paraId="6ED0B387" w14:textId="77777777" w:rsidR="00B14D41" w:rsidRPr="001D2AED" w:rsidRDefault="00B14D41" w:rsidP="00EF54F0">
            <w:pPr>
              <w:keepNext/>
              <w:suppressAutoHyphens/>
            </w:pPr>
            <w:r w:rsidRPr="001D2AED">
              <w:t>Тел: +359 2 818 44 44</w:t>
            </w:r>
          </w:p>
          <w:p w14:paraId="57842D6A" w14:textId="77777777" w:rsidR="00B14D41" w:rsidRPr="001D2AED" w:rsidRDefault="00B14D41" w:rsidP="00EF54F0">
            <w:pPr>
              <w:keepNext/>
              <w:tabs>
                <w:tab w:val="left" w:pos="-720"/>
              </w:tabs>
              <w:suppressAutoHyphens/>
            </w:pPr>
          </w:p>
        </w:tc>
        <w:tc>
          <w:tcPr>
            <w:tcW w:w="4678" w:type="dxa"/>
          </w:tcPr>
          <w:p w14:paraId="04CF2097" w14:textId="77777777" w:rsidR="00B14D41" w:rsidRPr="001D2AED" w:rsidRDefault="00B14D41" w:rsidP="00EF54F0">
            <w:pPr>
              <w:keepNext/>
            </w:pPr>
            <w:r w:rsidRPr="001D2AED">
              <w:rPr>
                <w:b/>
              </w:rPr>
              <w:t>Luxembourg/Luxemburg</w:t>
            </w:r>
          </w:p>
          <w:p w14:paraId="1921F59C" w14:textId="77777777" w:rsidR="00B14D41" w:rsidRPr="001D2AED" w:rsidRDefault="00B14D41" w:rsidP="00EF54F0">
            <w:pPr>
              <w:keepNext/>
            </w:pPr>
            <w:r w:rsidRPr="001D2AED">
              <w:t>(Voir/siehe Belgique/Belgien)</w:t>
            </w:r>
          </w:p>
          <w:p w14:paraId="46D8105A" w14:textId="77777777" w:rsidR="00B14D41" w:rsidRPr="001D2AED" w:rsidRDefault="00B14D41" w:rsidP="00EF54F0">
            <w:pPr>
              <w:keepNext/>
            </w:pPr>
          </w:p>
        </w:tc>
      </w:tr>
      <w:tr w:rsidR="00B14D41" w:rsidRPr="001D2AED" w14:paraId="5CFEF12C" w14:textId="77777777">
        <w:trPr>
          <w:cantSplit/>
        </w:trPr>
        <w:tc>
          <w:tcPr>
            <w:tcW w:w="4648" w:type="dxa"/>
          </w:tcPr>
          <w:p w14:paraId="70D9BCB4" w14:textId="77777777" w:rsidR="00B14D41" w:rsidRPr="001D2AED" w:rsidRDefault="00B14D41" w:rsidP="00EF54F0">
            <w:pPr>
              <w:tabs>
                <w:tab w:val="left" w:pos="-720"/>
              </w:tabs>
              <w:suppressAutoHyphens/>
            </w:pPr>
            <w:r w:rsidRPr="001D2AED">
              <w:rPr>
                <w:b/>
              </w:rPr>
              <w:t>Česká republika</w:t>
            </w:r>
          </w:p>
          <w:p w14:paraId="6C29485D" w14:textId="77777777" w:rsidR="00B14D41" w:rsidRPr="001D2AED" w:rsidRDefault="00B14D41" w:rsidP="00EF54F0">
            <w:pPr>
              <w:rPr>
                <w:bCs/>
              </w:rPr>
            </w:pPr>
            <w:r w:rsidRPr="001D2AED">
              <w:rPr>
                <w:bCs/>
              </w:rPr>
              <w:t>Roche s. r. o.</w:t>
            </w:r>
          </w:p>
          <w:p w14:paraId="06CA051C" w14:textId="77777777" w:rsidR="00B14D41" w:rsidRPr="001D2AED" w:rsidRDefault="00B14D41" w:rsidP="00EF54F0">
            <w:pPr>
              <w:tabs>
                <w:tab w:val="left" w:pos="-720"/>
              </w:tabs>
              <w:suppressAutoHyphens/>
            </w:pPr>
            <w:r w:rsidRPr="001D2AED">
              <w:t>Tel: +420 - 2 20382111</w:t>
            </w:r>
          </w:p>
        </w:tc>
        <w:tc>
          <w:tcPr>
            <w:tcW w:w="4678" w:type="dxa"/>
          </w:tcPr>
          <w:p w14:paraId="0F32B740" w14:textId="77777777" w:rsidR="00B14D41" w:rsidRPr="001D2AED" w:rsidRDefault="00B14D41" w:rsidP="00EF54F0">
            <w:pPr>
              <w:rPr>
                <w:b/>
              </w:rPr>
            </w:pPr>
            <w:r w:rsidRPr="001D2AED">
              <w:rPr>
                <w:b/>
              </w:rPr>
              <w:t>Magyarország</w:t>
            </w:r>
          </w:p>
          <w:p w14:paraId="27ACCEF2" w14:textId="77777777" w:rsidR="00B14D41" w:rsidRPr="001D2AED" w:rsidRDefault="00B14D41" w:rsidP="00EF54F0">
            <w:r w:rsidRPr="001D2AED">
              <w:t>Roche (Magyarország) Kft.</w:t>
            </w:r>
          </w:p>
          <w:p w14:paraId="2B8BD256" w14:textId="77777777" w:rsidR="00B14D41" w:rsidRPr="001D2AED" w:rsidRDefault="00B14D41" w:rsidP="00EF54F0">
            <w:r w:rsidRPr="001D2AED">
              <w:t xml:space="preserve">Tel: +36 - </w:t>
            </w:r>
            <w:r w:rsidR="00A96260" w:rsidRPr="001D2AED">
              <w:t>1 279 4500</w:t>
            </w:r>
          </w:p>
          <w:p w14:paraId="2E10FE77" w14:textId="77777777" w:rsidR="00B14D41" w:rsidRPr="001D2AED" w:rsidRDefault="00B14D41" w:rsidP="00EF54F0"/>
        </w:tc>
      </w:tr>
      <w:tr w:rsidR="00B14D41" w:rsidRPr="001D2AED" w14:paraId="5604F207" w14:textId="77777777">
        <w:trPr>
          <w:cantSplit/>
        </w:trPr>
        <w:tc>
          <w:tcPr>
            <w:tcW w:w="4648" w:type="dxa"/>
          </w:tcPr>
          <w:p w14:paraId="3B770BF0" w14:textId="77777777" w:rsidR="00B14D41" w:rsidRPr="001D2AED" w:rsidRDefault="00B14D41" w:rsidP="00EF54F0">
            <w:r w:rsidRPr="001D2AED">
              <w:rPr>
                <w:b/>
              </w:rPr>
              <w:t>Danmark</w:t>
            </w:r>
          </w:p>
          <w:p w14:paraId="6111BFB1" w14:textId="77777777" w:rsidR="00B14D41" w:rsidRPr="001D2AED" w:rsidRDefault="00B14D41" w:rsidP="00EF54F0">
            <w:r w:rsidRPr="001D2AED">
              <w:t xml:space="preserve">Roche </w:t>
            </w:r>
            <w:r w:rsidR="00C836D7" w:rsidRPr="001D2AED">
              <w:t>Pharmaceuticals A/S</w:t>
            </w:r>
          </w:p>
          <w:p w14:paraId="00F3CA69" w14:textId="77777777" w:rsidR="00B14D41" w:rsidRPr="001D2AED" w:rsidRDefault="00B14D41" w:rsidP="00EF54F0">
            <w:r w:rsidRPr="001D2AED">
              <w:t>Tlf: +45 - 36 39 99 99</w:t>
            </w:r>
          </w:p>
          <w:p w14:paraId="23A8E135" w14:textId="77777777" w:rsidR="00B14D41" w:rsidRPr="001D2AED" w:rsidRDefault="00B14D41" w:rsidP="00EF54F0">
            <w:pPr>
              <w:tabs>
                <w:tab w:val="left" w:pos="-720"/>
              </w:tabs>
              <w:suppressAutoHyphens/>
            </w:pPr>
          </w:p>
        </w:tc>
        <w:tc>
          <w:tcPr>
            <w:tcW w:w="4678" w:type="dxa"/>
          </w:tcPr>
          <w:p w14:paraId="20D4778A" w14:textId="77777777" w:rsidR="00B14D41" w:rsidRPr="001D2AED" w:rsidRDefault="00B14D41" w:rsidP="00EF54F0">
            <w:pPr>
              <w:tabs>
                <w:tab w:val="left" w:pos="-720"/>
                <w:tab w:val="left" w:pos="4536"/>
              </w:tabs>
              <w:suppressAutoHyphens/>
              <w:rPr>
                <w:b/>
              </w:rPr>
            </w:pPr>
            <w:r w:rsidRPr="001D2AED">
              <w:rPr>
                <w:b/>
              </w:rPr>
              <w:t>Malta</w:t>
            </w:r>
          </w:p>
          <w:p w14:paraId="11FA9A7A" w14:textId="77777777" w:rsidR="00B14D41" w:rsidRPr="001D2AED" w:rsidRDefault="00B14D41" w:rsidP="00EF54F0">
            <w:r w:rsidRPr="001D2AED">
              <w:t xml:space="preserve">(See </w:t>
            </w:r>
            <w:r w:rsidR="00FC22FF" w:rsidRPr="001D2AED">
              <w:t>Ireland</w:t>
            </w:r>
            <w:r w:rsidRPr="001D2AED">
              <w:t>)</w:t>
            </w:r>
          </w:p>
        </w:tc>
      </w:tr>
      <w:tr w:rsidR="00B14D41" w:rsidRPr="001D2AED" w14:paraId="2806089C" w14:textId="77777777">
        <w:trPr>
          <w:cantSplit/>
        </w:trPr>
        <w:tc>
          <w:tcPr>
            <w:tcW w:w="4648" w:type="dxa"/>
          </w:tcPr>
          <w:p w14:paraId="16C5E57A" w14:textId="77777777" w:rsidR="00B14D41" w:rsidRPr="001D2AED" w:rsidRDefault="00B14D41" w:rsidP="00EF54F0">
            <w:r w:rsidRPr="001D2AED">
              <w:rPr>
                <w:b/>
              </w:rPr>
              <w:t>Deutschland</w:t>
            </w:r>
          </w:p>
          <w:p w14:paraId="41013CE8" w14:textId="77777777" w:rsidR="00B14D41" w:rsidRPr="001D2AED" w:rsidRDefault="00B14D41" w:rsidP="00EF54F0">
            <w:r w:rsidRPr="001D2AED">
              <w:t>Roche Pharma AG</w:t>
            </w:r>
          </w:p>
          <w:p w14:paraId="678A63F9" w14:textId="77777777" w:rsidR="00B14D41" w:rsidRPr="001D2AED" w:rsidRDefault="00B14D41" w:rsidP="00EF54F0">
            <w:r w:rsidRPr="001D2AED">
              <w:t>Tel: +49 (0) 7624 140</w:t>
            </w:r>
          </w:p>
          <w:p w14:paraId="432A438A" w14:textId="77777777" w:rsidR="00B14D41" w:rsidRPr="001D2AED" w:rsidRDefault="00B14D41" w:rsidP="00EF54F0">
            <w:pPr>
              <w:tabs>
                <w:tab w:val="left" w:pos="-720"/>
              </w:tabs>
              <w:suppressAutoHyphens/>
            </w:pPr>
          </w:p>
        </w:tc>
        <w:tc>
          <w:tcPr>
            <w:tcW w:w="4678" w:type="dxa"/>
          </w:tcPr>
          <w:p w14:paraId="476DD72E" w14:textId="77777777" w:rsidR="00B14D41" w:rsidRPr="001D2AED" w:rsidRDefault="00B14D41" w:rsidP="00EF54F0">
            <w:pPr>
              <w:suppressAutoHyphens/>
            </w:pPr>
            <w:r w:rsidRPr="001D2AED">
              <w:rPr>
                <w:b/>
              </w:rPr>
              <w:t>Nederland</w:t>
            </w:r>
          </w:p>
          <w:p w14:paraId="5BE4D594" w14:textId="77777777" w:rsidR="00B14D41" w:rsidRPr="001D2AED" w:rsidRDefault="00B14D41" w:rsidP="00EF54F0">
            <w:r w:rsidRPr="001D2AED">
              <w:t>Roche Nederland B.V.</w:t>
            </w:r>
          </w:p>
          <w:p w14:paraId="74E26EBF" w14:textId="77777777" w:rsidR="00B14D41" w:rsidRPr="001D2AED" w:rsidRDefault="00B14D41" w:rsidP="00EF54F0">
            <w:r w:rsidRPr="001D2AED">
              <w:t>Tel: +31 (</w:t>
            </w:r>
            <w:r w:rsidRPr="001D2AED">
              <w:rPr>
                <w:snapToGrid w:val="0"/>
              </w:rPr>
              <w:t>0) 348 438050</w:t>
            </w:r>
          </w:p>
          <w:p w14:paraId="2DBF8961" w14:textId="77777777" w:rsidR="00B14D41" w:rsidRPr="001D2AED" w:rsidRDefault="00B14D41" w:rsidP="00EF54F0"/>
        </w:tc>
      </w:tr>
      <w:tr w:rsidR="00B14D41" w:rsidRPr="001D2AED" w14:paraId="2B59F9EC" w14:textId="77777777">
        <w:trPr>
          <w:cantSplit/>
        </w:trPr>
        <w:tc>
          <w:tcPr>
            <w:tcW w:w="4648" w:type="dxa"/>
          </w:tcPr>
          <w:p w14:paraId="0A850F42" w14:textId="77777777" w:rsidR="00B14D41" w:rsidRPr="001D2AED" w:rsidRDefault="00B14D41" w:rsidP="00EF54F0">
            <w:pPr>
              <w:tabs>
                <w:tab w:val="left" w:pos="-720"/>
              </w:tabs>
              <w:suppressAutoHyphens/>
              <w:rPr>
                <w:b/>
                <w:bCs/>
              </w:rPr>
            </w:pPr>
            <w:r w:rsidRPr="001D2AED">
              <w:rPr>
                <w:b/>
                <w:bCs/>
              </w:rPr>
              <w:t>Eesti</w:t>
            </w:r>
          </w:p>
          <w:p w14:paraId="2DA70E80" w14:textId="77777777" w:rsidR="00B14D41" w:rsidRPr="001D2AED" w:rsidRDefault="00B14D41" w:rsidP="00EF54F0">
            <w:r w:rsidRPr="001D2AED">
              <w:rPr>
                <w:bCs/>
              </w:rPr>
              <w:t>Roche Eesti OÜ</w:t>
            </w:r>
          </w:p>
          <w:p w14:paraId="7CE40ED3" w14:textId="77777777" w:rsidR="00B14D41" w:rsidRPr="001D2AED" w:rsidRDefault="00B14D41" w:rsidP="00EF54F0">
            <w:r w:rsidRPr="001D2AED">
              <w:t>Tel: + 372 - 6 177 380</w:t>
            </w:r>
          </w:p>
          <w:p w14:paraId="5419BC0C" w14:textId="77777777" w:rsidR="00B14D41" w:rsidRPr="001D2AED" w:rsidRDefault="00B14D41" w:rsidP="00EF54F0">
            <w:pPr>
              <w:tabs>
                <w:tab w:val="left" w:pos="-720"/>
              </w:tabs>
              <w:suppressAutoHyphens/>
            </w:pPr>
          </w:p>
        </w:tc>
        <w:tc>
          <w:tcPr>
            <w:tcW w:w="4678" w:type="dxa"/>
          </w:tcPr>
          <w:p w14:paraId="7A4FFAE3" w14:textId="77777777" w:rsidR="00B14D41" w:rsidRPr="001D2AED" w:rsidRDefault="00B14D41" w:rsidP="00EF54F0">
            <w:r w:rsidRPr="001D2AED">
              <w:rPr>
                <w:b/>
              </w:rPr>
              <w:t>Norge</w:t>
            </w:r>
          </w:p>
          <w:p w14:paraId="6958D132" w14:textId="77777777" w:rsidR="00B14D41" w:rsidRPr="001D2AED" w:rsidRDefault="00B14D41" w:rsidP="00EF54F0">
            <w:pPr>
              <w:rPr>
                <w:snapToGrid w:val="0"/>
              </w:rPr>
            </w:pPr>
            <w:r w:rsidRPr="001D2AED">
              <w:rPr>
                <w:snapToGrid w:val="0"/>
              </w:rPr>
              <w:t>Roche Norge AS</w:t>
            </w:r>
          </w:p>
          <w:p w14:paraId="0F5E5963" w14:textId="77777777" w:rsidR="00B14D41" w:rsidRPr="001D2AED" w:rsidRDefault="00B14D41" w:rsidP="00EF54F0">
            <w:r w:rsidRPr="001D2AED">
              <w:rPr>
                <w:snapToGrid w:val="0"/>
              </w:rPr>
              <w:t>Tlf: +47 - 22 78 90 00</w:t>
            </w:r>
          </w:p>
          <w:p w14:paraId="3197E5DC" w14:textId="77777777" w:rsidR="00B14D41" w:rsidRPr="001D2AED" w:rsidRDefault="00B14D41" w:rsidP="00EF54F0"/>
        </w:tc>
      </w:tr>
      <w:tr w:rsidR="00B14D41" w:rsidRPr="001D2AED" w14:paraId="5F0635CA" w14:textId="77777777">
        <w:trPr>
          <w:cantSplit/>
        </w:trPr>
        <w:tc>
          <w:tcPr>
            <w:tcW w:w="4648" w:type="dxa"/>
          </w:tcPr>
          <w:p w14:paraId="35D593C6" w14:textId="77777777" w:rsidR="00B14D41" w:rsidRPr="001D2AED" w:rsidRDefault="00B14D41" w:rsidP="00EF54F0">
            <w:r w:rsidRPr="001D2AED">
              <w:rPr>
                <w:b/>
              </w:rPr>
              <w:t>Ελλάδα</w:t>
            </w:r>
          </w:p>
          <w:p w14:paraId="5D92DFE1" w14:textId="77777777" w:rsidR="00B14D41" w:rsidRPr="001D2AED" w:rsidRDefault="00B14D41" w:rsidP="00EF54F0">
            <w:r w:rsidRPr="001D2AED">
              <w:t xml:space="preserve">Roche (Hellas) A.E. </w:t>
            </w:r>
          </w:p>
          <w:p w14:paraId="66A3A97B" w14:textId="77777777" w:rsidR="00B14D41" w:rsidRPr="001D2AED" w:rsidRDefault="00B14D41" w:rsidP="00EF54F0">
            <w:r w:rsidRPr="001D2AED">
              <w:t>Τηλ: +30 210 61 66 100</w:t>
            </w:r>
          </w:p>
          <w:p w14:paraId="2FA9BF5B" w14:textId="77777777" w:rsidR="00B14D41" w:rsidRPr="001D2AED" w:rsidRDefault="00B14D41" w:rsidP="00EF54F0">
            <w:pPr>
              <w:tabs>
                <w:tab w:val="left" w:pos="-720"/>
              </w:tabs>
              <w:suppressAutoHyphens/>
            </w:pPr>
          </w:p>
        </w:tc>
        <w:tc>
          <w:tcPr>
            <w:tcW w:w="4678" w:type="dxa"/>
          </w:tcPr>
          <w:p w14:paraId="1E1EE093" w14:textId="77777777" w:rsidR="00B14D41" w:rsidRPr="001D2AED" w:rsidRDefault="00B14D41" w:rsidP="00EF54F0">
            <w:r w:rsidRPr="001D2AED">
              <w:rPr>
                <w:b/>
              </w:rPr>
              <w:t>Österreich</w:t>
            </w:r>
          </w:p>
          <w:p w14:paraId="219A2B11" w14:textId="77777777" w:rsidR="00B14D41" w:rsidRPr="001D2AED" w:rsidRDefault="00B14D41" w:rsidP="00EF54F0">
            <w:r w:rsidRPr="001D2AED">
              <w:t>Roche Austria GmbH</w:t>
            </w:r>
          </w:p>
          <w:p w14:paraId="3272DF7A" w14:textId="77777777" w:rsidR="00B14D41" w:rsidRPr="001D2AED" w:rsidRDefault="00B14D41" w:rsidP="00EF54F0">
            <w:r w:rsidRPr="001D2AED">
              <w:t>Tel: +43 (0) 1 27739</w:t>
            </w:r>
          </w:p>
          <w:p w14:paraId="7BF41CEA" w14:textId="77777777" w:rsidR="00B14D41" w:rsidRPr="001D2AED" w:rsidRDefault="00B14D41" w:rsidP="00EF54F0"/>
        </w:tc>
      </w:tr>
      <w:tr w:rsidR="00B14D41" w:rsidRPr="001D2AED" w14:paraId="7DA0852D" w14:textId="77777777">
        <w:trPr>
          <w:cantSplit/>
        </w:trPr>
        <w:tc>
          <w:tcPr>
            <w:tcW w:w="4648" w:type="dxa"/>
          </w:tcPr>
          <w:p w14:paraId="0C4A7F19" w14:textId="77777777" w:rsidR="00B14D41" w:rsidRPr="001D2AED" w:rsidRDefault="00B14D41" w:rsidP="00EF54F0">
            <w:pPr>
              <w:tabs>
                <w:tab w:val="left" w:pos="-720"/>
                <w:tab w:val="left" w:pos="4536"/>
              </w:tabs>
              <w:suppressAutoHyphens/>
              <w:rPr>
                <w:b/>
              </w:rPr>
            </w:pPr>
            <w:r w:rsidRPr="001D2AED">
              <w:rPr>
                <w:b/>
              </w:rPr>
              <w:t>España</w:t>
            </w:r>
          </w:p>
          <w:p w14:paraId="20FA8719" w14:textId="77777777" w:rsidR="00B14D41" w:rsidRPr="001D2AED" w:rsidRDefault="00B14D41" w:rsidP="00EF54F0">
            <w:r w:rsidRPr="001D2AED">
              <w:t>Roche Farma S.A.</w:t>
            </w:r>
          </w:p>
          <w:p w14:paraId="461D9995" w14:textId="77777777" w:rsidR="00B14D41" w:rsidRPr="001D2AED" w:rsidRDefault="00B14D41" w:rsidP="00EF54F0">
            <w:r w:rsidRPr="001D2AED">
              <w:t>Tel: +34 - 91 324 81 00</w:t>
            </w:r>
          </w:p>
          <w:p w14:paraId="7899B840" w14:textId="77777777" w:rsidR="00B14D41" w:rsidRPr="001D2AED" w:rsidRDefault="00B14D41" w:rsidP="00EF54F0">
            <w:pPr>
              <w:tabs>
                <w:tab w:val="left" w:pos="-720"/>
              </w:tabs>
              <w:suppressAutoHyphens/>
            </w:pPr>
          </w:p>
        </w:tc>
        <w:tc>
          <w:tcPr>
            <w:tcW w:w="4678" w:type="dxa"/>
          </w:tcPr>
          <w:p w14:paraId="3C3E6842" w14:textId="77777777" w:rsidR="00B14D41" w:rsidRPr="001D2AED" w:rsidRDefault="00B14D41" w:rsidP="00EF54F0">
            <w:pPr>
              <w:tabs>
                <w:tab w:val="left" w:pos="-720"/>
                <w:tab w:val="left" w:pos="4536"/>
              </w:tabs>
              <w:suppressAutoHyphens/>
              <w:rPr>
                <w:b/>
                <w:bCs/>
                <w:i/>
                <w:iCs/>
              </w:rPr>
            </w:pPr>
            <w:r w:rsidRPr="001D2AED">
              <w:rPr>
                <w:b/>
              </w:rPr>
              <w:t>Polska</w:t>
            </w:r>
          </w:p>
          <w:p w14:paraId="4132934E" w14:textId="77777777" w:rsidR="00B14D41" w:rsidRPr="001D2AED" w:rsidRDefault="00B14D41" w:rsidP="00EF54F0">
            <w:r w:rsidRPr="001D2AED">
              <w:t>Roche Polska Sp.z o.o.</w:t>
            </w:r>
          </w:p>
          <w:p w14:paraId="4C49DD52" w14:textId="77777777" w:rsidR="00B14D41" w:rsidRPr="001D2AED" w:rsidRDefault="00B14D41" w:rsidP="00EF54F0">
            <w:r w:rsidRPr="001D2AED">
              <w:t>Tel: +48 - 22 345 18 88</w:t>
            </w:r>
          </w:p>
          <w:p w14:paraId="48BC5F4A" w14:textId="77777777" w:rsidR="00B14D41" w:rsidRPr="001D2AED" w:rsidRDefault="00B14D41" w:rsidP="00EF54F0">
            <w:pPr>
              <w:suppressAutoHyphens/>
            </w:pPr>
          </w:p>
        </w:tc>
      </w:tr>
      <w:tr w:rsidR="00B14D41" w:rsidRPr="001D2AED" w14:paraId="2CFC75B4" w14:textId="77777777">
        <w:trPr>
          <w:cantSplit/>
        </w:trPr>
        <w:tc>
          <w:tcPr>
            <w:tcW w:w="4648" w:type="dxa"/>
          </w:tcPr>
          <w:p w14:paraId="122213C0" w14:textId="77777777" w:rsidR="00B14D41" w:rsidRPr="001D2AED" w:rsidRDefault="00B14D41" w:rsidP="00EF54F0">
            <w:pPr>
              <w:tabs>
                <w:tab w:val="left" w:pos="-720"/>
                <w:tab w:val="left" w:pos="4536"/>
              </w:tabs>
              <w:suppressAutoHyphens/>
              <w:rPr>
                <w:b/>
              </w:rPr>
            </w:pPr>
            <w:r w:rsidRPr="001D2AED">
              <w:rPr>
                <w:b/>
              </w:rPr>
              <w:t>France</w:t>
            </w:r>
          </w:p>
          <w:p w14:paraId="405C5EBA" w14:textId="77777777" w:rsidR="00B14D41" w:rsidRPr="001D2AED" w:rsidRDefault="00B14D41" w:rsidP="00EF54F0">
            <w:r w:rsidRPr="001D2AED">
              <w:t>Roche</w:t>
            </w:r>
          </w:p>
          <w:p w14:paraId="32AAE554" w14:textId="77777777" w:rsidR="00B14D41" w:rsidRPr="001D2AED" w:rsidRDefault="00B14D41" w:rsidP="00EF54F0">
            <w:r w:rsidRPr="001D2AED">
              <w:t>Tél: +33 (0) 1 46 40 50 00</w:t>
            </w:r>
          </w:p>
          <w:p w14:paraId="612CA699" w14:textId="77777777" w:rsidR="00B14D41" w:rsidRPr="001D2AED" w:rsidRDefault="00B14D41" w:rsidP="00EF54F0">
            <w:pPr>
              <w:rPr>
                <w:b/>
              </w:rPr>
            </w:pPr>
          </w:p>
        </w:tc>
        <w:tc>
          <w:tcPr>
            <w:tcW w:w="4678" w:type="dxa"/>
          </w:tcPr>
          <w:p w14:paraId="090028AE" w14:textId="77777777" w:rsidR="00B14D41" w:rsidRPr="001D2AED" w:rsidRDefault="00B14D41" w:rsidP="00EF54F0">
            <w:r w:rsidRPr="001D2AED">
              <w:rPr>
                <w:b/>
              </w:rPr>
              <w:t>Portugal</w:t>
            </w:r>
          </w:p>
          <w:p w14:paraId="662560AB" w14:textId="77777777" w:rsidR="00B14D41" w:rsidRPr="001D2AED" w:rsidRDefault="00B14D41" w:rsidP="00EF54F0">
            <w:r w:rsidRPr="001D2AED">
              <w:t>Roche Farmacêutica Química, Lda</w:t>
            </w:r>
          </w:p>
          <w:p w14:paraId="42FA6892" w14:textId="77777777" w:rsidR="00B14D41" w:rsidRPr="001D2AED" w:rsidRDefault="00B14D41" w:rsidP="00EF54F0">
            <w:r w:rsidRPr="001D2AED">
              <w:t>Tel: +351 - 21 425 70 00</w:t>
            </w:r>
          </w:p>
          <w:p w14:paraId="1B8A8AD3" w14:textId="77777777" w:rsidR="00B14D41" w:rsidRPr="001D2AED" w:rsidRDefault="00B14D41" w:rsidP="00EF54F0">
            <w:pPr>
              <w:tabs>
                <w:tab w:val="left" w:pos="-720"/>
              </w:tabs>
              <w:suppressAutoHyphens/>
            </w:pPr>
          </w:p>
        </w:tc>
      </w:tr>
      <w:tr w:rsidR="00B14D41" w:rsidRPr="001D2AED" w14:paraId="6DF775B0" w14:textId="77777777">
        <w:trPr>
          <w:cantSplit/>
        </w:trPr>
        <w:tc>
          <w:tcPr>
            <w:tcW w:w="4648" w:type="dxa"/>
          </w:tcPr>
          <w:p w14:paraId="6C3C44F1" w14:textId="77777777" w:rsidR="00B14D41" w:rsidRPr="001D2AED" w:rsidRDefault="00B14D41" w:rsidP="00EF54F0">
            <w:r w:rsidRPr="001D2AED">
              <w:br w:type="page"/>
            </w:r>
            <w:r w:rsidRPr="001D2AED">
              <w:rPr>
                <w:b/>
              </w:rPr>
              <w:t>Hrvatska</w:t>
            </w:r>
          </w:p>
          <w:p w14:paraId="5F2DC77D" w14:textId="77777777" w:rsidR="00B14D41" w:rsidRPr="001D2AED" w:rsidRDefault="00B14D41" w:rsidP="00EF54F0">
            <w:r w:rsidRPr="001D2AED">
              <w:t>Roche d.o.o.</w:t>
            </w:r>
          </w:p>
          <w:p w14:paraId="7A4ADCA6" w14:textId="77777777" w:rsidR="00B14D41" w:rsidRPr="001D2AED" w:rsidRDefault="00B14D41" w:rsidP="00EF54F0">
            <w:r w:rsidRPr="001D2AED">
              <w:t>Tel: + 385 1 47 22 333</w:t>
            </w:r>
          </w:p>
          <w:p w14:paraId="24FFCF22" w14:textId="77777777" w:rsidR="00B14D41" w:rsidRPr="001D2AED" w:rsidRDefault="00B14D41" w:rsidP="00EF54F0">
            <w:pPr>
              <w:tabs>
                <w:tab w:val="left" w:pos="-720"/>
              </w:tabs>
              <w:suppressAutoHyphens/>
            </w:pPr>
          </w:p>
        </w:tc>
        <w:tc>
          <w:tcPr>
            <w:tcW w:w="4678" w:type="dxa"/>
          </w:tcPr>
          <w:p w14:paraId="04BA0487" w14:textId="77777777" w:rsidR="00B14D41" w:rsidRPr="001D2AED" w:rsidRDefault="00B14D41" w:rsidP="00EF54F0">
            <w:pPr>
              <w:tabs>
                <w:tab w:val="left" w:pos="-720"/>
                <w:tab w:val="left" w:pos="4536"/>
              </w:tabs>
              <w:suppressAutoHyphens/>
              <w:rPr>
                <w:b/>
              </w:rPr>
            </w:pPr>
            <w:r w:rsidRPr="001D2AED">
              <w:rPr>
                <w:b/>
              </w:rPr>
              <w:t>România</w:t>
            </w:r>
          </w:p>
          <w:p w14:paraId="6F4C52DB" w14:textId="77777777" w:rsidR="00B14D41" w:rsidRPr="001D2AED" w:rsidRDefault="00B14D41" w:rsidP="00EF54F0">
            <w:pPr>
              <w:tabs>
                <w:tab w:val="left" w:pos="-720"/>
                <w:tab w:val="left" w:pos="4536"/>
              </w:tabs>
              <w:suppressAutoHyphens/>
            </w:pPr>
            <w:r w:rsidRPr="001D2AED">
              <w:t>Roche România S.R.L.</w:t>
            </w:r>
          </w:p>
          <w:p w14:paraId="5E139504" w14:textId="77777777" w:rsidR="00B14D41" w:rsidRPr="001D2AED" w:rsidRDefault="00B14D41" w:rsidP="00EF54F0">
            <w:pPr>
              <w:tabs>
                <w:tab w:val="left" w:pos="-720"/>
                <w:tab w:val="left" w:pos="4536"/>
              </w:tabs>
              <w:suppressAutoHyphens/>
            </w:pPr>
            <w:r w:rsidRPr="001D2AED">
              <w:t>Tel: +40 21 206 47 01</w:t>
            </w:r>
          </w:p>
          <w:p w14:paraId="3048A53A" w14:textId="77777777" w:rsidR="00B14D41" w:rsidRPr="001D2AED" w:rsidRDefault="00B14D41" w:rsidP="00EF54F0">
            <w:pPr>
              <w:tabs>
                <w:tab w:val="left" w:pos="-720"/>
              </w:tabs>
              <w:suppressAutoHyphens/>
            </w:pPr>
          </w:p>
        </w:tc>
      </w:tr>
      <w:tr w:rsidR="00B14D41" w:rsidRPr="001D2AED" w14:paraId="1F178EFD" w14:textId="77777777">
        <w:trPr>
          <w:cantSplit/>
        </w:trPr>
        <w:tc>
          <w:tcPr>
            <w:tcW w:w="4648" w:type="dxa"/>
          </w:tcPr>
          <w:p w14:paraId="496AD60D" w14:textId="77777777" w:rsidR="00B14D41" w:rsidRPr="001D2AED" w:rsidRDefault="00B14D41" w:rsidP="00EF54F0">
            <w:r w:rsidRPr="001D2AED">
              <w:rPr>
                <w:b/>
              </w:rPr>
              <w:t>Ireland</w:t>
            </w:r>
          </w:p>
          <w:p w14:paraId="22A286F8" w14:textId="77777777" w:rsidR="00B14D41" w:rsidRPr="001D2AED" w:rsidRDefault="00B14D41" w:rsidP="00EF54F0">
            <w:r w:rsidRPr="001D2AED">
              <w:t>Roche Products (Ireland) Ltd.</w:t>
            </w:r>
          </w:p>
          <w:p w14:paraId="50208E31" w14:textId="77777777" w:rsidR="00B14D41" w:rsidRPr="001D2AED" w:rsidRDefault="00B14D41" w:rsidP="00EF54F0">
            <w:r w:rsidRPr="001D2AED">
              <w:t>Tel: +353 (0) 1 469 0700</w:t>
            </w:r>
          </w:p>
          <w:p w14:paraId="0BFBCD30" w14:textId="77777777" w:rsidR="00B14D41" w:rsidRPr="001D2AED" w:rsidRDefault="00B14D41" w:rsidP="00EF54F0">
            <w:pPr>
              <w:tabs>
                <w:tab w:val="left" w:pos="-720"/>
              </w:tabs>
              <w:suppressAutoHyphens/>
            </w:pPr>
          </w:p>
        </w:tc>
        <w:tc>
          <w:tcPr>
            <w:tcW w:w="4678" w:type="dxa"/>
          </w:tcPr>
          <w:p w14:paraId="55FB66AE" w14:textId="77777777" w:rsidR="00B14D41" w:rsidRPr="001D2AED" w:rsidRDefault="00B14D41" w:rsidP="00EF54F0">
            <w:r w:rsidRPr="001D2AED">
              <w:rPr>
                <w:b/>
              </w:rPr>
              <w:t>Slovenija</w:t>
            </w:r>
          </w:p>
          <w:p w14:paraId="289EFC8D" w14:textId="77777777" w:rsidR="00B14D41" w:rsidRPr="001D2AED" w:rsidRDefault="00B14D41" w:rsidP="00EF54F0">
            <w:r w:rsidRPr="001D2AED">
              <w:t>Roche farmacevtska družba d.o.o.</w:t>
            </w:r>
          </w:p>
          <w:p w14:paraId="764B70CE" w14:textId="77777777" w:rsidR="00B14D41" w:rsidRPr="001D2AED" w:rsidRDefault="00B14D41" w:rsidP="00EF54F0">
            <w:pPr>
              <w:rPr>
                <w:rFonts w:eastAsia="MS Mincho"/>
              </w:rPr>
            </w:pPr>
            <w:r w:rsidRPr="001D2AED">
              <w:rPr>
                <w:rFonts w:eastAsia="MS Mincho"/>
              </w:rPr>
              <w:t>Tel: +386 - 1 360 26 00</w:t>
            </w:r>
          </w:p>
          <w:p w14:paraId="473388E5" w14:textId="77777777" w:rsidR="00B14D41" w:rsidRPr="001D2AED" w:rsidRDefault="00B14D41" w:rsidP="00EF54F0">
            <w:pPr>
              <w:tabs>
                <w:tab w:val="left" w:pos="-720"/>
              </w:tabs>
              <w:suppressAutoHyphens/>
              <w:rPr>
                <w:b/>
                <w:color w:val="008000"/>
              </w:rPr>
            </w:pPr>
          </w:p>
        </w:tc>
      </w:tr>
      <w:tr w:rsidR="00B14D41" w:rsidRPr="001D2AED" w14:paraId="3DCA6AC9" w14:textId="77777777">
        <w:trPr>
          <w:cantSplit/>
        </w:trPr>
        <w:tc>
          <w:tcPr>
            <w:tcW w:w="4648" w:type="dxa"/>
          </w:tcPr>
          <w:p w14:paraId="65D5328F" w14:textId="77777777" w:rsidR="00B14D41" w:rsidRPr="001D2AED" w:rsidRDefault="00B14D41" w:rsidP="00EF54F0">
            <w:pPr>
              <w:rPr>
                <w:b/>
              </w:rPr>
            </w:pPr>
            <w:r w:rsidRPr="001D2AED">
              <w:rPr>
                <w:b/>
              </w:rPr>
              <w:t>Ísland</w:t>
            </w:r>
          </w:p>
          <w:p w14:paraId="3F01900F" w14:textId="77777777" w:rsidR="00B14D41" w:rsidRPr="001D2AED" w:rsidRDefault="00B14D41" w:rsidP="00EF54F0">
            <w:pPr>
              <w:tabs>
                <w:tab w:val="left" w:pos="720"/>
              </w:tabs>
              <w:rPr>
                <w:snapToGrid w:val="0"/>
              </w:rPr>
            </w:pPr>
            <w:r w:rsidRPr="001D2AED">
              <w:rPr>
                <w:snapToGrid w:val="0"/>
              </w:rPr>
              <w:t xml:space="preserve">Roche </w:t>
            </w:r>
            <w:r w:rsidR="00C836D7" w:rsidRPr="001D2AED">
              <w:rPr>
                <w:snapToGrid w:val="0"/>
              </w:rPr>
              <w:t>Pharmaceuticals A/S</w:t>
            </w:r>
          </w:p>
          <w:p w14:paraId="3A006FCF" w14:textId="77777777" w:rsidR="00B14D41" w:rsidRPr="001D2AED" w:rsidRDefault="00B14D41" w:rsidP="00EF54F0">
            <w:pPr>
              <w:tabs>
                <w:tab w:val="left" w:pos="720"/>
              </w:tabs>
              <w:rPr>
                <w:snapToGrid w:val="0"/>
              </w:rPr>
            </w:pPr>
            <w:r w:rsidRPr="001D2AED">
              <w:t>c/o Icepharma hf</w:t>
            </w:r>
          </w:p>
          <w:p w14:paraId="3DCE224E" w14:textId="77777777" w:rsidR="00B14D41" w:rsidRPr="001D2AED" w:rsidRDefault="00B14D41" w:rsidP="00EF54F0">
            <w:pPr>
              <w:rPr>
                <w:rFonts w:ascii="Arial" w:hAnsi="Arial"/>
                <w:snapToGrid w:val="0"/>
              </w:rPr>
            </w:pPr>
            <w:r w:rsidRPr="001D2AED">
              <w:t>Sími</w:t>
            </w:r>
            <w:r w:rsidRPr="001D2AED">
              <w:rPr>
                <w:snapToGrid w:val="0"/>
              </w:rPr>
              <w:t>: +354 540 8000</w:t>
            </w:r>
          </w:p>
          <w:p w14:paraId="2806D677" w14:textId="77777777" w:rsidR="00B14D41" w:rsidRPr="001D2AED" w:rsidRDefault="00B14D41" w:rsidP="00EF54F0">
            <w:pPr>
              <w:rPr>
                <w:b/>
              </w:rPr>
            </w:pPr>
          </w:p>
        </w:tc>
        <w:tc>
          <w:tcPr>
            <w:tcW w:w="4678" w:type="dxa"/>
          </w:tcPr>
          <w:p w14:paraId="295E5BB0" w14:textId="77777777" w:rsidR="00B14D41" w:rsidRPr="001D2AED" w:rsidRDefault="00B14D41" w:rsidP="00EF54F0">
            <w:pPr>
              <w:tabs>
                <w:tab w:val="left" w:pos="-720"/>
              </w:tabs>
              <w:suppressAutoHyphens/>
              <w:rPr>
                <w:b/>
              </w:rPr>
            </w:pPr>
            <w:r w:rsidRPr="001D2AED">
              <w:rPr>
                <w:b/>
              </w:rPr>
              <w:t>Slovenská republika</w:t>
            </w:r>
          </w:p>
          <w:p w14:paraId="23F03B37" w14:textId="77777777" w:rsidR="00B14D41" w:rsidRPr="001D2AED" w:rsidRDefault="00B14D41" w:rsidP="00EF54F0">
            <w:r w:rsidRPr="001D2AED">
              <w:t>Roche Slovensko, s.r.o.</w:t>
            </w:r>
          </w:p>
          <w:p w14:paraId="521C835F" w14:textId="77777777" w:rsidR="00B14D41" w:rsidRPr="001D2AED" w:rsidRDefault="00B14D41" w:rsidP="00EF54F0">
            <w:r w:rsidRPr="001D2AED">
              <w:t>Tel: +421 - 2 52638201</w:t>
            </w:r>
          </w:p>
          <w:p w14:paraId="2AE8BDE9" w14:textId="77777777" w:rsidR="00B14D41" w:rsidRPr="001D2AED" w:rsidRDefault="00B14D41" w:rsidP="00EF54F0">
            <w:pPr>
              <w:tabs>
                <w:tab w:val="left" w:pos="-720"/>
              </w:tabs>
              <w:suppressAutoHyphens/>
            </w:pPr>
          </w:p>
        </w:tc>
      </w:tr>
      <w:tr w:rsidR="00B14D41" w:rsidRPr="001D2AED" w14:paraId="3DC8CE8F" w14:textId="77777777">
        <w:trPr>
          <w:cantSplit/>
        </w:trPr>
        <w:tc>
          <w:tcPr>
            <w:tcW w:w="4648" w:type="dxa"/>
          </w:tcPr>
          <w:p w14:paraId="196F8461" w14:textId="77777777" w:rsidR="00B14D41" w:rsidRPr="001D2AED" w:rsidRDefault="00B14D41" w:rsidP="00EF54F0">
            <w:r w:rsidRPr="001D2AED">
              <w:rPr>
                <w:b/>
              </w:rPr>
              <w:t>Italia</w:t>
            </w:r>
          </w:p>
          <w:p w14:paraId="66362B2B" w14:textId="77777777" w:rsidR="00B14D41" w:rsidRPr="001D2AED" w:rsidRDefault="00B14D41" w:rsidP="00EF54F0">
            <w:r w:rsidRPr="001D2AED">
              <w:t>Roche S.p.A.</w:t>
            </w:r>
          </w:p>
          <w:p w14:paraId="4722F7B9" w14:textId="77777777" w:rsidR="00B14D41" w:rsidRPr="001D2AED" w:rsidRDefault="00B14D41" w:rsidP="00EF54F0">
            <w:pPr>
              <w:rPr>
                <w:b/>
              </w:rPr>
            </w:pPr>
            <w:r w:rsidRPr="001D2AED">
              <w:t>Tel: +39 - 039 2471</w:t>
            </w:r>
          </w:p>
        </w:tc>
        <w:tc>
          <w:tcPr>
            <w:tcW w:w="4678" w:type="dxa"/>
          </w:tcPr>
          <w:p w14:paraId="23864BA7" w14:textId="77777777" w:rsidR="00B14D41" w:rsidRPr="001D2AED" w:rsidRDefault="00B14D41" w:rsidP="00EF54F0">
            <w:pPr>
              <w:tabs>
                <w:tab w:val="left" w:pos="-720"/>
                <w:tab w:val="left" w:pos="4536"/>
              </w:tabs>
              <w:suppressAutoHyphens/>
            </w:pPr>
            <w:r w:rsidRPr="001D2AED">
              <w:rPr>
                <w:b/>
              </w:rPr>
              <w:t>Suomi/Finland</w:t>
            </w:r>
          </w:p>
          <w:p w14:paraId="7210F82B" w14:textId="77777777" w:rsidR="00B14D41" w:rsidRPr="001D2AED" w:rsidRDefault="00B14D41" w:rsidP="00EF54F0">
            <w:pPr>
              <w:rPr>
                <w:snapToGrid w:val="0"/>
              </w:rPr>
            </w:pPr>
            <w:r w:rsidRPr="001D2AED">
              <w:t>Roche Oy</w:t>
            </w:r>
            <w:r w:rsidRPr="001D2AED">
              <w:rPr>
                <w:snapToGrid w:val="0"/>
              </w:rPr>
              <w:t xml:space="preserve"> </w:t>
            </w:r>
          </w:p>
          <w:p w14:paraId="100D73CC" w14:textId="77777777" w:rsidR="00B14D41" w:rsidRPr="001D2AED" w:rsidRDefault="00B14D41" w:rsidP="00EF54F0">
            <w:r w:rsidRPr="001D2AED">
              <w:t>Puh/Tel: +358 (0) 10 554 500</w:t>
            </w:r>
          </w:p>
          <w:p w14:paraId="6F201B6B" w14:textId="77777777" w:rsidR="00B14D41" w:rsidRPr="001D2AED" w:rsidRDefault="00B14D41" w:rsidP="00EF54F0">
            <w:pPr>
              <w:tabs>
                <w:tab w:val="left" w:pos="-720"/>
                <w:tab w:val="left" w:pos="4536"/>
              </w:tabs>
              <w:suppressAutoHyphens/>
              <w:rPr>
                <w:b/>
              </w:rPr>
            </w:pPr>
          </w:p>
        </w:tc>
      </w:tr>
      <w:tr w:rsidR="00B14D41" w:rsidRPr="001D2AED" w14:paraId="5A23346C" w14:textId="77777777">
        <w:trPr>
          <w:cantSplit/>
        </w:trPr>
        <w:tc>
          <w:tcPr>
            <w:tcW w:w="4648" w:type="dxa"/>
          </w:tcPr>
          <w:p w14:paraId="5BA912FF" w14:textId="77777777" w:rsidR="00B14D41" w:rsidRPr="001D2AED" w:rsidRDefault="00B14D41" w:rsidP="00EF54F0">
            <w:pPr>
              <w:rPr>
                <w:b/>
              </w:rPr>
            </w:pPr>
            <w:r w:rsidRPr="001D2AED">
              <w:rPr>
                <w:b/>
              </w:rPr>
              <w:t>Κύπρος</w:t>
            </w:r>
          </w:p>
          <w:p w14:paraId="004AB2AF" w14:textId="77777777" w:rsidR="00B14D41" w:rsidRPr="001D2AED" w:rsidRDefault="00B14D41" w:rsidP="00EF54F0">
            <w:r w:rsidRPr="001D2AED">
              <w:t>Γ.Α.Σταμάτης &amp; Σια Λτδ.</w:t>
            </w:r>
          </w:p>
          <w:p w14:paraId="4CB58238" w14:textId="77777777" w:rsidR="00B14D41" w:rsidRPr="001D2AED" w:rsidRDefault="00B14D41" w:rsidP="00EF54F0">
            <w:r w:rsidRPr="001D2AED">
              <w:t>Τηλ: +357 - 22 76 62 76</w:t>
            </w:r>
          </w:p>
          <w:p w14:paraId="6A518359" w14:textId="77777777" w:rsidR="00B14D41" w:rsidRPr="001D2AED" w:rsidRDefault="00B14D41" w:rsidP="00EF54F0">
            <w:pPr>
              <w:tabs>
                <w:tab w:val="left" w:pos="-720"/>
              </w:tabs>
              <w:suppressAutoHyphens/>
            </w:pPr>
          </w:p>
        </w:tc>
        <w:tc>
          <w:tcPr>
            <w:tcW w:w="4678" w:type="dxa"/>
          </w:tcPr>
          <w:p w14:paraId="5428CFDD" w14:textId="77777777" w:rsidR="00B14D41" w:rsidRPr="001D2AED" w:rsidRDefault="00B14D41" w:rsidP="00EF54F0">
            <w:pPr>
              <w:tabs>
                <w:tab w:val="left" w:pos="-720"/>
                <w:tab w:val="left" w:pos="4536"/>
              </w:tabs>
              <w:suppressAutoHyphens/>
              <w:rPr>
                <w:b/>
              </w:rPr>
            </w:pPr>
            <w:r w:rsidRPr="001D2AED">
              <w:rPr>
                <w:b/>
              </w:rPr>
              <w:t>Sverige</w:t>
            </w:r>
          </w:p>
          <w:p w14:paraId="3CBB25A8" w14:textId="77777777" w:rsidR="00B14D41" w:rsidRPr="001D2AED" w:rsidRDefault="00B14D41" w:rsidP="00EF54F0">
            <w:r w:rsidRPr="001D2AED">
              <w:t>Roche AB</w:t>
            </w:r>
          </w:p>
          <w:p w14:paraId="72A065BC" w14:textId="77777777" w:rsidR="00B14D41" w:rsidRPr="001D2AED" w:rsidRDefault="00B14D41" w:rsidP="00EF54F0">
            <w:pPr>
              <w:suppressAutoHyphens/>
            </w:pPr>
            <w:r w:rsidRPr="001D2AED">
              <w:t>Tel: +46 (0) 8 726 1200</w:t>
            </w:r>
          </w:p>
          <w:p w14:paraId="0E6BD6FC" w14:textId="77777777" w:rsidR="00B14D41" w:rsidRPr="001D2AED" w:rsidRDefault="00B14D41" w:rsidP="00EF54F0"/>
        </w:tc>
      </w:tr>
      <w:tr w:rsidR="00B14D41" w:rsidRPr="001D2AED" w14:paraId="3EDC0FF4" w14:textId="77777777">
        <w:trPr>
          <w:cantSplit/>
        </w:trPr>
        <w:tc>
          <w:tcPr>
            <w:tcW w:w="4648" w:type="dxa"/>
          </w:tcPr>
          <w:p w14:paraId="139EF9E4" w14:textId="77777777" w:rsidR="00B14D41" w:rsidRPr="001D2AED" w:rsidRDefault="00B14D41" w:rsidP="00EF54F0">
            <w:pPr>
              <w:rPr>
                <w:b/>
              </w:rPr>
            </w:pPr>
            <w:r w:rsidRPr="001D2AED">
              <w:rPr>
                <w:b/>
              </w:rPr>
              <w:t>Latvija</w:t>
            </w:r>
          </w:p>
          <w:p w14:paraId="54E54D75" w14:textId="77777777" w:rsidR="00B14D41" w:rsidRPr="001D2AED" w:rsidRDefault="00B14D41" w:rsidP="00EF54F0">
            <w:r w:rsidRPr="001D2AED">
              <w:rPr>
                <w:bCs/>
              </w:rPr>
              <w:t>Roche Latvija SIA</w:t>
            </w:r>
          </w:p>
          <w:p w14:paraId="7BD97318" w14:textId="77777777" w:rsidR="00B14D41" w:rsidRPr="001D2AED" w:rsidRDefault="00B14D41" w:rsidP="00EF54F0">
            <w:r w:rsidRPr="001D2AED">
              <w:t>Tel: +371 - 6 7039831</w:t>
            </w:r>
          </w:p>
          <w:p w14:paraId="602147A5" w14:textId="77777777" w:rsidR="00B14D41" w:rsidRPr="001D2AED" w:rsidRDefault="00B14D41" w:rsidP="00EF54F0">
            <w:pPr>
              <w:tabs>
                <w:tab w:val="left" w:pos="-720"/>
              </w:tabs>
              <w:suppressAutoHyphens/>
            </w:pPr>
          </w:p>
        </w:tc>
        <w:tc>
          <w:tcPr>
            <w:tcW w:w="4678" w:type="dxa"/>
          </w:tcPr>
          <w:p w14:paraId="77C65C61" w14:textId="77777777" w:rsidR="00B14D41" w:rsidRPr="001D2AED" w:rsidRDefault="00B14D41" w:rsidP="00EF54F0">
            <w:pPr>
              <w:tabs>
                <w:tab w:val="left" w:pos="-720"/>
                <w:tab w:val="left" w:pos="4536"/>
              </w:tabs>
              <w:suppressAutoHyphens/>
              <w:rPr>
                <w:b/>
              </w:rPr>
            </w:pPr>
            <w:r w:rsidRPr="001D2AED">
              <w:rPr>
                <w:b/>
              </w:rPr>
              <w:t>United Kingdom</w:t>
            </w:r>
            <w:r w:rsidR="00A96260" w:rsidRPr="001D2AED">
              <w:rPr>
                <w:b/>
              </w:rPr>
              <w:t xml:space="preserve"> (Northern Ireland)</w:t>
            </w:r>
          </w:p>
          <w:p w14:paraId="0FD2F478" w14:textId="77777777" w:rsidR="00B14D41" w:rsidRPr="001D2AED" w:rsidRDefault="00B14D41" w:rsidP="00EF54F0">
            <w:r w:rsidRPr="001D2AED">
              <w:t xml:space="preserve">Roche Products </w:t>
            </w:r>
            <w:r w:rsidR="00A96260" w:rsidRPr="001D2AED">
              <w:t xml:space="preserve">(Ireland) </w:t>
            </w:r>
            <w:r w:rsidRPr="001D2AED">
              <w:t>Ltd.</w:t>
            </w:r>
          </w:p>
          <w:p w14:paraId="2AF9638E" w14:textId="77777777" w:rsidR="00B14D41" w:rsidRPr="001D2AED" w:rsidRDefault="00B14D41" w:rsidP="00EF54F0">
            <w:r w:rsidRPr="001D2AED">
              <w:t>Tel: +44 (0) 1707 366000</w:t>
            </w:r>
          </w:p>
          <w:p w14:paraId="3C6D0EC2" w14:textId="77777777" w:rsidR="00B14D41" w:rsidRPr="001D2AED" w:rsidRDefault="00B14D41" w:rsidP="00EF54F0">
            <w:pPr>
              <w:tabs>
                <w:tab w:val="left" w:pos="-720"/>
              </w:tabs>
              <w:suppressAutoHyphens/>
            </w:pPr>
          </w:p>
        </w:tc>
      </w:tr>
    </w:tbl>
    <w:p w14:paraId="1B5CD790" w14:textId="77777777" w:rsidR="00AB2A61" w:rsidRPr="001D2AED" w:rsidRDefault="00AB2A61" w:rsidP="00EF54F0">
      <w:pPr>
        <w:numPr>
          <w:ilvl w:val="12"/>
          <w:numId w:val="0"/>
        </w:numPr>
        <w:ind w:right="-2"/>
      </w:pPr>
    </w:p>
    <w:p w14:paraId="53C67392" w14:textId="77777777" w:rsidR="003E7322" w:rsidRPr="001D2AED" w:rsidRDefault="0037261D" w:rsidP="00EF54F0">
      <w:pPr>
        <w:numPr>
          <w:ilvl w:val="12"/>
          <w:numId w:val="0"/>
        </w:numPr>
        <w:ind w:right="-2"/>
        <w:outlineLvl w:val="0"/>
      </w:pPr>
      <w:r w:rsidRPr="001D2AED">
        <w:rPr>
          <w:b/>
        </w:rPr>
        <w:t xml:space="preserve">Ova uputa </w:t>
      </w:r>
      <w:r w:rsidR="003E7322" w:rsidRPr="001D2AED">
        <w:rPr>
          <w:b/>
        </w:rPr>
        <w:t xml:space="preserve">je zadnji puta </w:t>
      </w:r>
      <w:r w:rsidRPr="001D2AED">
        <w:rPr>
          <w:b/>
        </w:rPr>
        <w:t>revidirana</w:t>
      </w:r>
      <w:r w:rsidRPr="001D2AED">
        <w:t xml:space="preserve"> </w:t>
      </w:r>
      <w:r w:rsidR="003E7322" w:rsidRPr="001D2AED">
        <w:rPr>
          <w:b/>
        </w:rPr>
        <w:t xml:space="preserve">u </w:t>
      </w:r>
    </w:p>
    <w:p w14:paraId="7F4C9415" w14:textId="77777777" w:rsidR="003E7322" w:rsidRPr="001D2AED" w:rsidRDefault="003E7322" w:rsidP="00EF54F0"/>
    <w:p w14:paraId="37D9E6FC" w14:textId="77777777" w:rsidR="00165332" w:rsidRPr="001D2AED" w:rsidRDefault="00330D49" w:rsidP="00EF54F0">
      <w:pPr>
        <w:rPr>
          <w:b/>
        </w:rPr>
      </w:pPr>
      <w:r w:rsidRPr="001D2AED">
        <w:rPr>
          <w:b/>
        </w:rPr>
        <w:t xml:space="preserve">Ostali </w:t>
      </w:r>
      <w:r w:rsidR="00165332" w:rsidRPr="001D2AED">
        <w:rPr>
          <w:b/>
        </w:rPr>
        <w:t>izvori informacija</w:t>
      </w:r>
    </w:p>
    <w:p w14:paraId="3D7F270A" w14:textId="77777777" w:rsidR="00165332" w:rsidRPr="001D2AED" w:rsidRDefault="00165332" w:rsidP="00EF54F0"/>
    <w:p w14:paraId="52098E23" w14:textId="6C10C0D4" w:rsidR="003E7322" w:rsidRPr="001D2AED" w:rsidRDefault="003E7322" w:rsidP="00EF54F0">
      <w:pPr>
        <w:numPr>
          <w:ilvl w:val="12"/>
          <w:numId w:val="0"/>
        </w:numPr>
        <w:ind w:right="-2"/>
      </w:pPr>
      <w:r w:rsidRPr="001D2AED">
        <w:rPr>
          <w:iCs/>
        </w:rPr>
        <w:t>Detaljn</w:t>
      </w:r>
      <w:r w:rsidR="0037261D" w:rsidRPr="001D2AED">
        <w:rPr>
          <w:iCs/>
        </w:rPr>
        <w:t>ij</w:t>
      </w:r>
      <w:r w:rsidRPr="001D2AED">
        <w:rPr>
          <w:iCs/>
        </w:rPr>
        <w:t xml:space="preserve">e informacije o ovom lijeku dostupne su na </w:t>
      </w:r>
      <w:r w:rsidR="001E5388" w:rsidRPr="001D2AED">
        <w:rPr>
          <w:iCs/>
        </w:rPr>
        <w:t>internetskoj</w:t>
      </w:r>
      <w:r w:rsidRPr="001D2AED">
        <w:rPr>
          <w:iCs/>
        </w:rPr>
        <w:t xml:space="preserve"> stranici Europske agencije za lijekove: </w:t>
      </w:r>
      <w:hyperlink r:id="rId19" w:history="1">
        <w:r w:rsidR="00E16F53" w:rsidRPr="001D2AED">
          <w:rPr>
            <w:rStyle w:val="Hyperlink"/>
            <w:noProof w:val="0"/>
          </w:rPr>
          <w:t>https://www.ema.europa.eu</w:t>
        </w:r>
      </w:hyperlink>
      <w:r w:rsidR="00E154F7" w:rsidRPr="001D2AED">
        <w:rPr>
          <w:color w:val="0000FF"/>
        </w:rPr>
        <w:t>.</w:t>
      </w:r>
    </w:p>
    <w:p w14:paraId="539EB6F2" w14:textId="77777777" w:rsidR="0084513E" w:rsidRPr="001D2AED" w:rsidRDefault="0084513E" w:rsidP="00EF54F0">
      <w:pPr>
        <w:numPr>
          <w:ilvl w:val="12"/>
          <w:numId w:val="0"/>
        </w:numPr>
        <w:ind w:right="-2"/>
      </w:pPr>
    </w:p>
    <w:p w14:paraId="0ADD40C7" w14:textId="77777777" w:rsidR="007B00B0" w:rsidRPr="001D2AED" w:rsidRDefault="00E32ACA" w:rsidP="00EF54F0">
      <w:pPr>
        <w:jc w:val="center"/>
      </w:pPr>
      <w:r w:rsidRPr="001D2AED">
        <w:br w:type="page"/>
      </w:r>
      <w:r w:rsidR="007B00B0" w:rsidRPr="001D2AED">
        <w:rPr>
          <w:b/>
        </w:rPr>
        <w:t>Uputa o lijeku: Informacij</w:t>
      </w:r>
      <w:r w:rsidR="00C23A8A" w:rsidRPr="001D2AED">
        <w:rPr>
          <w:b/>
        </w:rPr>
        <w:t>e</w:t>
      </w:r>
      <w:r w:rsidR="007B00B0" w:rsidRPr="001D2AED">
        <w:rPr>
          <w:b/>
        </w:rPr>
        <w:t xml:space="preserve"> za korisnika</w:t>
      </w:r>
    </w:p>
    <w:p w14:paraId="650AC41E" w14:textId="77777777" w:rsidR="005D738E" w:rsidRPr="001D2AED" w:rsidRDefault="005D738E" w:rsidP="00EF54F0">
      <w:pPr>
        <w:jc w:val="center"/>
        <w:rPr>
          <w:b/>
          <w:bCs/>
          <w:snapToGrid w:val="0"/>
          <w:lang w:eastAsia="hr-HR"/>
        </w:rPr>
      </w:pPr>
    </w:p>
    <w:p w14:paraId="6912AB15" w14:textId="77777777" w:rsidR="007B00B0" w:rsidRPr="001D2AED" w:rsidRDefault="007B00B0" w:rsidP="00EF54F0">
      <w:pPr>
        <w:jc w:val="center"/>
        <w:rPr>
          <w:snapToGrid w:val="0"/>
          <w:lang w:eastAsia="hr-HR"/>
        </w:rPr>
      </w:pPr>
      <w:r w:rsidRPr="001D2AED">
        <w:rPr>
          <w:b/>
          <w:bCs/>
          <w:snapToGrid w:val="0"/>
          <w:lang w:eastAsia="hr-HR"/>
        </w:rPr>
        <w:t xml:space="preserve">CellCept </w:t>
      </w:r>
      <w:r w:rsidR="00C42958" w:rsidRPr="001D2AED">
        <w:rPr>
          <w:b/>
          <w:bCs/>
          <w:snapToGrid w:val="0"/>
          <w:lang w:eastAsia="hr-HR"/>
        </w:rPr>
        <w:t>500</w:t>
      </w:r>
      <w:r w:rsidR="00B45F1B" w:rsidRPr="001D2AED">
        <w:rPr>
          <w:b/>
          <w:bCs/>
          <w:snapToGrid w:val="0"/>
          <w:lang w:eastAsia="hr-HR"/>
        </w:rPr>
        <w:t> </w:t>
      </w:r>
      <w:r w:rsidR="00C42958" w:rsidRPr="001D2AED">
        <w:rPr>
          <w:b/>
          <w:bCs/>
          <w:snapToGrid w:val="0"/>
          <w:lang w:eastAsia="hr-HR"/>
        </w:rPr>
        <w:t>mg prašak za koncentrat za otopinu za infuziju</w:t>
      </w:r>
    </w:p>
    <w:p w14:paraId="0C3A2BF5" w14:textId="77777777" w:rsidR="007B00B0" w:rsidRPr="001D2AED" w:rsidRDefault="007B00B0" w:rsidP="00EF54F0">
      <w:pPr>
        <w:tabs>
          <w:tab w:val="left" w:pos="567"/>
        </w:tabs>
        <w:jc w:val="center"/>
        <w:rPr>
          <w:rFonts w:eastAsia="MS Mincho"/>
          <w:snapToGrid w:val="0"/>
          <w:color w:val="000000"/>
          <w:lang w:eastAsia="hr-HR"/>
        </w:rPr>
      </w:pPr>
      <w:r w:rsidRPr="001D2AED">
        <w:rPr>
          <w:rFonts w:eastAsia="MS Mincho"/>
          <w:snapToGrid w:val="0"/>
          <w:color w:val="000000"/>
          <w:lang w:eastAsia="hr-HR"/>
        </w:rPr>
        <w:t>mofetilmikofenolat</w:t>
      </w:r>
    </w:p>
    <w:p w14:paraId="2EB51BFD" w14:textId="77777777" w:rsidR="007B00B0" w:rsidRPr="001D2AED" w:rsidRDefault="007B00B0" w:rsidP="00EF54F0">
      <w:pPr>
        <w:suppressAutoHyphens/>
        <w:jc w:val="center"/>
      </w:pPr>
    </w:p>
    <w:p w14:paraId="74FF8569" w14:textId="77777777" w:rsidR="007B00B0" w:rsidRPr="001D2AED" w:rsidRDefault="007B00B0" w:rsidP="00EF54F0">
      <w:pPr>
        <w:suppressAutoHyphens/>
        <w:rPr>
          <w:b/>
        </w:rPr>
      </w:pPr>
      <w:r w:rsidRPr="001D2AED">
        <w:rPr>
          <w:b/>
        </w:rPr>
        <w:t>Pažljivo pročitajte cijelu uputu prije nego počnete</w:t>
      </w:r>
      <w:r w:rsidR="000F1DDD" w:rsidRPr="001D2AED">
        <w:rPr>
          <w:b/>
        </w:rPr>
        <w:t xml:space="preserve"> </w:t>
      </w:r>
      <w:r w:rsidRPr="001D2AED">
        <w:rPr>
          <w:b/>
        </w:rPr>
        <w:t>uzimati ovaj lijek jer sadrži Vama važne podatke.</w:t>
      </w:r>
    </w:p>
    <w:p w14:paraId="09ADF872" w14:textId="77777777" w:rsidR="00AA7DDE" w:rsidRPr="001D2AED" w:rsidRDefault="00AA7DDE" w:rsidP="00EF54F0">
      <w:pPr>
        <w:suppressAutoHyphens/>
        <w:rPr>
          <w:b/>
        </w:rPr>
      </w:pPr>
    </w:p>
    <w:p w14:paraId="7220E515" w14:textId="77777777" w:rsidR="007B00B0" w:rsidRPr="001D2AED" w:rsidRDefault="0043753D" w:rsidP="00EF54F0">
      <w:pPr>
        <w:ind w:left="567" w:right="-2" w:hanging="567"/>
      </w:pPr>
      <w:r w:rsidRPr="001D2AED">
        <w:rPr>
          <w:iCs/>
        </w:rPr>
        <w:t>-</w:t>
      </w:r>
      <w:r w:rsidR="007B00B0" w:rsidRPr="001D2AED">
        <w:tab/>
        <w:t>Sačuvajte ovu uputu. Možda ćete je trebati ponovno pročitati.</w:t>
      </w:r>
    </w:p>
    <w:p w14:paraId="73015541" w14:textId="77777777" w:rsidR="007B00B0" w:rsidRPr="001D2AED" w:rsidRDefault="0043753D" w:rsidP="00EF54F0">
      <w:pPr>
        <w:ind w:left="567" w:right="-2" w:hanging="567"/>
      </w:pPr>
      <w:r w:rsidRPr="001D2AED">
        <w:rPr>
          <w:iCs/>
        </w:rPr>
        <w:t>-</w:t>
      </w:r>
      <w:r w:rsidR="007B00B0" w:rsidRPr="001D2AED">
        <w:tab/>
        <w:t>Ako imate dodatnih pitanja, obratite se liječniku ili medicinskoj sestri.</w:t>
      </w:r>
    </w:p>
    <w:p w14:paraId="15309DEB" w14:textId="77777777" w:rsidR="007B00B0" w:rsidRPr="001D2AED" w:rsidRDefault="0043753D" w:rsidP="00EF54F0">
      <w:pPr>
        <w:ind w:left="567" w:right="-2" w:hanging="567"/>
      </w:pPr>
      <w:r w:rsidRPr="001D2AED">
        <w:rPr>
          <w:iCs/>
        </w:rPr>
        <w:t>-</w:t>
      </w:r>
      <w:r w:rsidR="007B00B0" w:rsidRPr="001D2AED">
        <w:tab/>
        <w:t>Ovaj je lijek propisan samo Vama. Nemojte ga davati drugima. Može im naškoditi, čak i ako su njihovi znakovi bolesti jednaki Vašima.</w:t>
      </w:r>
    </w:p>
    <w:p w14:paraId="05270B3A" w14:textId="77777777" w:rsidR="007B00B0" w:rsidRPr="001D2AED" w:rsidRDefault="0043753D" w:rsidP="00EF54F0">
      <w:pPr>
        <w:ind w:left="567" w:right="-2" w:hanging="567"/>
        <w:rPr>
          <w:color w:val="000000"/>
        </w:rPr>
      </w:pPr>
      <w:r w:rsidRPr="001D2AED">
        <w:rPr>
          <w:iCs/>
        </w:rPr>
        <w:t>-</w:t>
      </w:r>
      <w:r w:rsidR="007B00B0" w:rsidRPr="001D2AED">
        <w:tab/>
      </w:r>
      <w:r w:rsidR="007B00B0" w:rsidRPr="001D2AED">
        <w:rPr>
          <w:color w:val="000000"/>
        </w:rPr>
        <w:t xml:space="preserve">Ako primijetite bilo koju nuspojavu, potrebno je obavijestiti liječnika ili </w:t>
      </w:r>
      <w:r w:rsidR="00C86B15" w:rsidRPr="001D2AED">
        <w:rPr>
          <w:color w:val="000000"/>
        </w:rPr>
        <w:t>medicinsku sestru</w:t>
      </w:r>
      <w:r w:rsidR="007B00B0" w:rsidRPr="001D2AED">
        <w:rPr>
          <w:color w:val="000000"/>
        </w:rPr>
        <w:t>. To uključuje i svaku moguću nuspojavu koja nije navedena u ovoj uputi.</w:t>
      </w:r>
      <w:r w:rsidR="00C23A8A" w:rsidRPr="001D2AED">
        <w:rPr>
          <w:color w:val="000000"/>
        </w:rPr>
        <w:t xml:space="preserve"> Pogledajte dio 4.</w:t>
      </w:r>
    </w:p>
    <w:p w14:paraId="45E67527" w14:textId="77777777" w:rsidR="007B00B0" w:rsidRPr="001D2AED" w:rsidRDefault="007B00B0" w:rsidP="00EF54F0">
      <w:pPr>
        <w:numPr>
          <w:ilvl w:val="12"/>
          <w:numId w:val="0"/>
        </w:numPr>
        <w:ind w:right="-2"/>
        <w:rPr>
          <w:i/>
        </w:rPr>
      </w:pPr>
    </w:p>
    <w:p w14:paraId="35294524" w14:textId="77777777" w:rsidR="007B00B0" w:rsidRPr="001D2AED" w:rsidRDefault="007B00B0" w:rsidP="00EF54F0">
      <w:pPr>
        <w:numPr>
          <w:ilvl w:val="12"/>
          <w:numId w:val="0"/>
        </w:numPr>
        <w:ind w:right="-2"/>
        <w:rPr>
          <w:b/>
          <w:snapToGrid w:val="0"/>
        </w:rPr>
      </w:pPr>
      <w:r w:rsidRPr="001D2AED">
        <w:rPr>
          <w:b/>
          <w:snapToGrid w:val="0"/>
        </w:rPr>
        <w:t>Što se nalazi u ovoj uputi:</w:t>
      </w:r>
    </w:p>
    <w:p w14:paraId="0B4E461B" w14:textId="77777777" w:rsidR="00A23B4C" w:rsidRPr="001D2AED" w:rsidRDefault="00A23B4C" w:rsidP="00EF54F0">
      <w:pPr>
        <w:numPr>
          <w:ilvl w:val="12"/>
          <w:numId w:val="0"/>
        </w:numPr>
        <w:ind w:right="-2"/>
        <w:rPr>
          <w:b/>
          <w:snapToGrid w:val="0"/>
        </w:rPr>
      </w:pPr>
    </w:p>
    <w:p w14:paraId="54E42CFC"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1.</w:t>
      </w:r>
      <w:r w:rsidRPr="001D2AED">
        <w:rPr>
          <w:rFonts w:eastAsia="MS Mincho"/>
          <w:snapToGrid w:val="0"/>
          <w:color w:val="000000"/>
          <w:lang w:eastAsia="hr-HR"/>
        </w:rPr>
        <w:tab/>
        <w:t>Što je CellCept i za što se koristi</w:t>
      </w:r>
    </w:p>
    <w:p w14:paraId="509E9BB5"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2.</w:t>
      </w:r>
      <w:r w:rsidRPr="001D2AED">
        <w:rPr>
          <w:rFonts w:eastAsia="MS Mincho"/>
          <w:snapToGrid w:val="0"/>
          <w:color w:val="000000"/>
          <w:lang w:eastAsia="hr-HR"/>
        </w:rPr>
        <w:tab/>
      </w:r>
      <w:r w:rsidRPr="001D2AED">
        <w:t xml:space="preserve">Što morate znati prije nego počnete </w:t>
      </w:r>
      <w:r w:rsidR="006D1C57" w:rsidRPr="001D2AED">
        <w:rPr>
          <w:rFonts w:eastAsia="MS Mincho"/>
          <w:snapToGrid w:val="0"/>
          <w:color w:val="000000"/>
          <w:lang w:eastAsia="hr-HR"/>
        </w:rPr>
        <w:t xml:space="preserve">uzimati </w:t>
      </w:r>
      <w:r w:rsidRPr="001D2AED">
        <w:rPr>
          <w:rFonts w:eastAsia="MS Mincho"/>
          <w:snapToGrid w:val="0"/>
          <w:color w:val="000000"/>
          <w:lang w:eastAsia="hr-HR"/>
        </w:rPr>
        <w:t>CellCept</w:t>
      </w:r>
    </w:p>
    <w:p w14:paraId="6FC858A0"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3.</w:t>
      </w:r>
      <w:r w:rsidRPr="001D2AED">
        <w:rPr>
          <w:rFonts w:eastAsia="MS Mincho"/>
          <w:snapToGrid w:val="0"/>
          <w:color w:val="000000"/>
          <w:lang w:eastAsia="hr-HR"/>
        </w:rPr>
        <w:tab/>
        <w:t xml:space="preserve">Kako </w:t>
      </w:r>
      <w:r w:rsidR="006D1C57" w:rsidRPr="001D2AED">
        <w:rPr>
          <w:rFonts w:eastAsia="MS Mincho"/>
          <w:snapToGrid w:val="0"/>
          <w:color w:val="000000"/>
          <w:lang w:eastAsia="hr-HR"/>
        </w:rPr>
        <w:t>uzimati</w:t>
      </w:r>
      <w:r w:rsidRPr="001D2AED">
        <w:rPr>
          <w:rFonts w:eastAsia="MS Mincho"/>
          <w:snapToGrid w:val="0"/>
          <w:color w:val="000000"/>
          <w:lang w:eastAsia="hr-HR"/>
        </w:rPr>
        <w:t xml:space="preserve"> CellCept</w:t>
      </w:r>
    </w:p>
    <w:p w14:paraId="73FCE536"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4.</w:t>
      </w:r>
      <w:r w:rsidRPr="001D2AED">
        <w:rPr>
          <w:rFonts w:eastAsia="MS Mincho"/>
          <w:snapToGrid w:val="0"/>
          <w:color w:val="000000"/>
          <w:lang w:eastAsia="hr-HR"/>
        </w:rPr>
        <w:tab/>
        <w:t>Moguće nuspojave</w:t>
      </w:r>
    </w:p>
    <w:p w14:paraId="47F248D2"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5.</w:t>
      </w:r>
      <w:r w:rsidRPr="001D2AED">
        <w:rPr>
          <w:rFonts w:eastAsia="MS Mincho"/>
          <w:snapToGrid w:val="0"/>
          <w:color w:val="000000"/>
          <w:lang w:eastAsia="hr-HR"/>
        </w:rPr>
        <w:tab/>
        <w:t>Kako čuvati CellCept</w:t>
      </w:r>
    </w:p>
    <w:p w14:paraId="34E07209" w14:textId="77777777" w:rsidR="007B00B0" w:rsidRPr="001D2AED" w:rsidRDefault="007B00B0" w:rsidP="00EF54F0">
      <w:pPr>
        <w:ind w:left="567" w:right="-29" w:hanging="567"/>
        <w:rPr>
          <w:rFonts w:eastAsia="MS Mincho"/>
          <w:snapToGrid w:val="0"/>
          <w:color w:val="000000"/>
          <w:lang w:eastAsia="hr-HR"/>
        </w:rPr>
      </w:pPr>
      <w:r w:rsidRPr="001D2AED">
        <w:rPr>
          <w:rFonts w:eastAsia="MS Mincho"/>
          <w:snapToGrid w:val="0"/>
          <w:color w:val="000000"/>
          <w:lang w:eastAsia="hr-HR"/>
        </w:rPr>
        <w:t>6.</w:t>
      </w:r>
      <w:r w:rsidRPr="001D2AED">
        <w:rPr>
          <w:rFonts w:eastAsia="MS Mincho"/>
          <w:snapToGrid w:val="0"/>
          <w:color w:val="000000"/>
          <w:lang w:eastAsia="hr-HR"/>
        </w:rPr>
        <w:tab/>
      </w:r>
      <w:r w:rsidRPr="001D2AED">
        <w:t>Sadržaj pakiranja i druge</w:t>
      </w:r>
      <w:r w:rsidRPr="001D2AED">
        <w:rPr>
          <w:rFonts w:eastAsia="MS Mincho"/>
          <w:snapToGrid w:val="0"/>
          <w:color w:val="000000"/>
          <w:lang w:eastAsia="hr-HR"/>
        </w:rPr>
        <w:t xml:space="preserve"> informacije</w:t>
      </w:r>
    </w:p>
    <w:p w14:paraId="2183A3A1" w14:textId="77777777" w:rsidR="00CD440B" w:rsidRPr="001D2AED" w:rsidRDefault="00CD440B" w:rsidP="00EF54F0">
      <w:pPr>
        <w:numPr>
          <w:ilvl w:val="12"/>
          <w:numId w:val="0"/>
        </w:numPr>
        <w:ind w:right="-2"/>
        <w:rPr>
          <w:szCs w:val="24"/>
        </w:rPr>
      </w:pPr>
      <w:r w:rsidRPr="001D2AED">
        <w:rPr>
          <w:szCs w:val="24"/>
        </w:rPr>
        <w:t xml:space="preserve">7. </w:t>
      </w:r>
      <w:r w:rsidRPr="001D2AED">
        <w:rPr>
          <w:szCs w:val="24"/>
        </w:rPr>
        <w:tab/>
        <w:t>Priprema lijeka</w:t>
      </w:r>
    </w:p>
    <w:p w14:paraId="52292197" w14:textId="77777777" w:rsidR="0084513E" w:rsidRPr="001D2AED" w:rsidRDefault="0084513E" w:rsidP="00EF54F0">
      <w:pPr>
        <w:ind w:left="567" w:right="-29" w:hanging="567"/>
        <w:rPr>
          <w:rFonts w:eastAsia="MS Mincho"/>
          <w:snapToGrid w:val="0"/>
          <w:color w:val="000000"/>
          <w:lang w:eastAsia="hr-HR"/>
        </w:rPr>
      </w:pPr>
    </w:p>
    <w:p w14:paraId="0EFA9059" w14:textId="77777777" w:rsidR="0084513E" w:rsidRPr="001D2AED" w:rsidRDefault="0084513E" w:rsidP="00EF54F0">
      <w:pPr>
        <w:numPr>
          <w:ilvl w:val="12"/>
          <w:numId w:val="0"/>
        </w:numPr>
      </w:pPr>
    </w:p>
    <w:p w14:paraId="3D806ECA" w14:textId="77777777" w:rsidR="0084513E" w:rsidRPr="001D2AED" w:rsidRDefault="0084513E" w:rsidP="00FC714E">
      <w:pPr>
        <w:keepNext/>
        <w:tabs>
          <w:tab w:val="left" w:pos="567"/>
        </w:tabs>
        <w:ind w:right="-2"/>
      </w:pPr>
      <w:r w:rsidRPr="001D2AED">
        <w:rPr>
          <w:b/>
        </w:rPr>
        <w:t>1.</w:t>
      </w:r>
      <w:r w:rsidRPr="001D2AED">
        <w:rPr>
          <w:b/>
        </w:rPr>
        <w:tab/>
      </w:r>
      <w:r w:rsidR="007B00B0" w:rsidRPr="001D2AED">
        <w:rPr>
          <w:b/>
        </w:rPr>
        <w:t>Što je CellCept i za što se koristi</w:t>
      </w:r>
    </w:p>
    <w:p w14:paraId="032707AA" w14:textId="77777777" w:rsidR="0084513E" w:rsidRPr="001D2AED" w:rsidRDefault="0084513E" w:rsidP="00FC714E">
      <w:pPr>
        <w:keepNext/>
        <w:rPr>
          <w:i/>
        </w:rPr>
      </w:pPr>
    </w:p>
    <w:p w14:paraId="0B5DB4CA" w14:textId="77777777" w:rsidR="007B00B0" w:rsidRPr="001D2AED" w:rsidRDefault="007B00B0" w:rsidP="00EF54F0">
      <w:pPr>
        <w:tabs>
          <w:tab w:val="left" w:pos="357"/>
        </w:tabs>
        <w:outlineLvl w:val="0"/>
        <w:rPr>
          <w:rFonts w:eastAsia="MS Mincho"/>
          <w:snapToGrid w:val="0"/>
          <w:lang w:eastAsia="hr-HR"/>
        </w:rPr>
      </w:pPr>
      <w:r w:rsidRPr="001D2AED">
        <w:rPr>
          <w:iCs/>
        </w:rPr>
        <w:t>CellCept</w:t>
      </w:r>
      <w:r w:rsidRPr="001D2AED">
        <w:rPr>
          <w:rFonts w:eastAsia="MS Mincho"/>
          <w:snapToGrid w:val="0"/>
          <w:lang w:eastAsia="hr-HR"/>
        </w:rPr>
        <w:t xml:space="preserve"> sadrži mofetilmikofenolat.</w:t>
      </w:r>
    </w:p>
    <w:p w14:paraId="24ED6D6C" w14:textId="77777777" w:rsidR="00A23B4C" w:rsidRPr="001D2AED" w:rsidRDefault="00C86B15" w:rsidP="007C64F8">
      <w:pPr>
        <w:ind w:left="567" w:hanging="567"/>
        <w:outlineLvl w:val="0"/>
      </w:pPr>
      <w:r w:rsidRPr="001D2AED">
        <w:t>•</w:t>
      </w:r>
      <w:r w:rsidR="007B00B0" w:rsidRPr="001D2AED">
        <w:tab/>
        <w:t>Pripada skupini lijekova koji se nazivaju ”imunosupresivi”.</w:t>
      </w:r>
    </w:p>
    <w:p w14:paraId="438B9002" w14:textId="41D4C4E2" w:rsidR="007B00B0" w:rsidRPr="001D2AED" w:rsidRDefault="007B00B0" w:rsidP="00EF54F0">
      <w:pPr>
        <w:tabs>
          <w:tab w:val="left" w:pos="357"/>
        </w:tabs>
        <w:outlineLvl w:val="0"/>
        <w:rPr>
          <w:rFonts w:eastAsia="MS Mincho"/>
          <w:snapToGrid w:val="0"/>
          <w:lang w:eastAsia="hr-HR"/>
        </w:rPr>
      </w:pPr>
      <w:r w:rsidRPr="001D2AED">
        <w:rPr>
          <w:rFonts w:eastAsia="MS Mincho"/>
          <w:snapToGrid w:val="0"/>
          <w:color w:val="000000"/>
          <w:lang w:eastAsia="hr-HR"/>
        </w:rPr>
        <w:t>CellCept</w:t>
      </w:r>
      <w:r w:rsidRPr="001D2AED">
        <w:rPr>
          <w:rFonts w:eastAsia="MS Mincho"/>
          <w:snapToGrid w:val="0"/>
          <w:lang w:eastAsia="hr-HR"/>
        </w:rPr>
        <w:t xml:space="preserve"> se koristi kako bi se spriječilo da tijelo odbaci presađeni organ</w:t>
      </w:r>
      <w:r w:rsidR="00EE5E18" w:rsidRPr="001D2AED">
        <w:rPr>
          <w:rFonts w:eastAsia="MS Mincho"/>
          <w:snapToGrid w:val="0"/>
          <w:lang w:eastAsia="hr-HR"/>
        </w:rPr>
        <w:t>.</w:t>
      </w:r>
    </w:p>
    <w:p w14:paraId="5C2067C4" w14:textId="77777777" w:rsidR="00A23B4C" w:rsidRPr="001D2AED" w:rsidRDefault="00C86B15" w:rsidP="007C64F8">
      <w:pPr>
        <w:ind w:left="567" w:hanging="567"/>
        <w:outlineLvl w:val="0"/>
      </w:pPr>
      <w:r w:rsidRPr="001D2AED">
        <w:t>•</w:t>
      </w:r>
      <w:r w:rsidR="00326261" w:rsidRPr="001D2AED">
        <w:tab/>
      </w:r>
      <w:r w:rsidR="005A6363" w:rsidRPr="001D2AED">
        <w:t xml:space="preserve">Bubreg ili jetru. </w:t>
      </w:r>
    </w:p>
    <w:p w14:paraId="6239B3DA" w14:textId="77777777" w:rsidR="005A6363" w:rsidRPr="001D2AED" w:rsidRDefault="005A6363" w:rsidP="00EF54F0">
      <w:pPr>
        <w:tabs>
          <w:tab w:val="left" w:pos="357"/>
        </w:tabs>
        <w:outlineLvl w:val="0"/>
        <w:rPr>
          <w:rFonts w:eastAsia="MS Mincho"/>
          <w:snapToGrid w:val="0"/>
          <w:color w:val="000000"/>
          <w:lang w:eastAsia="hr-HR"/>
        </w:rPr>
      </w:pPr>
      <w:r w:rsidRPr="001D2AED">
        <w:rPr>
          <w:rFonts w:eastAsia="MS Mincho"/>
          <w:snapToGrid w:val="0"/>
          <w:color w:val="000000"/>
          <w:lang w:eastAsia="hr-HR"/>
        </w:rPr>
        <w:t xml:space="preserve">CellCept se </w:t>
      </w:r>
      <w:r w:rsidR="00D11753" w:rsidRPr="001D2AED">
        <w:rPr>
          <w:rFonts w:eastAsia="MS Mincho"/>
          <w:snapToGrid w:val="0"/>
          <w:color w:val="000000"/>
          <w:lang w:eastAsia="hr-HR"/>
        </w:rPr>
        <w:t xml:space="preserve">mora </w:t>
      </w:r>
      <w:r w:rsidRPr="001D2AED">
        <w:rPr>
          <w:rFonts w:eastAsia="MS Mincho"/>
          <w:snapToGrid w:val="0"/>
          <w:color w:val="000000"/>
          <w:lang w:eastAsia="hr-HR"/>
        </w:rPr>
        <w:t>koristi</w:t>
      </w:r>
      <w:r w:rsidR="00D11753" w:rsidRPr="001D2AED">
        <w:rPr>
          <w:rFonts w:eastAsia="MS Mincho"/>
          <w:snapToGrid w:val="0"/>
          <w:color w:val="000000"/>
          <w:lang w:eastAsia="hr-HR"/>
        </w:rPr>
        <w:t>ti</w:t>
      </w:r>
      <w:r w:rsidRPr="001D2AED">
        <w:rPr>
          <w:rFonts w:eastAsia="MS Mincho"/>
          <w:snapToGrid w:val="0"/>
          <w:color w:val="000000"/>
          <w:lang w:eastAsia="hr-HR"/>
        </w:rPr>
        <w:t xml:space="preserve"> zajedno s drugim lijekovima</w:t>
      </w:r>
      <w:r w:rsidR="007B00B0" w:rsidRPr="001D2AED">
        <w:rPr>
          <w:rFonts w:eastAsia="MS Mincho"/>
          <w:snapToGrid w:val="0"/>
          <w:color w:val="000000"/>
          <w:lang w:eastAsia="hr-HR"/>
        </w:rPr>
        <w:t>:</w:t>
      </w:r>
      <w:r w:rsidRPr="001D2AED">
        <w:rPr>
          <w:rFonts w:eastAsia="MS Mincho"/>
          <w:snapToGrid w:val="0"/>
          <w:color w:val="000000"/>
          <w:lang w:eastAsia="hr-HR"/>
        </w:rPr>
        <w:t xml:space="preserve"> </w:t>
      </w:r>
    </w:p>
    <w:p w14:paraId="5AB59061" w14:textId="77777777" w:rsidR="009D2438" w:rsidRPr="001D2AED" w:rsidRDefault="00C86B15" w:rsidP="007C64F8">
      <w:pPr>
        <w:ind w:left="567" w:hanging="567"/>
        <w:outlineLvl w:val="0"/>
      </w:pPr>
      <w:r w:rsidRPr="001D2AED">
        <w:t>•</w:t>
      </w:r>
      <w:r w:rsidR="00326261" w:rsidRPr="001D2AED">
        <w:tab/>
      </w:r>
      <w:r w:rsidR="005A6363" w:rsidRPr="001D2AED">
        <w:t>ciklosporin</w:t>
      </w:r>
      <w:r w:rsidR="007B00B0" w:rsidRPr="001D2AED">
        <w:t>om</w:t>
      </w:r>
      <w:r w:rsidRPr="001D2AED">
        <w:t xml:space="preserve"> i</w:t>
      </w:r>
      <w:r w:rsidR="00A23B4C" w:rsidRPr="001D2AED">
        <w:t xml:space="preserve"> kortikosteroidima.</w:t>
      </w:r>
    </w:p>
    <w:p w14:paraId="0270BF72" w14:textId="77777777" w:rsidR="0084513E" w:rsidRPr="001D2AED" w:rsidRDefault="0084513E" w:rsidP="00EF54F0">
      <w:pPr>
        <w:tabs>
          <w:tab w:val="left" w:pos="357"/>
        </w:tabs>
        <w:ind w:left="714" w:hanging="357"/>
        <w:outlineLvl w:val="0"/>
      </w:pPr>
    </w:p>
    <w:p w14:paraId="3A6D2299" w14:textId="77777777" w:rsidR="008571AF" w:rsidRPr="001D2AED" w:rsidRDefault="008571AF" w:rsidP="00EF54F0">
      <w:pPr>
        <w:ind w:right="-2"/>
      </w:pPr>
    </w:p>
    <w:p w14:paraId="07D52B8B" w14:textId="77777777" w:rsidR="0084513E" w:rsidRPr="001D2AED" w:rsidRDefault="0084513E" w:rsidP="00FC714E">
      <w:pPr>
        <w:keepNext/>
        <w:ind w:left="567" w:hanging="567"/>
        <w:outlineLvl w:val="0"/>
        <w:rPr>
          <w:b/>
          <w:caps/>
        </w:rPr>
      </w:pPr>
      <w:r w:rsidRPr="001D2AED">
        <w:rPr>
          <w:b/>
        </w:rPr>
        <w:t>2.</w:t>
      </w:r>
      <w:r w:rsidRPr="001D2AED">
        <w:rPr>
          <w:b/>
        </w:rPr>
        <w:tab/>
      </w:r>
      <w:r w:rsidR="007B00B0" w:rsidRPr="001D2AED">
        <w:rPr>
          <w:b/>
        </w:rPr>
        <w:t xml:space="preserve">Što morate znati prije nego počnete </w:t>
      </w:r>
      <w:r w:rsidR="006D1C57" w:rsidRPr="001D2AED">
        <w:rPr>
          <w:b/>
        </w:rPr>
        <w:t xml:space="preserve">uzimati </w:t>
      </w:r>
      <w:r w:rsidR="007B00B0" w:rsidRPr="001D2AED">
        <w:rPr>
          <w:b/>
        </w:rPr>
        <w:t>CellCept</w:t>
      </w:r>
    </w:p>
    <w:p w14:paraId="17F42374" w14:textId="77777777" w:rsidR="0084513E" w:rsidRPr="001D2AED" w:rsidRDefault="0084513E" w:rsidP="00FC714E">
      <w:pPr>
        <w:keepNext/>
        <w:numPr>
          <w:ilvl w:val="12"/>
          <w:numId w:val="0"/>
        </w:numPr>
        <w:outlineLvl w:val="0"/>
      </w:pPr>
    </w:p>
    <w:p w14:paraId="0C00D636" w14:textId="77777777" w:rsidR="004D1F03" w:rsidRPr="001D2AED" w:rsidRDefault="004D1F03" w:rsidP="00FC714E">
      <w:pPr>
        <w:keepNext/>
        <w:suppressAutoHyphens/>
        <w:rPr>
          <w:b/>
        </w:rPr>
      </w:pPr>
      <w:r w:rsidRPr="001D2AED">
        <w:t>UPOZORENJE</w:t>
      </w:r>
    </w:p>
    <w:p w14:paraId="17268A85" w14:textId="77777777" w:rsidR="004D1F03" w:rsidRPr="001D2AED" w:rsidRDefault="004D1F03" w:rsidP="00EF54F0">
      <w:pPr>
        <w:numPr>
          <w:ilvl w:val="12"/>
          <w:numId w:val="0"/>
        </w:numPr>
        <w:outlineLvl w:val="0"/>
      </w:pPr>
      <w:r w:rsidRPr="001D2AED">
        <w:t>Mikofenolat uzrokuje prirođene mane i spontani pobačaj. Ako ste žena koja bi mogla zatrudnjeti, prije početka liječenja morate predočiti negativan nalaz testa na trudnoću i morate se pridržavati savjeta o kontracepciji koje Vam je dao Vaš liječnik.</w:t>
      </w:r>
    </w:p>
    <w:p w14:paraId="3C9CCCEF" w14:textId="77777777" w:rsidR="004D1F03" w:rsidRPr="001D2AED" w:rsidRDefault="004D1F03" w:rsidP="00EF54F0">
      <w:pPr>
        <w:numPr>
          <w:ilvl w:val="12"/>
          <w:numId w:val="0"/>
        </w:numPr>
        <w:outlineLvl w:val="0"/>
      </w:pPr>
    </w:p>
    <w:p w14:paraId="666EC4A3" w14:textId="77777777" w:rsidR="00790E34" w:rsidRPr="001D2AED" w:rsidRDefault="00790E34" w:rsidP="00EF54F0">
      <w:pPr>
        <w:numPr>
          <w:ilvl w:val="12"/>
          <w:numId w:val="0"/>
        </w:numPr>
        <w:outlineLvl w:val="0"/>
      </w:pPr>
      <w:r w:rsidRPr="001D2AED">
        <w:t>Vaš će liječnik razgovarati s Vama i dati Vam pisane informacije, osobito o učincima mikofenolata na nerođenu djecu. Pažljivo pročitajte te informacije i pridržavajte se uputa. Ako ne razumijete te upute u potpunosti, zamolite liječnika da Vam ih još jednom objasni prije nego što primite mikofenolat. Za više informacija pogledajte i odlomke 'Upozorenja i mjere opreza' te 'Trudnoća i dojenje', koji se nalaze u ovome dijelu.</w:t>
      </w:r>
    </w:p>
    <w:p w14:paraId="427A9CEC" w14:textId="77777777" w:rsidR="00790E34" w:rsidRPr="001D2AED" w:rsidRDefault="00790E34" w:rsidP="00EF54F0">
      <w:pPr>
        <w:numPr>
          <w:ilvl w:val="12"/>
          <w:numId w:val="0"/>
        </w:numPr>
        <w:outlineLvl w:val="0"/>
        <w:rPr>
          <w:b/>
        </w:rPr>
      </w:pPr>
    </w:p>
    <w:p w14:paraId="74E2DF4D" w14:textId="77777777" w:rsidR="0084513E" w:rsidRPr="001D2AED" w:rsidRDefault="0084513E" w:rsidP="00EF54F0">
      <w:pPr>
        <w:keepNext/>
        <w:numPr>
          <w:ilvl w:val="12"/>
          <w:numId w:val="0"/>
        </w:numPr>
        <w:outlineLvl w:val="0"/>
        <w:rPr>
          <w:b/>
        </w:rPr>
      </w:pPr>
      <w:r w:rsidRPr="001D2AED">
        <w:rPr>
          <w:b/>
        </w:rPr>
        <w:t xml:space="preserve">Nemojte </w:t>
      </w:r>
      <w:r w:rsidR="006D1C57" w:rsidRPr="001D2AED">
        <w:rPr>
          <w:b/>
        </w:rPr>
        <w:t xml:space="preserve">uzimati </w:t>
      </w:r>
      <w:r w:rsidRPr="001D2AED">
        <w:rPr>
          <w:b/>
        </w:rPr>
        <w:t>CellCept</w:t>
      </w:r>
      <w:r w:rsidR="006F032E" w:rsidRPr="001D2AED">
        <w:rPr>
          <w:b/>
        </w:rPr>
        <w:t>:</w:t>
      </w:r>
    </w:p>
    <w:p w14:paraId="3E9D7772" w14:textId="1A91F935" w:rsidR="005A6363" w:rsidRPr="001D2AED" w:rsidRDefault="00326261" w:rsidP="004D2C6E">
      <w:pPr>
        <w:ind w:left="567" w:hanging="567"/>
        <w:outlineLvl w:val="0"/>
      </w:pPr>
      <w:r w:rsidRPr="001D2AED">
        <w:t>•</w:t>
      </w:r>
      <w:r w:rsidR="005A6363" w:rsidRPr="001D2AED">
        <w:tab/>
      </w:r>
      <w:r w:rsidRPr="001D2AED">
        <w:t xml:space="preserve">ako </w:t>
      </w:r>
      <w:r w:rsidR="005A6363" w:rsidRPr="001D2AED">
        <w:t xml:space="preserve">ste alergični na mofetilmikofenolat, </w:t>
      </w:r>
      <w:r w:rsidR="00A72E4D" w:rsidRPr="001D2AED">
        <w:t>mikofenolatn</w:t>
      </w:r>
      <w:r w:rsidR="00D92CEA" w:rsidRPr="001D2AED">
        <w:t>u</w:t>
      </w:r>
      <w:r w:rsidR="005A6363" w:rsidRPr="001D2AED">
        <w:t xml:space="preserve"> kiselinu</w:t>
      </w:r>
      <w:r w:rsidR="007B00B0" w:rsidRPr="001D2AED">
        <w:t>, polisorbat 80</w:t>
      </w:r>
      <w:r w:rsidR="005A6363" w:rsidRPr="001D2AED">
        <w:t xml:space="preserve"> ili </w:t>
      </w:r>
      <w:r w:rsidR="007B00B0" w:rsidRPr="001D2AED">
        <w:t xml:space="preserve">neki drugi sastojak </w:t>
      </w:r>
      <w:r w:rsidR="00FE53AE" w:rsidRPr="001D2AED">
        <w:t xml:space="preserve">ovog </w:t>
      </w:r>
      <w:r w:rsidR="00C30D50" w:rsidRPr="001D2AED">
        <w:t xml:space="preserve">lijeka </w:t>
      </w:r>
      <w:r w:rsidR="005A6363" w:rsidRPr="001D2AED">
        <w:t>(</w:t>
      </w:r>
      <w:r w:rsidR="007B00B0" w:rsidRPr="001D2AED">
        <w:t xml:space="preserve">naveden </w:t>
      </w:r>
      <w:r w:rsidR="005A6363" w:rsidRPr="001D2AED">
        <w:t>u dijelu</w:t>
      </w:r>
      <w:r w:rsidR="00B17BCA" w:rsidRPr="001D2AED">
        <w:t> </w:t>
      </w:r>
      <w:r w:rsidR="005A6363" w:rsidRPr="001D2AED">
        <w:t>6</w:t>
      </w:r>
      <w:r w:rsidR="007B00B0" w:rsidRPr="001D2AED">
        <w:t>.</w:t>
      </w:r>
      <w:r w:rsidR="005A6363" w:rsidRPr="001D2AED">
        <w:t>)</w:t>
      </w:r>
    </w:p>
    <w:p w14:paraId="39FC2E9A" w14:textId="77777777" w:rsidR="00790E34" w:rsidRPr="001D2AED" w:rsidRDefault="00790E34" w:rsidP="004D2C6E">
      <w:pPr>
        <w:ind w:left="567" w:hanging="567"/>
        <w:outlineLvl w:val="0"/>
      </w:pPr>
      <w:r w:rsidRPr="001D2AED">
        <w:t>•</w:t>
      </w:r>
      <w:r w:rsidRPr="001D2AED">
        <w:tab/>
        <w:t xml:space="preserve">ako ste žena koja bi mogla zatrudnjeti, a niste predočili negativan nalaz testa na trudnoću prije nego što Vam je prvi put propisan ovaj lijek, jer mikofenolat uzrokuje prirođene mane i </w:t>
      </w:r>
      <w:r w:rsidR="004D1F03" w:rsidRPr="001D2AED">
        <w:t>spontani pobačaj</w:t>
      </w:r>
    </w:p>
    <w:p w14:paraId="1A9489C9" w14:textId="77777777" w:rsidR="00326261" w:rsidRPr="001D2AED" w:rsidRDefault="00326261" w:rsidP="004D2C6E">
      <w:pPr>
        <w:ind w:left="567" w:hanging="567"/>
        <w:outlineLvl w:val="0"/>
      </w:pPr>
      <w:r w:rsidRPr="001D2AED">
        <w:t>•</w:t>
      </w:r>
      <w:r w:rsidR="005A6363" w:rsidRPr="001D2AED">
        <w:tab/>
      </w:r>
      <w:r w:rsidRPr="001D2AED">
        <w:t xml:space="preserve">ako </w:t>
      </w:r>
      <w:r w:rsidR="005A6363" w:rsidRPr="001D2AED">
        <w:t>ste trudni</w:t>
      </w:r>
      <w:r w:rsidRPr="001D2AED">
        <w:t>, planirate zatrudnjeti ili mislite da biste mogli biti trudni</w:t>
      </w:r>
    </w:p>
    <w:p w14:paraId="4F76B491" w14:textId="2B3E8D82" w:rsidR="00B01BAF" w:rsidRPr="001D2AED" w:rsidRDefault="00B01BAF" w:rsidP="004D2C6E">
      <w:pPr>
        <w:ind w:left="567" w:hanging="567"/>
        <w:outlineLvl w:val="0"/>
      </w:pPr>
      <w:r w:rsidRPr="001D2AED">
        <w:t>•</w:t>
      </w:r>
      <w:r w:rsidRPr="001D2AED">
        <w:tab/>
        <w:t>ako ne koristite učinkovitu kontracepciju</w:t>
      </w:r>
      <w:r w:rsidR="00790E34" w:rsidRPr="001D2AED">
        <w:t xml:space="preserve"> </w:t>
      </w:r>
      <w:r w:rsidR="00790E34" w:rsidRPr="001D2AED">
        <w:rPr>
          <w:iCs/>
        </w:rPr>
        <w:t xml:space="preserve">(pogledajte dio </w:t>
      </w:r>
      <w:r w:rsidR="008E51F3" w:rsidRPr="001D2AED">
        <w:rPr>
          <w:iCs/>
        </w:rPr>
        <w:t>Kontracepcija, t</w:t>
      </w:r>
      <w:r w:rsidR="00790E34" w:rsidRPr="001D2AED">
        <w:rPr>
          <w:iCs/>
        </w:rPr>
        <w:t>rudnoća i dojenje)</w:t>
      </w:r>
    </w:p>
    <w:p w14:paraId="17FA02A2" w14:textId="77777777" w:rsidR="005A6363" w:rsidRPr="001D2AED" w:rsidRDefault="00326261" w:rsidP="004D2C6E">
      <w:pPr>
        <w:ind w:left="567" w:hanging="567"/>
        <w:outlineLvl w:val="0"/>
      </w:pPr>
      <w:r w:rsidRPr="001D2AED">
        <w:t>•</w:t>
      </w:r>
      <w:r w:rsidRPr="001D2AED">
        <w:tab/>
        <w:t xml:space="preserve">ako </w:t>
      </w:r>
      <w:r w:rsidR="005A6363" w:rsidRPr="001D2AED">
        <w:t>dojite</w:t>
      </w:r>
    </w:p>
    <w:p w14:paraId="6D43C02A" w14:textId="77777777" w:rsidR="005A6363" w:rsidRPr="001D2AED" w:rsidRDefault="005A6363" w:rsidP="00EF54F0">
      <w:pPr>
        <w:tabs>
          <w:tab w:val="left" w:pos="567"/>
        </w:tabs>
        <w:rPr>
          <w:rFonts w:eastAsia="MS Mincho"/>
          <w:snapToGrid w:val="0"/>
          <w:color w:val="000000"/>
          <w:lang w:eastAsia="hr-HR"/>
        </w:rPr>
      </w:pPr>
      <w:r w:rsidRPr="001D2AED">
        <w:rPr>
          <w:rFonts w:eastAsia="MS Mincho"/>
          <w:snapToGrid w:val="0"/>
          <w:color w:val="000000"/>
          <w:lang w:eastAsia="hr-HR"/>
        </w:rPr>
        <w:t>Ne</w:t>
      </w:r>
      <w:r w:rsidR="007B00B0" w:rsidRPr="001D2AED">
        <w:rPr>
          <w:rFonts w:eastAsia="MS Mincho"/>
          <w:snapToGrid w:val="0"/>
          <w:color w:val="000000"/>
          <w:lang w:eastAsia="hr-HR"/>
        </w:rPr>
        <w:t xml:space="preserve">mojte primati </w:t>
      </w:r>
      <w:r w:rsidRPr="001D2AED">
        <w:rPr>
          <w:rFonts w:eastAsia="MS Mincho"/>
          <w:snapToGrid w:val="0"/>
          <w:color w:val="000000"/>
          <w:lang w:eastAsia="hr-HR"/>
        </w:rPr>
        <w:t>ovaj lijek ako se bilo što od gore navedenog odnosi na Vas. Ako niste sigurni,</w:t>
      </w:r>
      <w:r w:rsidR="000F1DDD" w:rsidRPr="001D2AED">
        <w:rPr>
          <w:rFonts w:eastAsia="MS Mincho"/>
          <w:snapToGrid w:val="0"/>
          <w:color w:val="000000"/>
          <w:lang w:eastAsia="hr-HR"/>
        </w:rPr>
        <w:t xml:space="preserve"> </w:t>
      </w:r>
      <w:r w:rsidRPr="001D2AED">
        <w:rPr>
          <w:rFonts w:eastAsia="MS Mincho"/>
          <w:snapToGrid w:val="0"/>
          <w:color w:val="000000"/>
          <w:lang w:eastAsia="hr-HR"/>
        </w:rPr>
        <w:t xml:space="preserve">razgovarajte </w:t>
      </w:r>
      <w:r w:rsidR="007B00B0" w:rsidRPr="001D2AED">
        <w:rPr>
          <w:rFonts w:eastAsia="MS Mincho"/>
          <w:snapToGrid w:val="0"/>
          <w:color w:val="000000"/>
          <w:lang w:eastAsia="hr-HR"/>
        </w:rPr>
        <w:t>sa svojim</w:t>
      </w:r>
      <w:r w:rsidR="000F1DDD" w:rsidRPr="001D2AED">
        <w:rPr>
          <w:rFonts w:eastAsia="MS Mincho"/>
          <w:snapToGrid w:val="0"/>
          <w:color w:val="000000"/>
          <w:lang w:eastAsia="hr-HR"/>
        </w:rPr>
        <w:t xml:space="preserve"> </w:t>
      </w:r>
      <w:r w:rsidR="007B00B0" w:rsidRPr="001D2AED">
        <w:rPr>
          <w:rFonts w:eastAsia="MS Mincho"/>
          <w:snapToGrid w:val="0"/>
          <w:color w:val="000000"/>
          <w:lang w:eastAsia="hr-HR"/>
        </w:rPr>
        <w:t xml:space="preserve">liječnikom </w:t>
      </w:r>
      <w:r w:rsidRPr="001D2AED">
        <w:rPr>
          <w:rFonts w:eastAsia="MS Mincho"/>
          <w:snapToGrid w:val="0"/>
          <w:color w:val="000000"/>
          <w:lang w:eastAsia="hr-HR"/>
        </w:rPr>
        <w:t xml:space="preserve">ili </w:t>
      </w:r>
      <w:r w:rsidR="007B00B0" w:rsidRPr="001D2AED">
        <w:rPr>
          <w:rFonts w:eastAsia="MS Mincho"/>
          <w:snapToGrid w:val="0"/>
          <w:color w:val="000000"/>
          <w:lang w:eastAsia="hr-HR"/>
        </w:rPr>
        <w:t>medicinskom sestrom</w:t>
      </w:r>
      <w:r w:rsidRPr="001D2AED">
        <w:rPr>
          <w:rFonts w:eastAsia="MS Mincho"/>
          <w:snapToGrid w:val="0"/>
          <w:color w:val="000000"/>
          <w:lang w:eastAsia="hr-HR"/>
        </w:rPr>
        <w:t xml:space="preserve"> prije </w:t>
      </w:r>
      <w:r w:rsidR="007B00B0" w:rsidRPr="001D2AED">
        <w:rPr>
          <w:rFonts w:eastAsia="MS Mincho"/>
          <w:snapToGrid w:val="0"/>
          <w:color w:val="000000"/>
          <w:lang w:eastAsia="hr-HR"/>
        </w:rPr>
        <w:t>pri</w:t>
      </w:r>
      <w:r w:rsidRPr="001D2AED">
        <w:rPr>
          <w:rFonts w:eastAsia="MS Mincho"/>
          <w:snapToGrid w:val="0"/>
          <w:color w:val="000000"/>
          <w:lang w:eastAsia="hr-HR"/>
        </w:rPr>
        <w:t xml:space="preserve">manja </w:t>
      </w:r>
      <w:r w:rsidR="00C30D50" w:rsidRPr="001D2AED">
        <w:rPr>
          <w:rFonts w:eastAsia="MS Mincho"/>
          <w:snapToGrid w:val="0"/>
          <w:color w:val="000000"/>
          <w:lang w:eastAsia="hr-HR"/>
        </w:rPr>
        <w:t>lijeka CellCept</w:t>
      </w:r>
      <w:r w:rsidRPr="001D2AED">
        <w:rPr>
          <w:rFonts w:eastAsia="MS Mincho"/>
          <w:snapToGrid w:val="0"/>
          <w:color w:val="000000"/>
          <w:lang w:eastAsia="hr-HR"/>
        </w:rPr>
        <w:t>.</w:t>
      </w:r>
    </w:p>
    <w:p w14:paraId="5B2FF7C1" w14:textId="77777777" w:rsidR="005A6363" w:rsidRPr="001D2AED" w:rsidRDefault="005A6363" w:rsidP="00EF54F0">
      <w:pPr>
        <w:ind w:right="-2"/>
      </w:pPr>
    </w:p>
    <w:p w14:paraId="5A40818D" w14:textId="77777777" w:rsidR="007B00B0" w:rsidRPr="001D2AED" w:rsidRDefault="007B00B0" w:rsidP="00FC714E">
      <w:pPr>
        <w:keepNext/>
        <w:numPr>
          <w:ilvl w:val="12"/>
          <w:numId w:val="0"/>
        </w:numPr>
        <w:ind w:right="-2"/>
        <w:rPr>
          <w:b/>
          <w:snapToGrid w:val="0"/>
        </w:rPr>
      </w:pPr>
      <w:r w:rsidRPr="001D2AED">
        <w:rPr>
          <w:b/>
          <w:snapToGrid w:val="0"/>
        </w:rPr>
        <w:t>Upozorenja i mjere opreza</w:t>
      </w:r>
    </w:p>
    <w:p w14:paraId="77B6E146" w14:textId="43DEB5A2" w:rsidR="005A6363" w:rsidRPr="001D2AED" w:rsidRDefault="00EE5E18" w:rsidP="00EF54F0">
      <w:pPr>
        <w:rPr>
          <w:rFonts w:eastAsia="MS Mincho"/>
          <w:snapToGrid w:val="0"/>
          <w:lang w:eastAsia="hr-HR"/>
        </w:rPr>
      </w:pPr>
      <w:r w:rsidRPr="001D2AED">
        <w:rPr>
          <w:rFonts w:eastAsia="MS Mincho"/>
          <w:snapToGrid w:val="0"/>
          <w:lang w:eastAsia="hr-HR"/>
        </w:rPr>
        <w:t>O</w:t>
      </w:r>
      <w:r w:rsidR="005A6363" w:rsidRPr="001D2AED">
        <w:rPr>
          <w:rFonts w:eastAsia="MS Mincho"/>
          <w:snapToGrid w:val="0"/>
          <w:lang w:eastAsia="hr-HR"/>
        </w:rPr>
        <w:t xml:space="preserve">dmah </w:t>
      </w:r>
      <w:r w:rsidRPr="001D2AED">
        <w:rPr>
          <w:rFonts w:eastAsia="MS Mincho"/>
          <w:snapToGrid w:val="0"/>
          <w:lang w:eastAsia="hr-HR"/>
        </w:rPr>
        <w:t>se obratite svom</w:t>
      </w:r>
      <w:r w:rsidR="005A6363" w:rsidRPr="001D2AED">
        <w:rPr>
          <w:rFonts w:eastAsia="MS Mincho"/>
          <w:snapToGrid w:val="0"/>
          <w:lang w:eastAsia="hr-HR"/>
        </w:rPr>
        <w:t xml:space="preserve"> liječnik</w:t>
      </w:r>
      <w:r w:rsidRPr="001D2AED">
        <w:rPr>
          <w:rFonts w:eastAsia="MS Mincho"/>
          <w:snapToGrid w:val="0"/>
          <w:lang w:eastAsia="hr-HR"/>
        </w:rPr>
        <w:t>u</w:t>
      </w:r>
      <w:r w:rsidR="005A6363" w:rsidRPr="001D2AED">
        <w:rPr>
          <w:rFonts w:eastAsia="MS Mincho"/>
          <w:snapToGrid w:val="0"/>
          <w:lang w:eastAsia="hr-HR"/>
        </w:rPr>
        <w:t xml:space="preserve"> </w:t>
      </w:r>
      <w:r w:rsidR="007B00B0" w:rsidRPr="001D2AED">
        <w:rPr>
          <w:rFonts w:eastAsia="MS Mincho"/>
          <w:snapToGrid w:val="0"/>
          <w:color w:val="000000"/>
          <w:lang w:eastAsia="hr-HR"/>
        </w:rPr>
        <w:t>ili medicinsko</w:t>
      </w:r>
      <w:r w:rsidRPr="001D2AED">
        <w:rPr>
          <w:rFonts w:eastAsia="MS Mincho"/>
          <w:snapToGrid w:val="0"/>
          <w:color w:val="000000"/>
          <w:lang w:eastAsia="hr-HR"/>
        </w:rPr>
        <w:t>j</w:t>
      </w:r>
      <w:r w:rsidR="007B00B0" w:rsidRPr="001D2AED">
        <w:rPr>
          <w:rFonts w:eastAsia="MS Mincho"/>
          <w:snapToGrid w:val="0"/>
          <w:color w:val="000000"/>
          <w:lang w:eastAsia="hr-HR"/>
        </w:rPr>
        <w:t xml:space="preserve"> sestr</w:t>
      </w:r>
      <w:r w:rsidRPr="001D2AED">
        <w:rPr>
          <w:rFonts w:eastAsia="MS Mincho"/>
          <w:snapToGrid w:val="0"/>
          <w:color w:val="000000"/>
          <w:lang w:eastAsia="hr-HR"/>
        </w:rPr>
        <w:t>i prije nego što započnete liječenje lijekom CellCept</w:t>
      </w:r>
      <w:r w:rsidR="005A6363" w:rsidRPr="001D2AED">
        <w:rPr>
          <w:rFonts w:eastAsia="MS Mincho"/>
          <w:snapToGrid w:val="0"/>
          <w:lang w:eastAsia="hr-HR"/>
        </w:rPr>
        <w:t>:</w:t>
      </w:r>
      <w:r w:rsidR="005A6363" w:rsidRPr="001D2AED" w:rsidDel="009A57D0">
        <w:rPr>
          <w:rFonts w:eastAsia="MS Mincho"/>
          <w:snapToGrid w:val="0"/>
          <w:lang w:eastAsia="hr-HR"/>
        </w:rPr>
        <w:t xml:space="preserve"> </w:t>
      </w:r>
    </w:p>
    <w:p w14:paraId="3DED3F94" w14:textId="51EAEA88" w:rsidR="00121BF5" w:rsidRPr="001D2AED" w:rsidRDefault="00326261" w:rsidP="00A00070">
      <w:pPr>
        <w:ind w:left="567" w:hanging="567"/>
        <w:outlineLvl w:val="0"/>
      </w:pPr>
      <w:r w:rsidRPr="001D2AED">
        <w:t>•</w:t>
      </w:r>
      <w:r w:rsidR="005A6363" w:rsidRPr="001D2AED">
        <w:tab/>
      </w:r>
      <w:r w:rsidR="00121BF5" w:rsidRPr="001D2AED">
        <w:t>ako ste stariji od 65 godina, jer možete biti izloženi povećanom rizik</w:t>
      </w:r>
      <w:r w:rsidR="00EE5E18" w:rsidRPr="001D2AED">
        <w:t>u</w:t>
      </w:r>
      <w:r w:rsidR="00121BF5" w:rsidRPr="001D2AED">
        <w:t xml:space="preserve"> od razvoja nuspojava poput nekih virusnih infekcija, krvarenja u probavnom sustavu i edema pluća u odnosu na mlađe bolesnike </w:t>
      </w:r>
    </w:p>
    <w:p w14:paraId="51ACE210" w14:textId="77777777" w:rsidR="005A6363" w:rsidRPr="001D2AED" w:rsidRDefault="00121BF5" w:rsidP="00A00070">
      <w:pPr>
        <w:ind w:left="567" w:hanging="567"/>
        <w:outlineLvl w:val="0"/>
      </w:pPr>
      <w:r w:rsidRPr="001D2AED">
        <w:t>•</w:t>
      </w:r>
      <w:r w:rsidRPr="001D2AED">
        <w:tab/>
      </w:r>
      <w:r w:rsidR="00326261" w:rsidRPr="001D2AED">
        <w:t xml:space="preserve">ako </w:t>
      </w:r>
      <w:r w:rsidR="005A6363" w:rsidRPr="001D2AED">
        <w:t xml:space="preserve">imate znakove infekcije poput vrućice ili grlobolje </w:t>
      </w:r>
    </w:p>
    <w:p w14:paraId="70695CB9" w14:textId="77777777" w:rsidR="005A6363" w:rsidRPr="001D2AED" w:rsidRDefault="00326261" w:rsidP="00A00070">
      <w:pPr>
        <w:ind w:left="567" w:hanging="567"/>
        <w:outlineLvl w:val="0"/>
      </w:pPr>
      <w:r w:rsidRPr="001D2AED">
        <w:t>•</w:t>
      </w:r>
      <w:r w:rsidR="005A6363" w:rsidRPr="001D2AED">
        <w:tab/>
      </w:r>
      <w:r w:rsidRPr="001D2AED">
        <w:t xml:space="preserve">ako </w:t>
      </w:r>
      <w:r w:rsidR="005A6363" w:rsidRPr="001D2AED">
        <w:t>imate bilo kakve neočekivane modrice ili krvarenje</w:t>
      </w:r>
    </w:p>
    <w:p w14:paraId="1517080A" w14:textId="77777777" w:rsidR="005A6363" w:rsidRPr="001D2AED" w:rsidRDefault="00326261" w:rsidP="00A00070">
      <w:pPr>
        <w:ind w:left="567" w:hanging="567"/>
        <w:outlineLvl w:val="0"/>
      </w:pPr>
      <w:r w:rsidRPr="001D2AED">
        <w:t>•</w:t>
      </w:r>
      <w:r w:rsidR="005A6363" w:rsidRPr="001D2AED">
        <w:tab/>
      </w:r>
      <w:r w:rsidRPr="001D2AED">
        <w:t xml:space="preserve">ako </w:t>
      </w:r>
      <w:r w:rsidR="005A6363" w:rsidRPr="001D2AED">
        <w:t>ste ikad imali problem s probavnim sustavom, poput čira na želucu</w:t>
      </w:r>
    </w:p>
    <w:p w14:paraId="2F9C3197" w14:textId="77777777" w:rsidR="005A6363" w:rsidRPr="001D2AED" w:rsidRDefault="00326261" w:rsidP="00A00070">
      <w:pPr>
        <w:ind w:left="567" w:hanging="567"/>
        <w:outlineLvl w:val="0"/>
      </w:pPr>
      <w:r w:rsidRPr="001D2AED">
        <w:t>•</w:t>
      </w:r>
      <w:r w:rsidR="005A6363" w:rsidRPr="001D2AED">
        <w:tab/>
      </w:r>
      <w:r w:rsidRPr="001D2AED">
        <w:t xml:space="preserve">ako </w:t>
      </w:r>
      <w:r w:rsidR="005A6363" w:rsidRPr="001D2AED">
        <w:t xml:space="preserve">planirate trudnoću ili ako zatrudnite </w:t>
      </w:r>
      <w:r w:rsidR="00F55183" w:rsidRPr="001D2AED">
        <w:t>dok Vi ili Vaš partner uzimate</w:t>
      </w:r>
      <w:r w:rsidR="00AD4AF3" w:rsidRPr="001D2AED" w:rsidDel="00AD4AF3">
        <w:t xml:space="preserve"> </w:t>
      </w:r>
      <w:r w:rsidR="00C30D50" w:rsidRPr="001D2AED">
        <w:t>CellCept</w:t>
      </w:r>
    </w:p>
    <w:p w14:paraId="16272C0D" w14:textId="77777777" w:rsidR="00121BF5" w:rsidRPr="001D2AED" w:rsidRDefault="00121BF5" w:rsidP="00121BF5">
      <w:pPr>
        <w:ind w:left="567" w:hanging="567"/>
      </w:pPr>
      <w:r w:rsidRPr="001D2AED">
        <w:t>•</w:t>
      </w:r>
      <w:r w:rsidRPr="001D2AED">
        <w:tab/>
        <w:t xml:space="preserve">ako imate nasljedan nedostatak enzima, primjerice </w:t>
      </w:r>
      <w:r w:rsidRPr="001D2AED">
        <w:rPr>
          <w:rFonts w:eastAsia="MS Mincho"/>
          <w:snapToGrid w:val="0"/>
          <w:lang w:eastAsia="hr-HR"/>
        </w:rPr>
        <w:t>Lesch-Nyhanov ili Kelley-Seegmillerov sindrom</w:t>
      </w:r>
    </w:p>
    <w:p w14:paraId="77D1990E" w14:textId="77777777" w:rsidR="00121BF5" w:rsidRPr="001D2AED" w:rsidRDefault="00121BF5" w:rsidP="00A00070">
      <w:pPr>
        <w:ind w:left="567" w:hanging="567"/>
        <w:outlineLvl w:val="0"/>
      </w:pPr>
    </w:p>
    <w:p w14:paraId="3EE99FFA" w14:textId="77777777" w:rsidR="005A6363" w:rsidRPr="001D2AED" w:rsidRDefault="005A6363" w:rsidP="00EF54F0">
      <w:pPr>
        <w:tabs>
          <w:tab w:val="left" w:pos="567"/>
        </w:tabs>
        <w:rPr>
          <w:rFonts w:eastAsia="MS Mincho"/>
          <w:snapToGrid w:val="0"/>
          <w:lang w:eastAsia="hr-HR"/>
        </w:rPr>
      </w:pPr>
      <w:r w:rsidRPr="001D2AED">
        <w:rPr>
          <w:rFonts w:eastAsia="MS Mincho"/>
          <w:snapToGrid w:val="0"/>
          <w:lang w:eastAsia="hr-HR"/>
        </w:rPr>
        <w:t xml:space="preserve">Ako se bilo što od gore navedenog odnosi na Vas (ili niste sigurni), odmah razgovarajte </w:t>
      </w:r>
      <w:r w:rsidR="007B00B0" w:rsidRPr="001D2AED">
        <w:rPr>
          <w:rFonts w:eastAsia="MS Mincho"/>
          <w:snapToGrid w:val="0"/>
          <w:color w:val="000000"/>
          <w:lang w:eastAsia="hr-HR"/>
        </w:rPr>
        <w:t>sa svojim</w:t>
      </w:r>
      <w:r w:rsidR="000F1DDD" w:rsidRPr="001D2AED">
        <w:rPr>
          <w:rFonts w:eastAsia="MS Mincho"/>
          <w:snapToGrid w:val="0"/>
          <w:color w:val="000000"/>
          <w:lang w:eastAsia="hr-HR"/>
        </w:rPr>
        <w:t xml:space="preserve"> </w:t>
      </w:r>
      <w:r w:rsidRPr="001D2AED">
        <w:rPr>
          <w:rFonts w:eastAsia="MS Mincho"/>
          <w:snapToGrid w:val="0"/>
          <w:lang w:eastAsia="hr-HR"/>
        </w:rPr>
        <w:t>liječnikom</w:t>
      </w:r>
      <w:r w:rsidR="007B00B0" w:rsidRPr="001D2AED">
        <w:rPr>
          <w:rFonts w:eastAsia="MS Mincho"/>
          <w:snapToGrid w:val="0"/>
          <w:lang w:eastAsia="hr-HR"/>
        </w:rPr>
        <w:t xml:space="preserve"> </w:t>
      </w:r>
      <w:r w:rsidR="007B00B0" w:rsidRPr="001D2AED">
        <w:rPr>
          <w:rFonts w:eastAsia="MS Mincho"/>
          <w:snapToGrid w:val="0"/>
          <w:color w:val="000000"/>
          <w:lang w:eastAsia="hr-HR"/>
        </w:rPr>
        <w:t>ili medicinskom sestrom</w:t>
      </w:r>
      <w:r w:rsidR="00DA412E" w:rsidRPr="001D2AED">
        <w:rPr>
          <w:rFonts w:eastAsia="MS Mincho"/>
          <w:snapToGrid w:val="0"/>
          <w:color w:val="000000"/>
          <w:lang w:eastAsia="hr-HR"/>
        </w:rPr>
        <w:t xml:space="preserve"> </w:t>
      </w:r>
      <w:r w:rsidR="00DA412E" w:rsidRPr="001D2AED">
        <w:rPr>
          <w:rFonts w:eastAsia="MS Mincho"/>
          <w:snapToGrid w:val="0"/>
          <w:lang w:eastAsia="hr-HR"/>
        </w:rPr>
        <w:t>prije nego što započnete liječenje lijekom CellCept</w:t>
      </w:r>
      <w:r w:rsidRPr="001D2AED">
        <w:rPr>
          <w:rFonts w:eastAsia="MS Mincho"/>
          <w:snapToGrid w:val="0"/>
          <w:lang w:eastAsia="hr-HR"/>
        </w:rPr>
        <w:t>.</w:t>
      </w:r>
    </w:p>
    <w:p w14:paraId="23AB1742" w14:textId="77777777" w:rsidR="0084513E" w:rsidRPr="001D2AED" w:rsidRDefault="0084513E" w:rsidP="00EF54F0">
      <w:pPr>
        <w:numPr>
          <w:ilvl w:val="12"/>
          <w:numId w:val="0"/>
        </w:numPr>
        <w:ind w:left="567" w:hanging="567"/>
      </w:pPr>
    </w:p>
    <w:p w14:paraId="75A805DB" w14:textId="77777777" w:rsidR="00EA7C4E" w:rsidRPr="001D2AED" w:rsidRDefault="00EA7C4E" w:rsidP="00FC714E">
      <w:pPr>
        <w:keepNext/>
        <w:tabs>
          <w:tab w:val="left" w:pos="567"/>
        </w:tabs>
        <w:rPr>
          <w:rFonts w:eastAsia="MS Mincho"/>
          <w:b/>
          <w:snapToGrid w:val="0"/>
          <w:lang w:eastAsia="hr-HR"/>
        </w:rPr>
      </w:pPr>
      <w:r w:rsidRPr="001D2AED">
        <w:rPr>
          <w:rFonts w:eastAsia="MS Mincho"/>
          <w:b/>
          <w:snapToGrid w:val="0"/>
          <w:lang w:eastAsia="hr-HR"/>
        </w:rPr>
        <w:t>Utjecaj sunčeve svjetlosti</w:t>
      </w:r>
    </w:p>
    <w:p w14:paraId="49F59C51" w14:textId="77777777" w:rsidR="004D4D86" w:rsidRPr="001D2AED" w:rsidRDefault="0084513E" w:rsidP="00EF54F0">
      <w:pPr>
        <w:rPr>
          <w:rFonts w:eastAsia="MS Mincho"/>
          <w:snapToGrid w:val="0"/>
          <w:color w:val="000000"/>
          <w:lang w:eastAsia="hr-HR"/>
        </w:rPr>
      </w:pPr>
      <w:r w:rsidRPr="001D2AED">
        <w:rPr>
          <w:rFonts w:eastAsia="MS Mincho"/>
          <w:snapToGrid w:val="0"/>
          <w:color w:val="000000"/>
          <w:lang w:eastAsia="hr-HR"/>
        </w:rPr>
        <w:t xml:space="preserve">CellCept oslabljuje </w:t>
      </w:r>
      <w:r w:rsidR="004D4D86" w:rsidRPr="001D2AED">
        <w:rPr>
          <w:rFonts w:eastAsia="MS Mincho"/>
          <w:snapToGrid w:val="0"/>
          <w:color w:val="000000"/>
          <w:lang w:eastAsia="hr-HR"/>
        </w:rPr>
        <w:t>obranu</w:t>
      </w:r>
      <w:r w:rsidR="000F1DDD" w:rsidRPr="001D2AED">
        <w:rPr>
          <w:rFonts w:eastAsia="MS Mincho"/>
          <w:snapToGrid w:val="0"/>
          <w:color w:val="000000"/>
          <w:lang w:eastAsia="hr-HR"/>
        </w:rPr>
        <w:t xml:space="preserve"> </w:t>
      </w:r>
      <w:r w:rsidR="00F80A8A" w:rsidRPr="001D2AED">
        <w:rPr>
          <w:rFonts w:eastAsia="MS Mincho"/>
          <w:snapToGrid w:val="0"/>
          <w:color w:val="000000"/>
          <w:lang w:eastAsia="hr-HR"/>
        </w:rPr>
        <w:t>V</w:t>
      </w:r>
      <w:r w:rsidRPr="001D2AED">
        <w:rPr>
          <w:rFonts w:eastAsia="MS Mincho"/>
          <w:snapToGrid w:val="0"/>
          <w:color w:val="000000"/>
          <w:lang w:eastAsia="hr-HR"/>
        </w:rPr>
        <w:t xml:space="preserve">ašeg tijela. </w:t>
      </w:r>
      <w:r w:rsidR="004D4D86" w:rsidRPr="001D2AED">
        <w:rPr>
          <w:rFonts w:eastAsia="MS Mincho"/>
          <w:snapToGrid w:val="0"/>
          <w:color w:val="000000"/>
          <w:lang w:eastAsia="hr-HR"/>
        </w:rPr>
        <w:t>Kao rezultat,</w:t>
      </w:r>
      <w:r w:rsidRPr="001D2AED">
        <w:rPr>
          <w:rFonts w:eastAsia="MS Mincho"/>
          <w:snapToGrid w:val="0"/>
          <w:color w:val="000000"/>
          <w:lang w:eastAsia="hr-HR"/>
        </w:rPr>
        <w:t xml:space="preserve">a postoji povećani rizik od </w:t>
      </w:r>
      <w:r w:rsidR="005A6363" w:rsidRPr="001D2AED">
        <w:rPr>
          <w:rFonts w:eastAsia="MS Mincho"/>
          <w:snapToGrid w:val="0"/>
          <w:color w:val="000000"/>
          <w:lang w:eastAsia="hr-HR"/>
        </w:rPr>
        <w:t xml:space="preserve">raka </w:t>
      </w:r>
      <w:r w:rsidRPr="001D2AED">
        <w:rPr>
          <w:rFonts w:eastAsia="MS Mincho"/>
          <w:snapToGrid w:val="0"/>
          <w:color w:val="000000"/>
          <w:lang w:eastAsia="hr-HR"/>
        </w:rPr>
        <w:t xml:space="preserve">kože. </w:t>
      </w:r>
    </w:p>
    <w:p w14:paraId="6E7AAFB5" w14:textId="77777777" w:rsidR="004D4D86" w:rsidRPr="001D2AED" w:rsidRDefault="004D4D86" w:rsidP="00EF54F0">
      <w:pPr>
        <w:rPr>
          <w:rFonts w:eastAsia="MS Mincho"/>
          <w:snapToGrid w:val="0"/>
          <w:color w:val="000000"/>
          <w:lang w:eastAsia="hr-HR"/>
        </w:rPr>
      </w:pPr>
      <w:r w:rsidRPr="001D2AED">
        <w:rPr>
          <w:rFonts w:eastAsia="MS Mincho"/>
          <w:snapToGrid w:val="0"/>
          <w:color w:val="000000"/>
          <w:lang w:eastAsia="hr-HR"/>
        </w:rPr>
        <w:t>Ograničite količinu sunčeve svjetlosti i UV zraka kojima se izlažete. Učinite to tako da:</w:t>
      </w:r>
    </w:p>
    <w:p w14:paraId="73B39C40" w14:textId="77777777" w:rsidR="004D4D86" w:rsidRPr="001D2AED" w:rsidRDefault="00DC798A" w:rsidP="00EC3A2B">
      <w:pPr>
        <w:ind w:left="567" w:hanging="567"/>
        <w:outlineLvl w:val="0"/>
      </w:pPr>
      <w:r w:rsidRPr="001D2AED">
        <w:t>•</w:t>
      </w:r>
      <w:r w:rsidR="004D4D86" w:rsidRPr="001D2AED">
        <w:t xml:space="preserve"> </w:t>
      </w:r>
      <w:r w:rsidR="004D4D86" w:rsidRPr="001D2AED">
        <w:tab/>
        <w:t>nosite zaštitnu odjeću koja također pokriva Vašu glavu, vrat, ruke i noge</w:t>
      </w:r>
    </w:p>
    <w:p w14:paraId="4C7E39DC" w14:textId="77777777" w:rsidR="004D4D86" w:rsidRPr="001D2AED" w:rsidRDefault="00DC798A" w:rsidP="00EC3A2B">
      <w:pPr>
        <w:ind w:left="567" w:hanging="567"/>
        <w:outlineLvl w:val="0"/>
      </w:pPr>
      <w:r w:rsidRPr="001D2AED">
        <w:t>•</w:t>
      </w:r>
      <w:r w:rsidR="004D4D86" w:rsidRPr="001D2AED">
        <w:tab/>
        <w:t>upotrebljavate kremu za zaštitu od sunca s visokim zaštitnim faktorom.</w:t>
      </w:r>
    </w:p>
    <w:p w14:paraId="217E9B71" w14:textId="77777777" w:rsidR="0008758B" w:rsidRPr="001D2AED" w:rsidRDefault="0008758B" w:rsidP="0008758B">
      <w:pPr>
        <w:rPr>
          <w:rFonts w:eastAsia="MS Mincho"/>
          <w:snapToGrid w:val="0"/>
          <w:lang w:eastAsia="hr-HR"/>
        </w:rPr>
      </w:pPr>
    </w:p>
    <w:p w14:paraId="111E14D2" w14:textId="77777777" w:rsidR="0008758B" w:rsidRPr="001D2AED" w:rsidRDefault="0008758B" w:rsidP="00FC714E">
      <w:pPr>
        <w:keepNext/>
        <w:rPr>
          <w:b/>
        </w:rPr>
      </w:pPr>
      <w:r w:rsidRPr="001D2AED">
        <w:rPr>
          <w:b/>
        </w:rPr>
        <w:t>Djeca</w:t>
      </w:r>
    </w:p>
    <w:p w14:paraId="4A117CCD" w14:textId="77777777" w:rsidR="0008758B" w:rsidRPr="001D2AED" w:rsidRDefault="0008758B" w:rsidP="0008758B">
      <w:pPr>
        <w:rPr>
          <w:rFonts w:eastAsia="MS Mincho"/>
          <w:snapToGrid w:val="0"/>
          <w:lang w:eastAsia="hr-HR"/>
        </w:rPr>
      </w:pPr>
      <w:r w:rsidRPr="001D2AED">
        <w:rPr>
          <w:rFonts w:eastAsia="MS Mincho"/>
          <w:snapToGrid w:val="0"/>
          <w:lang w:eastAsia="hr-HR"/>
        </w:rPr>
        <w:t xml:space="preserve">Nemojte davati ovaj lijek djeci jer </w:t>
      </w:r>
      <w:r w:rsidR="00FD7053" w:rsidRPr="001D2AED">
        <w:rPr>
          <w:rFonts w:eastAsia="MS Mincho"/>
          <w:snapToGrid w:val="0"/>
          <w:lang w:eastAsia="hr-HR"/>
        </w:rPr>
        <w:t>sigurnost i djelotvornost infuzija kod pedijatrijskih bolesnika nije utvrđena</w:t>
      </w:r>
    </w:p>
    <w:p w14:paraId="1BEDAD60" w14:textId="77777777" w:rsidR="0084513E" w:rsidRPr="001D2AED" w:rsidRDefault="0084513E" w:rsidP="00EF54F0"/>
    <w:p w14:paraId="0820FABE" w14:textId="77777777" w:rsidR="0084513E" w:rsidRPr="001D2AED" w:rsidRDefault="007B00B0" w:rsidP="00EF54F0">
      <w:pPr>
        <w:keepNext/>
      </w:pPr>
      <w:r w:rsidRPr="001D2AED">
        <w:rPr>
          <w:b/>
        </w:rPr>
        <w:t>Drugi lijekovi i CellCept</w:t>
      </w:r>
    </w:p>
    <w:p w14:paraId="74400DB5" w14:textId="77777777" w:rsidR="007B00B0" w:rsidRPr="001D2AED" w:rsidRDefault="007B00B0" w:rsidP="00EF54F0">
      <w:pPr>
        <w:ind w:right="-2"/>
        <w:rPr>
          <w:rFonts w:eastAsia="MS Mincho"/>
          <w:snapToGrid w:val="0"/>
          <w:lang w:eastAsia="hr-HR"/>
        </w:rPr>
      </w:pPr>
      <w:r w:rsidRPr="001D2AED">
        <w:t>Obavijestite svog liječnika ili m</w:t>
      </w:r>
      <w:r w:rsidR="00AC1EFB" w:rsidRPr="001D2AED">
        <w:t>e</w:t>
      </w:r>
      <w:r w:rsidRPr="001D2AED">
        <w:t xml:space="preserve">dicinsku sestru </w:t>
      </w:r>
      <w:r w:rsidRPr="001D2AED">
        <w:rPr>
          <w:rFonts w:eastAsia="MS Mincho"/>
          <w:snapToGrid w:val="0"/>
          <w:lang w:eastAsia="hr-HR"/>
        </w:rPr>
        <w:t>ako uzimate ili ste nedavno uzeli bilo koje druge lijekove.</w:t>
      </w:r>
    </w:p>
    <w:p w14:paraId="585ACBEB" w14:textId="77777777" w:rsidR="007B00B0" w:rsidRPr="001D2AED" w:rsidRDefault="007B00B0" w:rsidP="00EF54F0">
      <w:pPr>
        <w:ind w:right="-2"/>
        <w:rPr>
          <w:rFonts w:eastAsia="MS Mincho"/>
          <w:snapToGrid w:val="0"/>
          <w:lang w:eastAsia="hr-HR"/>
        </w:rPr>
      </w:pPr>
      <w:r w:rsidRPr="001D2AED">
        <w:rPr>
          <w:rFonts w:eastAsia="MS Mincho"/>
          <w:snapToGrid w:val="0"/>
          <w:lang w:eastAsia="hr-HR"/>
        </w:rPr>
        <w:t>To uključuje lijekove</w:t>
      </w:r>
      <w:r w:rsidR="000F1DDD" w:rsidRPr="001D2AED">
        <w:rPr>
          <w:rFonts w:eastAsia="MS Mincho"/>
          <w:snapToGrid w:val="0"/>
          <w:lang w:eastAsia="hr-HR"/>
        </w:rPr>
        <w:t xml:space="preserve"> </w:t>
      </w:r>
      <w:r w:rsidRPr="001D2AED">
        <w:rPr>
          <w:rFonts w:eastAsia="MS Mincho"/>
          <w:snapToGrid w:val="0"/>
          <w:lang w:eastAsia="hr-HR"/>
        </w:rPr>
        <w:t xml:space="preserve">koji se mogu nabaviti bez recepta, </w:t>
      </w:r>
      <w:r w:rsidR="00F55183" w:rsidRPr="001D2AED">
        <w:rPr>
          <w:rFonts w:eastAsia="MS Mincho"/>
          <w:snapToGrid w:val="0"/>
          <w:lang w:eastAsia="hr-HR"/>
        </w:rPr>
        <w:t xml:space="preserve">kao što su </w:t>
      </w:r>
      <w:r w:rsidRPr="001D2AED">
        <w:rPr>
          <w:rFonts w:eastAsia="MS Mincho"/>
          <w:snapToGrid w:val="0"/>
          <w:lang w:eastAsia="hr-HR"/>
        </w:rPr>
        <w:t>biljn</w:t>
      </w:r>
      <w:r w:rsidR="00F55183" w:rsidRPr="001D2AED">
        <w:rPr>
          <w:rFonts w:eastAsia="MS Mincho"/>
          <w:snapToGrid w:val="0"/>
          <w:lang w:eastAsia="hr-HR"/>
        </w:rPr>
        <w:t>i</w:t>
      </w:r>
      <w:r w:rsidRPr="001D2AED">
        <w:rPr>
          <w:rFonts w:eastAsia="MS Mincho"/>
          <w:snapToGrid w:val="0"/>
          <w:lang w:eastAsia="hr-HR"/>
        </w:rPr>
        <w:t xml:space="preserve"> lijekov</w:t>
      </w:r>
      <w:r w:rsidR="00F55183" w:rsidRPr="001D2AED">
        <w:rPr>
          <w:rFonts w:eastAsia="MS Mincho"/>
          <w:snapToGrid w:val="0"/>
          <w:lang w:eastAsia="hr-HR"/>
        </w:rPr>
        <w:t>i</w:t>
      </w:r>
      <w:r w:rsidRPr="001D2AED">
        <w:rPr>
          <w:rFonts w:eastAsia="MS Mincho"/>
          <w:snapToGrid w:val="0"/>
          <w:lang w:eastAsia="hr-HR"/>
        </w:rPr>
        <w:t>. To je zato što CellCept može utjecati na način djelovanja drugih lijekova. Također, drugi lijekovi mogu utjecati na način djelovanja lijeka CellCept.</w:t>
      </w:r>
    </w:p>
    <w:p w14:paraId="2E4DD741" w14:textId="77777777" w:rsidR="007B00B0" w:rsidRPr="001D2AED" w:rsidRDefault="007B00B0" w:rsidP="00EF54F0"/>
    <w:p w14:paraId="7B47AD21" w14:textId="77777777" w:rsidR="007B00B0" w:rsidRPr="001D2AED" w:rsidRDefault="007B00B0" w:rsidP="00EF54F0">
      <w:pPr>
        <w:tabs>
          <w:tab w:val="left" w:pos="-5670"/>
        </w:tabs>
        <w:rPr>
          <w:rFonts w:eastAsia="MS Mincho"/>
          <w:snapToGrid w:val="0"/>
          <w:lang w:eastAsia="hr-HR"/>
        </w:rPr>
      </w:pPr>
      <w:r w:rsidRPr="001D2AED">
        <w:rPr>
          <w:rFonts w:eastAsia="MS Mincho"/>
          <w:snapToGrid w:val="0"/>
          <w:lang w:eastAsia="hr-HR"/>
        </w:rPr>
        <w:t>Naročito, prije nego što počnete primati CellCept, recite svom liječniku ili medicinskoj sestri ako uzimate neki od sljedećih lijekova:</w:t>
      </w:r>
    </w:p>
    <w:p w14:paraId="07C9C700" w14:textId="77777777" w:rsidR="007B00B0" w:rsidRPr="001D2AED" w:rsidRDefault="00DC798A" w:rsidP="00EC3A2B">
      <w:pPr>
        <w:ind w:left="567" w:hanging="567"/>
        <w:outlineLvl w:val="0"/>
      </w:pPr>
      <w:r w:rsidRPr="001D2AED">
        <w:t>•</w:t>
      </w:r>
      <w:r w:rsidR="00753373" w:rsidRPr="001D2AED">
        <w:tab/>
      </w:r>
      <w:r w:rsidR="007B00B0" w:rsidRPr="001D2AED">
        <w:t>azatioprin ili druge lijekove koji potiskuju Vaš imunološki sustav – daju se bolesnicima nakon operacije presađivanja</w:t>
      </w:r>
    </w:p>
    <w:p w14:paraId="62E3EFCA" w14:textId="77777777" w:rsidR="007B00B0" w:rsidRPr="001D2AED" w:rsidRDefault="00DC798A" w:rsidP="00EC3A2B">
      <w:pPr>
        <w:ind w:left="567" w:hanging="567"/>
        <w:outlineLvl w:val="0"/>
      </w:pPr>
      <w:r w:rsidRPr="001D2AED">
        <w:t>•</w:t>
      </w:r>
      <w:r w:rsidR="007B00B0" w:rsidRPr="001D2AED">
        <w:tab/>
        <w:t>kolestiramin – koristi se za liječenje visokog kolesterola</w:t>
      </w:r>
    </w:p>
    <w:p w14:paraId="5D72F957" w14:textId="77777777" w:rsidR="007B00B0" w:rsidRPr="001D2AED" w:rsidRDefault="00DC798A" w:rsidP="004D2C6E">
      <w:pPr>
        <w:ind w:left="567" w:hanging="567"/>
        <w:outlineLvl w:val="0"/>
      </w:pPr>
      <w:r w:rsidRPr="001D2AED">
        <w:t>•</w:t>
      </w:r>
      <w:r w:rsidR="007B00B0" w:rsidRPr="001D2AED">
        <w:tab/>
        <w:t>rifampicin – antibiotik koji se koristi za prevenciju i liječenje infekcija kao što je tuberkuloza (TBC)</w:t>
      </w:r>
    </w:p>
    <w:p w14:paraId="1ED45A18" w14:textId="77777777" w:rsidR="007B00B0" w:rsidRPr="001D2AED" w:rsidRDefault="00DC798A" w:rsidP="004D2C6E">
      <w:pPr>
        <w:ind w:left="567" w:hanging="567"/>
        <w:outlineLvl w:val="0"/>
      </w:pPr>
      <w:r w:rsidRPr="001D2AED">
        <w:t>•</w:t>
      </w:r>
      <w:r w:rsidR="007B00B0" w:rsidRPr="001D2AED">
        <w:tab/>
        <w:t>lijekove koji vežu fosfate – primjenjuju se kod bolesnika s kroničnim zatajenjem bubrega kako bi se smanjila apsorpcija fosfata u krv</w:t>
      </w:r>
    </w:p>
    <w:p w14:paraId="53911C3D" w14:textId="77777777" w:rsidR="00472748" w:rsidRPr="001D2AED" w:rsidRDefault="00472748" w:rsidP="004D2C6E">
      <w:pPr>
        <w:ind w:left="567" w:hanging="567"/>
        <w:outlineLvl w:val="0"/>
      </w:pPr>
      <w:r w:rsidRPr="001D2AED">
        <w:t>•</w:t>
      </w:r>
      <w:r w:rsidRPr="001D2AED">
        <w:tab/>
        <w:t>antibiotike – koriste se za liječenje bakterijskih infekcija</w:t>
      </w:r>
    </w:p>
    <w:p w14:paraId="00F541FB" w14:textId="77777777" w:rsidR="00472748" w:rsidRPr="001D2AED" w:rsidRDefault="00472748" w:rsidP="004D2C6E">
      <w:pPr>
        <w:ind w:left="567" w:hanging="567"/>
        <w:outlineLvl w:val="0"/>
      </w:pPr>
      <w:r w:rsidRPr="001D2AED">
        <w:t>•</w:t>
      </w:r>
      <w:r w:rsidRPr="001D2AED">
        <w:tab/>
        <w:t>i</w:t>
      </w:r>
      <w:r w:rsidR="00BD038A" w:rsidRPr="001D2AED">
        <w:t>z</w:t>
      </w:r>
      <w:r w:rsidRPr="001D2AED">
        <w:t xml:space="preserve">avukonazol – koristi se za liječenje gljivičnih infekcija </w:t>
      </w:r>
    </w:p>
    <w:p w14:paraId="5BF0EA49" w14:textId="77777777" w:rsidR="00472748" w:rsidRPr="001D2AED" w:rsidRDefault="00472748" w:rsidP="004D2C6E">
      <w:pPr>
        <w:ind w:left="567" w:hanging="567"/>
        <w:outlineLvl w:val="0"/>
      </w:pPr>
      <w:r w:rsidRPr="001D2AED">
        <w:t>•</w:t>
      </w:r>
      <w:r w:rsidRPr="001D2AED">
        <w:tab/>
        <w:t>telmisartan – koristi se za liječenje visokog krvnog tlaka</w:t>
      </w:r>
    </w:p>
    <w:p w14:paraId="4458E3E3" w14:textId="77777777" w:rsidR="0084513E" w:rsidRPr="001D2AED" w:rsidRDefault="0084513E" w:rsidP="00EF54F0">
      <w:pPr>
        <w:tabs>
          <w:tab w:val="left" w:pos="567"/>
        </w:tabs>
        <w:ind w:left="567" w:hanging="567"/>
        <w:rPr>
          <w:i/>
        </w:rPr>
      </w:pPr>
    </w:p>
    <w:p w14:paraId="212B59F4" w14:textId="77777777" w:rsidR="004D4D86" w:rsidRPr="001D2AED" w:rsidRDefault="004D4D86" w:rsidP="00FC714E">
      <w:pPr>
        <w:keepNext/>
        <w:tabs>
          <w:tab w:val="left" w:pos="-5670"/>
        </w:tabs>
        <w:ind w:left="705" w:hanging="705"/>
        <w:rPr>
          <w:rFonts w:eastAsia="MS Mincho"/>
          <w:bCs/>
          <w:snapToGrid w:val="0"/>
          <w:lang w:eastAsia="hr-HR"/>
        </w:rPr>
      </w:pPr>
      <w:r w:rsidRPr="001D2AED">
        <w:rPr>
          <w:rFonts w:eastAsia="MS Mincho"/>
          <w:b/>
          <w:bCs/>
          <w:snapToGrid w:val="0"/>
          <w:lang w:eastAsia="hr-HR"/>
        </w:rPr>
        <w:t>Cjepiva</w:t>
      </w:r>
    </w:p>
    <w:p w14:paraId="17269AFE" w14:textId="77777777" w:rsidR="004D4D86" w:rsidRPr="001D2AED" w:rsidRDefault="004D4D86" w:rsidP="00EF54F0">
      <w:pPr>
        <w:tabs>
          <w:tab w:val="left" w:pos="-720"/>
          <w:tab w:val="left" w:pos="0"/>
          <w:tab w:val="left" w:pos="567"/>
        </w:tabs>
        <w:rPr>
          <w:rFonts w:eastAsia="MS Mincho"/>
          <w:bCs/>
          <w:snapToGrid w:val="0"/>
          <w:lang w:eastAsia="hr-HR"/>
        </w:rPr>
      </w:pPr>
      <w:r w:rsidRPr="001D2AED">
        <w:rPr>
          <w:rFonts w:eastAsia="MS Mincho"/>
          <w:bCs/>
          <w:snapToGrid w:val="0"/>
          <w:lang w:eastAsia="hr-HR"/>
        </w:rPr>
        <w:t xml:space="preserve">Ako se tijekom </w:t>
      </w:r>
      <w:r w:rsidR="007B00B0" w:rsidRPr="001D2AED">
        <w:rPr>
          <w:rFonts w:eastAsia="MS Mincho"/>
          <w:bCs/>
          <w:snapToGrid w:val="0"/>
          <w:lang w:eastAsia="hr-HR"/>
        </w:rPr>
        <w:t>pr</w:t>
      </w:r>
      <w:r w:rsidRPr="001D2AED">
        <w:rPr>
          <w:rFonts w:eastAsia="MS Mincho"/>
          <w:bCs/>
          <w:snapToGrid w:val="0"/>
          <w:lang w:eastAsia="hr-HR"/>
        </w:rPr>
        <w:t xml:space="preserve">imanja </w:t>
      </w:r>
      <w:r w:rsidR="00C30D50" w:rsidRPr="001D2AED">
        <w:rPr>
          <w:rFonts w:eastAsia="MS Mincho"/>
          <w:bCs/>
          <w:snapToGrid w:val="0"/>
          <w:lang w:eastAsia="hr-HR"/>
        </w:rPr>
        <w:t>lijeka CellCept</w:t>
      </w:r>
      <w:r w:rsidRPr="001D2AED">
        <w:rPr>
          <w:rFonts w:eastAsia="MS Mincho"/>
          <w:bCs/>
          <w:snapToGrid w:val="0"/>
          <w:lang w:eastAsia="hr-HR"/>
        </w:rPr>
        <w:t xml:space="preserve"> trebate cijepiti (živim cjepivom), prvo razgovarajte s</w:t>
      </w:r>
      <w:r w:rsidR="009C0C15" w:rsidRPr="001D2AED">
        <w:rPr>
          <w:rFonts w:eastAsia="MS Mincho"/>
          <w:bCs/>
          <w:snapToGrid w:val="0"/>
          <w:lang w:eastAsia="hr-HR"/>
        </w:rPr>
        <w:t>a svojim</w:t>
      </w:r>
      <w:r w:rsidR="00BB3482" w:rsidRPr="001D2AED">
        <w:rPr>
          <w:rFonts w:eastAsia="MS Mincho"/>
          <w:bCs/>
          <w:snapToGrid w:val="0"/>
          <w:lang w:eastAsia="hr-HR"/>
        </w:rPr>
        <w:t xml:space="preserve"> </w:t>
      </w:r>
      <w:r w:rsidRPr="001D2AED">
        <w:rPr>
          <w:rFonts w:eastAsia="MS Mincho"/>
          <w:bCs/>
          <w:snapToGrid w:val="0"/>
          <w:lang w:eastAsia="hr-HR"/>
        </w:rPr>
        <w:t xml:space="preserve">liječnikom ili ljekarnikom. </w:t>
      </w:r>
      <w:r w:rsidRPr="001D2AED">
        <w:rPr>
          <w:bCs/>
        </w:rPr>
        <w:t xml:space="preserve">Liječnik </w:t>
      </w:r>
      <w:r w:rsidRPr="001D2AED">
        <w:rPr>
          <w:rFonts w:eastAsia="MS Mincho"/>
          <w:bCs/>
          <w:snapToGrid w:val="0"/>
          <w:lang w:eastAsia="hr-HR"/>
        </w:rPr>
        <w:t>će Vas savjetovati o tome koja cjepiva možete primiti.</w:t>
      </w:r>
    </w:p>
    <w:p w14:paraId="3F14C256" w14:textId="77777777" w:rsidR="00B70232" w:rsidRPr="001D2AED" w:rsidRDefault="00B70232" w:rsidP="00EF54F0">
      <w:pPr>
        <w:tabs>
          <w:tab w:val="left" w:pos="-720"/>
          <w:tab w:val="left" w:pos="0"/>
          <w:tab w:val="left" w:pos="567"/>
        </w:tabs>
        <w:ind w:left="360"/>
        <w:rPr>
          <w:rFonts w:eastAsia="MS Mincho"/>
          <w:bCs/>
          <w:snapToGrid w:val="0"/>
          <w:lang w:eastAsia="hr-HR"/>
        </w:rPr>
      </w:pPr>
    </w:p>
    <w:p w14:paraId="1A7042B3" w14:textId="3C633CF2" w:rsidR="00B70232" w:rsidRPr="001D2AED" w:rsidRDefault="008C50AC" w:rsidP="00EF54F0">
      <w:pPr>
        <w:tabs>
          <w:tab w:val="left" w:pos="-5670"/>
        </w:tabs>
        <w:rPr>
          <w:rFonts w:eastAsia="MS Mincho"/>
          <w:snapToGrid w:val="0"/>
          <w:lang w:eastAsia="hr-HR"/>
        </w:rPr>
      </w:pPr>
      <w:r w:rsidRPr="001D2AED">
        <w:rPr>
          <w:rFonts w:eastAsia="MS Mincho"/>
          <w:snapToGrid w:val="0"/>
          <w:lang w:eastAsia="hr-HR"/>
        </w:rPr>
        <w:t>T</w:t>
      </w:r>
      <w:r w:rsidR="00B70232" w:rsidRPr="001D2AED">
        <w:rPr>
          <w:rFonts w:eastAsia="MS Mincho"/>
          <w:snapToGrid w:val="0"/>
          <w:lang w:eastAsia="hr-HR"/>
        </w:rPr>
        <w: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6</w:t>
      </w:r>
      <w:r w:rsidR="00882719" w:rsidRPr="001D2AED">
        <w:rPr>
          <w:rFonts w:eastAsia="MS Mincho"/>
          <w:snapToGrid w:val="0"/>
          <w:lang w:eastAsia="hr-HR"/>
        </w:rPr>
        <w:t> </w:t>
      </w:r>
      <w:r w:rsidR="00B70232" w:rsidRPr="001D2AED">
        <w:rPr>
          <w:rFonts w:eastAsia="MS Mincho"/>
          <w:snapToGrid w:val="0"/>
          <w:lang w:eastAsia="hr-HR"/>
        </w:rPr>
        <w:t>tjedana nakon prestanka liječenja</w:t>
      </w:r>
      <w:r w:rsidRPr="001D2AED">
        <w:rPr>
          <w:rFonts w:eastAsia="MS Mincho"/>
          <w:snapToGrid w:val="0"/>
          <w:lang w:eastAsia="hr-HR"/>
        </w:rPr>
        <w:t xml:space="preserve"> ne smijete darivati krv</w:t>
      </w:r>
      <w:r w:rsidR="00B70232" w:rsidRPr="001D2AED">
        <w:rPr>
          <w:rFonts w:eastAsia="MS Mincho"/>
          <w:snapToGrid w:val="0"/>
          <w:lang w:eastAsia="hr-HR"/>
        </w:rPr>
        <w:t>. Muškarci ne smiju donirati spermu 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90</w:t>
      </w:r>
      <w:r w:rsidR="00207FE6" w:rsidRPr="001D2AED">
        <w:rPr>
          <w:rFonts w:eastAsia="MS Mincho"/>
          <w:snapToGrid w:val="0"/>
          <w:lang w:eastAsia="hr-HR"/>
        </w:rPr>
        <w:t> </w:t>
      </w:r>
      <w:r w:rsidR="00B70232" w:rsidRPr="001D2AED">
        <w:rPr>
          <w:rFonts w:eastAsia="MS Mincho"/>
          <w:snapToGrid w:val="0"/>
          <w:lang w:eastAsia="hr-HR"/>
        </w:rPr>
        <w:t>dana nakon prestanka liječenja.</w:t>
      </w:r>
    </w:p>
    <w:p w14:paraId="5FBB7E41" w14:textId="77777777" w:rsidR="00B70232" w:rsidRPr="001D2AED" w:rsidRDefault="00B70232" w:rsidP="00EF54F0">
      <w:pPr>
        <w:tabs>
          <w:tab w:val="left" w:pos="-720"/>
          <w:tab w:val="left" w:pos="0"/>
          <w:tab w:val="left" w:pos="567"/>
        </w:tabs>
        <w:ind w:left="360"/>
        <w:rPr>
          <w:rFonts w:eastAsia="MS Mincho"/>
          <w:bCs/>
          <w:snapToGrid w:val="0"/>
          <w:lang w:eastAsia="hr-HR"/>
        </w:rPr>
      </w:pPr>
    </w:p>
    <w:p w14:paraId="36E76A6A" w14:textId="77777777" w:rsidR="00034C6D" w:rsidRPr="001D2AED" w:rsidRDefault="00034C6D" w:rsidP="002E70F6">
      <w:pPr>
        <w:keepNext/>
        <w:tabs>
          <w:tab w:val="left" w:pos="567"/>
        </w:tabs>
        <w:rPr>
          <w:rFonts w:eastAsia="MS Mincho"/>
          <w:snapToGrid w:val="0"/>
          <w:lang w:eastAsia="hr-HR"/>
        </w:rPr>
      </w:pPr>
      <w:r w:rsidRPr="001D2AED">
        <w:rPr>
          <w:rFonts w:eastAsia="MS Mincho"/>
          <w:b/>
          <w:snapToGrid w:val="0"/>
          <w:lang w:eastAsia="hr-HR"/>
        </w:rPr>
        <w:t>Kontracepcija u žena koje uzimaju CellCept</w:t>
      </w:r>
    </w:p>
    <w:p w14:paraId="66EA4670"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ste žena koja bi mogla zatrudnjeti, uz CellCept morate koristiti učinkovit</w:t>
      </w:r>
      <w:r w:rsidR="005C3DE9" w:rsidRPr="001D2AED">
        <w:rPr>
          <w:rFonts w:eastAsia="MS Mincho"/>
          <w:snapToGrid w:val="0"/>
          <w:lang w:eastAsia="hr-HR"/>
        </w:rPr>
        <w:t>u</w:t>
      </w:r>
      <w:r w:rsidRPr="001D2AED">
        <w:rPr>
          <w:rFonts w:eastAsia="MS Mincho"/>
          <w:snapToGrid w:val="0"/>
          <w:lang w:eastAsia="hr-HR"/>
        </w:rPr>
        <w:t xml:space="preserve"> metod</w:t>
      </w:r>
      <w:r w:rsidR="005C3DE9" w:rsidRPr="001D2AED">
        <w:rPr>
          <w:rFonts w:eastAsia="MS Mincho"/>
          <w:snapToGrid w:val="0"/>
          <w:lang w:eastAsia="hr-HR"/>
        </w:rPr>
        <w:t>u</w:t>
      </w:r>
      <w:r w:rsidRPr="001D2AED">
        <w:rPr>
          <w:rFonts w:eastAsia="MS Mincho"/>
          <w:snapToGrid w:val="0"/>
          <w:lang w:eastAsia="hr-HR"/>
        </w:rPr>
        <w:t xml:space="preserve"> kont</w:t>
      </w:r>
      <w:r w:rsidRPr="001D2AED">
        <w:rPr>
          <w:rFonts w:eastAsia="MS Mincho"/>
          <w:bCs/>
          <w:snapToGrid w:val="0"/>
          <w:color w:val="000000"/>
          <w:lang w:eastAsia="hr-HR"/>
        </w:rPr>
        <w:t>r</w:t>
      </w:r>
      <w:r w:rsidRPr="001D2AED">
        <w:rPr>
          <w:rFonts w:eastAsia="MS Mincho"/>
          <w:snapToGrid w:val="0"/>
          <w:lang w:eastAsia="hr-HR"/>
        </w:rPr>
        <w:t>acepcije. To uključuje:</w:t>
      </w:r>
    </w:p>
    <w:p w14:paraId="449D2009" w14:textId="77777777" w:rsidR="00034C6D" w:rsidRPr="001D2AED" w:rsidRDefault="00034C6D" w:rsidP="00EF54F0">
      <w:r w:rsidRPr="001D2AED">
        <w:t>•</w:t>
      </w:r>
      <w:r w:rsidRPr="001D2AED">
        <w:tab/>
        <w:t>razdoblje prije početka uzimanja lijeka CellCept</w:t>
      </w:r>
    </w:p>
    <w:p w14:paraId="5AE2E1F1" w14:textId="77777777" w:rsidR="00034C6D" w:rsidRPr="001D2AED" w:rsidRDefault="00034C6D" w:rsidP="00EF54F0">
      <w:r w:rsidRPr="001D2AED">
        <w:t>•</w:t>
      </w:r>
      <w:r w:rsidRPr="001D2AED">
        <w:tab/>
        <w:t>čitavo razdoblje liječenja lijekom CellCept</w:t>
      </w:r>
    </w:p>
    <w:p w14:paraId="4D02D13D" w14:textId="4625E3FC" w:rsidR="00034C6D" w:rsidRPr="001D2AED" w:rsidRDefault="00034C6D" w:rsidP="00EF54F0">
      <w:r w:rsidRPr="001D2AED">
        <w:t>•</w:t>
      </w:r>
      <w:r w:rsidRPr="001D2AED">
        <w:tab/>
        <w:t>razdoblje od 6</w:t>
      </w:r>
      <w:r w:rsidR="00882719" w:rsidRPr="001D2AED">
        <w:t> </w:t>
      </w:r>
      <w:r w:rsidRPr="001D2AED">
        <w:t>tjedana nakon što prestanete uzimati CellCept</w:t>
      </w:r>
      <w:r w:rsidR="008C50AC" w:rsidRPr="001D2AED">
        <w:t>.</w:t>
      </w:r>
    </w:p>
    <w:p w14:paraId="0021E037" w14:textId="77777777" w:rsidR="00034C6D" w:rsidRPr="001D2AED" w:rsidRDefault="00034C6D" w:rsidP="00EF54F0">
      <w:pPr>
        <w:tabs>
          <w:tab w:val="left" w:pos="567"/>
        </w:tabs>
        <w:rPr>
          <w:rFonts w:eastAsia="MS Mincho"/>
          <w:b/>
          <w:snapToGrid w:val="0"/>
          <w:lang w:eastAsia="hr-HR"/>
        </w:rPr>
      </w:pPr>
      <w:r w:rsidRPr="001D2AED">
        <w:rPr>
          <w:rFonts w:eastAsia="MS Mincho"/>
          <w:snapToGrid w:val="0"/>
          <w:lang w:eastAsia="hr-HR"/>
        </w:rPr>
        <w:t xml:space="preserve">Razgovarajte sa svojim liječnikom o tome koja bi kontracepcija bila najbolja za Vas. </w:t>
      </w:r>
      <w:r w:rsidR="00472748" w:rsidRPr="001D2AED">
        <w:rPr>
          <w:rFonts w:eastAsia="MS Mincho"/>
          <w:snapToGrid w:val="0"/>
          <w:lang w:eastAsia="hr-HR"/>
        </w:rPr>
        <w:t xml:space="preserve">To će ovisiti o Vašoj individualnoj situaciji. </w:t>
      </w:r>
      <w:r w:rsidR="005C3DE9" w:rsidRPr="001D2AED">
        <w:rPr>
          <w:rFonts w:eastAsia="MS Mincho"/>
          <w:snapToGrid w:val="0"/>
          <w:u w:val="single"/>
          <w:lang w:eastAsia="hr-HR"/>
        </w:rPr>
        <w:t>Prednost se daje uporabi dvaju oblika kontracepcije jer time se smanjuje rizik od neplanirane trudnoće.</w:t>
      </w:r>
      <w:r w:rsidR="008F2D33" w:rsidRPr="001D2AED">
        <w:rPr>
          <w:rFonts w:eastAsia="MS Mincho"/>
          <w:snapToGrid w:val="0"/>
          <w:lang w:eastAsia="hr-HR"/>
        </w:rPr>
        <w:t xml:space="preserve"> </w:t>
      </w:r>
      <w:r w:rsidRPr="001D2AED">
        <w:rPr>
          <w:rFonts w:eastAsia="MS Mincho"/>
          <w:b/>
          <w:snapToGrid w:val="0"/>
          <w:lang w:eastAsia="hr-HR"/>
        </w:rPr>
        <w:t>Obratite se svom liječniku što je prije moguće ako mislite da kontracepcija možda nije bila učinkovita ili ako ste zaboravili uzeti kontracepcijsku pilulu.</w:t>
      </w:r>
    </w:p>
    <w:p w14:paraId="2EA3434C" w14:textId="77777777" w:rsidR="00034C6D" w:rsidRPr="001D2AED" w:rsidRDefault="00034C6D" w:rsidP="00EF54F0">
      <w:pPr>
        <w:tabs>
          <w:tab w:val="left" w:pos="567"/>
        </w:tabs>
        <w:rPr>
          <w:rFonts w:eastAsia="MS Mincho"/>
          <w:b/>
          <w:snapToGrid w:val="0"/>
          <w:lang w:eastAsia="hr-HR"/>
        </w:rPr>
      </w:pPr>
    </w:p>
    <w:p w14:paraId="48597F9F" w14:textId="77777777" w:rsidR="00034C6D" w:rsidRPr="001D2AED" w:rsidRDefault="00121BF5" w:rsidP="00EF54F0">
      <w:pPr>
        <w:keepNext/>
        <w:tabs>
          <w:tab w:val="left" w:pos="567"/>
        </w:tabs>
        <w:rPr>
          <w:rFonts w:eastAsia="MS Mincho"/>
          <w:snapToGrid w:val="0"/>
          <w:lang w:eastAsia="hr-HR"/>
        </w:rPr>
      </w:pPr>
      <w:r w:rsidRPr="001D2AED">
        <w:rPr>
          <w:rFonts w:eastAsia="MS Mincho"/>
          <w:snapToGrid w:val="0"/>
          <w:lang w:eastAsia="hr-HR"/>
        </w:rPr>
        <w:t>Ne možete zatrudnjeti ako ispunjavate bilo koji od sljedećih uvjeta</w:t>
      </w:r>
      <w:r w:rsidR="00034C6D" w:rsidRPr="001D2AED">
        <w:rPr>
          <w:rFonts w:eastAsia="MS Mincho"/>
          <w:snapToGrid w:val="0"/>
          <w:lang w:eastAsia="hr-HR"/>
        </w:rPr>
        <w:t>:</w:t>
      </w:r>
    </w:p>
    <w:p w14:paraId="2C81C3CA" w14:textId="36A80CBE" w:rsidR="00034C6D" w:rsidRPr="001D2AED" w:rsidRDefault="00034C6D" w:rsidP="00EF54F0">
      <w:pPr>
        <w:ind w:left="567" w:hanging="567"/>
      </w:pPr>
      <w:r w:rsidRPr="001D2AED">
        <w:t>•</w:t>
      </w:r>
      <w:r w:rsidRPr="001D2AED">
        <w:tab/>
        <w:t>u postmenopauzi ste, tj. imate najmanje 50</w:t>
      </w:r>
      <w:r w:rsidR="00A91CCD" w:rsidRPr="001D2AED">
        <w:t> </w:t>
      </w:r>
      <w:r w:rsidRPr="001D2AED">
        <w:t>godina i Vaša zadnja menstruacija je bila prije više od jedne godine (ako su Vaše menstruacije prestale zato što ste se liječili od raka, tada još uvijek postoji šansa da možete zatrudnjeti)</w:t>
      </w:r>
    </w:p>
    <w:p w14:paraId="0940EBBC" w14:textId="77777777" w:rsidR="00034C6D" w:rsidRPr="001D2AED" w:rsidRDefault="00034C6D" w:rsidP="00EF54F0">
      <w:r w:rsidRPr="001D2AED">
        <w:t>•</w:t>
      </w:r>
      <w:r w:rsidRPr="001D2AED">
        <w:tab/>
        <w:t>Vaši jajovodi i oba jajnika su odstranjeni operacijom (obostrana salpingo-ooforektomija)</w:t>
      </w:r>
    </w:p>
    <w:p w14:paraId="1AA04C7D" w14:textId="77777777" w:rsidR="00034C6D" w:rsidRPr="001D2AED" w:rsidRDefault="00034C6D" w:rsidP="00EF54F0">
      <w:r w:rsidRPr="001D2AED">
        <w:t>•</w:t>
      </w:r>
      <w:r w:rsidRPr="001D2AED">
        <w:tab/>
        <w:t>Vaša maternica (uterus) je odstranjena operacijom (histerektomija)</w:t>
      </w:r>
    </w:p>
    <w:p w14:paraId="12A30BF0" w14:textId="77777777" w:rsidR="00034C6D" w:rsidRPr="001D2AED" w:rsidRDefault="00034C6D" w:rsidP="00EF54F0">
      <w:r w:rsidRPr="001D2AED">
        <w:t>•</w:t>
      </w:r>
      <w:r w:rsidRPr="001D2AED">
        <w:tab/>
        <w:t>Vaši jajnici više ne rade (prerani prestanak rada jajnika, što je potvrdio specijalist ginekolog)</w:t>
      </w:r>
    </w:p>
    <w:p w14:paraId="140DB654" w14:textId="77777777" w:rsidR="00034C6D" w:rsidRPr="001D2AED" w:rsidRDefault="00034C6D" w:rsidP="00EF54F0">
      <w:pPr>
        <w:ind w:left="561" w:hanging="561"/>
      </w:pPr>
      <w:r w:rsidRPr="001D2AED">
        <w:t>•</w:t>
      </w:r>
      <w:r w:rsidRPr="001D2AED">
        <w:tab/>
        <w:t>rođeni ste s jednim od sljedećih rijetkih urođenih stanja koja onemogućuju trudnoću: XY genotip, Turnerov sindrom ili ageneza uterusa (potpuni izostanak razvoja maternice i njenog vrata)</w:t>
      </w:r>
    </w:p>
    <w:p w14:paraId="6D187A92" w14:textId="77777777" w:rsidR="00034C6D" w:rsidRPr="001D2AED" w:rsidRDefault="00034C6D" w:rsidP="00EF54F0">
      <w:r w:rsidRPr="001D2AED">
        <w:t>•</w:t>
      </w:r>
      <w:r w:rsidRPr="001D2AED">
        <w:tab/>
        <w:t>Vi ste dijete ili adolescentica koja još nije počela dobivati menstruacije.</w:t>
      </w:r>
    </w:p>
    <w:p w14:paraId="5F232CDF" w14:textId="77777777" w:rsidR="00034C6D" w:rsidRPr="001D2AED" w:rsidRDefault="00034C6D" w:rsidP="00EF54F0">
      <w:pPr>
        <w:tabs>
          <w:tab w:val="left" w:pos="567"/>
        </w:tabs>
        <w:rPr>
          <w:rFonts w:eastAsia="MS Mincho"/>
          <w:b/>
          <w:snapToGrid w:val="0"/>
          <w:lang w:eastAsia="hr-HR"/>
        </w:rPr>
      </w:pPr>
    </w:p>
    <w:p w14:paraId="637D4E56" w14:textId="77777777" w:rsidR="00034C6D" w:rsidRPr="001D2AED" w:rsidRDefault="00034C6D" w:rsidP="00FC714E">
      <w:pPr>
        <w:keepNext/>
        <w:tabs>
          <w:tab w:val="left" w:pos="567"/>
        </w:tabs>
        <w:rPr>
          <w:rFonts w:eastAsia="MS Mincho"/>
          <w:snapToGrid w:val="0"/>
          <w:lang w:eastAsia="hr-HR"/>
        </w:rPr>
      </w:pPr>
      <w:r w:rsidRPr="001D2AED">
        <w:rPr>
          <w:rFonts w:eastAsia="MS Mincho"/>
          <w:b/>
          <w:snapToGrid w:val="0"/>
          <w:lang w:eastAsia="hr-HR"/>
        </w:rPr>
        <w:t>Kontracepcija u muškaraca koji uzimaju CellCept</w:t>
      </w:r>
    </w:p>
    <w:p w14:paraId="59332596" w14:textId="77777777" w:rsidR="00472748" w:rsidRPr="001D2AED" w:rsidRDefault="008F2D33" w:rsidP="00EF54F0">
      <w:pPr>
        <w:tabs>
          <w:tab w:val="left" w:pos="567"/>
        </w:tabs>
        <w:rPr>
          <w:rFonts w:eastAsia="MS Mincho"/>
          <w:snapToGrid w:val="0"/>
          <w:lang w:eastAsia="hr-HR"/>
        </w:rPr>
      </w:pPr>
      <w:r w:rsidRPr="001D2AED">
        <w:rPr>
          <w:rFonts w:eastAsia="MS Mincho"/>
          <w:snapToGrid w:val="0"/>
          <w:lang w:eastAsia="hr-HR"/>
        </w:rPr>
        <w:t>Dostupni dokazi ne ukazuju na povećan rizik od malformacija ili spontanog pobačaja ako otac uzima mikofenolat. Međutim, rizik se ne može u potpunosti isključiti. Kao mjera opreza, preporučuje se da Vi ili Vaša partnerica koristite pouzdanu kontracepciju</w:t>
      </w:r>
      <w:r w:rsidR="00034C6D" w:rsidRPr="001D2AED">
        <w:rPr>
          <w:rFonts w:eastAsia="MS Mincho"/>
          <w:snapToGrid w:val="0"/>
          <w:lang w:eastAsia="hr-HR"/>
        </w:rPr>
        <w:t xml:space="preserve"> tijekom liječenja i još 90 dana nakon što prestanete primati CellCept. </w:t>
      </w:r>
    </w:p>
    <w:p w14:paraId="1A35DE5C" w14:textId="77777777" w:rsidR="00472748" w:rsidRPr="001D2AED" w:rsidRDefault="00472748" w:rsidP="00EF54F0">
      <w:pPr>
        <w:tabs>
          <w:tab w:val="left" w:pos="567"/>
        </w:tabs>
        <w:rPr>
          <w:rFonts w:eastAsia="MS Mincho"/>
          <w:snapToGrid w:val="0"/>
          <w:lang w:eastAsia="hr-HR"/>
        </w:rPr>
      </w:pPr>
    </w:p>
    <w:p w14:paraId="1FA0345C"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planirate imati dijete, razgovara</w:t>
      </w:r>
      <w:r w:rsidR="00472748" w:rsidRPr="001D2AED">
        <w:rPr>
          <w:rFonts w:eastAsia="MS Mincho"/>
          <w:snapToGrid w:val="0"/>
          <w:lang w:eastAsia="hr-HR"/>
        </w:rPr>
        <w:t>j</w:t>
      </w:r>
      <w:r w:rsidRPr="001D2AED">
        <w:rPr>
          <w:rFonts w:eastAsia="MS Mincho"/>
          <w:snapToGrid w:val="0"/>
          <w:lang w:eastAsia="hr-HR"/>
        </w:rPr>
        <w:t>t</w:t>
      </w:r>
      <w:r w:rsidR="00472748" w:rsidRPr="001D2AED">
        <w:rPr>
          <w:rFonts w:eastAsia="MS Mincho"/>
          <w:snapToGrid w:val="0"/>
          <w:lang w:eastAsia="hr-HR"/>
        </w:rPr>
        <w:t>e</w:t>
      </w:r>
      <w:r w:rsidRPr="001D2AED">
        <w:rPr>
          <w:rFonts w:eastAsia="MS Mincho"/>
          <w:snapToGrid w:val="0"/>
          <w:lang w:eastAsia="hr-HR"/>
        </w:rPr>
        <w:t xml:space="preserve"> s</w:t>
      </w:r>
      <w:r w:rsidR="00472748" w:rsidRPr="001D2AED">
        <w:rPr>
          <w:rFonts w:eastAsia="MS Mincho"/>
          <w:snapToGrid w:val="0"/>
          <w:lang w:eastAsia="hr-HR"/>
        </w:rPr>
        <w:t>a svojim liječnikom</w:t>
      </w:r>
      <w:r w:rsidRPr="001D2AED">
        <w:rPr>
          <w:rFonts w:eastAsia="MS Mincho"/>
          <w:snapToGrid w:val="0"/>
          <w:lang w:eastAsia="hr-HR"/>
        </w:rPr>
        <w:t xml:space="preserve"> o</w:t>
      </w:r>
      <w:r w:rsidR="00121B3B" w:rsidRPr="001D2AED">
        <w:rPr>
          <w:rFonts w:eastAsia="MS Mincho"/>
          <w:snapToGrid w:val="0"/>
          <w:lang w:eastAsia="hr-HR"/>
        </w:rPr>
        <w:t xml:space="preserve"> mogućim</w:t>
      </w:r>
      <w:r w:rsidRPr="001D2AED">
        <w:rPr>
          <w:rFonts w:eastAsia="MS Mincho"/>
          <w:snapToGrid w:val="0"/>
          <w:lang w:eastAsia="hr-HR"/>
        </w:rPr>
        <w:t xml:space="preserve"> </w:t>
      </w:r>
      <w:r w:rsidRPr="001D2AED">
        <w:rPr>
          <w:rFonts w:eastAsia="MS Mincho"/>
          <w:bCs/>
          <w:snapToGrid w:val="0"/>
          <w:lang w:eastAsia="hr-HR"/>
        </w:rPr>
        <w:t>rizicima</w:t>
      </w:r>
      <w:r w:rsidR="0065713F" w:rsidRPr="001D2AED">
        <w:rPr>
          <w:rFonts w:eastAsia="MS Mincho"/>
          <w:bCs/>
          <w:snapToGrid w:val="0"/>
          <w:lang w:eastAsia="hr-HR"/>
        </w:rPr>
        <w:t xml:space="preserve"> i drugim terapijskim mogućnostima</w:t>
      </w:r>
      <w:r w:rsidRPr="001D2AED">
        <w:rPr>
          <w:rFonts w:eastAsia="MS Mincho"/>
          <w:bCs/>
          <w:snapToGrid w:val="0"/>
          <w:lang w:eastAsia="hr-HR"/>
        </w:rPr>
        <w:t>.</w:t>
      </w:r>
    </w:p>
    <w:p w14:paraId="60056518" w14:textId="77777777" w:rsidR="00034C6D" w:rsidRPr="001D2AED" w:rsidRDefault="00034C6D" w:rsidP="00EF54F0">
      <w:pPr>
        <w:tabs>
          <w:tab w:val="left" w:pos="567"/>
        </w:tabs>
        <w:ind w:left="284" w:hanging="284"/>
        <w:rPr>
          <w:rFonts w:eastAsia="MS Mincho"/>
          <w:snapToGrid w:val="0"/>
          <w:lang w:eastAsia="hr-HR"/>
        </w:rPr>
      </w:pPr>
    </w:p>
    <w:p w14:paraId="4A0421FC" w14:textId="77777777" w:rsidR="00034C6D" w:rsidRPr="001D2AED" w:rsidRDefault="004D4D86" w:rsidP="00FC714E">
      <w:pPr>
        <w:keepNext/>
        <w:tabs>
          <w:tab w:val="left" w:pos="567"/>
        </w:tabs>
        <w:rPr>
          <w:rFonts w:eastAsia="MS Mincho"/>
          <w:b/>
          <w:snapToGrid w:val="0"/>
          <w:lang w:eastAsia="hr-HR"/>
        </w:rPr>
      </w:pPr>
      <w:r w:rsidRPr="001D2AED">
        <w:rPr>
          <w:rFonts w:eastAsia="MS Mincho"/>
          <w:b/>
          <w:bCs/>
          <w:snapToGrid w:val="0"/>
          <w:color w:val="000000"/>
          <w:lang w:eastAsia="hr-HR"/>
        </w:rPr>
        <w:t>Trudnoća</w:t>
      </w:r>
      <w:r w:rsidR="00034C6D" w:rsidRPr="001D2AED">
        <w:rPr>
          <w:rFonts w:eastAsia="MS Mincho"/>
          <w:b/>
          <w:bCs/>
          <w:snapToGrid w:val="0"/>
          <w:color w:val="000000"/>
          <w:lang w:eastAsia="hr-HR"/>
        </w:rPr>
        <w:t xml:space="preserve"> </w:t>
      </w:r>
      <w:r w:rsidR="00034C6D" w:rsidRPr="001D2AED">
        <w:rPr>
          <w:rFonts w:eastAsia="MS Mincho"/>
          <w:b/>
          <w:snapToGrid w:val="0"/>
          <w:lang w:eastAsia="hr-HR"/>
        </w:rPr>
        <w:t>i dojenje</w:t>
      </w:r>
    </w:p>
    <w:p w14:paraId="1B989957"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ste trudni ili dojite, mislite da biste mogli biti trudni ili planirate imati dijete, obratite se svom liječniku ili ljekarniku za savjet prije nego primite ovaj lijek. Vaš će liječnik razgovarati s Vama o rizicima u slučaju trudnoće i drugim mogućim mjerama koje možete poduzeti da biste spr</w:t>
      </w:r>
      <w:r w:rsidR="009C1003" w:rsidRPr="001D2AED">
        <w:rPr>
          <w:rFonts w:eastAsia="MS Mincho"/>
          <w:snapToGrid w:val="0"/>
          <w:lang w:eastAsia="hr-HR"/>
        </w:rPr>
        <w:t>i</w:t>
      </w:r>
      <w:r w:rsidRPr="001D2AED">
        <w:rPr>
          <w:rFonts w:eastAsia="MS Mincho"/>
          <w:snapToGrid w:val="0"/>
          <w:lang w:eastAsia="hr-HR"/>
        </w:rPr>
        <w:t>ječili odbacivanje presađenog organa:</w:t>
      </w:r>
    </w:p>
    <w:p w14:paraId="483F5B72" w14:textId="77777777" w:rsidR="00034C6D" w:rsidRPr="001D2AED" w:rsidRDefault="00034C6D" w:rsidP="00EF54F0">
      <w:pPr>
        <w:tabs>
          <w:tab w:val="left" w:pos="567"/>
        </w:tabs>
      </w:pPr>
      <w:r w:rsidRPr="001D2AED">
        <w:t>•</w:t>
      </w:r>
      <w:r w:rsidRPr="001D2AED">
        <w:tab/>
        <w:t>ako planirate zatrudnjeti</w:t>
      </w:r>
    </w:p>
    <w:p w14:paraId="41A41123" w14:textId="77777777" w:rsidR="00034C6D" w:rsidRPr="001D2AED" w:rsidRDefault="00034C6D" w:rsidP="00EF54F0">
      <w:pPr>
        <w:tabs>
          <w:tab w:val="left" w:pos="567"/>
        </w:tabs>
        <w:ind w:left="561" w:hanging="561"/>
      </w:pPr>
      <w:r w:rsidRPr="001D2AED">
        <w:t>•</w:t>
      </w:r>
      <w:r w:rsidRPr="001D2AED">
        <w:tab/>
        <w:t>ako Vam izostane mjesečnica ili mislite da Vam je izostala mjesečnica, ako imate neuobičajeno menstrualno krvarenje ili ako mislite da biste mogli biti trudni</w:t>
      </w:r>
    </w:p>
    <w:p w14:paraId="4E3234B2" w14:textId="77777777" w:rsidR="00034C6D" w:rsidRPr="001D2AED" w:rsidRDefault="00034C6D" w:rsidP="00EF54F0">
      <w:pPr>
        <w:tabs>
          <w:tab w:val="left" w:pos="567"/>
        </w:tabs>
        <w:rPr>
          <w:rFonts w:eastAsia="MS Mincho"/>
          <w:snapToGrid w:val="0"/>
          <w:lang w:eastAsia="hr-HR"/>
        </w:rPr>
      </w:pPr>
      <w:r w:rsidRPr="001D2AED">
        <w:t>•</w:t>
      </w:r>
      <w:r w:rsidRPr="001D2AED">
        <w:tab/>
        <w:t>ako</w:t>
      </w:r>
      <w:r w:rsidRPr="001D2AED">
        <w:rPr>
          <w:rFonts w:eastAsia="MS Mincho"/>
          <w:snapToGrid w:val="0"/>
          <w:lang w:eastAsia="hr-HR"/>
        </w:rPr>
        <w:t xml:space="preserve"> stupite u spolni odnos bez </w:t>
      </w:r>
      <w:r w:rsidR="0043753D" w:rsidRPr="001D2AED">
        <w:rPr>
          <w:rFonts w:eastAsia="MS Mincho"/>
          <w:snapToGrid w:val="0"/>
          <w:lang w:eastAsia="hr-HR"/>
        </w:rPr>
        <w:t xml:space="preserve">primjene </w:t>
      </w:r>
      <w:r w:rsidRPr="001D2AED">
        <w:rPr>
          <w:rFonts w:eastAsia="MS Mincho"/>
          <w:snapToGrid w:val="0"/>
          <w:lang w:eastAsia="hr-HR"/>
        </w:rPr>
        <w:t>učinkovit</w:t>
      </w:r>
      <w:r w:rsidR="0043753D" w:rsidRPr="001D2AED">
        <w:rPr>
          <w:rFonts w:eastAsia="MS Mincho"/>
          <w:snapToGrid w:val="0"/>
          <w:lang w:eastAsia="hr-HR"/>
        </w:rPr>
        <w:t>ih</w:t>
      </w:r>
      <w:r w:rsidRPr="001D2AED">
        <w:rPr>
          <w:rFonts w:eastAsia="MS Mincho"/>
          <w:snapToGrid w:val="0"/>
          <w:lang w:eastAsia="hr-HR"/>
        </w:rPr>
        <w:t xml:space="preserve"> metod</w:t>
      </w:r>
      <w:r w:rsidR="0043753D" w:rsidRPr="001D2AED">
        <w:rPr>
          <w:rFonts w:eastAsia="MS Mincho"/>
          <w:snapToGrid w:val="0"/>
          <w:lang w:eastAsia="hr-HR"/>
        </w:rPr>
        <w:t>a</w:t>
      </w:r>
      <w:r w:rsidRPr="001D2AED">
        <w:rPr>
          <w:rFonts w:eastAsia="MS Mincho"/>
          <w:snapToGrid w:val="0"/>
          <w:lang w:eastAsia="hr-HR"/>
        </w:rPr>
        <w:t xml:space="preserve"> kontracepcije</w:t>
      </w:r>
      <w:r w:rsidR="008C50AC" w:rsidRPr="001D2AED">
        <w:rPr>
          <w:rFonts w:eastAsia="MS Mincho"/>
          <w:snapToGrid w:val="0"/>
          <w:lang w:eastAsia="hr-HR"/>
        </w:rPr>
        <w:t>.</w:t>
      </w:r>
    </w:p>
    <w:p w14:paraId="771C675A" w14:textId="77777777" w:rsidR="00034C6D" w:rsidRPr="001D2AED" w:rsidRDefault="00034C6D" w:rsidP="00EF54F0">
      <w:pPr>
        <w:tabs>
          <w:tab w:val="left" w:pos="567"/>
        </w:tabs>
        <w:rPr>
          <w:rFonts w:eastAsia="MS Mincho"/>
          <w:snapToGrid w:val="0"/>
          <w:lang w:eastAsia="hr-HR"/>
        </w:rPr>
      </w:pPr>
    </w:p>
    <w:p w14:paraId="17B5EDF8"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ipak zatrudnite tijekom liječenja mikofenolatom, morate o tome odmah obavijestiti svog liječnika. Međutim, nastavite primati CellCept sve dok ga ne posjetite.</w:t>
      </w:r>
    </w:p>
    <w:p w14:paraId="397709C0" w14:textId="77777777" w:rsidR="00034C6D" w:rsidRPr="001D2AED" w:rsidRDefault="00034C6D" w:rsidP="00EF54F0">
      <w:pPr>
        <w:tabs>
          <w:tab w:val="left" w:pos="567"/>
        </w:tabs>
        <w:rPr>
          <w:rFonts w:eastAsia="MS Mincho"/>
          <w:snapToGrid w:val="0"/>
          <w:lang w:eastAsia="hr-HR"/>
        </w:rPr>
      </w:pPr>
    </w:p>
    <w:p w14:paraId="26BDEF9B" w14:textId="77777777" w:rsidR="00034C6D" w:rsidRPr="001D2AED" w:rsidRDefault="00034C6D" w:rsidP="00FC714E">
      <w:pPr>
        <w:keepNext/>
        <w:tabs>
          <w:tab w:val="left" w:pos="567"/>
        </w:tabs>
        <w:rPr>
          <w:rFonts w:eastAsia="MS Mincho"/>
          <w:b/>
          <w:snapToGrid w:val="0"/>
          <w:lang w:eastAsia="hr-HR"/>
        </w:rPr>
      </w:pPr>
      <w:r w:rsidRPr="001D2AED">
        <w:rPr>
          <w:rFonts w:eastAsia="MS Mincho"/>
          <w:b/>
          <w:snapToGrid w:val="0"/>
          <w:lang w:eastAsia="hr-HR"/>
        </w:rPr>
        <w:t>Trudnoća</w:t>
      </w:r>
    </w:p>
    <w:p w14:paraId="5F9DD384" w14:textId="77777777" w:rsidR="00034C6D" w:rsidRPr="001D2AED" w:rsidRDefault="00034C6D" w:rsidP="00EF54F0">
      <w:pPr>
        <w:tabs>
          <w:tab w:val="left" w:pos="567"/>
        </w:tabs>
        <w:rPr>
          <w:rFonts w:eastAsia="MS Mincho"/>
          <w:iCs/>
          <w:snapToGrid w:val="0"/>
          <w:lang w:eastAsia="hr-HR"/>
        </w:rPr>
      </w:pPr>
      <w:r w:rsidRPr="001D2AED">
        <w:rPr>
          <w:rFonts w:eastAsia="MS Mincho"/>
          <w:snapToGrid w:val="0"/>
          <w:lang w:eastAsia="hr-HR"/>
        </w:rPr>
        <w:t>Mikofenolat vrlo često uzrokuje spontani pobačaj (50%) i teške prirođene mane (23 – 27%) kod nerođena djeteta. Prijavljene prirođene mane uključuju anomalije ušiju, očiju, lica (</w:t>
      </w:r>
      <w:r w:rsidRPr="001D2AED">
        <w:rPr>
          <w:rFonts w:eastAsia="MS Mincho"/>
          <w:iCs/>
          <w:snapToGrid w:val="0"/>
          <w:lang w:eastAsia="hr-HR"/>
        </w:rPr>
        <w:t xml:space="preserve">rascjep usne/nepca), razvoja prstiju, srca, jednjaka (cijevi koja povezuje grlo sa želucem), bubrega i živčanog sustava (npr. </w:t>
      </w:r>
      <w:r w:rsidRPr="001D2AED">
        <w:rPr>
          <w:rFonts w:eastAsia="MS Mincho"/>
          <w:i/>
          <w:iCs/>
          <w:snapToGrid w:val="0"/>
          <w:lang w:eastAsia="hr-HR"/>
        </w:rPr>
        <w:t>spina bifida</w:t>
      </w:r>
      <w:r w:rsidRPr="001D2AED">
        <w:rPr>
          <w:rFonts w:eastAsia="MS Mincho"/>
          <w:iCs/>
          <w:snapToGrid w:val="0"/>
          <w:lang w:eastAsia="hr-HR"/>
        </w:rPr>
        <w:t xml:space="preserve"> [kod koje se kosti kralježnice nisu pravilno razvile]). Vaše dijete može imati jednu ili više takvih mana.</w:t>
      </w:r>
    </w:p>
    <w:p w14:paraId="44C8505C" w14:textId="77777777" w:rsidR="00034C6D" w:rsidRPr="001D2AED" w:rsidRDefault="00034C6D" w:rsidP="00EF54F0">
      <w:pPr>
        <w:tabs>
          <w:tab w:val="left" w:pos="567"/>
        </w:tabs>
        <w:rPr>
          <w:rFonts w:eastAsia="MS Mincho"/>
          <w:iCs/>
          <w:snapToGrid w:val="0"/>
          <w:lang w:eastAsia="hr-HR"/>
        </w:rPr>
      </w:pPr>
    </w:p>
    <w:p w14:paraId="53BFB85B" w14:textId="77777777" w:rsidR="004D4D86" w:rsidRPr="001D2AED" w:rsidRDefault="00034C6D" w:rsidP="00EF54F0">
      <w:pPr>
        <w:tabs>
          <w:tab w:val="left" w:pos="567"/>
        </w:tabs>
        <w:rPr>
          <w:rFonts w:eastAsia="MS Mincho"/>
          <w:bCs/>
          <w:snapToGrid w:val="0"/>
          <w:color w:val="000000"/>
          <w:lang w:eastAsia="hr-HR"/>
        </w:rPr>
      </w:pPr>
      <w:r w:rsidRPr="001D2AED">
        <w:rPr>
          <w:rFonts w:eastAsia="MS Mincho"/>
          <w:iCs/>
          <w:snapToGrid w:val="0"/>
          <w:lang w:eastAsia="hr-HR"/>
        </w:rPr>
        <w:t>Ako ste žena koja bi mogla zatrudnjeti, prije početka liječenja morate predočiti negativan nalaz testa na trudnoću i morate se pridržavati savjeta o kontracepciji koje Vam je dao Vaš liječnik. Vaš liječnik može zatražiti da napravite više od jednoga testa prije liječenja, kako bi bio siguran da niste trudni.</w:t>
      </w:r>
    </w:p>
    <w:p w14:paraId="7D105A37" w14:textId="77777777" w:rsidR="00DC798A" w:rsidRPr="001D2AED" w:rsidRDefault="00DC798A" w:rsidP="00EF54F0">
      <w:pPr>
        <w:tabs>
          <w:tab w:val="left" w:pos="567"/>
        </w:tabs>
        <w:rPr>
          <w:rFonts w:eastAsia="MS Mincho"/>
          <w:snapToGrid w:val="0"/>
          <w:lang w:eastAsia="hr-HR"/>
        </w:rPr>
      </w:pPr>
    </w:p>
    <w:p w14:paraId="7761E40B" w14:textId="77777777" w:rsidR="00583126" w:rsidRPr="001D2AED" w:rsidRDefault="00583126" w:rsidP="00FC714E">
      <w:pPr>
        <w:keepNext/>
        <w:tabs>
          <w:tab w:val="left" w:pos="567"/>
        </w:tabs>
        <w:rPr>
          <w:rFonts w:eastAsia="MS Mincho"/>
          <w:b/>
          <w:snapToGrid w:val="0"/>
          <w:lang w:eastAsia="hr-HR"/>
        </w:rPr>
      </w:pPr>
      <w:r w:rsidRPr="001D2AED">
        <w:rPr>
          <w:rFonts w:eastAsia="MS Mincho"/>
          <w:b/>
          <w:snapToGrid w:val="0"/>
          <w:lang w:eastAsia="hr-HR"/>
        </w:rPr>
        <w:t>Dojenje</w:t>
      </w:r>
    </w:p>
    <w:p w14:paraId="017661C7" w14:textId="77777777" w:rsidR="00583126" w:rsidRPr="001D2AED" w:rsidRDefault="00A82FD0" w:rsidP="00EF54F0">
      <w:pPr>
        <w:tabs>
          <w:tab w:val="left" w:pos="567"/>
        </w:tabs>
        <w:rPr>
          <w:rFonts w:eastAsia="MS Mincho"/>
          <w:bCs/>
          <w:snapToGrid w:val="0"/>
          <w:color w:val="000000"/>
          <w:lang w:eastAsia="hr-HR"/>
        </w:rPr>
      </w:pPr>
      <w:r w:rsidRPr="001D2AED">
        <w:rPr>
          <w:rFonts w:eastAsia="MS Mincho"/>
          <w:bCs/>
          <w:snapToGrid w:val="0"/>
          <w:color w:val="000000"/>
          <w:lang w:eastAsia="hr-HR"/>
        </w:rPr>
        <w:t xml:space="preserve">Nemojte primati </w:t>
      </w:r>
      <w:r w:rsidR="00583126" w:rsidRPr="001D2AED">
        <w:rPr>
          <w:rFonts w:eastAsia="MS Mincho"/>
          <w:bCs/>
          <w:snapToGrid w:val="0"/>
          <w:color w:val="000000"/>
          <w:lang w:eastAsia="hr-HR"/>
        </w:rPr>
        <w:t>CellCept ako dojite. To je zato što male količine lijeka mogu prijeći u majčino mlijeko.</w:t>
      </w:r>
    </w:p>
    <w:p w14:paraId="3591B26F" w14:textId="77777777" w:rsidR="00583126" w:rsidRPr="001D2AED" w:rsidRDefault="00583126" w:rsidP="00EF54F0">
      <w:pPr>
        <w:tabs>
          <w:tab w:val="left" w:pos="567"/>
        </w:tabs>
        <w:rPr>
          <w:rFonts w:eastAsia="MS Mincho"/>
          <w:bCs/>
          <w:snapToGrid w:val="0"/>
          <w:color w:val="000000"/>
          <w:lang w:eastAsia="hr-HR"/>
        </w:rPr>
      </w:pPr>
    </w:p>
    <w:p w14:paraId="31772D6F" w14:textId="77777777" w:rsidR="00583126" w:rsidRPr="001D2AED" w:rsidRDefault="00583126" w:rsidP="004D2C6E">
      <w:pPr>
        <w:keepNext/>
        <w:tabs>
          <w:tab w:val="left" w:pos="567"/>
        </w:tabs>
        <w:rPr>
          <w:rFonts w:eastAsia="MS Mincho"/>
          <w:snapToGrid w:val="0"/>
          <w:color w:val="000000"/>
          <w:lang w:eastAsia="hr-HR"/>
        </w:rPr>
      </w:pPr>
      <w:r w:rsidRPr="001D2AED">
        <w:rPr>
          <w:rFonts w:eastAsia="MS Mincho"/>
          <w:b/>
          <w:bCs/>
          <w:snapToGrid w:val="0"/>
          <w:color w:val="000000"/>
          <w:lang w:eastAsia="hr-HR"/>
        </w:rPr>
        <w:t>Upravljanje vozilima i strojevima</w:t>
      </w:r>
    </w:p>
    <w:p w14:paraId="4416C9D9" w14:textId="77777777" w:rsidR="00BD36C9" w:rsidRPr="001D2AED" w:rsidRDefault="00583126" w:rsidP="00EF54F0">
      <w:pPr>
        <w:tabs>
          <w:tab w:val="left" w:pos="567"/>
        </w:tabs>
        <w:rPr>
          <w:rFonts w:eastAsia="MS Mincho"/>
          <w:snapToGrid w:val="0"/>
          <w:lang w:eastAsia="hr-HR"/>
        </w:rPr>
      </w:pPr>
      <w:r w:rsidRPr="001D2AED">
        <w:rPr>
          <w:rFonts w:eastAsia="MS Mincho"/>
          <w:snapToGrid w:val="0"/>
          <w:color w:val="000000"/>
          <w:lang w:eastAsia="hr-HR"/>
        </w:rPr>
        <w:t xml:space="preserve">CellCept </w:t>
      </w:r>
      <w:r w:rsidR="00BD36C9" w:rsidRPr="001D2AED">
        <w:rPr>
          <w:rFonts w:eastAsia="MS Mincho"/>
          <w:snapToGrid w:val="0"/>
          <w:lang w:eastAsia="hr-HR"/>
        </w:rPr>
        <w:t xml:space="preserve">umjereno </w:t>
      </w:r>
      <w:r w:rsidRPr="001D2AED">
        <w:rPr>
          <w:rFonts w:eastAsia="MS Mincho"/>
          <w:snapToGrid w:val="0"/>
          <w:color w:val="000000"/>
          <w:lang w:eastAsia="hr-HR"/>
        </w:rPr>
        <w:t>utječe na Vašu sposobnost upravljanja motornim vozilima ili korištenja ikakvih alata ili strojeva.</w:t>
      </w:r>
      <w:r w:rsidR="00E35141" w:rsidRPr="001D2AED">
        <w:rPr>
          <w:rFonts w:eastAsia="MS Mincho"/>
          <w:snapToGrid w:val="0"/>
          <w:color w:val="000000"/>
          <w:lang w:eastAsia="hr-HR"/>
        </w:rPr>
        <w:t xml:space="preserve"> </w:t>
      </w:r>
      <w:r w:rsidR="00D672D0" w:rsidRPr="001D2AED">
        <w:rPr>
          <w:color w:val="000000"/>
        </w:rPr>
        <w:t xml:space="preserve">Ako se osjećate omamljeno, </w:t>
      </w:r>
      <w:r w:rsidR="009F706E" w:rsidRPr="001D2AED">
        <w:rPr>
          <w:color w:val="000000"/>
        </w:rPr>
        <w:t xml:space="preserve">tupo </w:t>
      </w:r>
      <w:r w:rsidR="00D672D0" w:rsidRPr="001D2AED">
        <w:rPr>
          <w:color w:val="000000"/>
        </w:rPr>
        <w:t>ili smeteno, obratite se svom liječniku ili medicinskoj sestri i nemojte upravljati vozilima ni koristiti nikakve alate ili strojeve dok se ne budete osjećali bolje</w:t>
      </w:r>
      <w:r w:rsidR="00BD36C9" w:rsidRPr="001D2AED">
        <w:t>.</w:t>
      </w:r>
    </w:p>
    <w:p w14:paraId="394A7175" w14:textId="77777777" w:rsidR="00BD36C9" w:rsidRPr="001D2AED" w:rsidRDefault="00BD36C9" w:rsidP="00EF54F0">
      <w:pPr>
        <w:numPr>
          <w:ilvl w:val="12"/>
          <w:numId w:val="0"/>
        </w:numPr>
        <w:ind w:right="-2"/>
      </w:pPr>
    </w:p>
    <w:p w14:paraId="6E50FCD3" w14:textId="77777777" w:rsidR="002F49EF" w:rsidRPr="001D2AED" w:rsidRDefault="002F49EF" w:rsidP="002F49EF">
      <w:pPr>
        <w:keepNext/>
        <w:tabs>
          <w:tab w:val="left" w:pos="567"/>
        </w:tabs>
        <w:rPr>
          <w:b/>
          <w:szCs w:val="24"/>
        </w:rPr>
      </w:pPr>
      <w:r w:rsidRPr="001D2AED">
        <w:rPr>
          <w:b/>
          <w:szCs w:val="24"/>
        </w:rPr>
        <w:t>CellCept sadrži polisorbat</w:t>
      </w:r>
    </w:p>
    <w:p w14:paraId="5414357B" w14:textId="0638B127" w:rsidR="002F49EF" w:rsidRPr="001D2AED" w:rsidRDefault="002F49EF" w:rsidP="002F49EF">
      <w:pPr>
        <w:keepNext/>
        <w:tabs>
          <w:tab w:val="left" w:pos="567"/>
        </w:tabs>
        <w:rPr>
          <w:bCs/>
          <w:szCs w:val="24"/>
        </w:rPr>
      </w:pPr>
      <w:r w:rsidRPr="001D2AED">
        <w:rPr>
          <w:bCs/>
          <w:szCs w:val="24"/>
        </w:rPr>
        <w:t>Ovaj lijek sadrži 25 mg polisorbata 80 u jednoj bočici. Polisorbati mogu uzrokovati alergijske reakcije. Obavijestite svog liječnika ako imate bilo koju alergiju za koju znate.</w:t>
      </w:r>
    </w:p>
    <w:p w14:paraId="598DE6A4" w14:textId="77777777" w:rsidR="002F49EF" w:rsidRPr="001D2AED" w:rsidRDefault="002F49EF" w:rsidP="002F49EF">
      <w:pPr>
        <w:keepNext/>
        <w:tabs>
          <w:tab w:val="left" w:pos="567"/>
        </w:tabs>
        <w:rPr>
          <w:bCs/>
          <w:szCs w:val="24"/>
        </w:rPr>
      </w:pPr>
    </w:p>
    <w:p w14:paraId="77EF775B" w14:textId="3967AE13" w:rsidR="00A268EA" w:rsidRPr="001D2AED" w:rsidRDefault="00A268EA" w:rsidP="00FC714E">
      <w:pPr>
        <w:keepNext/>
        <w:tabs>
          <w:tab w:val="left" w:pos="567"/>
        </w:tabs>
        <w:rPr>
          <w:b/>
          <w:szCs w:val="24"/>
        </w:rPr>
      </w:pPr>
      <w:r w:rsidRPr="001D2AED">
        <w:rPr>
          <w:b/>
          <w:szCs w:val="24"/>
        </w:rPr>
        <w:t>CellCept sadrži natrij</w:t>
      </w:r>
    </w:p>
    <w:p w14:paraId="38C2E6CE" w14:textId="77777777" w:rsidR="00E35141" w:rsidRPr="001D2AED" w:rsidRDefault="00BD36C9" w:rsidP="00EF54F0">
      <w:pPr>
        <w:tabs>
          <w:tab w:val="left" w:pos="567"/>
        </w:tabs>
        <w:rPr>
          <w:rFonts w:eastAsia="MS Mincho"/>
          <w:snapToGrid w:val="0"/>
          <w:color w:val="000000"/>
          <w:lang w:eastAsia="hr-HR"/>
        </w:rPr>
      </w:pPr>
      <w:r w:rsidRPr="001D2AED">
        <w:rPr>
          <w:szCs w:val="24"/>
        </w:rPr>
        <w:t xml:space="preserve">Ovaj lijek sadrži manje od 1 mmol </w:t>
      </w:r>
      <w:r w:rsidR="003A2F50" w:rsidRPr="001D2AED">
        <w:rPr>
          <w:szCs w:val="24"/>
        </w:rPr>
        <w:t>(23</w:t>
      </w:r>
      <w:r w:rsidR="009020D8" w:rsidRPr="001D2AED">
        <w:rPr>
          <w:szCs w:val="24"/>
        </w:rPr>
        <w:t> </w:t>
      </w:r>
      <w:r w:rsidR="003A2F50" w:rsidRPr="001D2AED">
        <w:rPr>
          <w:szCs w:val="24"/>
        </w:rPr>
        <w:t xml:space="preserve">mg) </w:t>
      </w:r>
      <w:r w:rsidRPr="001D2AED">
        <w:rPr>
          <w:szCs w:val="24"/>
        </w:rPr>
        <w:t xml:space="preserve">natrija po </w:t>
      </w:r>
      <w:r w:rsidR="0031120E" w:rsidRPr="001D2AED">
        <w:rPr>
          <w:szCs w:val="24"/>
        </w:rPr>
        <w:t>dozi</w:t>
      </w:r>
      <w:r w:rsidRPr="001D2AED">
        <w:rPr>
          <w:szCs w:val="24"/>
        </w:rPr>
        <w:t>, tj. zanemarive k</w:t>
      </w:r>
      <w:r w:rsidR="007706FF" w:rsidRPr="001D2AED">
        <w:rPr>
          <w:szCs w:val="24"/>
        </w:rPr>
        <w:t>o</w:t>
      </w:r>
      <w:r w:rsidRPr="001D2AED">
        <w:rPr>
          <w:szCs w:val="24"/>
        </w:rPr>
        <w:t>ličine natrija.</w:t>
      </w:r>
    </w:p>
    <w:p w14:paraId="281D3358" w14:textId="77777777" w:rsidR="00E35141" w:rsidRPr="001D2AED" w:rsidRDefault="00E35141" w:rsidP="00EF54F0">
      <w:pPr>
        <w:tabs>
          <w:tab w:val="left" w:pos="567"/>
        </w:tabs>
        <w:rPr>
          <w:rFonts w:eastAsia="MS Mincho"/>
          <w:snapToGrid w:val="0"/>
          <w:lang w:eastAsia="hr-HR"/>
        </w:rPr>
      </w:pPr>
    </w:p>
    <w:p w14:paraId="03478DE4" w14:textId="77777777" w:rsidR="009B112A" w:rsidRPr="001D2AED" w:rsidRDefault="009B112A" w:rsidP="00EF54F0">
      <w:pPr>
        <w:tabs>
          <w:tab w:val="left" w:pos="567"/>
        </w:tabs>
        <w:rPr>
          <w:rFonts w:eastAsia="MS Mincho"/>
          <w:snapToGrid w:val="0"/>
          <w:lang w:eastAsia="hr-HR"/>
        </w:rPr>
      </w:pPr>
    </w:p>
    <w:p w14:paraId="6B1B0BEA" w14:textId="77777777" w:rsidR="0084513E" w:rsidRPr="001D2AED" w:rsidRDefault="00F62C41" w:rsidP="00EF54F0">
      <w:pPr>
        <w:keepNext/>
        <w:ind w:right="-29"/>
        <w:rPr>
          <w:b/>
        </w:rPr>
      </w:pPr>
      <w:r w:rsidRPr="001D2AED">
        <w:rPr>
          <w:b/>
        </w:rPr>
        <w:t>3.</w:t>
      </w:r>
      <w:r w:rsidRPr="001D2AED">
        <w:rPr>
          <w:b/>
        </w:rPr>
        <w:tab/>
      </w:r>
      <w:r w:rsidR="007B00B0" w:rsidRPr="001D2AED">
        <w:rPr>
          <w:b/>
        </w:rPr>
        <w:t xml:space="preserve">Kako </w:t>
      </w:r>
      <w:r w:rsidR="009C26B3" w:rsidRPr="001D2AED">
        <w:rPr>
          <w:b/>
        </w:rPr>
        <w:t>uzimati</w:t>
      </w:r>
      <w:r w:rsidR="00A82FD0" w:rsidRPr="001D2AED">
        <w:rPr>
          <w:b/>
        </w:rPr>
        <w:t xml:space="preserve"> </w:t>
      </w:r>
      <w:r w:rsidR="007B00B0" w:rsidRPr="001D2AED">
        <w:rPr>
          <w:b/>
        </w:rPr>
        <w:t>CellCept</w:t>
      </w:r>
    </w:p>
    <w:p w14:paraId="07A4F0AC" w14:textId="77777777" w:rsidR="005307C7" w:rsidRPr="001D2AED" w:rsidRDefault="005307C7" w:rsidP="00EF54F0">
      <w:pPr>
        <w:keepNext/>
        <w:tabs>
          <w:tab w:val="left" w:pos="567"/>
        </w:tabs>
        <w:ind w:left="923" w:right="-2"/>
        <w:rPr>
          <w:szCs w:val="24"/>
        </w:rPr>
      </w:pPr>
    </w:p>
    <w:p w14:paraId="5DB1A6D0" w14:textId="77777777" w:rsidR="006E7BC3" w:rsidRPr="001D2AED" w:rsidRDefault="006E7BC3" w:rsidP="00EF54F0">
      <w:pPr>
        <w:rPr>
          <w:szCs w:val="24"/>
        </w:rPr>
      </w:pPr>
      <w:r w:rsidRPr="001D2AED">
        <w:rPr>
          <w:szCs w:val="24"/>
        </w:rPr>
        <w:t xml:space="preserve">Uobičajeno je da </w:t>
      </w:r>
      <w:r w:rsidR="00A82FD0" w:rsidRPr="001D2AED">
        <w:rPr>
          <w:szCs w:val="24"/>
        </w:rPr>
        <w:t>liječnik</w:t>
      </w:r>
      <w:r w:rsidRPr="001D2AED">
        <w:rPr>
          <w:szCs w:val="24"/>
        </w:rPr>
        <w:t xml:space="preserve"> ili medicinska sestra primjenjuju CellCept u bolnici.</w:t>
      </w:r>
      <w:r w:rsidR="000F1DDD" w:rsidRPr="001D2AED">
        <w:rPr>
          <w:szCs w:val="24"/>
        </w:rPr>
        <w:t xml:space="preserve"> </w:t>
      </w:r>
      <w:r w:rsidR="00A82FD0" w:rsidRPr="001D2AED">
        <w:rPr>
          <w:szCs w:val="24"/>
        </w:rPr>
        <w:t xml:space="preserve">On </w:t>
      </w:r>
      <w:r w:rsidRPr="001D2AED">
        <w:rPr>
          <w:szCs w:val="24"/>
        </w:rPr>
        <w:t xml:space="preserve">se daje u obliku sporog dripa (infuzija) u venu. </w:t>
      </w:r>
    </w:p>
    <w:p w14:paraId="0359597A" w14:textId="77777777" w:rsidR="006E7BC3" w:rsidRPr="001D2AED" w:rsidRDefault="006E7BC3" w:rsidP="00EF54F0">
      <w:pPr>
        <w:rPr>
          <w:szCs w:val="24"/>
        </w:rPr>
      </w:pPr>
    </w:p>
    <w:p w14:paraId="15CA3D9E" w14:textId="77777777" w:rsidR="006E7BC3" w:rsidRPr="001D2AED" w:rsidRDefault="006E7BC3" w:rsidP="00FC714E">
      <w:pPr>
        <w:keepNext/>
        <w:ind w:right="11"/>
        <w:rPr>
          <w:rFonts w:eastAsia="MS Mincho"/>
          <w:b/>
          <w:snapToGrid w:val="0"/>
          <w:color w:val="000000"/>
          <w:lang w:eastAsia="hr-HR"/>
        </w:rPr>
      </w:pPr>
      <w:r w:rsidRPr="001D2AED">
        <w:rPr>
          <w:rFonts w:eastAsia="MS Mincho"/>
          <w:b/>
          <w:snapToGrid w:val="0"/>
          <w:color w:val="000000"/>
          <w:lang w:eastAsia="hr-HR"/>
        </w:rPr>
        <w:t xml:space="preserve">Koliko </w:t>
      </w:r>
      <w:r w:rsidR="00A82FD0" w:rsidRPr="001D2AED">
        <w:rPr>
          <w:rFonts w:eastAsia="MS Mincho"/>
          <w:b/>
          <w:snapToGrid w:val="0"/>
          <w:color w:val="000000"/>
          <w:lang w:eastAsia="hr-HR"/>
        </w:rPr>
        <w:t xml:space="preserve">lijeka </w:t>
      </w:r>
      <w:r w:rsidRPr="001D2AED">
        <w:rPr>
          <w:rFonts w:eastAsia="MS Mincho"/>
          <w:b/>
          <w:snapToGrid w:val="0"/>
          <w:color w:val="000000"/>
          <w:lang w:eastAsia="hr-HR"/>
        </w:rPr>
        <w:t>uzeti</w:t>
      </w:r>
    </w:p>
    <w:p w14:paraId="0AAA94E4" w14:textId="77777777" w:rsidR="006E7BC3" w:rsidRPr="001D2AED" w:rsidRDefault="006E7BC3" w:rsidP="00EF54F0">
      <w:pPr>
        <w:rPr>
          <w:szCs w:val="24"/>
        </w:rPr>
      </w:pPr>
      <w:r w:rsidRPr="001D2AED">
        <w:rPr>
          <w:rFonts w:eastAsia="MS Mincho"/>
          <w:snapToGrid w:val="0"/>
          <w:color w:val="000000"/>
          <w:lang w:eastAsia="hr-HR"/>
        </w:rPr>
        <w:t xml:space="preserve">Količina koju uzimate ovisi o tipu presađenog organa koji ste dobili. Uobičajene doze navedene su u tekstu koji slijedi. Liječenje će se nastaviti toliko dugo koliko je potrebno </w:t>
      </w:r>
      <w:r w:rsidR="0043753D" w:rsidRPr="001D2AED">
        <w:rPr>
          <w:rFonts w:eastAsia="MS Mincho"/>
          <w:snapToGrid w:val="0"/>
          <w:lang w:eastAsia="hr-HR"/>
        </w:rPr>
        <w:t xml:space="preserve">da se spriječi </w:t>
      </w:r>
      <w:r w:rsidRPr="001D2AED">
        <w:rPr>
          <w:rFonts w:eastAsia="MS Mincho"/>
          <w:snapToGrid w:val="0"/>
          <w:color w:val="000000"/>
          <w:lang w:eastAsia="hr-HR"/>
        </w:rPr>
        <w:t>odbacivanj</w:t>
      </w:r>
      <w:r w:rsidR="0043753D" w:rsidRPr="001D2AED">
        <w:rPr>
          <w:rFonts w:eastAsia="MS Mincho"/>
          <w:snapToGrid w:val="0"/>
          <w:color w:val="000000"/>
          <w:lang w:eastAsia="hr-HR"/>
        </w:rPr>
        <w:t>e</w:t>
      </w:r>
      <w:r w:rsidRPr="001D2AED">
        <w:rPr>
          <w:rFonts w:eastAsia="MS Mincho"/>
          <w:snapToGrid w:val="0"/>
          <w:color w:val="000000"/>
          <w:lang w:eastAsia="hr-HR"/>
        </w:rPr>
        <w:t xml:space="preserve"> Vašeg </w:t>
      </w:r>
      <w:r w:rsidR="00811581" w:rsidRPr="001D2AED">
        <w:rPr>
          <w:rFonts w:eastAsia="MS Mincho"/>
          <w:snapToGrid w:val="0"/>
          <w:color w:val="000000"/>
          <w:lang w:eastAsia="hr-HR"/>
        </w:rPr>
        <w:t xml:space="preserve">presađenog </w:t>
      </w:r>
      <w:r w:rsidRPr="001D2AED">
        <w:rPr>
          <w:rFonts w:eastAsia="MS Mincho"/>
          <w:snapToGrid w:val="0"/>
          <w:color w:val="000000"/>
          <w:lang w:eastAsia="hr-HR"/>
        </w:rPr>
        <w:t>organa.</w:t>
      </w:r>
      <w:r w:rsidR="000F1DDD" w:rsidRPr="001D2AED">
        <w:rPr>
          <w:szCs w:val="24"/>
        </w:rPr>
        <w:t xml:space="preserve">  </w:t>
      </w:r>
    </w:p>
    <w:p w14:paraId="4D1EB509" w14:textId="77777777" w:rsidR="0084513E" w:rsidRPr="001D2AED" w:rsidRDefault="0084513E" w:rsidP="00EF54F0"/>
    <w:p w14:paraId="2E13FBAD" w14:textId="77777777" w:rsidR="0084513E" w:rsidRPr="001D2AED" w:rsidRDefault="00F80A8A" w:rsidP="00FC714E">
      <w:pPr>
        <w:keepNext/>
        <w:rPr>
          <w:b/>
          <w:szCs w:val="24"/>
        </w:rPr>
      </w:pPr>
      <w:r w:rsidRPr="001D2AED">
        <w:rPr>
          <w:b/>
          <w:szCs w:val="24"/>
        </w:rPr>
        <w:t>Presađivanje</w:t>
      </w:r>
      <w:r w:rsidR="0084513E" w:rsidRPr="001D2AED">
        <w:rPr>
          <w:b/>
          <w:szCs w:val="24"/>
        </w:rPr>
        <w:t xml:space="preserve"> bubreg</w:t>
      </w:r>
      <w:r w:rsidRPr="001D2AED">
        <w:rPr>
          <w:b/>
          <w:szCs w:val="24"/>
        </w:rPr>
        <w:t>a</w:t>
      </w:r>
    </w:p>
    <w:p w14:paraId="4FAAFAC8" w14:textId="77777777" w:rsidR="006E7BC3" w:rsidRPr="001D2AED" w:rsidRDefault="006E7BC3" w:rsidP="00FC714E">
      <w:pPr>
        <w:keepNext/>
        <w:rPr>
          <w:rFonts w:eastAsia="MS Mincho"/>
          <w:snapToGrid w:val="0"/>
          <w:color w:val="000000"/>
          <w:lang w:eastAsia="hr-HR"/>
        </w:rPr>
      </w:pPr>
      <w:r w:rsidRPr="001D2AED">
        <w:rPr>
          <w:rFonts w:eastAsia="MS Mincho"/>
          <w:snapToGrid w:val="0"/>
          <w:color w:val="000000"/>
          <w:lang w:eastAsia="hr-HR"/>
        </w:rPr>
        <w:t>Odrasli</w:t>
      </w:r>
    </w:p>
    <w:p w14:paraId="6D63A9D0" w14:textId="67FDB8D3" w:rsidR="006E7BC3" w:rsidRPr="001D2AED" w:rsidRDefault="00514CE8" w:rsidP="00EF54F0">
      <w:pPr>
        <w:ind w:right="11"/>
        <w:rPr>
          <w:rFonts w:eastAsia="MS Mincho"/>
          <w:snapToGrid w:val="0"/>
          <w:color w:val="000000"/>
          <w:lang w:eastAsia="hr-HR"/>
        </w:rPr>
      </w:pPr>
      <w:r w:rsidRPr="001D2AED">
        <w:rPr>
          <w:rFonts w:eastAsia="MS Mincho"/>
          <w:snapToGrid w:val="0"/>
          <w:lang w:eastAsia="hr-HR"/>
        </w:rPr>
        <w:t>•</w:t>
      </w:r>
      <w:r w:rsidR="006E7BC3" w:rsidRPr="001D2AED">
        <w:rPr>
          <w:rFonts w:eastAsia="MS Mincho"/>
          <w:snapToGrid w:val="0"/>
          <w:lang w:eastAsia="hr-HR"/>
        </w:rPr>
        <w:tab/>
      </w:r>
      <w:r w:rsidR="006E7BC3" w:rsidRPr="001D2AED">
        <w:rPr>
          <w:rFonts w:eastAsia="MS Mincho"/>
          <w:snapToGrid w:val="0"/>
          <w:color w:val="000000"/>
          <w:lang w:eastAsia="hr-HR"/>
        </w:rPr>
        <w:t>Prva doza se daje unutar 24</w:t>
      </w:r>
      <w:r w:rsidR="00207FE6" w:rsidRPr="001D2AED">
        <w:rPr>
          <w:rFonts w:eastAsia="MS Mincho"/>
          <w:snapToGrid w:val="0"/>
          <w:color w:val="000000"/>
          <w:lang w:eastAsia="hr-HR"/>
        </w:rPr>
        <w:t> </w:t>
      </w:r>
      <w:r w:rsidR="006E7BC3" w:rsidRPr="001D2AED">
        <w:rPr>
          <w:rFonts w:eastAsia="MS Mincho"/>
          <w:snapToGrid w:val="0"/>
          <w:color w:val="000000"/>
          <w:lang w:eastAsia="hr-HR"/>
        </w:rPr>
        <w:t>sata nakon presađivanja.</w:t>
      </w:r>
    </w:p>
    <w:p w14:paraId="237684A1" w14:textId="77777777" w:rsidR="006E7BC3" w:rsidRPr="001D2AED" w:rsidRDefault="00514CE8" w:rsidP="00EF54F0">
      <w:pPr>
        <w:ind w:right="11"/>
        <w:rPr>
          <w:rFonts w:eastAsia="MS Mincho"/>
          <w:snapToGrid w:val="0"/>
          <w:color w:val="000000"/>
          <w:lang w:eastAsia="hr-HR"/>
        </w:rPr>
      </w:pPr>
      <w:r w:rsidRPr="001D2AED">
        <w:rPr>
          <w:rFonts w:eastAsia="MS Mincho"/>
          <w:snapToGrid w:val="0"/>
          <w:lang w:eastAsia="hr-HR"/>
        </w:rPr>
        <w:t>•</w:t>
      </w:r>
      <w:r w:rsidR="006E7BC3" w:rsidRPr="001D2AED">
        <w:rPr>
          <w:rFonts w:eastAsia="MS Mincho"/>
          <w:snapToGrid w:val="0"/>
          <w:lang w:eastAsia="hr-HR"/>
        </w:rPr>
        <w:tab/>
      </w:r>
      <w:r w:rsidR="006E7BC3" w:rsidRPr="001D2AED">
        <w:rPr>
          <w:rFonts w:eastAsia="MS Mincho"/>
          <w:snapToGrid w:val="0"/>
          <w:color w:val="000000"/>
          <w:lang w:eastAsia="hr-HR"/>
        </w:rPr>
        <w:t>Dnevna doza je 2</w:t>
      </w:r>
      <w:r w:rsidR="00330D49" w:rsidRPr="001D2AED">
        <w:rPr>
          <w:rFonts w:eastAsia="MS Mincho"/>
          <w:snapToGrid w:val="0"/>
          <w:color w:val="000000"/>
          <w:lang w:eastAsia="hr-HR"/>
        </w:rPr>
        <w:t> </w:t>
      </w:r>
      <w:r w:rsidR="006E7BC3" w:rsidRPr="001D2AED">
        <w:rPr>
          <w:rFonts w:eastAsia="MS Mincho"/>
          <w:snapToGrid w:val="0"/>
          <w:color w:val="000000"/>
          <w:lang w:eastAsia="hr-HR"/>
        </w:rPr>
        <w:t>g lijeka</w:t>
      </w:r>
      <w:r w:rsidR="00A82FD0" w:rsidRPr="001D2AED">
        <w:rPr>
          <w:rFonts w:eastAsia="MS Mincho"/>
          <w:snapToGrid w:val="0"/>
          <w:color w:val="000000"/>
          <w:lang w:eastAsia="hr-HR"/>
        </w:rPr>
        <w:t>,</w:t>
      </w:r>
      <w:r w:rsidR="006E7BC3" w:rsidRPr="001D2AED">
        <w:rPr>
          <w:rFonts w:eastAsia="MS Mincho"/>
          <w:snapToGrid w:val="0"/>
          <w:color w:val="000000"/>
          <w:lang w:eastAsia="hr-HR"/>
        </w:rPr>
        <w:t xml:space="preserve"> u dvije odvojene doze. </w:t>
      </w:r>
    </w:p>
    <w:p w14:paraId="14CAD5E7" w14:textId="77777777"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To ćete dobiti kao 1</w:t>
      </w:r>
      <w:r w:rsidR="00330D49" w:rsidRPr="001D2AED">
        <w:rPr>
          <w:rFonts w:eastAsia="MS Mincho"/>
          <w:snapToGrid w:val="0"/>
          <w:lang w:eastAsia="hr-HR"/>
        </w:rPr>
        <w:t> </w:t>
      </w:r>
      <w:r w:rsidR="006E7BC3" w:rsidRPr="001D2AED">
        <w:rPr>
          <w:rFonts w:eastAsia="MS Mincho"/>
          <w:snapToGrid w:val="0"/>
          <w:lang w:eastAsia="hr-HR"/>
        </w:rPr>
        <w:t>g ujutro i 1</w:t>
      </w:r>
      <w:r w:rsidR="00330D49" w:rsidRPr="001D2AED">
        <w:rPr>
          <w:rFonts w:eastAsia="MS Mincho"/>
          <w:snapToGrid w:val="0"/>
          <w:lang w:eastAsia="hr-HR"/>
        </w:rPr>
        <w:t> </w:t>
      </w:r>
      <w:r w:rsidR="006E7BC3" w:rsidRPr="001D2AED">
        <w:rPr>
          <w:rFonts w:eastAsia="MS Mincho"/>
          <w:snapToGrid w:val="0"/>
          <w:lang w:eastAsia="hr-HR"/>
        </w:rPr>
        <w:t xml:space="preserve">g </w:t>
      </w:r>
      <w:r w:rsidR="00A82FD0" w:rsidRPr="001D2AED">
        <w:rPr>
          <w:rFonts w:eastAsia="MS Mincho"/>
          <w:snapToGrid w:val="0"/>
          <w:lang w:eastAsia="hr-HR"/>
        </w:rPr>
        <w:t>na</w:t>
      </w:r>
      <w:r w:rsidR="006E7BC3" w:rsidRPr="001D2AED">
        <w:rPr>
          <w:rFonts w:eastAsia="MS Mincho"/>
          <w:snapToGrid w:val="0"/>
          <w:lang w:eastAsia="hr-HR"/>
        </w:rPr>
        <w:t>večer.</w:t>
      </w:r>
    </w:p>
    <w:p w14:paraId="447CC859" w14:textId="77777777" w:rsidR="00E35141" w:rsidRPr="001D2AED" w:rsidRDefault="00E35141" w:rsidP="00EF54F0">
      <w:pPr>
        <w:rPr>
          <w:b/>
          <w:szCs w:val="24"/>
        </w:rPr>
      </w:pPr>
    </w:p>
    <w:p w14:paraId="021ED87A" w14:textId="77777777" w:rsidR="0084513E" w:rsidRPr="001D2AED" w:rsidRDefault="00F80A8A" w:rsidP="00FC714E">
      <w:pPr>
        <w:keepNext/>
        <w:rPr>
          <w:b/>
          <w:szCs w:val="24"/>
        </w:rPr>
      </w:pPr>
      <w:r w:rsidRPr="001D2AED">
        <w:rPr>
          <w:b/>
          <w:szCs w:val="24"/>
        </w:rPr>
        <w:t>Presađivanje jetre</w:t>
      </w:r>
    </w:p>
    <w:p w14:paraId="74636123" w14:textId="77777777" w:rsidR="006E7BC3" w:rsidRPr="001D2AED" w:rsidRDefault="006E7BC3" w:rsidP="00FC714E">
      <w:pPr>
        <w:keepNext/>
        <w:rPr>
          <w:rFonts w:eastAsia="MS Mincho"/>
          <w:snapToGrid w:val="0"/>
          <w:color w:val="000000"/>
          <w:lang w:eastAsia="hr-HR"/>
        </w:rPr>
      </w:pPr>
      <w:r w:rsidRPr="001D2AED">
        <w:rPr>
          <w:rFonts w:eastAsia="MS Mincho"/>
          <w:snapToGrid w:val="0"/>
          <w:color w:val="000000"/>
          <w:lang w:eastAsia="hr-HR"/>
        </w:rPr>
        <w:t>Odrasli</w:t>
      </w:r>
    </w:p>
    <w:p w14:paraId="23926AFD" w14:textId="77777777"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 xml:space="preserve">Prvu dozu primit ćete što je moguće prije nakon </w:t>
      </w:r>
      <w:r w:rsidR="00A82FD0" w:rsidRPr="001D2AED">
        <w:rPr>
          <w:rFonts w:eastAsia="MS Mincho"/>
          <w:snapToGrid w:val="0"/>
          <w:lang w:eastAsia="hr-HR"/>
        </w:rPr>
        <w:t xml:space="preserve">operacije </w:t>
      </w:r>
      <w:r w:rsidR="006E7BC3" w:rsidRPr="001D2AED">
        <w:rPr>
          <w:rFonts w:eastAsia="MS Mincho"/>
          <w:snapToGrid w:val="0"/>
          <w:lang w:eastAsia="hr-HR"/>
        </w:rPr>
        <w:t>presađivanja.</w:t>
      </w:r>
    </w:p>
    <w:p w14:paraId="431F2C46" w14:textId="0BA874C3"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Lijek ćete primati barem iduća 4</w:t>
      </w:r>
      <w:r w:rsidR="00207FE6" w:rsidRPr="001D2AED">
        <w:rPr>
          <w:rFonts w:eastAsia="MS Mincho"/>
          <w:snapToGrid w:val="0"/>
          <w:lang w:eastAsia="hr-HR"/>
        </w:rPr>
        <w:t> </w:t>
      </w:r>
      <w:r w:rsidR="006E7BC3" w:rsidRPr="001D2AED">
        <w:rPr>
          <w:rFonts w:eastAsia="MS Mincho"/>
          <w:snapToGrid w:val="0"/>
          <w:lang w:eastAsia="hr-HR"/>
        </w:rPr>
        <w:t>dana.</w:t>
      </w:r>
    </w:p>
    <w:p w14:paraId="1DF25465" w14:textId="589404DA"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Dnevna doza je 2</w:t>
      </w:r>
      <w:r w:rsidR="00330D49" w:rsidRPr="001D2AED">
        <w:rPr>
          <w:rFonts w:eastAsia="MS Mincho"/>
          <w:snapToGrid w:val="0"/>
          <w:lang w:eastAsia="hr-HR"/>
        </w:rPr>
        <w:t> </w:t>
      </w:r>
      <w:r w:rsidR="006E7BC3" w:rsidRPr="001D2AED">
        <w:rPr>
          <w:rFonts w:eastAsia="MS Mincho"/>
          <w:snapToGrid w:val="0"/>
          <w:lang w:eastAsia="hr-HR"/>
        </w:rPr>
        <w:t>grama lijeka</w:t>
      </w:r>
      <w:r w:rsidR="00A82FD0" w:rsidRPr="001D2AED">
        <w:rPr>
          <w:rFonts w:eastAsia="MS Mincho"/>
          <w:snapToGrid w:val="0"/>
          <w:lang w:eastAsia="hr-HR"/>
        </w:rPr>
        <w:t>,</w:t>
      </w:r>
      <w:r w:rsidR="006E7BC3" w:rsidRPr="001D2AED">
        <w:rPr>
          <w:rFonts w:eastAsia="MS Mincho"/>
          <w:snapToGrid w:val="0"/>
          <w:lang w:eastAsia="hr-HR"/>
        </w:rPr>
        <w:t xml:space="preserve"> u 2</w:t>
      </w:r>
      <w:r w:rsidR="00207FE6" w:rsidRPr="001D2AED">
        <w:rPr>
          <w:rFonts w:eastAsia="MS Mincho"/>
          <w:snapToGrid w:val="0"/>
          <w:lang w:eastAsia="hr-HR"/>
        </w:rPr>
        <w:t> </w:t>
      </w:r>
      <w:r w:rsidR="006E7BC3" w:rsidRPr="001D2AED">
        <w:rPr>
          <w:rFonts w:eastAsia="MS Mincho"/>
          <w:snapToGrid w:val="0"/>
          <w:lang w:eastAsia="hr-HR"/>
        </w:rPr>
        <w:t>odvojene doze.</w:t>
      </w:r>
    </w:p>
    <w:p w14:paraId="749C6DCC" w14:textId="77777777"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To ćete dobiti kao 1</w:t>
      </w:r>
      <w:r w:rsidR="00330D49" w:rsidRPr="001D2AED">
        <w:rPr>
          <w:rFonts w:eastAsia="MS Mincho"/>
          <w:snapToGrid w:val="0"/>
          <w:lang w:eastAsia="hr-HR"/>
        </w:rPr>
        <w:t> </w:t>
      </w:r>
      <w:r w:rsidR="006E7BC3" w:rsidRPr="001D2AED">
        <w:rPr>
          <w:rFonts w:eastAsia="MS Mincho"/>
          <w:snapToGrid w:val="0"/>
          <w:lang w:eastAsia="hr-HR"/>
        </w:rPr>
        <w:t xml:space="preserve"> g ujutro i 1</w:t>
      </w:r>
      <w:r w:rsidR="00330D49" w:rsidRPr="001D2AED">
        <w:rPr>
          <w:rFonts w:eastAsia="MS Mincho"/>
          <w:snapToGrid w:val="0"/>
          <w:lang w:eastAsia="hr-HR"/>
        </w:rPr>
        <w:t> </w:t>
      </w:r>
      <w:r w:rsidR="006E7BC3" w:rsidRPr="001D2AED">
        <w:rPr>
          <w:rFonts w:eastAsia="MS Mincho"/>
          <w:snapToGrid w:val="0"/>
          <w:lang w:eastAsia="hr-HR"/>
        </w:rPr>
        <w:t>g predvečer.</w:t>
      </w:r>
    </w:p>
    <w:p w14:paraId="302D1369" w14:textId="77777777" w:rsidR="006E7BC3" w:rsidRPr="001D2AED" w:rsidRDefault="00514CE8" w:rsidP="00EF54F0">
      <w:pPr>
        <w:ind w:right="11"/>
        <w:rPr>
          <w:rFonts w:eastAsia="MS Mincho"/>
          <w:snapToGrid w:val="0"/>
          <w:lang w:eastAsia="hr-HR"/>
        </w:rPr>
      </w:pPr>
      <w:r w:rsidRPr="001D2AED">
        <w:rPr>
          <w:rFonts w:eastAsia="MS Mincho"/>
          <w:snapToGrid w:val="0"/>
          <w:lang w:eastAsia="hr-HR"/>
        </w:rPr>
        <w:t>•</w:t>
      </w:r>
      <w:r w:rsidR="006E7BC3" w:rsidRPr="001D2AED">
        <w:rPr>
          <w:rFonts w:eastAsia="MS Mincho"/>
          <w:snapToGrid w:val="0"/>
          <w:lang w:eastAsia="hr-HR"/>
        </w:rPr>
        <w:tab/>
        <w:t xml:space="preserve">Čim budete </w:t>
      </w:r>
      <w:r w:rsidR="00A82FD0" w:rsidRPr="001D2AED">
        <w:rPr>
          <w:rFonts w:eastAsia="MS Mincho"/>
          <w:snapToGrid w:val="0"/>
          <w:lang w:eastAsia="hr-HR"/>
        </w:rPr>
        <w:t xml:space="preserve">mogli </w:t>
      </w:r>
      <w:r w:rsidR="006E7BC3" w:rsidRPr="001D2AED">
        <w:rPr>
          <w:rFonts w:eastAsia="MS Mincho"/>
          <w:snapToGrid w:val="0"/>
          <w:lang w:eastAsia="hr-HR"/>
        </w:rPr>
        <w:t>gutati, dobit ćete ovaj lijek kroz usta.</w:t>
      </w:r>
    </w:p>
    <w:p w14:paraId="4C4E76FD" w14:textId="77777777" w:rsidR="006E7BC3" w:rsidRPr="001D2AED" w:rsidRDefault="006E7BC3" w:rsidP="00EF54F0">
      <w:pPr>
        <w:keepNext/>
        <w:rPr>
          <w:b/>
          <w:szCs w:val="24"/>
        </w:rPr>
      </w:pPr>
    </w:p>
    <w:p w14:paraId="7937AB90" w14:textId="77777777" w:rsidR="006E7BC3" w:rsidRPr="001D2AED" w:rsidRDefault="006E7BC3" w:rsidP="00EF54F0">
      <w:pPr>
        <w:keepNext/>
        <w:rPr>
          <w:b/>
        </w:rPr>
      </w:pPr>
      <w:r w:rsidRPr="001D2AED">
        <w:rPr>
          <w:b/>
        </w:rPr>
        <w:t>Priprema lijeka</w:t>
      </w:r>
    </w:p>
    <w:p w14:paraId="67BDA37A" w14:textId="418AF8E2" w:rsidR="0084513E" w:rsidRPr="001D2AED" w:rsidRDefault="006E7BC3" w:rsidP="00EF54F0">
      <w:r w:rsidRPr="001D2AED">
        <w:rPr>
          <w:szCs w:val="24"/>
        </w:rPr>
        <w:t xml:space="preserve">Lijek je u obliku </w:t>
      </w:r>
      <w:r w:rsidR="00A82FD0" w:rsidRPr="001D2AED">
        <w:rPr>
          <w:szCs w:val="24"/>
        </w:rPr>
        <w:t>praška</w:t>
      </w:r>
      <w:r w:rsidRPr="001D2AED">
        <w:rPr>
          <w:szCs w:val="24"/>
        </w:rPr>
        <w:t>. Prije uporabe potrebno ga je pomiješati s glukozom. Vaš liječnik ili medicinska sestra će pripremiti lijek i dati Vam ga. Prilikom pripreme slijedit će uput</w:t>
      </w:r>
      <w:r w:rsidR="00A82FD0" w:rsidRPr="001D2AED">
        <w:rPr>
          <w:szCs w:val="24"/>
        </w:rPr>
        <w:t>e</w:t>
      </w:r>
      <w:r w:rsidRPr="001D2AED">
        <w:rPr>
          <w:szCs w:val="24"/>
        </w:rPr>
        <w:t xml:space="preserve"> u dijelu</w:t>
      </w:r>
      <w:r w:rsidR="00B17BCA" w:rsidRPr="001D2AED">
        <w:rPr>
          <w:szCs w:val="24"/>
        </w:rPr>
        <w:t> </w:t>
      </w:r>
      <w:r w:rsidRPr="001D2AED">
        <w:rPr>
          <w:szCs w:val="24"/>
        </w:rPr>
        <w:t>7 „Priprema lijeka“.</w:t>
      </w:r>
    </w:p>
    <w:p w14:paraId="71357C5F" w14:textId="77777777" w:rsidR="006E7BC3" w:rsidRPr="001D2AED" w:rsidRDefault="006E7BC3" w:rsidP="00EF54F0">
      <w:pPr>
        <w:keepNext/>
        <w:rPr>
          <w:b/>
          <w:szCs w:val="24"/>
        </w:rPr>
      </w:pPr>
    </w:p>
    <w:p w14:paraId="2BF14EC9" w14:textId="77777777" w:rsidR="006E7BC3" w:rsidRPr="001D2AED" w:rsidRDefault="006E7BC3" w:rsidP="00FC714E">
      <w:pPr>
        <w:keepNext/>
        <w:rPr>
          <w:b/>
        </w:rPr>
      </w:pPr>
      <w:r w:rsidRPr="001D2AED">
        <w:rPr>
          <w:b/>
        </w:rPr>
        <w:t xml:space="preserve">Ako </w:t>
      </w:r>
      <w:r w:rsidR="009C26B3" w:rsidRPr="001D2AED">
        <w:rPr>
          <w:b/>
        </w:rPr>
        <w:t xml:space="preserve">uzmete </w:t>
      </w:r>
      <w:r w:rsidRPr="001D2AED">
        <w:rPr>
          <w:b/>
        </w:rPr>
        <w:t xml:space="preserve">više </w:t>
      </w:r>
      <w:r w:rsidR="00C30D50" w:rsidRPr="001D2AED">
        <w:rPr>
          <w:b/>
        </w:rPr>
        <w:t>lijeka CellCept</w:t>
      </w:r>
      <w:r w:rsidRPr="001D2AED">
        <w:rPr>
          <w:b/>
        </w:rPr>
        <w:t xml:space="preserve"> nego što ste trebali</w:t>
      </w:r>
    </w:p>
    <w:p w14:paraId="63683BAD" w14:textId="77777777" w:rsidR="006E7BC3" w:rsidRPr="001D2AED" w:rsidRDefault="006E7BC3" w:rsidP="00EF54F0">
      <w:pPr>
        <w:rPr>
          <w:szCs w:val="24"/>
        </w:rPr>
      </w:pPr>
      <w:r w:rsidRPr="001D2AED">
        <w:rPr>
          <w:szCs w:val="24"/>
        </w:rPr>
        <w:t xml:space="preserve">Ako mislite da ste primili previše lijeka, odmah razgovarajte </w:t>
      </w:r>
      <w:r w:rsidR="00A82FD0" w:rsidRPr="001D2AED">
        <w:rPr>
          <w:szCs w:val="24"/>
        </w:rPr>
        <w:t xml:space="preserve">sa svojim </w:t>
      </w:r>
      <w:r w:rsidRPr="001D2AED">
        <w:rPr>
          <w:szCs w:val="24"/>
        </w:rPr>
        <w:t xml:space="preserve">liječnikom ili medicinskom sestrom. </w:t>
      </w:r>
    </w:p>
    <w:p w14:paraId="30C640B4" w14:textId="77777777" w:rsidR="006E7BC3" w:rsidRPr="001D2AED" w:rsidRDefault="006E7BC3" w:rsidP="00EF54F0">
      <w:pPr>
        <w:ind w:right="-2"/>
      </w:pPr>
    </w:p>
    <w:p w14:paraId="40ACFF99" w14:textId="77777777" w:rsidR="006E7BC3" w:rsidRPr="001D2AED" w:rsidRDefault="006E7BC3" w:rsidP="00EF54F0">
      <w:pPr>
        <w:keepNext/>
        <w:keepLines/>
        <w:rPr>
          <w:b/>
        </w:rPr>
      </w:pPr>
      <w:r w:rsidRPr="001D2AED">
        <w:rPr>
          <w:b/>
        </w:rPr>
        <w:t xml:space="preserve">Ako </w:t>
      </w:r>
      <w:r w:rsidR="00A82FD0" w:rsidRPr="001D2AED">
        <w:rPr>
          <w:b/>
        </w:rPr>
        <w:t xml:space="preserve">ste zaboravili </w:t>
      </w:r>
      <w:r w:rsidR="0072675F" w:rsidRPr="001D2AED">
        <w:rPr>
          <w:b/>
        </w:rPr>
        <w:t xml:space="preserve">uzeti </w:t>
      </w:r>
      <w:r w:rsidR="00C30D50" w:rsidRPr="001D2AED">
        <w:rPr>
          <w:b/>
        </w:rPr>
        <w:t>CellCept</w:t>
      </w:r>
    </w:p>
    <w:p w14:paraId="47D671FD" w14:textId="77777777" w:rsidR="006E7BC3" w:rsidRPr="001D2AED" w:rsidRDefault="006E7BC3" w:rsidP="00EF54F0">
      <w:pPr>
        <w:ind w:right="-2"/>
        <w:rPr>
          <w:szCs w:val="24"/>
        </w:rPr>
      </w:pPr>
      <w:r w:rsidRPr="001D2AED">
        <w:rPr>
          <w:szCs w:val="24"/>
        </w:rPr>
        <w:t xml:space="preserve">Ako je propuštena doza </w:t>
      </w:r>
      <w:r w:rsidR="00C30D50" w:rsidRPr="001D2AED">
        <w:rPr>
          <w:szCs w:val="24"/>
        </w:rPr>
        <w:t>lijeka CellCept</w:t>
      </w:r>
      <w:r w:rsidRPr="001D2AED">
        <w:rPr>
          <w:szCs w:val="24"/>
        </w:rPr>
        <w:t xml:space="preserve">, primit ćete je što je prije moguće. Daljnje </w:t>
      </w:r>
      <w:r w:rsidR="00A82FD0" w:rsidRPr="001D2AED">
        <w:rPr>
          <w:szCs w:val="24"/>
        </w:rPr>
        <w:t xml:space="preserve">liječenje </w:t>
      </w:r>
      <w:r w:rsidRPr="001D2AED">
        <w:rPr>
          <w:szCs w:val="24"/>
        </w:rPr>
        <w:t xml:space="preserve">će se nastaviti u uobičajenim terminima. </w:t>
      </w:r>
    </w:p>
    <w:p w14:paraId="08DFD5D9" w14:textId="77777777" w:rsidR="006E7BC3" w:rsidRPr="001D2AED" w:rsidRDefault="006E7BC3" w:rsidP="00EF54F0">
      <w:pPr>
        <w:ind w:right="-2"/>
      </w:pPr>
    </w:p>
    <w:p w14:paraId="0E1B9EA2" w14:textId="77777777" w:rsidR="006E7BC3" w:rsidRPr="001D2AED" w:rsidRDefault="006E7BC3" w:rsidP="00FC714E">
      <w:pPr>
        <w:keepNext/>
        <w:ind w:right="-2"/>
        <w:rPr>
          <w:b/>
        </w:rPr>
      </w:pPr>
      <w:r w:rsidRPr="001D2AED">
        <w:rPr>
          <w:b/>
        </w:rPr>
        <w:t xml:space="preserve">Ako prestanete </w:t>
      </w:r>
      <w:r w:rsidR="0072675F" w:rsidRPr="001D2AED">
        <w:rPr>
          <w:b/>
        </w:rPr>
        <w:t xml:space="preserve">uzimati </w:t>
      </w:r>
      <w:r w:rsidRPr="001D2AED">
        <w:rPr>
          <w:b/>
        </w:rPr>
        <w:t>CellCept</w:t>
      </w:r>
    </w:p>
    <w:p w14:paraId="54A15430" w14:textId="77777777" w:rsidR="006E7BC3" w:rsidRPr="001D2AED" w:rsidRDefault="006E7BC3" w:rsidP="00EF54F0">
      <w:pPr>
        <w:ind w:right="-2"/>
        <w:rPr>
          <w:szCs w:val="24"/>
        </w:rPr>
      </w:pPr>
      <w:r w:rsidRPr="001D2AED">
        <w:rPr>
          <w:color w:val="000000"/>
        </w:rPr>
        <w:t xml:space="preserve">Nemojte prestati </w:t>
      </w:r>
      <w:r w:rsidR="0072675F" w:rsidRPr="001D2AED">
        <w:rPr>
          <w:color w:val="000000"/>
        </w:rPr>
        <w:t xml:space="preserve">uzimati </w:t>
      </w:r>
      <w:r w:rsidR="00A82FD0" w:rsidRPr="001D2AED">
        <w:rPr>
          <w:szCs w:val="24"/>
        </w:rPr>
        <w:t>CellCept</w:t>
      </w:r>
      <w:r w:rsidR="003F7859" w:rsidRPr="001D2AED">
        <w:rPr>
          <w:szCs w:val="24"/>
        </w:rPr>
        <w:t>,</w:t>
      </w:r>
      <w:r w:rsidR="00A82FD0" w:rsidRPr="001D2AED">
        <w:rPr>
          <w:szCs w:val="24"/>
        </w:rPr>
        <w:t xml:space="preserve"> </w:t>
      </w:r>
      <w:r w:rsidR="003F7859" w:rsidRPr="001D2AED">
        <w:rPr>
          <w:szCs w:val="24"/>
        </w:rPr>
        <w:t xml:space="preserve">osim </w:t>
      </w:r>
      <w:r w:rsidRPr="001D2AED">
        <w:rPr>
          <w:color w:val="000000"/>
        </w:rPr>
        <w:t>ako Vam to ne kaže Vaš liječnik</w:t>
      </w:r>
      <w:r w:rsidRPr="001D2AED">
        <w:rPr>
          <w:szCs w:val="24"/>
        </w:rPr>
        <w:t xml:space="preserve">. Ako prekinete liječenje, možete povećati mogućnost odbacivanja presađenog organa. </w:t>
      </w:r>
    </w:p>
    <w:p w14:paraId="4C279D23" w14:textId="77777777" w:rsidR="006E7BC3" w:rsidRPr="001D2AED" w:rsidRDefault="006E7BC3" w:rsidP="00EF54F0">
      <w:pPr>
        <w:ind w:right="-2"/>
      </w:pPr>
    </w:p>
    <w:p w14:paraId="26C4308B" w14:textId="77777777" w:rsidR="0084513E" w:rsidRPr="001D2AED" w:rsidRDefault="006E7BC3" w:rsidP="00EF54F0">
      <w:pPr>
        <w:ind w:right="-2"/>
        <w:rPr>
          <w:szCs w:val="24"/>
        </w:rPr>
      </w:pPr>
      <w:r w:rsidRPr="001D2AED">
        <w:t>U slučaju bilo kakvih pitanja u vezi s primjenom ovog lijeka obratite se svom liječniku ili medicinskoj sestri</w:t>
      </w:r>
      <w:r w:rsidR="008571AF" w:rsidRPr="001D2AED">
        <w:t>.</w:t>
      </w:r>
    </w:p>
    <w:p w14:paraId="4F86FC64" w14:textId="77777777" w:rsidR="0084513E" w:rsidRPr="001D2AED" w:rsidRDefault="0084513E" w:rsidP="00EF54F0">
      <w:pPr>
        <w:numPr>
          <w:ilvl w:val="12"/>
          <w:numId w:val="0"/>
        </w:numPr>
      </w:pPr>
    </w:p>
    <w:p w14:paraId="088D7581" w14:textId="77777777" w:rsidR="008571AF" w:rsidRPr="001D2AED" w:rsidRDefault="008571AF" w:rsidP="00EF54F0">
      <w:pPr>
        <w:numPr>
          <w:ilvl w:val="12"/>
          <w:numId w:val="0"/>
        </w:numPr>
      </w:pPr>
    </w:p>
    <w:p w14:paraId="35E17BEE" w14:textId="77777777" w:rsidR="0084513E" w:rsidRPr="001D2AED" w:rsidRDefault="0084513E" w:rsidP="004D2C6E">
      <w:pPr>
        <w:keepNext/>
        <w:numPr>
          <w:ilvl w:val="12"/>
          <w:numId w:val="0"/>
        </w:numPr>
        <w:ind w:left="567" w:right="-2" w:hanging="567"/>
      </w:pPr>
      <w:r w:rsidRPr="001D2AED">
        <w:rPr>
          <w:b/>
        </w:rPr>
        <w:t>4.</w:t>
      </w:r>
      <w:r w:rsidRPr="001D2AED">
        <w:rPr>
          <w:b/>
        </w:rPr>
        <w:tab/>
      </w:r>
      <w:r w:rsidR="008571AF" w:rsidRPr="001D2AED">
        <w:rPr>
          <w:b/>
        </w:rPr>
        <w:t>Moguće nuspojave</w:t>
      </w:r>
    </w:p>
    <w:p w14:paraId="265C176E" w14:textId="77777777" w:rsidR="0084513E" w:rsidRPr="001D2AED" w:rsidRDefault="0084513E" w:rsidP="004D2C6E">
      <w:pPr>
        <w:keepNext/>
        <w:numPr>
          <w:ilvl w:val="12"/>
          <w:numId w:val="0"/>
        </w:numPr>
      </w:pPr>
    </w:p>
    <w:p w14:paraId="35FB92C1" w14:textId="77777777" w:rsidR="008571AF" w:rsidRPr="001D2AED" w:rsidRDefault="008571AF" w:rsidP="00EF54F0">
      <w:pPr>
        <w:tabs>
          <w:tab w:val="left" w:pos="-720"/>
        </w:tabs>
        <w:suppressAutoHyphens/>
        <w:jc w:val="both"/>
        <w:rPr>
          <w:rFonts w:eastAsia="MS Mincho"/>
          <w:snapToGrid w:val="0"/>
          <w:lang w:eastAsia="hr-HR"/>
        </w:rPr>
      </w:pPr>
      <w:r w:rsidRPr="001D2AED">
        <w:rPr>
          <w:rFonts w:eastAsia="MS Mincho"/>
          <w:snapToGrid w:val="0"/>
          <w:lang w:eastAsia="hr-HR"/>
        </w:rPr>
        <w:t>Kao i svi lijekovi, CellCept može uzrokovati nuspojave iako se one neće javiti kod svakoga.</w:t>
      </w:r>
    </w:p>
    <w:p w14:paraId="0F39CE02" w14:textId="77777777" w:rsidR="008571AF" w:rsidRPr="001D2AED" w:rsidRDefault="008571AF" w:rsidP="00EF54F0">
      <w:pPr>
        <w:tabs>
          <w:tab w:val="left" w:pos="-720"/>
        </w:tabs>
        <w:suppressAutoHyphens/>
        <w:jc w:val="both"/>
        <w:rPr>
          <w:rFonts w:eastAsia="MS Mincho"/>
          <w:snapToGrid w:val="0"/>
          <w:lang w:eastAsia="hr-HR"/>
        </w:rPr>
      </w:pPr>
    </w:p>
    <w:p w14:paraId="37A0D8AD" w14:textId="77777777" w:rsidR="006E7BC3" w:rsidRPr="001D2AED" w:rsidRDefault="006E7BC3" w:rsidP="00EF54F0">
      <w:pPr>
        <w:tabs>
          <w:tab w:val="left" w:pos="-720"/>
        </w:tabs>
        <w:suppressAutoHyphens/>
        <w:jc w:val="both"/>
        <w:rPr>
          <w:rFonts w:eastAsia="MS Mincho"/>
          <w:b/>
          <w:snapToGrid w:val="0"/>
          <w:lang w:eastAsia="hr-HR"/>
        </w:rPr>
      </w:pPr>
      <w:r w:rsidRPr="001D2AED">
        <w:rPr>
          <w:rFonts w:eastAsia="MS Mincho"/>
          <w:b/>
          <w:snapToGrid w:val="0"/>
          <w:lang w:eastAsia="hr-HR"/>
        </w:rPr>
        <w:t xml:space="preserve">Odmah </w:t>
      </w:r>
      <w:r w:rsidR="008571AF" w:rsidRPr="001D2AED">
        <w:rPr>
          <w:rFonts w:eastAsia="MS Mincho"/>
          <w:b/>
          <w:snapToGrid w:val="0"/>
          <w:lang w:eastAsia="hr-HR"/>
        </w:rPr>
        <w:t>se obratite svom liječniku ili medicinskoj sestri</w:t>
      </w:r>
      <w:r w:rsidRPr="001D2AED">
        <w:rPr>
          <w:rFonts w:eastAsia="MS Mincho"/>
          <w:b/>
          <w:snapToGrid w:val="0"/>
          <w:lang w:eastAsia="hr-HR"/>
        </w:rPr>
        <w:t xml:space="preserve"> ako primijetite bilo koju od sljedećih ozbiljnih nuspojava – možda trebate hitno medicinsko liječenje:</w:t>
      </w:r>
    </w:p>
    <w:p w14:paraId="30A5364C" w14:textId="77777777" w:rsidR="006E7BC3" w:rsidRPr="001D2AED" w:rsidRDefault="00514CE8" w:rsidP="003C5A2A">
      <w:pPr>
        <w:ind w:left="567" w:hanging="567"/>
        <w:outlineLvl w:val="0"/>
      </w:pPr>
      <w:r w:rsidRPr="001D2AED">
        <w:t>•</w:t>
      </w:r>
      <w:r w:rsidR="006E7BC3" w:rsidRPr="001D2AED">
        <w:tab/>
        <w:t>imate znak infekcije poput temperature ili bolova u grlu</w:t>
      </w:r>
    </w:p>
    <w:p w14:paraId="4D20C618" w14:textId="77777777" w:rsidR="006E7BC3" w:rsidRPr="001D2AED" w:rsidRDefault="00514CE8" w:rsidP="003C5A2A">
      <w:pPr>
        <w:ind w:left="567" w:hanging="567"/>
        <w:outlineLvl w:val="0"/>
      </w:pPr>
      <w:r w:rsidRPr="001D2AED">
        <w:t>•</w:t>
      </w:r>
      <w:r w:rsidR="006E7BC3" w:rsidRPr="001D2AED">
        <w:tab/>
        <w:t>imate bilo kakvo neočekivano stvaranje modrica ili krvarenje</w:t>
      </w:r>
    </w:p>
    <w:p w14:paraId="639C8981" w14:textId="77777777" w:rsidR="00CF5AC2" w:rsidRPr="001D2AED" w:rsidRDefault="00CF5AC2" w:rsidP="00CF5AC2">
      <w:pPr>
        <w:ind w:left="567" w:hanging="567"/>
        <w:outlineLvl w:val="0"/>
      </w:pPr>
      <w:r w:rsidRPr="001D2AED">
        <w:t>•</w:t>
      </w:r>
      <w:r w:rsidRPr="001D2AED">
        <w:tab/>
      </w:r>
      <w:del w:id="113" w:author="Author">
        <w:r w:rsidRPr="001D2AED" w:rsidDel="00AD38A3">
          <w:delText>imate</w:delText>
        </w:r>
        <w:r w:rsidRPr="001D2AED" w:rsidDel="0016279C">
          <w:delText xml:space="preserve"> osip, oticanje lica, usana, jezika ili grla, s poteškoćama u disanju – možda imate ozbiljnu alergijsku reakciju na lijek (poput anafilaksije, angioedema)</w:delText>
        </w:r>
      </w:del>
      <w:ins w:id="114" w:author="Author">
        <w:r w:rsidRPr="001D2AED">
          <w:rPr>
            <w:rFonts w:eastAsia="MS Mincho"/>
            <w:snapToGrid w:val="0"/>
            <w:lang w:eastAsia="hr-HR"/>
          </w:rPr>
          <w:t>osip, svrbež, koprivnjaču, nedostatak zraka ili poteškoće s disanjem, piskanje</w:t>
        </w:r>
      </w:ins>
      <w:ins w:id="115" w:author="HR_rev" w:date="2026-02-17T14:51:00Z">
        <w:r>
          <w:rPr>
            <w:rFonts w:eastAsia="MS Mincho"/>
            <w:snapToGrid w:val="0"/>
            <w:lang w:eastAsia="hr-HR"/>
          </w:rPr>
          <w:t xml:space="preserve"> pri disanju</w:t>
        </w:r>
      </w:ins>
      <w:ins w:id="116" w:author="Author">
        <w:r w:rsidRPr="001D2AED">
          <w:rPr>
            <w:rFonts w:eastAsia="MS Mincho"/>
            <w:snapToGrid w:val="0"/>
            <w:lang w:eastAsia="hr-HR"/>
          </w:rPr>
          <w:t xml:space="preserve"> ili kašalj, ošamućenost, omaglicu, promjene u razini svijesti, </w:t>
        </w:r>
      </w:ins>
      <w:ins w:id="117" w:author="HR_rev" w:date="2026-02-17T20:57:00Z">
        <w:r w:rsidRPr="000136B5">
          <w:rPr>
            <w:rFonts w:eastAsia="MS Mincho"/>
            <w:snapToGrid w:val="0"/>
            <w:lang w:eastAsia="hr-HR"/>
          </w:rPr>
          <w:t>snižen krvni tlak (</w:t>
        </w:r>
      </w:ins>
      <w:ins w:id="118" w:author="Author">
        <w:r w:rsidRPr="001D2AED">
          <w:rPr>
            <w:rFonts w:eastAsia="MS Mincho"/>
            <w:snapToGrid w:val="0"/>
            <w:lang w:eastAsia="hr-HR"/>
          </w:rPr>
          <w:t>hipotenziju</w:t>
        </w:r>
      </w:ins>
      <w:ins w:id="119" w:author="HR_rev" w:date="2026-02-17T20:57:00Z">
        <w:r>
          <w:rPr>
            <w:rFonts w:eastAsia="MS Mincho"/>
            <w:snapToGrid w:val="0"/>
            <w:lang w:eastAsia="hr-HR"/>
          </w:rPr>
          <w:t>)</w:t>
        </w:r>
      </w:ins>
      <w:ins w:id="120" w:author="Author">
        <w:r w:rsidRPr="001D2AED">
          <w:rPr>
            <w:rFonts w:eastAsia="MS Mincho"/>
            <w:snapToGrid w:val="0"/>
            <w:lang w:eastAsia="hr-HR"/>
          </w:rPr>
          <w:t>, sa ili bez blagog generaliziranog svrbeža, crvenil</w:t>
        </w:r>
      </w:ins>
      <w:ins w:id="121" w:author="HR_rev" w:date="2026-02-17T22:02:00Z">
        <w:r>
          <w:rPr>
            <w:rFonts w:eastAsia="MS Mincho"/>
            <w:snapToGrid w:val="0"/>
            <w:lang w:eastAsia="hr-HR"/>
          </w:rPr>
          <w:t>o</w:t>
        </w:r>
      </w:ins>
      <w:ins w:id="122" w:author="Author">
        <w:del w:id="123"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kože i oticanj</w:t>
        </w:r>
      </w:ins>
      <w:ins w:id="124" w:author="HR_rev" w:date="2026-02-17T22:02:00Z">
        <w:r>
          <w:rPr>
            <w:rFonts w:eastAsia="MS Mincho"/>
            <w:snapToGrid w:val="0"/>
            <w:lang w:eastAsia="hr-HR"/>
          </w:rPr>
          <w:t>e</w:t>
        </w:r>
      </w:ins>
      <w:ins w:id="125" w:author="Author">
        <w:del w:id="126"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lica/grla (simptomi teške alergijske reakcije)</w:t>
        </w:r>
      </w:ins>
    </w:p>
    <w:p w14:paraId="5C0DDE54" w14:textId="77777777" w:rsidR="006E7BC3" w:rsidRPr="001D2AED" w:rsidRDefault="006E7BC3" w:rsidP="00EF54F0">
      <w:pPr>
        <w:ind w:left="705" w:hanging="705"/>
        <w:rPr>
          <w:rFonts w:eastAsia="MS Mincho"/>
          <w:snapToGrid w:val="0"/>
          <w:lang w:eastAsia="hr-HR"/>
        </w:rPr>
      </w:pPr>
    </w:p>
    <w:p w14:paraId="1B17130F" w14:textId="77777777" w:rsidR="006E7BC3" w:rsidRPr="001D2AED" w:rsidRDefault="006E7BC3" w:rsidP="00EF54F0">
      <w:pPr>
        <w:keepNext/>
        <w:tabs>
          <w:tab w:val="left" w:pos="-720"/>
        </w:tabs>
        <w:suppressAutoHyphens/>
        <w:jc w:val="both"/>
        <w:rPr>
          <w:rFonts w:eastAsia="MS Mincho"/>
          <w:b/>
          <w:snapToGrid w:val="0"/>
          <w:lang w:eastAsia="hr-HR"/>
        </w:rPr>
      </w:pPr>
      <w:r w:rsidRPr="001D2AED">
        <w:rPr>
          <w:rFonts w:eastAsia="MS Mincho"/>
          <w:b/>
          <w:snapToGrid w:val="0"/>
          <w:lang w:eastAsia="hr-HR"/>
        </w:rPr>
        <w:t xml:space="preserve">Uobičajene poteškoće </w:t>
      </w:r>
    </w:p>
    <w:p w14:paraId="5F42F86B" w14:textId="77777777" w:rsidR="006E7BC3" w:rsidRPr="001D2AED" w:rsidRDefault="006E7BC3" w:rsidP="00EF54F0">
      <w:pPr>
        <w:tabs>
          <w:tab w:val="left" w:pos="-720"/>
        </w:tabs>
        <w:suppressAutoHyphens/>
        <w:jc w:val="both"/>
        <w:rPr>
          <w:rFonts w:eastAsia="MS Mincho"/>
          <w:snapToGrid w:val="0"/>
          <w:lang w:eastAsia="hr-HR"/>
        </w:rPr>
      </w:pPr>
      <w:r w:rsidRPr="001D2AED">
        <w:rPr>
          <w:rFonts w:eastAsia="MS Mincho"/>
          <w:snapToGrid w:val="0"/>
          <w:lang w:eastAsia="hr-HR"/>
        </w:rPr>
        <w:t>Neke od uobičajenijih poteškoća su proljev, manji broj leukocita ili eritrocita u Vašoj krvi, infekcija i povraćanje. Liječnik će Vas redovito slati na krvne pretrage kako bi provjerio eventualne promjene u:</w:t>
      </w:r>
    </w:p>
    <w:p w14:paraId="27411623" w14:textId="77777777" w:rsidR="006E7BC3" w:rsidRPr="001D2AED" w:rsidRDefault="00514CE8" w:rsidP="004D2C6E">
      <w:pPr>
        <w:ind w:left="567" w:hanging="567"/>
        <w:outlineLvl w:val="0"/>
      </w:pPr>
      <w:r w:rsidRPr="001D2AED">
        <w:t>•</w:t>
      </w:r>
      <w:r w:rsidR="006E7BC3" w:rsidRPr="001D2AED">
        <w:tab/>
        <w:t xml:space="preserve"> broju Vaših krvnih stanica</w:t>
      </w:r>
      <w:r w:rsidR="0065713F" w:rsidRPr="001D2AED">
        <w:t xml:space="preserve"> ili znakovima infekcija</w:t>
      </w:r>
    </w:p>
    <w:p w14:paraId="06FAFA76" w14:textId="77777777" w:rsidR="006E7BC3" w:rsidRPr="001D2AED" w:rsidRDefault="006E7BC3" w:rsidP="00EF54F0">
      <w:pPr>
        <w:tabs>
          <w:tab w:val="left" w:pos="-720"/>
        </w:tabs>
        <w:suppressAutoHyphens/>
        <w:jc w:val="both"/>
        <w:rPr>
          <w:rFonts w:eastAsia="MS Mincho"/>
          <w:snapToGrid w:val="0"/>
          <w:lang w:eastAsia="hr-HR"/>
        </w:rPr>
      </w:pPr>
    </w:p>
    <w:p w14:paraId="656727C1" w14:textId="77777777" w:rsidR="006E7BC3" w:rsidRPr="001D2AED" w:rsidRDefault="006E7BC3" w:rsidP="00FC714E">
      <w:pPr>
        <w:keepNext/>
        <w:rPr>
          <w:rFonts w:eastAsia="MS Mincho"/>
          <w:b/>
          <w:snapToGrid w:val="0"/>
          <w:lang w:eastAsia="hr-HR"/>
        </w:rPr>
      </w:pPr>
      <w:r w:rsidRPr="001D2AED">
        <w:rPr>
          <w:rFonts w:eastAsia="MS Mincho"/>
          <w:b/>
          <w:snapToGrid w:val="0"/>
          <w:lang w:eastAsia="hr-HR"/>
        </w:rPr>
        <w:t>Svladavanje infekcija</w:t>
      </w:r>
    </w:p>
    <w:p w14:paraId="416CFB5E" w14:textId="0B7AE034" w:rsidR="006E7BC3" w:rsidRPr="001D2AED" w:rsidRDefault="006E7BC3" w:rsidP="00EF54F0">
      <w:pPr>
        <w:rPr>
          <w:rFonts w:eastAsia="MS Mincho"/>
          <w:snapToGrid w:val="0"/>
          <w:lang w:eastAsia="hr-HR"/>
        </w:rPr>
      </w:pPr>
      <w:r w:rsidRPr="001D2AED">
        <w:rPr>
          <w:rFonts w:eastAsia="MS Mincho"/>
          <w:snapToGrid w:val="0"/>
          <w:lang w:eastAsia="hr-HR"/>
        </w:rPr>
        <w:t>CellCept oslabljuje obranu Vašeg tijela. To je iz razloga da se spriječi odbacivanje Vašeg</w:t>
      </w:r>
      <w:r w:rsidR="000F1DDD" w:rsidRPr="001D2AED">
        <w:rPr>
          <w:rFonts w:eastAsia="MS Mincho"/>
          <w:snapToGrid w:val="0"/>
          <w:lang w:eastAsia="hr-HR"/>
        </w:rPr>
        <w:t xml:space="preserve"> </w:t>
      </w:r>
      <w:r w:rsidRPr="001D2AED">
        <w:rPr>
          <w:rFonts w:eastAsia="MS Mincho"/>
          <w:snapToGrid w:val="0"/>
          <w:lang w:eastAsia="hr-HR"/>
        </w:rPr>
        <w:t xml:space="preserve">presađenog organa. Rezultat toga je da Vaše tijelo neće biti kao inače otporno na infekcije. To znači da biste mogli biti podložni infekcijama više nego inače. To uključuje infekcije mozga, kože, usta, želuca i crijeva, pluća i mokraćnog sustava. </w:t>
      </w:r>
    </w:p>
    <w:p w14:paraId="0CF42057" w14:textId="77777777" w:rsidR="006E7BC3" w:rsidRPr="001D2AED" w:rsidRDefault="006E7BC3" w:rsidP="00EF54F0">
      <w:pPr>
        <w:rPr>
          <w:rFonts w:eastAsia="MS Mincho"/>
          <w:snapToGrid w:val="0"/>
          <w:lang w:eastAsia="hr-HR"/>
        </w:rPr>
      </w:pPr>
    </w:p>
    <w:p w14:paraId="0C895F42" w14:textId="77777777" w:rsidR="006E7BC3" w:rsidRPr="001D2AED" w:rsidRDefault="006E7BC3" w:rsidP="00FC714E">
      <w:pPr>
        <w:keepNext/>
        <w:rPr>
          <w:rFonts w:eastAsia="MS Mincho"/>
          <w:b/>
          <w:snapToGrid w:val="0"/>
          <w:lang w:eastAsia="hr-HR"/>
        </w:rPr>
      </w:pPr>
      <w:r w:rsidRPr="001D2AED">
        <w:rPr>
          <w:rFonts w:eastAsia="MS Mincho"/>
          <w:b/>
          <w:snapToGrid w:val="0"/>
          <w:lang w:eastAsia="hr-HR"/>
        </w:rPr>
        <w:t>Rak limfoidnog tkiva i kože</w:t>
      </w:r>
    </w:p>
    <w:p w14:paraId="0D181C8E" w14:textId="77777777" w:rsidR="006E7BC3" w:rsidRPr="001D2AED" w:rsidRDefault="006E7BC3" w:rsidP="00EF54F0">
      <w:pPr>
        <w:rPr>
          <w:rFonts w:eastAsia="MS Mincho"/>
          <w:snapToGrid w:val="0"/>
          <w:sz w:val="24"/>
          <w:szCs w:val="24"/>
          <w:lang w:eastAsia="hr-HR"/>
        </w:rPr>
      </w:pPr>
      <w:r w:rsidRPr="001D2AED">
        <w:rPr>
          <w:rFonts w:eastAsia="MS Mincho"/>
          <w:snapToGrid w:val="0"/>
          <w:lang w:eastAsia="hr-HR"/>
        </w:rPr>
        <w:t>Kod vrlo malog broja bolesnika koji uzimaju CellCept razvio se rak</w:t>
      </w:r>
      <w:r w:rsidR="00636191" w:rsidRPr="001D2AED">
        <w:t xml:space="preserve"> </w:t>
      </w:r>
      <w:r w:rsidRPr="001D2AED">
        <w:rPr>
          <w:rFonts w:eastAsia="MS Mincho"/>
          <w:snapToGrid w:val="0"/>
          <w:lang w:eastAsia="hr-HR"/>
        </w:rPr>
        <w:t xml:space="preserve">limfoidnog tkiva i kože, što se može dogoditi kod bolesnika koji primaju ovu vrstu lijeka (imunosupresivi). </w:t>
      </w:r>
    </w:p>
    <w:p w14:paraId="710C2230" w14:textId="77777777" w:rsidR="006E7BC3" w:rsidRPr="001D2AED" w:rsidRDefault="006E7BC3" w:rsidP="00EF54F0">
      <w:pPr>
        <w:ind w:right="11"/>
        <w:rPr>
          <w:rFonts w:eastAsia="MS Mincho"/>
          <w:snapToGrid w:val="0"/>
          <w:color w:val="000000"/>
          <w:lang w:eastAsia="hr-HR"/>
        </w:rPr>
      </w:pPr>
    </w:p>
    <w:p w14:paraId="79888AE3" w14:textId="77777777" w:rsidR="005B2A33" w:rsidRPr="001D2AED" w:rsidRDefault="005B2A33" w:rsidP="00FC714E">
      <w:pPr>
        <w:keepNext/>
        <w:ind w:right="11"/>
        <w:rPr>
          <w:rFonts w:eastAsia="MS Mincho"/>
          <w:snapToGrid w:val="0"/>
          <w:lang w:eastAsia="hr-HR"/>
        </w:rPr>
      </w:pPr>
      <w:r w:rsidRPr="001D2AED">
        <w:rPr>
          <w:rFonts w:eastAsia="MS Mincho"/>
          <w:b/>
          <w:snapToGrid w:val="0"/>
          <w:lang w:eastAsia="hr-HR"/>
        </w:rPr>
        <w:t>Opći neželjeni učinci</w:t>
      </w:r>
      <w:r w:rsidRPr="001D2AED">
        <w:rPr>
          <w:rFonts w:eastAsia="MS Mincho"/>
          <w:snapToGrid w:val="0"/>
          <w:lang w:eastAsia="hr-HR"/>
        </w:rPr>
        <w:t xml:space="preserve"> </w:t>
      </w:r>
    </w:p>
    <w:p w14:paraId="0645259F" w14:textId="77777777" w:rsidR="005B2A33" w:rsidRPr="001D2AED" w:rsidRDefault="005B2A33" w:rsidP="00EF54F0">
      <w:pPr>
        <w:ind w:right="11"/>
        <w:rPr>
          <w:rFonts w:eastAsia="MS Mincho"/>
          <w:snapToGrid w:val="0"/>
          <w:lang w:eastAsia="hr-HR"/>
        </w:rPr>
      </w:pPr>
      <w:r w:rsidRPr="001D2AED">
        <w:rPr>
          <w:rFonts w:eastAsia="MS Mincho"/>
          <w:snapToGrid w:val="0"/>
          <w:lang w:eastAsia="hr-HR"/>
        </w:rPr>
        <w:t xml:space="preserve">Možete imati općenite nuspojave koje zahvaćaju Vaše tijelo u cjelini. To uključuje ozbiljne alergijske reakcije (kao što su anafilaksija, angioedem), vrućicu, osjećaj teškog umora, poteškoće sa spavanjem, bolove (primjerice u trbuhu, prsima, zglobovima ili mišićima), glavobolju, simptome gripe i oticanje. </w:t>
      </w:r>
    </w:p>
    <w:p w14:paraId="25C101AE" w14:textId="77777777" w:rsidR="005B2A33" w:rsidRPr="001D2AED" w:rsidRDefault="005B2A33" w:rsidP="00EF54F0">
      <w:pPr>
        <w:ind w:right="11"/>
        <w:rPr>
          <w:rFonts w:eastAsia="MS Mincho"/>
          <w:snapToGrid w:val="0"/>
          <w:color w:val="000000"/>
          <w:lang w:eastAsia="hr-HR"/>
        </w:rPr>
      </w:pPr>
    </w:p>
    <w:p w14:paraId="786A3D89" w14:textId="77777777" w:rsidR="005B2A33" w:rsidRPr="001D2AED" w:rsidRDefault="005B2A33" w:rsidP="00EF54F0">
      <w:pPr>
        <w:keepNext/>
        <w:ind w:right="11"/>
        <w:rPr>
          <w:rFonts w:eastAsia="MS Mincho"/>
          <w:snapToGrid w:val="0"/>
          <w:color w:val="000000"/>
          <w:lang w:eastAsia="hr-HR"/>
        </w:rPr>
      </w:pPr>
      <w:r w:rsidRPr="001D2AED">
        <w:rPr>
          <w:rFonts w:eastAsia="MS Mincho"/>
          <w:snapToGrid w:val="0"/>
          <w:color w:val="000000"/>
          <w:lang w:eastAsia="hr-HR"/>
        </w:rPr>
        <w:t>Ostali neželjeni učinci mogu obuhvatiti:</w:t>
      </w:r>
    </w:p>
    <w:p w14:paraId="1EC79BFF" w14:textId="77777777" w:rsidR="00CD0E33" w:rsidRPr="001D2AED" w:rsidRDefault="00CD0E33" w:rsidP="00EF54F0">
      <w:pPr>
        <w:ind w:right="11"/>
        <w:rPr>
          <w:rFonts w:eastAsia="MS Mincho"/>
          <w:snapToGrid w:val="0"/>
          <w:color w:val="000000"/>
          <w:lang w:eastAsia="hr-HR"/>
        </w:rPr>
      </w:pPr>
    </w:p>
    <w:p w14:paraId="6AB8366A" w14:textId="77777777" w:rsidR="005B2A33" w:rsidRPr="001D2AED" w:rsidRDefault="005B2A33" w:rsidP="00FC714E">
      <w:pPr>
        <w:keepNext/>
        <w:ind w:right="11"/>
        <w:rPr>
          <w:rFonts w:eastAsia="MS Mincho"/>
          <w:snapToGrid w:val="0"/>
          <w:lang w:eastAsia="hr-HR"/>
        </w:rPr>
      </w:pPr>
      <w:r w:rsidRPr="001D2AED">
        <w:rPr>
          <w:rFonts w:eastAsia="MS Mincho"/>
          <w:b/>
          <w:bCs/>
          <w:snapToGrid w:val="0"/>
          <w:color w:val="000000"/>
          <w:lang w:eastAsia="hr-HR"/>
        </w:rPr>
        <w:t>P</w:t>
      </w:r>
      <w:r w:rsidRPr="001D2AED">
        <w:rPr>
          <w:b/>
          <w:bCs/>
          <w:color w:val="000000"/>
        </w:rPr>
        <w:t>robleme</w:t>
      </w:r>
      <w:r w:rsidRPr="001D2AED">
        <w:rPr>
          <w:rFonts w:eastAsia="MS Mincho"/>
          <w:b/>
          <w:snapToGrid w:val="0"/>
          <w:color w:val="000000"/>
          <w:lang w:eastAsia="hr-HR"/>
        </w:rPr>
        <w:t xml:space="preserve"> s kožom</w:t>
      </w:r>
      <w:r w:rsidRPr="001D2AED">
        <w:rPr>
          <w:rFonts w:eastAsia="MS Mincho"/>
          <w:snapToGrid w:val="0"/>
          <w:lang w:eastAsia="hr-HR"/>
        </w:rPr>
        <w:t xml:space="preserve"> kao što su:</w:t>
      </w:r>
    </w:p>
    <w:p w14:paraId="380C63DD" w14:textId="77777777" w:rsidR="005B2A33" w:rsidRPr="001D2AED" w:rsidRDefault="00514CE8" w:rsidP="004D2C6E">
      <w:pPr>
        <w:ind w:left="567" w:hanging="567"/>
        <w:outlineLvl w:val="0"/>
      </w:pPr>
      <w:r w:rsidRPr="001D2AED">
        <w:t>•</w:t>
      </w:r>
      <w:r w:rsidR="005B2A33" w:rsidRPr="001D2AED">
        <w:tab/>
        <w:t xml:space="preserve"> akne, </w:t>
      </w:r>
      <w:r w:rsidR="001565B8" w:rsidRPr="001D2AED">
        <w:t>herpes na usni</w:t>
      </w:r>
      <w:r w:rsidR="005B2A33" w:rsidRPr="001D2AED">
        <w:t xml:space="preserve">, </w:t>
      </w:r>
      <w:r w:rsidR="0065713F" w:rsidRPr="001D2AED">
        <w:t xml:space="preserve">kožne izrasline, </w:t>
      </w:r>
      <w:r w:rsidR="005B2A33" w:rsidRPr="001D2AED">
        <w:t>herpes zoster, gubitak kose, osip</w:t>
      </w:r>
      <w:r w:rsidR="001565B8" w:rsidRPr="001D2AED">
        <w:t>,</w:t>
      </w:r>
      <w:r w:rsidR="005B2A33" w:rsidRPr="001D2AED">
        <w:t xml:space="preserve"> svrbež</w:t>
      </w:r>
    </w:p>
    <w:p w14:paraId="4E5FE994" w14:textId="77777777" w:rsidR="005B2A33" w:rsidRPr="001D2AED" w:rsidRDefault="005B2A33" w:rsidP="00EF54F0">
      <w:pPr>
        <w:ind w:right="11"/>
        <w:rPr>
          <w:rFonts w:eastAsia="MS Mincho"/>
          <w:b/>
          <w:bCs/>
          <w:snapToGrid w:val="0"/>
          <w:color w:val="000000"/>
          <w:lang w:eastAsia="hr-HR"/>
        </w:rPr>
      </w:pPr>
    </w:p>
    <w:p w14:paraId="5090B9DE" w14:textId="77777777" w:rsidR="005B2A33" w:rsidRPr="001D2AED" w:rsidRDefault="005B2A33" w:rsidP="00FC714E">
      <w:pPr>
        <w:keepNext/>
        <w:ind w:right="11"/>
        <w:rPr>
          <w:rFonts w:eastAsia="MS Mincho"/>
          <w:snapToGrid w:val="0"/>
          <w:lang w:eastAsia="hr-HR"/>
        </w:rPr>
      </w:pPr>
      <w:r w:rsidRPr="001D2AED">
        <w:rPr>
          <w:rFonts w:eastAsia="MS Mincho"/>
          <w:b/>
          <w:bCs/>
          <w:snapToGrid w:val="0"/>
          <w:color w:val="000000"/>
          <w:lang w:eastAsia="hr-HR"/>
        </w:rPr>
        <w:t xml:space="preserve">Poteškoće s mokrenjem </w:t>
      </w:r>
      <w:r w:rsidRPr="001D2AED">
        <w:rPr>
          <w:rFonts w:eastAsia="MS Mincho"/>
          <w:snapToGrid w:val="0"/>
          <w:color w:val="000000"/>
          <w:lang w:eastAsia="hr-HR"/>
        </w:rPr>
        <w:t>kao što su</w:t>
      </w:r>
      <w:r w:rsidRPr="001D2AED">
        <w:rPr>
          <w:rFonts w:eastAsia="MS Mincho"/>
          <w:snapToGrid w:val="0"/>
          <w:lang w:eastAsia="hr-HR"/>
        </w:rPr>
        <w:t>:</w:t>
      </w:r>
    </w:p>
    <w:p w14:paraId="5B375117" w14:textId="77777777" w:rsidR="005B2A33" w:rsidRPr="001D2AED" w:rsidRDefault="00514CE8" w:rsidP="004D2C6E">
      <w:pPr>
        <w:ind w:left="567" w:hanging="567"/>
        <w:outlineLvl w:val="0"/>
      </w:pPr>
      <w:r w:rsidRPr="001D2AED">
        <w:t>•</w:t>
      </w:r>
      <w:r w:rsidR="005B2A33" w:rsidRPr="001D2AED">
        <w:tab/>
        <w:t xml:space="preserve"> </w:t>
      </w:r>
      <w:r w:rsidR="00E35141" w:rsidRPr="001D2AED">
        <w:t xml:space="preserve">krv u </w:t>
      </w:r>
      <w:r w:rsidR="0031120E" w:rsidRPr="001D2AED">
        <w:t>mokraći</w:t>
      </w:r>
    </w:p>
    <w:p w14:paraId="742EB838" w14:textId="77777777" w:rsidR="005B2A33" w:rsidRPr="001D2AED" w:rsidRDefault="005B2A33" w:rsidP="00EF54F0">
      <w:pPr>
        <w:ind w:right="14"/>
        <w:rPr>
          <w:rFonts w:eastAsia="MS Mincho"/>
          <w:snapToGrid w:val="0"/>
          <w:color w:val="000000"/>
          <w:lang w:eastAsia="hr-HR"/>
        </w:rPr>
      </w:pPr>
    </w:p>
    <w:p w14:paraId="3F5E2684" w14:textId="77777777" w:rsidR="005B2A33" w:rsidRPr="001D2AED" w:rsidRDefault="005B2A33" w:rsidP="00FC714E">
      <w:pPr>
        <w:keepNext/>
        <w:ind w:right="14"/>
        <w:rPr>
          <w:rFonts w:eastAsia="MS Mincho"/>
          <w:snapToGrid w:val="0"/>
          <w:color w:val="000000"/>
          <w:lang w:eastAsia="hr-HR"/>
        </w:rPr>
      </w:pPr>
      <w:r w:rsidRPr="001D2AED">
        <w:rPr>
          <w:rFonts w:eastAsia="MS Mincho"/>
          <w:b/>
          <w:bCs/>
          <w:snapToGrid w:val="0"/>
          <w:color w:val="000000"/>
          <w:lang w:eastAsia="hr-HR"/>
        </w:rPr>
        <w:t xml:space="preserve">Poremećaje probavnog sustava i usta </w:t>
      </w:r>
      <w:r w:rsidRPr="001D2AED">
        <w:rPr>
          <w:rFonts w:eastAsia="MS Mincho"/>
          <w:snapToGrid w:val="0"/>
          <w:color w:val="000000"/>
          <w:lang w:eastAsia="hr-HR"/>
        </w:rPr>
        <w:t>kao što su:</w:t>
      </w:r>
    </w:p>
    <w:p w14:paraId="19F87EA1" w14:textId="77777777" w:rsidR="005B2A33" w:rsidRPr="001D2AED" w:rsidRDefault="00514CE8" w:rsidP="00E010AB">
      <w:pPr>
        <w:ind w:left="567" w:hanging="567"/>
        <w:outlineLvl w:val="0"/>
      </w:pPr>
      <w:r w:rsidRPr="001D2AED">
        <w:t>•</w:t>
      </w:r>
      <w:r w:rsidR="005B2A33" w:rsidRPr="001D2AED">
        <w:tab/>
        <w:t>oticanje desni i ulkusi u ustima</w:t>
      </w:r>
    </w:p>
    <w:p w14:paraId="6D1EB6CF" w14:textId="77777777" w:rsidR="005B2A33" w:rsidRPr="001D2AED" w:rsidRDefault="00514CE8" w:rsidP="00E010AB">
      <w:pPr>
        <w:ind w:left="567" w:hanging="567"/>
        <w:outlineLvl w:val="0"/>
      </w:pPr>
      <w:r w:rsidRPr="001D2AED">
        <w:t>•</w:t>
      </w:r>
      <w:r w:rsidR="005B2A33" w:rsidRPr="001D2AED">
        <w:tab/>
        <w:t>upala gušterače, crijeva ili želuca</w:t>
      </w:r>
    </w:p>
    <w:p w14:paraId="4E58189C" w14:textId="77777777" w:rsidR="00636191" w:rsidRPr="001D2AED" w:rsidRDefault="00514CE8" w:rsidP="00E010AB">
      <w:pPr>
        <w:ind w:left="567" w:hanging="567"/>
        <w:outlineLvl w:val="0"/>
      </w:pPr>
      <w:r w:rsidRPr="001D2AED">
        <w:t>•</w:t>
      </w:r>
      <w:r w:rsidR="005B2A33" w:rsidRPr="001D2AED">
        <w:tab/>
      </w:r>
      <w:r w:rsidR="0065713F" w:rsidRPr="001D2AED">
        <w:t xml:space="preserve">poremećaji probavnog sustava </w:t>
      </w:r>
      <w:r w:rsidR="005B2A33" w:rsidRPr="001D2AED">
        <w:t xml:space="preserve">uključujući krvarenje </w:t>
      </w:r>
    </w:p>
    <w:p w14:paraId="24B50ACA" w14:textId="77777777" w:rsidR="005B2A33" w:rsidRPr="001D2AED" w:rsidRDefault="00636191" w:rsidP="00E010AB">
      <w:pPr>
        <w:ind w:left="567" w:hanging="567"/>
        <w:outlineLvl w:val="0"/>
      </w:pPr>
      <w:r w:rsidRPr="001D2AED">
        <w:t>•</w:t>
      </w:r>
      <w:r w:rsidRPr="001D2AED">
        <w:tab/>
      </w:r>
      <w:r w:rsidR="0065713F" w:rsidRPr="001D2AED">
        <w:t>jetreni poremećaji</w:t>
      </w:r>
    </w:p>
    <w:p w14:paraId="506BB35C" w14:textId="77777777" w:rsidR="005B2A33" w:rsidRPr="001D2AED" w:rsidRDefault="00514CE8" w:rsidP="00E010AB">
      <w:pPr>
        <w:ind w:left="567" w:hanging="567"/>
        <w:outlineLvl w:val="0"/>
      </w:pPr>
      <w:r w:rsidRPr="001D2AED">
        <w:t>•</w:t>
      </w:r>
      <w:r w:rsidR="005B2A33" w:rsidRPr="001D2AED">
        <w:t xml:space="preserve"> </w:t>
      </w:r>
      <w:r w:rsidR="005B2A33" w:rsidRPr="001D2AED">
        <w:tab/>
      </w:r>
      <w:r w:rsidR="00E35141" w:rsidRPr="001D2AED">
        <w:t xml:space="preserve">proljev, </w:t>
      </w:r>
      <w:r w:rsidR="005B2A33" w:rsidRPr="001D2AED">
        <w:t>zatvor, mučnina, loša probava, gubitak apetita, vjetrovi</w:t>
      </w:r>
    </w:p>
    <w:p w14:paraId="4ECCB14E" w14:textId="77777777" w:rsidR="005B2A33" w:rsidRPr="001D2AED" w:rsidRDefault="005B2A33" w:rsidP="00EF54F0">
      <w:pPr>
        <w:ind w:right="14"/>
        <w:rPr>
          <w:rFonts w:eastAsia="MS Mincho"/>
          <w:b/>
          <w:bCs/>
          <w:snapToGrid w:val="0"/>
          <w:color w:val="000000"/>
          <w:lang w:eastAsia="hr-HR"/>
        </w:rPr>
      </w:pPr>
    </w:p>
    <w:p w14:paraId="1DBAD1DC" w14:textId="77777777" w:rsidR="005B2A33" w:rsidRPr="001D2AED" w:rsidRDefault="005B2A33" w:rsidP="00FC714E">
      <w:pPr>
        <w:keepNext/>
        <w:ind w:right="14"/>
        <w:rPr>
          <w:rFonts w:eastAsia="MS Mincho"/>
          <w:snapToGrid w:val="0"/>
          <w:color w:val="000000"/>
          <w:lang w:eastAsia="hr-HR"/>
        </w:rPr>
      </w:pPr>
      <w:r w:rsidRPr="001D2AED">
        <w:rPr>
          <w:rFonts w:eastAsia="MS Mincho"/>
          <w:b/>
          <w:bCs/>
          <w:snapToGrid w:val="0"/>
          <w:color w:val="000000"/>
          <w:lang w:eastAsia="hr-HR"/>
        </w:rPr>
        <w:t>Poremećaje živaca i osjeta</w:t>
      </w:r>
      <w:r w:rsidRPr="001D2AED">
        <w:rPr>
          <w:rFonts w:eastAsia="MS Mincho"/>
          <w:snapToGrid w:val="0"/>
          <w:color w:val="000000"/>
          <w:lang w:eastAsia="hr-HR"/>
        </w:rPr>
        <w:t xml:space="preserve"> kao što su: </w:t>
      </w:r>
    </w:p>
    <w:p w14:paraId="23119434" w14:textId="77777777" w:rsidR="005B2A33" w:rsidRPr="001D2AED" w:rsidRDefault="00514CE8" w:rsidP="00E010AB">
      <w:pPr>
        <w:ind w:left="567" w:hanging="567"/>
        <w:outlineLvl w:val="0"/>
      </w:pPr>
      <w:r w:rsidRPr="001D2AED">
        <w:t>•</w:t>
      </w:r>
      <w:r w:rsidR="005B2A33" w:rsidRPr="001D2AED">
        <w:tab/>
        <w:t xml:space="preserve">osjećaj omamljenosti ili </w:t>
      </w:r>
      <w:r w:rsidR="009F706E" w:rsidRPr="001D2AED">
        <w:t>tuposti</w:t>
      </w:r>
    </w:p>
    <w:p w14:paraId="746F59F7" w14:textId="77777777" w:rsidR="005B2A33" w:rsidRPr="001D2AED" w:rsidRDefault="00514CE8" w:rsidP="00E010AB">
      <w:pPr>
        <w:ind w:left="567" w:hanging="567"/>
        <w:outlineLvl w:val="0"/>
      </w:pPr>
      <w:r w:rsidRPr="001D2AED">
        <w:t>•</w:t>
      </w:r>
      <w:r w:rsidR="005B2A33" w:rsidRPr="001D2AED">
        <w:tab/>
        <w:t>nevoljno drhtanje, grčevi u mišićima, konvulzije</w:t>
      </w:r>
    </w:p>
    <w:p w14:paraId="6EDB5915" w14:textId="77777777" w:rsidR="005B2A33" w:rsidRPr="001D2AED" w:rsidRDefault="00514CE8" w:rsidP="00E010AB">
      <w:pPr>
        <w:ind w:left="567" w:hanging="567"/>
        <w:outlineLvl w:val="0"/>
      </w:pPr>
      <w:r w:rsidRPr="001D2AED">
        <w:t>•</w:t>
      </w:r>
      <w:r w:rsidR="005B2A33" w:rsidRPr="001D2AED">
        <w:tab/>
        <w:t xml:space="preserve">osjećaj </w:t>
      </w:r>
      <w:r w:rsidR="00E010AB" w:rsidRPr="001D2AED">
        <w:t xml:space="preserve">tjeskobe ili </w:t>
      </w:r>
      <w:r w:rsidR="005B2A33" w:rsidRPr="001D2AED">
        <w:t>depresije, promjene u raspoloženju ili razmišljanju</w:t>
      </w:r>
    </w:p>
    <w:p w14:paraId="6FF55A4F" w14:textId="77777777" w:rsidR="005B2A33" w:rsidRPr="001D2AED" w:rsidRDefault="005B2A33" w:rsidP="00EF54F0">
      <w:pPr>
        <w:ind w:right="11"/>
        <w:rPr>
          <w:rFonts w:eastAsia="MS Mincho"/>
          <w:snapToGrid w:val="0"/>
          <w:color w:val="000000"/>
          <w:lang w:eastAsia="hr-HR"/>
        </w:rPr>
      </w:pPr>
    </w:p>
    <w:p w14:paraId="32968741" w14:textId="77777777" w:rsidR="005B2A33" w:rsidRPr="001D2AED" w:rsidRDefault="005B2A33" w:rsidP="002E70F6">
      <w:pPr>
        <w:keepNext/>
        <w:ind w:right="11"/>
        <w:rPr>
          <w:rFonts w:eastAsia="MS Mincho"/>
          <w:b/>
          <w:snapToGrid w:val="0"/>
          <w:lang w:eastAsia="hr-HR"/>
        </w:rPr>
      </w:pPr>
      <w:r w:rsidRPr="001D2AED">
        <w:rPr>
          <w:rFonts w:eastAsia="MS Mincho"/>
          <w:b/>
          <w:snapToGrid w:val="0"/>
          <w:lang w:eastAsia="hr-HR"/>
        </w:rPr>
        <w:t xml:space="preserve">Poteškoće sa srcem i krvnim žilama </w:t>
      </w:r>
      <w:r w:rsidRPr="001D2AED">
        <w:rPr>
          <w:rFonts w:eastAsia="MS Mincho"/>
          <w:snapToGrid w:val="0"/>
          <w:lang w:eastAsia="hr-HR"/>
        </w:rPr>
        <w:t>kao što su:</w:t>
      </w:r>
    </w:p>
    <w:p w14:paraId="53CF9A82" w14:textId="77777777" w:rsidR="005B2A33" w:rsidRPr="001D2AED" w:rsidRDefault="00514CE8" w:rsidP="00E010AB">
      <w:pPr>
        <w:ind w:left="567" w:hanging="567"/>
        <w:outlineLvl w:val="0"/>
      </w:pPr>
      <w:r w:rsidRPr="001D2AED">
        <w:t>•</w:t>
      </w:r>
      <w:r w:rsidR="005B2A33" w:rsidRPr="001D2AED">
        <w:tab/>
        <w:t xml:space="preserve">promjena krvnog tlaka, krvni ugrušci, </w:t>
      </w:r>
      <w:r w:rsidR="00DE0CD4" w:rsidRPr="001D2AED">
        <w:t>ubrzan</w:t>
      </w:r>
      <w:r w:rsidR="00DE052F" w:rsidRPr="001D2AED">
        <w:t>i</w:t>
      </w:r>
      <w:r w:rsidR="00DE0CD4" w:rsidRPr="001D2AED">
        <w:t xml:space="preserve"> </w:t>
      </w:r>
      <w:r w:rsidR="00DE052F" w:rsidRPr="001D2AED">
        <w:t>otkucaji srca</w:t>
      </w:r>
    </w:p>
    <w:p w14:paraId="5E675B85" w14:textId="77777777" w:rsidR="005B2A33" w:rsidRPr="001D2AED" w:rsidRDefault="00514CE8" w:rsidP="00E010AB">
      <w:pPr>
        <w:ind w:left="567" w:hanging="567"/>
        <w:outlineLvl w:val="0"/>
      </w:pPr>
      <w:r w:rsidRPr="001D2AED">
        <w:t>•</w:t>
      </w:r>
      <w:r w:rsidR="005B2A33" w:rsidRPr="001D2AED">
        <w:tab/>
        <w:t>bol, crvenilo i oticanje krvnih žila u koje ste primili infuziju</w:t>
      </w:r>
    </w:p>
    <w:p w14:paraId="3E2EE58B" w14:textId="77777777" w:rsidR="005B2A33" w:rsidRPr="001D2AED" w:rsidRDefault="005B2A33" w:rsidP="00EF54F0">
      <w:pPr>
        <w:ind w:right="14"/>
        <w:rPr>
          <w:rFonts w:eastAsia="MS Mincho"/>
          <w:b/>
          <w:bCs/>
          <w:snapToGrid w:val="0"/>
          <w:color w:val="000000"/>
          <w:lang w:eastAsia="hr-HR"/>
        </w:rPr>
      </w:pPr>
    </w:p>
    <w:p w14:paraId="2828D260" w14:textId="77777777" w:rsidR="005B2A33" w:rsidRPr="001D2AED" w:rsidRDefault="005B2A33" w:rsidP="001A1035">
      <w:pPr>
        <w:keepNext/>
        <w:keepLines/>
        <w:ind w:right="14"/>
        <w:rPr>
          <w:rFonts w:eastAsia="MS Mincho"/>
          <w:snapToGrid w:val="0"/>
          <w:color w:val="000000"/>
          <w:lang w:eastAsia="hr-HR"/>
        </w:rPr>
      </w:pPr>
      <w:r w:rsidRPr="001D2AED">
        <w:rPr>
          <w:rFonts w:eastAsia="MS Mincho"/>
          <w:b/>
          <w:bCs/>
          <w:snapToGrid w:val="0"/>
          <w:color w:val="000000"/>
          <w:lang w:eastAsia="hr-HR"/>
        </w:rPr>
        <w:t xml:space="preserve">Plućne tegobe </w:t>
      </w:r>
      <w:r w:rsidRPr="001D2AED">
        <w:rPr>
          <w:rFonts w:eastAsia="MS Mincho"/>
          <w:snapToGrid w:val="0"/>
          <w:color w:val="000000"/>
          <w:lang w:eastAsia="hr-HR"/>
        </w:rPr>
        <w:t>kao što</w:t>
      </w:r>
      <w:r w:rsidR="003F7859" w:rsidRPr="001D2AED">
        <w:rPr>
          <w:rFonts w:eastAsia="MS Mincho"/>
          <w:snapToGrid w:val="0"/>
          <w:color w:val="000000"/>
          <w:lang w:eastAsia="hr-HR"/>
        </w:rPr>
        <w:t xml:space="preserve"> su</w:t>
      </w:r>
      <w:r w:rsidRPr="001D2AED">
        <w:rPr>
          <w:rFonts w:eastAsia="MS Mincho"/>
          <w:snapToGrid w:val="0"/>
          <w:color w:val="000000"/>
          <w:lang w:eastAsia="hr-HR"/>
        </w:rPr>
        <w:t>:</w:t>
      </w:r>
    </w:p>
    <w:p w14:paraId="411B6E4A" w14:textId="77777777" w:rsidR="005B2A33" w:rsidRPr="001D2AED" w:rsidRDefault="00514CE8" w:rsidP="001A1035">
      <w:pPr>
        <w:keepNext/>
        <w:keepLines/>
        <w:ind w:left="567" w:hanging="567"/>
        <w:outlineLvl w:val="0"/>
      </w:pPr>
      <w:r w:rsidRPr="001D2AED">
        <w:t>•</w:t>
      </w:r>
      <w:r w:rsidR="005B2A33" w:rsidRPr="001D2AED">
        <w:tab/>
        <w:t>upala pluća, bronhitis</w:t>
      </w:r>
    </w:p>
    <w:p w14:paraId="5462D650" w14:textId="77777777" w:rsidR="00AA7DDE" w:rsidRPr="001D2AED" w:rsidRDefault="00514CE8" w:rsidP="001A1035">
      <w:pPr>
        <w:keepNext/>
        <w:keepLines/>
        <w:ind w:left="567" w:hanging="567"/>
        <w:outlineLvl w:val="0"/>
      </w:pPr>
      <w:r w:rsidRPr="001D2AED">
        <w:t>•</w:t>
      </w:r>
      <w:r w:rsidR="00AA7DDE" w:rsidRPr="001D2AED">
        <w:tab/>
        <w:t>nedostatak zraka, kašalj</w:t>
      </w:r>
      <w:r w:rsidR="00A0169B" w:rsidRPr="001D2AED">
        <w:t>, koji mogu</w:t>
      </w:r>
      <w:r w:rsidR="00AA7DDE" w:rsidRPr="001D2AED">
        <w:t xml:space="preserve"> biti uzrokovan</w:t>
      </w:r>
      <w:r w:rsidR="00A0169B" w:rsidRPr="001D2AED">
        <w:t>i</w:t>
      </w:r>
      <w:r w:rsidR="00AA7DDE" w:rsidRPr="001D2AED">
        <w:t xml:space="preserve"> bronhiektazijama (stanje pri kojem su zračni putevi u plućima nenormalno prošireni) ili plućnom fibrozom (nastajanje ožiljkastog tkiva u plućima). Razgovarajte s</w:t>
      </w:r>
      <w:r w:rsidR="009C0C15" w:rsidRPr="001D2AED">
        <w:t>a svojim</w:t>
      </w:r>
      <w:r w:rsidR="00AA7DDE" w:rsidRPr="001D2AED">
        <w:t xml:space="preserve"> liječnikom u slučaju pojave trajnog kašlja ili </w:t>
      </w:r>
      <w:r w:rsidR="00A0169B" w:rsidRPr="001D2AED">
        <w:t>nedostatka zraka.</w:t>
      </w:r>
    </w:p>
    <w:p w14:paraId="6EC49533" w14:textId="77777777" w:rsidR="005B2A33" w:rsidRPr="001D2AED" w:rsidRDefault="00514CE8" w:rsidP="001A1035">
      <w:pPr>
        <w:keepNext/>
        <w:keepLines/>
        <w:ind w:left="567" w:hanging="567"/>
        <w:outlineLvl w:val="0"/>
      </w:pPr>
      <w:r w:rsidRPr="001D2AED">
        <w:t>•</w:t>
      </w:r>
      <w:r w:rsidR="005B2A33" w:rsidRPr="001D2AED">
        <w:tab/>
        <w:t>tekućina u plućnoj ili prsnoj šupljini</w:t>
      </w:r>
    </w:p>
    <w:p w14:paraId="069CB314" w14:textId="77777777" w:rsidR="005B2A33" w:rsidRPr="001D2AED" w:rsidRDefault="00514CE8" w:rsidP="001A1035">
      <w:pPr>
        <w:keepNext/>
        <w:keepLines/>
        <w:ind w:left="567" w:hanging="567"/>
        <w:outlineLvl w:val="0"/>
      </w:pPr>
      <w:r w:rsidRPr="001D2AED">
        <w:t>•</w:t>
      </w:r>
      <w:r w:rsidR="005B2A33" w:rsidRPr="001D2AED">
        <w:tab/>
        <w:t>poteškoće sa sinusima</w:t>
      </w:r>
    </w:p>
    <w:p w14:paraId="448EA8F5" w14:textId="77777777" w:rsidR="005B2A33" w:rsidRPr="001D2AED" w:rsidRDefault="005B2A33" w:rsidP="00EF54F0">
      <w:pPr>
        <w:ind w:right="14"/>
        <w:rPr>
          <w:rFonts w:eastAsia="MS Mincho"/>
          <w:snapToGrid w:val="0"/>
          <w:color w:val="000000"/>
          <w:lang w:eastAsia="hr-HR"/>
        </w:rPr>
      </w:pPr>
    </w:p>
    <w:p w14:paraId="2FF49CAA" w14:textId="77777777" w:rsidR="005B2A33" w:rsidRPr="001D2AED" w:rsidRDefault="005B2A33" w:rsidP="00FC714E">
      <w:pPr>
        <w:keepNext/>
        <w:ind w:right="14"/>
        <w:rPr>
          <w:rFonts w:eastAsia="MS Mincho"/>
          <w:snapToGrid w:val="0"/>
          <w:lang w:eastAsia="hr-HR"/>
        </w:rPr>
      </w:pPr>
      <w:r w:rsidRPr="001D2AED">
        <w:rPr>
          <w:rFonts w:eastAsia="MS Mincho"/>
          <w:b/>
          <w:snapToGrid w:val="0"/>
          <w:lang w:eastAsia="hr-HR"/>
        </w:rPr>
        <w:t>Ostale poteškoće</w:t>
      </w:r>
      <w:r w:rsidRPr="001D2AED">
        <w:rPr>
          <w:rFonts w:eastAsia="MS Mincho"/>
          <w:snapToGrid w:val="0"/>
          <w:lang w:eastAsia="hr-HR"/>
        </w:rPr>
        <w:t xml:space="preserve"> poput:</w:t>
      </w:r>
    </w:p>
    <w:p w14:paraId="562B018B" w14:textId="77777777" w:rsidR="005B2A33" w:rsidRPr="001D2AED" w:rsidRDefault="00514CE8" w:rsidP="004D2C6E">
      <w:pPr>
        <w:ind w:left="567" w:hanging="567"/>
        <w:outlineLvl w:val="0"/>
      </w:pPr>
      <w:r w:rsidRPr="001D2AED">
        <w:t>•</w:t>
      </w:r>
      <w:r w:rsidR="005B2A33" w:rsidRPr="001D2AED">
        <w:tab/>
        <w:t xml:space="preserve">gubitka težine, </w:t>
      </w:r>
      <w:r w:rsidR="00E010AB" w:rsidRPr="001D2AED">
        <w:t xml:space="preserve">gihta, </w:t>
      </w:r>
      <w:r w:rsidR="005B2A33" w:rsidRPr="001D2AED">
        <w:t>visokog šećera u krvi, krvarenja, modrica</w:t>
      </w:r>
    </w:p>
    <w:p w14:paraId="4AE71EE4" w14:textId="77777777" w:rsidR="005B2A33" w:rsidRPr="001D2AED" w:rsidRDefault="005B2A33" w:rsidP="00EF54F0">
      <w:pPr>
        <w:numPr>
          <w:ilvl w:val="12"/>
          <w:numId w:val="0"/>
        </w:numPr>
        <w:ind w:right="-2"/>
        <w:rPr>
          <w:b/>
          <w:snapToGrid w:val="0"/>
        </w:rPr>
      </w:pPr>
    </w:p>
    <w:p w14:paraId="1F98F22A" w14:textId="77777777" w:rsidR="005B2A33" w:rsidRPr="001D2AED" w:rsidRDefault="005B2A33" w:rsidP="00EF54F0">
      <w:pPr>
        <w:keepNext/>
        <w:keepLines/>
        <w:numPr>
          <w:ilvl w:val="12"/>
          <w:numId w:val="0"/>
        </w:numPr>
        <w:rPr>
          <w:b/>
          <w:snapToGrid w:val="0"/>
        </w:rPr>
      </w:pPr>
      <w:r w:rsidRPr="001D2AED">
        <w:rPr>
          <w:b/>
          <w:snapToGrid w:val="0"/>
        </w:rPr>
        <w:t>Prijavljivanje nuspojava</w:t>
      </w:r>
    </w:p>
    <w:p w14:paraId="498EE6DC" w14:textId="03F7E62A" w:rsidR="005B2A33" w:rsidRPr="001D2AED" w:rsidRDefault="005B2A33" w:rsidP="00EF54F0">
      <w:pPr>
        <w:rPr>
          <w:rFonts w:eastAsia="MS Mincho"/>
          <w:snapToGrid w:val="0"/>
          <w:lang w:eastAsia="hr-HR"/>
        </w:rPr>
      </w:pPr>
      <w:r w:rsidRPr="001D2AED">
        <w:rPr>
          <w:rFonts w:eastAsia="MS Mincho"/>
          <w:snapToGrid w:val="0"/>
          <w:lang w:eastAsia="hr-HR"/>
        </w:rPr>
        <w:t xml:space="preserve">Ako primijetite bilo koju nuspojavu, potrebno je obavijestiti liječnika ili medicinsku sestru. </w:t>
      </w:r>
      <w:r w:rsidR="00A94DA8" w:rsidRPr="001D2AED">
        <w:rPr>
          <w:rFonts w:eastAsia="MS Mincho"/>
          <w:snapToGrid w:val="0"/>
          <w:lang w:eastAsia="hr-HR"/>
        </w:rPr>
        <w:t xml:space="preserve">To </w:t>
      </w:r>
      <w:r w:rsidRPr="001D2AED">
        <w:rPr>
          <w:rFonts w:eastAsia="MS Mincho"/>
          <w:snapToGrid w:val="0"/>
          <w:lang w:eastAsia="hr-HR"/>
        </w:rPr>
        <w:t xml:space="preserve">uključuje i svaku moguću nuspojavu koja nije navedena u ovoj uputi. </w:t>
      </w:r>
      <w:r w:rsidRPr="001D2AED">
        <w:rPr>
          <w:snapToGrid w:val="0"/>
          <w:color w:val="000000"/>
        </w:rPr>
        <w:t>Nuspojave možete prijaviti izravno putem nacionalnog sustava za prijavu nuspojava</w:t>
      </w:r>
      <w:r w:rsidR="00A94DA8" w:rsidRPr="001D2AED">
        <w:rPr>
          <w:snapToGrid w:val="0"/>
          <w:color w:val="000000"/>
        </w:rPr>
        <w:t>:</w:t>
      </w:r>
      <w:r w:rsidRPr="001D2AED">
        <w:rPr>
          <w:snapToGrid w:val="0"/>
          <w:color w:val="000000"/>
        </w:rPr>
        <w:t xml:space="preserve"> </w:t>
      </w:r>
      <w:r w:rsidRPr="001D2AED">
        <w:rPr>
          <w:snapToGrid w:val="0"/>
          <w:color w:val="000000"/>
          <w:highlight w:val="lightGray"/>
        </w:rPr>
        <w:t xml:space="preserve">navedenog u </w:t>
      </w:r>
      <w:hyperlink r:id="rId20" w:history="1">
        <w:r w:rsidRPr="001D2AED">
          <w:rPr>
            <w:snapToGrid w:val="0"/>
            <w:color w:val="0000FF"/>
            <w:highlight w:val="lightGray"/>
            <w:u w:val="single"/>
          </w:rPr>
          <w:t>Dodatku V</w:t>
        </w:r>
      </w:hyperlink>
      <w:r w:rsidRPr="001D2AED">
        <w:rPr>
          <w:rFonts w:eastAsia="MS Mincho"/>
          <w:snapToGrid w:val="0"/>
          <w:highlight w:val="lightGray"/>
          <w:lang w:eastAsia="hr-HR"/>
        </w:rPr>
        <w:t>.</w:t>
      </w:r>
      <w:r w:rsidRPr="001D2AED">
        <w:rPr>
          <w:rFonts w:eastAsia="MS Mincho"/>
          <w:snapToGrid w:val="0"/>
          <w:lang w:eastAsia="hr-HR"/>
        </w:rPr>
        <w:t xml:space="preserve"> Prijavljivanjem nuspojava možete pridonijeti u procjeni sigurnosti ovog lijeka.</w:t>
      </w:r>
    </w:p>
    <w:p w14:paraId="0A3B6935" w14:textId="77777777" w:rsidR="005B2A33" w:rsidRPr="001D2AED" w:rsidRDefault="005B2A33" w:rsidP="00EF54F0"/>
    <w:p w14:paraId="243FBD38" w14:textId="77777777" w:rsidR="0084513E" w:rsidRPr="001D2AED" w:rsidRDefault="0084513E" w:rsidP="00EF54F0">
      <w:pPr>
        <w:numPr>
          <w:ilvl w:val="12"/>
          <w:numId w:val="0"/>
        </w:numPr>
        <w:ind w:right="-2"/>
      </w:pPr>
    </w:p>
    <w:p w14:paraId="3C4AD234" w14:textId="77777777" w:rsidR="005307C7" w:rsidRPr="001D2AED" w:rsidRDefault="0084513E" w:rsidP="00EF54F0">
      <w:pPr>
        <w:keepNext/>
        <w:keepLines/>
        <w:tabs>
          <w:tab w:val="left" w:pos="567"/>
        </w:tabs>
        <w:ind w:right="-2"/>
      </w:pPr>
      <w:r w:rsidRPr="001D2AED">
        <w:rPr>
          <w:b/>
        </w:rPr>
        <w:t>5.</w:t>
      </w:r>
      <w:r w:rsidRPr="001D2AED">
        <w:rPr>
          <w:b/>
        </w:rPr>
        <w:tab/>
      </w:r>
      <w:r w:rsidR="0037261D" w:rsidRPr="001D2AED">
        <w:rPr>
          <w:b/>
        </w:rPr>
        <w:t>Kako čuvati CellCept</w:t>
      </w:r>
    </w:p>
    <w:p w14:paraId="1D6EEBF6" w14:textId="77777777" w:rsidR="0084513E" w:rsidRPr="001D2AED" w:rsidRDefault="0084513E" w:rsidP="00EF54F0">
      <w:pPr>
        <w:keepNext/>
        <w:keepLines/>
        <w:numPr>
          <w:ilvl w:val="12"/>
          <w:numId w:val="0"/>
        </w:numPr>
        <w:ind w:right="-2"/>
      </w:pPr>
    </w:p>
    <w:p w14:paraId="435EF264" w14:textId="77777777" w:rsidR="006E7BC3" w:rsidRPr="001D2AED" w:rsidRDefault="00514CE8" w:rsidP="00E010AB">
      <w:pPr>
        <w:ind w:left="567" w:hanging="567"/>
        <w:outlineLvl w:val="0"/>
      </w:pPr>
      <w:r w:rsidRPr="001D2AED">
        <w:t>•</w:t>
      </w:r>
      <w:r w:rsidR="006E7BC3" w:rsidRPr="001D2AED">
        <w:tab/>
      </w:r>
      <w:r w:rsidR="00BF1729" w:rsidRPr="001D2AED">
        <w:t>O</w:t>
      </w:r>
      <w:r w:rsidR="009C26B3" w:rsidRPr="001D2AED">
        <w:t>vaj lijek</w:t>
      </w:r>
      <w:r w:rsidR="00BF1729" w:rsidRPr="001D2AED">
        <w:t xml:space="preserve"> čuvajte</w:t>
      </w:r>
      <w:r w:rsidR="006E7BC3" w:rsidRPr="001D2AED">
        <w:t xml:space="preserve"> izvan </w:t>
      </w:r>
      <w:r w:rsidRPr="001D2AED">
        <w:t xml:space="preserve">pogleda i </w:t>
      </w:r>
      <w:r w:rsidR="006E7BC3" w:rsidRPr="001D2AED">
        <w:t>dohvata djece.</w:t>
      </w:r>
    </w:p>
    <w:p w14:paraId="2C85BEBF" w14:textId="7C91084B" w:rsidR="006E7BC3" w:rsidRPr="001D2AED" w:rsidRDefault="00514CE8" w:rsidP="00E010AB">
      <w:pPr>
        <w:ind w:left="567" w:hanging="567"/>
        <w:outlineLvl w:val="0"/>
      </w:pPr>
      <w:r w:rsidRPr="001D2AED">
        <w:t>•</w:t>
      </w:r>
      <w:r w:rsidR="006E7BC3" w:rsidRPr="001D2AED">
        <w:tab/>
      </w:r>
      <w:r w:rsidR="009C26B3" w:rsidRPr="001D2AED">
        <w:t>Ovaj l</w:t>
      </w:r>
      <w:r w:rsidR="0037261D" w:rsidRPr="001D2AED">
        <w:t xml:space="preserve">ijek se ne smije upotrijebiti </w:t>
      </w:r>
      <w:r w:rsidR="006E7BC3" w:rsidRPr="001D2AED">
        <w:t>nakon isteka roka valjanosti navedenog na</w:t>
      </w:r>
      <w:r w:rsidR="0037261D" w:rsidRPr="001D2AED">
        <w:t xml:space="preserve"> kutiji</w:t>
      </w:r>
      <w:r w:rsidR="00E6388E" w:rsidRPr="001D2AED">
        <w:t xml:space="preserve"> </w:t>
      </w:r>
      <w:r w:rsidR="006E7BC3" w:rsidRPr="001D2AED">
        <w:t xml:space="preserve">i </w:t>
      </w:r>
      <w:r w:rsidR="00E6388E" w:rsidRPr="001D2AED">
        <w:t xml:space="preserve">na </w:t>
      </w:r>
      <w:r w:rsidR="006E7BC3" w:rsidRPr="001D2AED">
        <w:t>naljepnici bočice</w:t>
      </w:r>
      <w:r w:rsidR="00E6388E" w:rsidRPr="001D2AED">
        <w:t xml:space="preserve"> </w:t>
      </w:r>
      <w:r w:rsidR="00EC6A2C" w:rsidRPr="001D2AED">
        <w:t xml:space="preserve">iza </w:t>
      </w:r>
      <w:r w:rsidR="00E6388E" w:rsidRPr="001D2AED">
        <w:t xml:space="preserve">oznake </w:t>
      </w:r>
      <w:r w:rsidR="00B85CEB" w:rsidRPr="001D2AED">
        <w:t>EXP</w:t>
      </w:r>
      <w:r w:rsidR="006E7BC3" w:rsidRPr="001D2AED">
        <w:t>.</w:t>
      </w:r>
    </w:p>
    <w:p w14:paraId="21F365C1" w14:textId="77777777" w:rsidR="006E7BC3" w:rsidRPr="001D2AED" w:rsidRDefault="00514CE8" w:rsidP="00E010AB">
      <w:pPr>
        <w:ind w:left="567" w:hanging="567"/>
        <w:outlineLvl w:val="0"/>
      </w:pPr>
      <w:r w:rsidRPr="001D2AED">
        <w:t>•</w:t>
      </w:r>
      <w:r w:rsidR="006E7BC3" w:rsidRPr="001D2AED">
        <w:tab/>
        <w:t>Prašak za koncentrat za otopinu za infuziju: ne čuvati na temperaturi iznad 30</w:t>
      </w:r>
      <w:r w:rsidR="00C836D7" w:rsidRPr="001D2AED">
        <w:t> </w:t>
      </w:r>
      <w:r w:rsidR="006E7BC3" w:rsidRPr="001D2AED">
        <w:sym w:font="Symbol" w:char="F0B0"/>
      </w:r>
      <w:r w:rsidR="006E7BC3" w:rsidRPr="001D2AED">
        <w:t xml:space="preserve">C. </w:t>
      </w:r>
    </w:p>
    <w:p w14:paraId="119351B7" w14:textId="77777777" w:rsidR="006E7BC3" w:rsidRPr="001D2AED" w:rsidRDefault="00514CE8" w:rsidP="00E010AB">
      <w:pPr>
        <w:ind w:left="567" w:hanging="567"/>
        <w:outlineLvl w:val="0"/>
      </w:pPr>
      <w:r w:rsidRPr="001D2AED">
        <w:t>•</w:t>
      </w:r>
      <w:r w:rsidR="006E7BC3" w:rsidRPr="001D2AED">
        <w:tab/>
        <w:t>Pripremljenu otopinu i razrijeđenu otopinu čuva</w:t>
      </w:r>
      <w:r w:rsidR="0037261D" w:rsidRPr="001D2AED">
        <w:t>ti</w:t>
      </w:r>
      <w:r w:rsidR="006E7BC3" w:rsidRPr="001D2AED">
        <w:t xml:space="preserve"> na temperaturi od 15 do 30</w:t>
      </w:r>
      <w:r w:rsidR="00C836D7" w:rsidRPr="001D2AED">
        <w:t> </w:t>
      </w:r>
      <w:r w:rsidR="006E7BC3" w:rsidRPr="001D2AED">
        <w:t>ºC</w:t>
      </w:r>
      <w:r w:rsidR="00321A40" w:rsidRPr="001D2AED">
        <w:t>.</w:t>
      </w:r>
    </w:p>
    <w:p w14:paraId="5BB2A096" w14:textId="77777777" w:rsidR="006E7BC3" w:rsidRPr="001D2AED" w:rsidRDefault="00514CE8" w:rsidP="00E010AB">
      <w:pPr>
        <w:ind w:left="567" w:hanging="567"/>
        <w:outlineLvl w:val="0"/>
      </w:pPr>
      <w:r w:rsidRPr="001D2AED">
        <w:t>•</w:t>
      </w:r>
      <w:r w:rsidR="006E7BC3" w:rsidRPr="001D2AED">
        <w:tab/>
      </w:r>
      <w:r w:rsidR="009C26B3" w:rsidRPr="001D2AED">
        <w:t>Nikad</w:t>
      </w:r>
      <w:r w:rsidR="00E645C3" w:rsidRPr="001D2AED">
        <w:t>a</w:t>
      </w:r>
      <w:r w:rsidR="009C26B3" w:rsidRPr="001D2AED">
        <w:t xml:space="preserve"> nemojte </w:t>
      </w:r>
      <w:r w:rsidR="00E645C3" w:rsidRPr="001D2AED">
        <w:t xml:space="preserve">nikakve </w:t>
      </w:r>
      <w:r w:rsidR="009C26B3" w:rsidRPr="001D2AED">
        <w:t xml:space="preserve">lijekove </w:t>
      </w:r>
      <w:r w:rsidR="00E645C3" w:rsidRPr="001D2AED">
        <w:t xml:space="preserve">bacati </w:t>
      </w:r>
      <w:r w:rsidR="009C26B3" w:rsidRPr="001D2AED">
        <w:t xml:space="preserve">u </w:t>
      </w:r>
      <w:r w:rsidR="006E7BC3" w:rsidRPr="001D2AED">
        <w:t>otpadn</w:t>
      </w:r>
      <w:r w:rsidR="009C26B3" w:rsidRPr="001D2AED">
        <w:t>e</w:t>
      </w:r>
      <w:r w:rsidR="006E7BC3" w:rsidRPr="001D2AED">
        <w:t xml:space="preserve"> vod</w:t>
      </w:r>
      <w:r w:rsidR="009C26B3" w:rsidRPr="001D2AED">
        <w:t>e</w:t>
      </w:r>
      <w:r w:rsidR="006E7BC3" w:rsidRPr="001D2AED">
        <w:t xml:space="preserve"> ili kućn</w:t>
      </w:r>
      <w:r w:rsidR="009C26B3" w:rsidRPr="001D2AED">
        <w:t>i</w:t>
      </w:r>
      <w:r w:rsidR="006E7BC3" w:rsidRPr="001D2AED">
        <w:t xml:space="preserve"> otpad. Pitajte svog ljekarnika kako </w:t>
      </w:r>
      <w:r w:rsidR="009C26B3" w:rsidRPr="001D2AED">
        <w:t xml:space="preserve">baciti </w:t>
      </w:r>
      <w:r w:rsidR="006E7BC3" w:rsidRPr="001D2AED">
        <w:t xml:space="preserve">lijekove koje više ne </w:t>
      </w:r>
      <w:r w:rsidR="009C26B3" w:rsidRPr="001D2AED">
        <w:t>koristite</w:t>
      </w:r>
      <w:r w:rsidR="006E7BC3" w:rsidRPr="001D2AED">
        <w:t xml:space="preserve">. Ove </w:t>
      </w:r>
      <w:r w:rsidR="00EC6A2C" w:rsidRPr="001D2AED">
        <w:t xml:space="preserve">će </w:t>
      </w:r>
      <w:r w:rsidR="006E7BC3" w:rsidRPr="001D2AED">
        <w:t xml:space="preserve">mjere pomoći u </w:t>
      </w:r>
      <w:r w:rsidR="00EC6A2C" w:rsidRPr="001D2AED">
        <w:t xml:space="preserve">očuvanju </w:t>
      </w:r>
      <w:r w:rsidR="006E7BC3" w:rsidRPr="001D2AED">
        <w:t>okoliša.</w:t>
      </w:r>
    </w:p>
    <w:p w14:paraId="6EC782CA" w14:textId="77777777" w:rsidR="0084513E" w:rsidRPr="001D2AED" w:rsidRDefault="0084513E" w:rsidP="00EF54F0">
      <w:pPr>
        <w:numPr>
          <w:ilvl w:val="12"/>
          <w:numId w:val="0"/>
        </w:numPr>
        <w:ind w:right="-2"/>
      </w:pPr>
    </w:p>
    <w:p w14:paraId="76F17996" w14:textId="77777777" w:rsidR="0084513E" w:rsidRPr="001D2AED" w:rsidRDefault="0084513E" w:rsidP="00EF54F0">
      <w:pPr>
        <w:numPr>
          <w:ilvl w:val="12"/>
          <w:numId w:val="0"/>
        </w:numPr>
        <w:ind w:right="-2"/>
      </w:pPr>
    </w:p>
    <w:p w14:paraId="28D27996" w14:textId="77777777" w:rsidR="0084513E" w:rsidRPr="001D2AED" w:rsidRDefault="0084513E" w:rsidP="00EF54F0">
      <w:pPr>
        <w:keepNext/>
        <w:numPr>
          <w:ilvl w:val="12"/>
          <w:numId w:val="0"/>
        </w:numPr>
        <w:ind w:left="567" w:right="-2" w:hanging="567"/>
        <w:rPr>
          <w:b/>
        </w:rPr>
      </w:pPr>
      <w:r w:rsidRPr="001D2AED">
        <w:rPr>
          <w:b/>
        </w:rPr>
        <w:t>6.</w:t>
      </w:r>
      <w:r w:rsidRPr="001D2AED">
        <w:rPr>
          <w:b/>
        </w:rPr>
        <w:tab/>
      </w:r>
      <w:r w:rsidR="00BD6E5A" w:rsidRPr="001D2AED">
        <w:rPr>
          <w:b/>
        </w:rPr>
        <w:t>S</w:t>
      </w:r>
      <w:r w:rsidR="00274BCD" w:rsidRPr="001D2AED">
        <w:rPr>
          <w:b/>
        </w:rPr>
        <w:t>adržaj pakiranja i druge informacije</w:t>
      </w:r>
    </w:p>
    <w:p w14:paraId="2D8F4057" w14:textId="77777777" w:rsidR="005307C7" w:rsidRPr="001D2AED" w:rsidRDefault="005307C7" w:rsidP="00EF54F0">
      <w:pPr>
        <w:keepNext/>
        <w:numPr>
          <w:ilvl w:val="12"/>
          <w:numId w:val="0"/>
        </w:numPr>
        <w:ind w:right="-2"/>
        <w:rPr>
          <w:b/>
          <w:bCs/>
        </w:rPr>
      </w:pPr>
    </w:p>
    <w:p w14:paraId="6BA42311" w14:textId="77777777" w:rsidR="006E7BC3" w:rsidRPr="001D2AED" w:rsidRDefault="006E7BC3" w:rsidP="00EF54F0">
      <w:pPr>
        <w:keepNext/>
        <w:ind w:right="-2"/>
        <w:jc w:val="both"/>
        <w:rPr>
          <w:b/>
        </w:rPr>
      </w:pPr>
      <w:r w:rsidRPr="001D2AED">
        <w:rPr>
          <w:b/>
        </w:rPr>
        <w:t xml:space="preserve">Što </w:t>
      </w:r>
      <w:r w:rsidR="00EB003D" w:rsidRPr="001D2AED">
        <w:rPr>
          <w:b/>
        </w:rPr>
        <w:t>CellCept</w:t>
      </w:r>
      <w:r w:rsidRPr="001D2AED">
        <w:rPr>
          <w:b/>
        </w:rPr>
        <w:t xml:space="preserve"> sadrži</w:t>
      </w:r>
    </w:p>
    <w:p w14:paraId="12E23EBC" w14:textId="77777777" w:rsidR="0008758B" w:rsidRPr="001D2AED" w:rsidRDefault="0043753D" w:rsidP="00E010AB">
      <w:pPr>
        <w:keepNext/>
        <w:ind w:left="567" w:hanging="567"/>
        <w:outlineLvl w:val="0"/>
      </w:pPr>
      <w:r w:rsidRPr="001D2AED">
        <w:t>-</w:t>
      </w:r>
      <w:r w:rsidR="006E7BC3" w:rsidRPr="001D2AED">
        <w:tab/>
        <w:t>Djelatna tvar je mofetilmikofenolat</w:t>
      </w:r>
      <w:r w:rsidR="0008758B" w:rsidRPr="001D2AED">
        <w:t>.</w:t>
      </w:r>
      <w:r w:rsidRPr="001D2AED">
        <w:t xml:space="preserve"> </w:t>
      </w:r>
    </w:p>
    <w:p w14:paraId="0C8D7A02" w14:textId="77777777" w:rsidR="006E7BC3" w:rsidRPr="001D2AED" w:rsidRDefault="0008758B" w:rsidP="00E010AB">
      <w:pPr>
        <w:keepNext/>
        <w:ind w:left="567" w:hanging="567"/>
        <w:outlineLvl w:val="0"/>
      </w:pPr>
      <w:r w:rsidRPr="001D2AED">
        <w:t xml:space="preserve">Jedna bočica sadrži </w:t>
      </w:r>
      <w:r w:rsidR="0043753D" w:rsidRPr="001D2AED">
        <w:t>500 mg</w:t>
      </w:r>
      <w:r w:rsidRPr="001D2AED">
        <w:t xml:space="preserve"> mofetilmikofenolata</w:t>
      </w:r>
      <w:r w:rsidR="006E7BC3" w:rsidRPr="001D2AED">
        <w:t>.</w:t>
      </w:r>
    </w:p>
    <w:p w14:paraId="2A8E4BAF" w14:textId="77777777" w:rsidR="006E7BC3" w:rsidRPr="001D2AED" w:rsidRDefault="0043753D" w:rsidP="00E010AB">
      <w:pPr>
        <w:ind w:left="567" w:hanging="567"/>
        <w:outlineLvl w:val="0"/>
      </w:pPr>
      <w:r w:rsidRPr="001D2AED">
        <w:t>-</w:t>
      </w:r>
      <w:r w:rsidR="00AD2351" w:rsidRPr="001D2AED">
        <w:tab/>
      </w:r>
      <w:r w:rsidR="0037261D" w:rsidRPr="001D2AED">
        <w:t xml:space="preserve">Drugi sastojci </w:t>
      </w:r>
      <w:r w:rsidR="006E7BC3" w:rsidRPr="001D2AED">
        <w:t>su: polisorbat 80, citratna kiselina, kloridna kiselina, natrijev klorid</w:t>
      </w:r>
      <w:r w:rsidR="00F35EE7" w:rsidRPr="001D2AED">
        <w:t xml:space="preserve"> (</w:t>
      </w:r>
      <w:r w:rsidR="00F35EE7" w:rsidRPr="001D2AED">
        <w:rPr>
          <w:rFonts w:eastAsia="MS Mincho"/>
          <w:snapToGrid w:val="0"/>
          <w:lang w:eastAsia="hr-HR"/>
        </w:rPr>
        <w:t>pogledajte odlomak 'CellCept sadrži natrij' u dijelu 2.)</w:t>
      </w:r>
      <w:r w:rsidR="006E7BC3" w:rsidRPr="001D2AED">
        <w:t>.</w:t>
      </w:r>
    </w:p>
    <w:p w14:paraId="2FFA51D1" w14:textId="77777777" w:rsidR="0084513E" w:rsidRPr="001D2AED" w:rsidRDefault="0084513E" w:rsidP="00EF54F0">
      <w:pPr>
        <w:keepNext/>
        <w:ind w:right="-2"/>
      </w:pPr>
    </w:p>
    <w:p w14:paraId="31217F37" w14:textId="77777777" w:rsidR="002C68F7" w:rsidRPr="001D2AED" w:rsidRDefault="002C68F7" w:rsidP="00FC714E">
      <w:pPr>
        <w:keepNext/>
        <w:numPr>
          <w:ilvl w:val="12"/>
          <w:numId w:val="0"/>
        </w:numPr>
        <w:rPr>
          <w:b/>
        </w:rPr>
      </w:pPr>
      <w:r w:rsidRPr="001D2AED">
        <w:rPr>
          <w:b/>
        </w:rPr>
        <w:t xml:space="preserve">Kako CellCept izgleda i sadržaj </w:t>
      </w:r>
      <w:r w:rsidR="00C30D50" w:rsidRPr="001D2AED">
        <w:rPr>
          <w:b/>
        </w:rPr>
        <w:t>pakir</w:t>
      </w:r>
      <w:r w:rsidRPr="001D2AED">
        <w:rPr>
          <w:b/>
        </w:rPr>
        <w:t>anja</w:t>
      </w:r>
    </w:p>
    <w:p w14:paraId="6D1A34F9" w14:textId="77777777" w:rsidR="00B65683" w:rsidRPr="001D2AED" w:rsidRDefault="0043753D" w:rsidP="00E010AB">
      <w:pPr>
        <w:ind w:left="567" w:hanging="567"/>
        <w:outlineLvl w:val="0"/>
      </w:pPr>
      <w:r w:rsidRPr="001D2AED">
        <w:t>-</w:t>
      </w:r>
      <w:r w:rsidR="00B65683" w:rsidRPr="001D2AED">
        <w:tab/>
        <w:t xml:space="preserve">CellCept </w:t>
      </w:r>
      <w:r w:rsidR="00A268EA" w:rsidRPr="001D2AED">
        <w:t xml:space="preserve">je bijeli do gotovo bijeli prašak koji </w:t>
      </w:r>
      <w:r w:rsidR="00B65683" w:rsidRPr="001D2AED">
        <w:t xml:space="preserve">se nalazi u </w:t>
      </w:r>
      <w:r w:rsidR="00A268EA" w:rsidRPr="001D2AED">
        <w:t xml:space="preserve">bezbojnim </w:t>
      </w:r>
      <w:r w:rsidR="00B65683" w:rsidRPr="001D2AED">
        <w:t xml:space="preserve">staklenim bočicama </w:t>
      </w:r>
      <w:r w:rsidR="00FE53AE" w:rsidRPr="001D2AED">
        <w:t xml:space="preserve">od 20 ml </w:t>
      </w:r>
      <w:r w:rsidR="00A268EA" w:rsidRPr="001D2AED">
        <w:t>(</w:t>
      </w:r>
      <w:r w:rsidR="00B65683" w:rsidRPr="001D2AED">
        <w:t>stakl</w:t>
      </w:r>
      <w:r w:rsidR="00A268EA" w:rsidRPr="001D2AED">
        <w:t>o</w:t>
      </w:r>
      <w:r w:rsidR="00B65683" w:rsidRPr="001D2AED">
        <w:t xml:space="preserve"> tipa I</w:t>
      </w:r>
      <w:r w:rsidR="00A268EA" w:rsidRPr="001D2AED">
        <w:t>)</w:t>
      </w:r>
      <w:r w:rsidR="00B65683" w:rsidRPr="001D2AED">
        <w:t xml:space="preserve"> sa sivim butilnim gumenim čepom i aluminijskim prstenom s plastičnim poklopcem. </w:t>
      </w:r>
    </w:p>
    <w:p w14:paraId="216F260D" w14:textId="77777777" w:rsidR="00A268EA" w:rsidRPr="001D2AED" w:rsidRDefault="0043753D" w:rsidP="00E010AB">
      <w:pPr>
        <w:ind w:left="567" w:hanging="567"/>
        <w:outlineLvl w:val="0"/>
      </w:pPr>
      <w:r w:rsidRPr="001D2AED">
        <w:t>-</w:t>
      </w:r>
      <w:r w:rsidR="00B65683" w:rsidRPr="001D2AED">
        <w:tab/>
      </w:r>
      <w:r w:rsidR="00A268EA" w:rsidRPr="001D2AED">
        <w:t>Pripremljena otopina je blago žućkasta.</w:t>
      </w:r>
    </w:p>
    <w:p w14:paraId="40138249" w14:textId="77777777" w:rsidR="00B65683" w:rsidRPr="001D2AED" w:rsidRDefault="00A268EA" w:rsidP="00E010AB">
      <w:pPr>
        <w:ind w:left="567" w:hanging="567"/>
        <w:outlineLvl w:val="0"/>
      </w:pPr>
      <w:r w:rsidRPr="001D2AED">
        <w:t>-</w:t>
      </w:r>
      <w:r w:rsidRPr="001D2AED">
        <w:tab/>
      </w:r>
      <w:r w:rsidR="00B65683" w:rsidRPr="001D2AED">
        <w:t xml:space="preserve">Dostupan je u </w:t>
      </w:r>
      <w:r w:rsidR="00C30D50" w:rsidRPr="001D2AED">
        <w:t>pakir</w:t>
      </w:r>
      <w:r w:rsidR="00B65683" w:rsidRPr="001D2AED">
        <w:t>anjima od 4 bočice.</w:t>
      </w:r>
    </w:p>
    <w:p w14:paraId="477A01E3" w14:textId="77777777" w:rsidR="0037261D" w:rsidRPr="001D2AED" w:rsidRDefault="0037261D" w:rsidP="00EF54F0">
      <w:pPr>
        <w:ind w:right="14"/>
        <w:rPr>
          <w:rFonts w:eastAsia="MS Mincho"/>
          <w:snapToGrid w:val="0"/>
          <w:lang w:eastAsia="hr-HR"/>
        </w:rPr>
      </w:pPr>
    </w:p>
    <w:p w14:paraId="2EA7335D" w14:textId="77777777" w:rsidR="0037261D" w:rsidRPr="001D2AED" w:rsidRDefault="0037261D" w:rsidP="00EF54F0">
      <w:pPr>
        <w:ind w:right="14"/>
        <w:rPr>
          <w:rFonts w:eastAsia="MS Mincho"/>
          <w:snapToGrid w:val="0"/>
          <w:lang w:eastAsia="hr-HR"/>
        </w:rPr>
      </w:pPr>
    </w:p>
    <w:p w14:paraId="5F6A3EB7" w14:textId="77777777" w:rsidR="00B65683" w:rsidRPr="001D2AED" w:rsidRDefault="003B34E0" w:rsidP="00EF54F0">
      <w:pPr>
        <w:keepNext/>
        <w:keepLines/>
        <w:ind w:right="-2"/>
        <w:jc w:val="both"/>
        <w:rPr>
          <w:b/>
        </w:rPr>
      </w:pPr>
      <w:r w:rsidRPr="001D2AED">
        <w:rPr>
          <w:b/>
          <w:szCs w:val="24"/>
        </w:rPr>
        <w:t>7</w:t>
      </w:r>
      <w:r w:rsidR="00FE53AE" w:rsidRPr="001D2AED">
        <w:rPr>
          <w:b/>
          <w:szCs w:val="24"/>
        </w:rPr>
        <w:t>.</w:t>
      </w:r>
      <w:r w:rsidRPr="001D2AED">
        <w:rPr>
          <w:b/>
          <w:szCs w:val="24"/>
        </w:rPr>
        <w:tab/>
      </w:r>
      <w:r w:rsidR="00B65683" w:rsidRPr="001D2AED">
        <w:rPr>
          <w:b/>
        </w:rPr>
        <w:t>P</w:t>
      </w:r>
      <w:r w:rsidR="00274BCD" w:rsidRPr="001D2AED">
        <w:rPr>
          <w:b/>
        </w:rPr>
        <w:t>riprema lijeka</w:t>
      </w:r>
    </w:p>
    <w:p w14:paraId="09F4DAB6" w14:textId="77777777" w:rsidR="00B65683" w:rsidRPr="001D2AED" w:rsidRDefault="00B65683" w:rsidP="00EF54F0">
      <w:pPr>
        <w:keepNext/>
        <w:keepLines/>
        <w:ind w:right="-2"/>
        <w:jc w:val="both"/>
        <w:rPr>
          <w:b/>
        </w:rPr>
      </w:pPr>
    </w:p>
    <w:p w14:paraId="11771EA2" w14:textId="77777777" w:rsidR="00B65683" w:rsidRPr="001D2AED" w:rsidRDefault="00B65683" w:rsidP="00EF54F0">
      <w:pPr>
        <w:keepNext/>
        <w:keepLines/>
        <w:rPr>
          <w:b/>
          <w:szCs w:val="24"/>
        </w:rPr>
      </w:pPr>
      <w:r w:rsidRPr="001D2AED">
        <w:rPr>
          <w:b/>
          <w:szCs w:val="24"/>
        </w:rPr>
        <w:t>Način i put primjene</w:t>
      </w:r>
    </w:p>
    <w:p w14:paraId="21DEEE44" w14:textId="77777777" w:rsidR="00B65683" w:rsidRPr="001D2AED" w:rsidRDefault="00B65683" w:rsidP="00EF54F0">
      <w:pPr>
        <w:rPr>
          <w:szCs w:val="24"/>
        </w:rPr>
      </w:pPr>
      <w:r w:rsidRPr="001D2AED">
        <w:rPr>
          <w:szCs w:val="24"/>
        </w:rPr>
        <w:t>CellCept 500 mg prašak za koncentrat za otopinu za infuziju ne sadrži antibakterijske konzervanse te se stoga lijek mora otopiti i razrijediti u aseptičnim uvjetima.</w:t>
      </w:r>
    </w:p>
    <w:p w14:paraId="00677023" w14:textId="77777777" w:rsidR="00B65683" w:rsidRPr="001D2AED" w:rsidRDefault="00B65683" w:rsidP="00EF54F0"/>
    <w:p w14:paraId="1B45A27E" w14:textId="62F82F7D" w:rsidR="00B65683" w:rsidRPr="001D2AED" w:rsidRDefault="00B65683" w:rsidP="00EF54F0">
      <w:pPr>
        <w:rPr>
          <w:szCs w:val="24"/>
        </w:rPr>
      </w:pPr>
      <w:r w:rsidRPr="001D2AED">
        <w:rPr>
          <w:szCs w:val="24"/>
        </w:rPr>
        <w:t>Sadržaj bočica CellCept 500 mg praška za koncentrat za otopinu za infuziju mora se otopiti s 14</w:t>
      </w:r>
      <w:r w:rsidR="00330D49" w:rsidRPr="001D2AED">
        <w:rPr>
          <w:szCs w:val="24"/>
        </w:rPr>
        <w:t> </w:t>
      </w:r>
      <w:r w:rsidRPr="001D2AED">
        <w:rPr>
          <w:szCs w:val="24"/>
        </w:rPr>
        <w:t>ml glukoze 5</w:t>
      </w:r>
      <w:r w:rsidR="005A2C4F" w:rsidRPr="001D2AED">
        <w:rPr>
          <w:szCs w:val="24"/>
        </w:rPr>
        <w:t>%</w:t>
      </w:r>
      <w:r w:rsidRPr="001D2AED">
        <w:rPr>
          <w:szCs w:val="24"/>
        </w:rPr>
        <w:t xml:space="preserve"> za infuziju u venu. Daljnje razrjeđivanje glukozom 5</w:t>
      </w:r>
      <w:r w:rsidR="005A2C4F" w:rsidRPr="001D2AED">
        <w:rPr>
          <w:szCs w:val="24"/>
        </w:rPr>
        <w:t>%</w:t>
      </w:r>
      <w:r w:rsidRPr="001D2AED">
        <w:rPr>
          <w:szCs w:val="24"/>
        </w:rPr>
        <w:t xml:space="preserve"> za infuziju u venu potrebno je do konačne koncentracije od 6</w:t>
      </w:r>
      <w:r w:rsidR="00330D49" w:rsidRPr="001D2AED">
        <w:rPr>
          <w:szCs w:val="24"/>
        </w:rPr>
        <w:t> </w:t>
      </w:r>
      <w:r w:rsidRPr="001D2AED">
        <w:rPr>
          <w:szCs w:val="24"/>
        </w:rPr>
        <w:t>mg/ml. To znači da je za pripremu doze od 1</w:t>
      </w:r>
      <w:r w:rsidR="00330D49" w:rsidRPr="001D2AED">
        <w:rPr>
          <w:szCs w:val="24"/>
        </w:rPr>
        <w:t> </w:t>
      </w:r>
      <w:r w:rsidRPr="001D2AED">
        <w:rPr>
          <w:szCs w:val="24"/>
        </w:rPr>
        <w:t>g mofetilmikofenolata otopljeni sadržaj dvije bočice (otprilike 2 x 15</w:t>
      </w:r>
      <w:r w:rsidR="00330D49" w:rsidRPr="001D2AED">
        <w:rPr>
          <w:szCs w:val="24"/>
        </w:rPr>
        <w:t> </w:t>
      </w:r>
      <w:r w:rsidRPr="001D2AED">
        <w:rPr>
          <w:szCs w:val="24"/>
        </w:rPr>
        <w:t>m</w:t>
      </w:r>
      <w:r w:rsidR="00C42958" w:rsidRPr="001D2AED">
        <w:rPr>
          <w:szCs w:val="24"/>
        </w:rPr>
        <w:t>l) potrebno dalje razrijediti sa 140</w:t>
      </w:r>
      <w:r w:rsidR="00330D49" w:rsidRPr="001D2AED">
        <w:rPr>
          <w:szCs w:val="24"/>
        </w:rPr>
        <w:t> </w:t>
      </w:r>
      <w:r w:rsidR="00C42958" w:rsidRPr="001D2AED">
        <w:rPr>
          <w:szCs w:val="24"/>
        </w:rPr>
        <w:t>ml otopine</w:t>
      </w:r>
      <w:r w:rsidRPr="001D2AED">
        <w:rPr>
          <w:szCs w:val="24"/>
        </w:rPr>
        <w:t xml:space="preserve"> </w:t>
      </w:r>
      <w:r w:rsidR="00C42958" w:rsidRPr="001D2AED">
        <w:rPr>
          <w:szCs w:val="24"/>
        </w:rPr>
        <w:t xml:space="preserve">5% </w:t>
      </w:r>
      <w:r w:rsidRPr="001D2AED">
        <w:rPr>
          <w:szCs w:val="24"/>
        </w:rPr>
        <w:t>glukoze</w:t>
      </w:r>
      <w:r w:rsidR="000F1DDD" w:rsidRPr="001D2AED">
        <w:rPr>
          <w:szCs w:val="24"/>
        </w:rPr>
        <w:t xml:space="preserve"> </w:t>
      </w:r>
      <w:r w:rsidRPr="001D2AED">
        <w:rPr>
          <w:szCs w:val="24"/>
        </w:rPr>
        <w:t>za infuziju u venu. Ako infuzijska otopina nije priređena neposredno prije primjene, njenu primjenu treba započeti najkasnije 3</w:t>
      </w:r>
      <w:r w:rsidR="00207FE6" w:rsidRPr="001D2AED">
        <w:rPr>
          <w:szCs w:val="24"/>
        </w:rPr>
        <w:t> </w:t>
      </w:r>
      <w:r w:rsidRPr="001D2AED">
        <w:rPr>
          <w:szCs w:val="24"/>
        </w:rPr>
        <w:t>sata od otapanja i razrjeđivanja lijeka.</w:t>
      </w:r>
    </w:p>
    <w:p w14:paraId="597782F5" w14:textId="77777777" w:rsidR="00B65683" w:rsidRPr="001D2AED" w:rsidRDefault="00B65683" w:rsidP="00EF54F0"/>
    <w:p w14:paraId="58E7C84B" w14:textId="77777777" w:rsidR="00B65683" w:rsidRPr="001D2AED" w:rsidRDefault="00B65683" w:rsidP="00EF54F0">
      <w:pPr>
        <w:rPr>
          <w:szCs w:val="24"/>
        </w:rPr>
      </w:pPr>
      <w:r w:rsidRPr="001D2AED">
        <w:rPr>
          <w:szCs w:val="24"/>
        </w:rPr>
        <w:t>Pazite da pripremljen lijek ne dospije u Vaše oči.</w:t>
      </w:r>
    </w:p>
    <w:p w14:paraId="4EFBD689" w14:textId="77777777" w:rsidR="00CD0E33" w:rsidRPr="001D2AED" w:rsidRDefault="00B65683" w:rsidP="003C5A2A">
      <w:pPr>
        <w:ind w:left="567" w:hanging="567"/>
        <w:rPr>
          <w:szCs w:val="24"/>
        </w:rPr>
      </w:pPr>
      <w:r w:rsidRPr="001D2AED">
        <w:sym w:font="Symbol" w:char="F0B7"/>
      </w:r>
      <w:r w:rsidRPr="001D2AED">
        <w:tab/>
      </w:r>
      <w:r w:rsidRPr="001D2AED">
        <w:rPr>
          <w:szCs w:val="24"/>
        </w:rPr>
        <w:t>Ako do toga dođe, isperite oči s običnom vodom.</w:t>
      </w:r>
    </w:p>
    <w:p w14:paraId="2E623830" w14:textId="77777777" w:rsidR="00B65683" w:rsidRPr="001D2AED" w:rsidRDefault="00B65683" w:rsidP="003750B8">
      <w:pPr>
        <w:keepNext/>
        <w:keepLines/>
        <w:rPr>
          <w:szCs w:val="24"/>
        </w:rPr>
      </w:pPr>
      <w:r w:rsidRPr="001D2AED">
        <w:rPr>
          <w:szCs w:val="24"/>
        </w:rPr>
        <w:t>Pazite da pripremljen lijek ne dođe u kontakt s Vašom kožom.</w:t>
      </w:r>
    </w:p>
    <w:p w14:paraId="09124AEE" w14:textId="77777777" w:rsidR="00B65683" w:rsidRPr="001D2AED" w:rsidRDefault="00B65683" w:rsidP="003750B8">
      <w:pPr>
        <w:keepNext/>
        <w:keepLines/>
        <w:ind w:left="567" w:hanging="567"/>
      </w:pPr>
      <w:r w:rsidRPr="001D2AED">
        <w:sym w:font="Symbol" w:char="F0B7"/>
      </w:r>
      <w:r w:rsidRPr="001D2AED">
        <w:tab/>
        <w:t>Ako do toga dođe, temeljito isperite dotično područje sapunom i vodom.</w:t>
      </w:r>
    </w:p>
    <w:p w14:paraId="1DD13680" w14:textId="26FB2863" w:rsidR="00B65683" w:rsidRPr="001D2AED" w:rsidRDefault="00B65683" w:rsidP="00EF54F0">
      <w:pPr>
        <w:rPr>
          <w:szCs w:val="24"/>
        </w:rPr>
      </w:pPr>
      <w:r w:rsidRPr="001D2AED">
        <w:rPr>
          <w:szCs w:val="24"/>
        </w:rPr>
        <w:t>CellCept 500 mg prašak za koncentrat za otopinu za infuziju mora se primjenjivati u obliku intravenske infuzije. Brzinu infuzije treba namjestiti tako da primjena lijeka traje 2</w:t>
      </w:r>
      <w:r w:rsidR="00207FE6" w:rsidRPr="001D2AED">
        <w:rPr>
          <w:szCs w:val="24"/>
        </w:rPr>
        <w:t> </w:t>
      </w:r>
      <w:r w:rsidRPr="001D2AED">
        <w:rPr>
          <w:szCs w:val="24"/>
        </w:rPr>
        <w:t xml:space="preserve">sata. </w:t>
      </w:r>
    </w:p>
    <w:p w14:paraId="7E247C27" w14:textId="77777777" w:rsidR="00B65683" w:rsidRPr="001D2AED" w:rsidRDefault="00B65683" w:rsidP="00EF54F0">
      <w:pPr>
        <w:rPr>
          <w:b/>
        </w:rPr>
      </w:pPr>
    </w:p>
    <w:p w14:paraId="58BBD216" w14:textId="0C4933E9" w:rsidR="00B65683" w:rsidRPr="001D2AED" w:rsidRDefault="00B65683" w:rsidP="00EF54F0">
      <w:pPr>
        <w:rPr>
          <w:szCs w:val="24"/>
        </w:rPr>
      </w:pPr>
      <w:r w:rsidRPr="001D2AED">
        <w:rPr>
          <w:szCs w:val="24"/>
        </w:rPr>
        <w:t xml:space="preserve">CellCept </w:t>
      </w:r>
      <w:r w:rsidR="00E43677" w:rsidRPr="001D2AED">
        <w:rPr>
          <w:szCs w:val="24"/>
        </w:rPr>
        <w:t xml:space="preserve">intravenska </w:t>
      </w:r>
      <w:r w:rsidRPr="001D2AED">
        <w:rPr>
          <w:szCs w:val="24"/>
        </w:rPr>
        <w:t>otopina ne smije se primjenjivati u obliku brzih injekcija u venu ili u obliku bolusa.</w:t>
      </w:r>
    </w:p>
    <w:p w14:paraId="387781D1" w14:textId="77777777" w:rsidR="002C68F7" w:rsidRPr="001D2AED" w:rsidRDefault="002C68F7" w:rsidP="00EF54F0">
      <w:pPr>
        <w:rPr>
          <w:szCs w:val="24"/>
        </w:rPr>
      </w:pPr>
    </w:p>
    <w:p w14:paraId="5BBBF103" w14:textId="77777777" w:rsidR="0084513E" w:rsidRPr="001D2AED" w:rsidRDefault="0084513E" w:rsidP="00EF54F0">
      <w:pPr>
        <w:keepNext/>
        <w:numPr>
          <w:ilvl w:val="12"/>
          <w:numId w:val="0"/>
        </w:numPr>
        <w:ind w:right="-2"/>
        <w:rPr>
          <w:b/>
          <w:bCs/>
        </w:rPr>
      </w:pPr>
      <w:r w:rsidRPr="001D2AED">
        <w:rPr>
          <w:b/>
          <w:bCs/>
        </w:rPr>
        <w:t>Nositelj odobrenja za sta</w:t>
      </w:r>
      <w:r w:rsidR="00780F13" w:rsidRPr="001D2AED">
        <w:rPr>
          <w:b/>
          <w:bCs/>
        </w:rPr>
        <w:t>v</w:t>
      </w:r>
      <w:r w:rsidRPr="001D2AED">
        <w:rPr>
          <w:b/>
          <w:bCs/>
        </w:rPr>
        <w:t xml:space="preserve">ljanje </w:t>
      </w:r>
      <w:r w:rsidR="0037261D" w:rsidRPr="001D2AED">
        <w:rPr>
          <w:b/>
          <w:bCs/>
        </w:rPr>
        <w:t xml:space="preserve">lijeka </w:t>
      </w:r>
      <w:r w:rsidRPr="001D2AED">
        <w:rPr>
          <w:b/>
          <w:bCs/>
        </w:rPr>
        <w:t xml:space="preserve">u promet </w:t>
      </w:r>
    </w:p>
    <w:p w14:paraId="5419E1DF" w14:textId="77777777" w:rsidR="003C218E" w:rsidRPr="001D2AED" w:rsidRDefault="003C218E" w:rsidP="00EF54F0">
      <w:pPr>
        <w:keepNext/>
        <w:numPr>
          <w:ilvl w:val="12"/>
          <w:numId w:val="0"/>
        </w:numPr>
        <w:ind w:right="-2"/>
      </w:pPr>
      <w:r w:rsidRPr="001D2AED">
        <w:t>Roche Registration GmbH</w:t>
      </w:r>
    </w:p>
    <w:p w14:paraId="7FFB036C" w14:textId="77777777" w:rsidR="003C218E" w:rsidRPr="001D2AED" w:rsidRDefault="003C218E" w:rsidP="00EF54F0">
      <w:pPr>
        <w:keepNext/>
        <w:numPr>
          <w:ilvl w:val="12"/>
          <w:numId w:val="0"/>
        </w:numPr>
        <w:ind w:right="-2"/>
      </w:pPr>
      <w:r w:rsidRPr="001D2AED">
        <w:t>Emil-Barell-Strasse 1</w:t>
      </w:r>
    </w:p>
    <w:p w14:paraId="5BBF3726" w14:textId="77777777" w:rsidR="003C218E" w:rsidRPr="001D2AED" w:rsidRDefault="003C218E" w:rsidP="00EF54F0">
      <w:pPr>
        <w:keepNext/>
        <w:numPr>
          <w:ilvl w:val="12"/>
          <w:numId w:val="0"/>
        </w:numPr>
        <w:ind w:right="-2"/>
      </w:pPr>
      <w:r w:rsidRPr="001D2AED">
        <w:t>79639 Grenzach-Wyhlen</w:t>
      </w:r>
    </w:p>
    <w:p w14:paraId="51B3A2D1" w14:textId="77777777" w:rsidR="0084513E" w:rsidRPr="001D2AED" w:rsidRDefault="003C218E" w:rsidP="00EF54F0">
      <w:r w:rsidRPr="001D2AED">
        <w:t>Njemačka</w:t>
      </w:r>
    </w:p>
    <w:p w14:paraId="737A08FC" w14:textId="77777777" w:rsidR="002C68F7" w:rsidRPr="001D2AED" w:rsidRDefault="002C68F7" w:rsidP="00EF54F0"/>
    <w:p w14:paraId="2BB79C51" w14:textId="77777777" w:rsidR="002C68F7" w:rsidRPr="001D2AED" w:rsidRDefault="002C68F7" w:rsidP="00EF54F0">
      <w:pPr>
        <w:rPr>
          <w:b/>
        </w:rPr>
      </w:pPr>
      <w:r w:rsidRPr="001D2AED">
        <w:rPr>
          <w:b/>
        </w:rPr>
        <w:t>Proizvođač</w:t>
      </w:r>
    </w:p>
    <w:p w14:paraId="3DF49123" w14:textId="6F59323B" w:rsidR="002C68F7" w:rsidRPr="001D2AED" w:rsidRDefault="002C68F7" w:rsidP="00EF54F0">
      <w:pPr>
        <w:numPr>
          <w:ilvl w:val="12"/>
          <w:numId w:val="0"/>
        </w:numPr>
        <w:ind w:right="-2"/>
      </w:pPr>
      <w:r w:rsidRPr="001D2AED">
        <w:t>Roche Pharma AG, Emil</w:t>
      </w:r>
      <w:r w:rsidR="00E010AB" w:rsidRPr="001D2AED">
        <w:t>-</w:t>
      </w:r>
      <w:r w:rsidRPr="001D2AED">
        <w:t>Barell</w:t>
      </w:r>
      <w:r w:rsidR="00E010AB" w:rsidRPr="001D2AED">
        <w:t>-</w:t>
      </w:r>
      <w:r w:rsidRPr="001D2AED">
        <w:t>Str</w:t>
      </w:r>
      <w:r w:rsidR="000833B5" w:rsidRPr="001D2AED">
        <w:t>asse</w:t>
      </w:r>
      <w:r w:rsidRPr="001D2AED">
        <w:t xml:space="preserve"> 1, 79639 Grenzach Wyhlen, Njemačka.</w:t>
      </w:r>
    </w:p>
    <w:p w14:paraId="6A70D104" w14:textId="77777777" w:rsidR="0084513E" w:rsidRPr="001D2AED" w:rsidRDefault="0084513E" w:rsidP="00EF54F0">
      <w:pPr>
        <w:numPr>
          <w:ilvl w:val="12"/>
          <w:numId w:val="0"/>
        </w:numPr>
        <w:ind w:right="-2"/>
      </w:pPr>
    </w:p>
    <w:p w14:paraId="050F767A" w14:textId="77777777" w:rsidR="0084513E" w:rsidRPr="001D2AED" w:rsidRDefault="0084513E" w:rsidP="00EF54F0">
      <w:pPr>
        <w:keepNext/>
        <w:keepLines/>
      </w:pPr>
      <w:r w:rsidRPr="001D2AED">
        <w:t>Za sve informacije o ovom lijeku obratite se lokalnom predstavniku nositelja odobrenja</w:t>
      </w:r>
      <w:r w:rsidRPr="001D2AED">
        <w:rPr>
          <w:b/>
          <w:bCs/>
        </w:rPr>
        <w:t xml:space="preserve"> </w:t>
      </w:r>
      <w:r w:rsidRPr="001D2AED">
        <w:rPr>
          <w:bCs/>
        </w:rPr>
        <w:t xml:space="preserve">za stavljanje </w:t>
      </w:r>
      <w:r w:rsidR="0037261D" w:rsidRPr="001D2AED">
        <w:rPr>
          <w:bCs/>
        </w:rPr>
        <w:t xml:space="preserve">lijeka </w:t>
      </w:r>
      <w:r w:rsidRPr="001D2AED">
        <w:rPr>
          <w:bCs/>
        </w:rPr>
        <w:t>u promet</w:t>
      </w:r>
      <w:r w:rsidRPr="001D2AED">
        <w:t>:</w:t>
      </w:r>
    </w:p>
    <w:p w14:paraId="3D40C8A3" w14:textId="77777777" w:rsidR="0084513E" w:rsidRPr="001D2AED" w:rsidRDefault="0084513E" w:rsidP="00EF54F0">
      <w:pPr>
        <w:keepNext/>
        <w:keepLines/>
      </w:pPr>
    </w:p>
    <w:tbl>
      <w:tblPr>
        <w:tblW w:w="9326" w:type="dxa"/>
        <w:tblInd w:w="-4" w:type="dxa"/>
        <w:tblLayout w:type="fixed"/>
        <w:tblLook w:val="0000" w:firstRow="0" w:lastRow="0" w:firstColumn="0" w:lastColumn="0" w:noHBand="0" w:noVBand="0"/>
      </w:tblPr>
      <w:tblGrid>
        <w:gridCol w:w="4648"/>
        <w:gridCol w:w="4678"/>
      </w:tblGrid>
      <w:tr w:rsidR="0084513E" w:rsidRPr="001D2AED" w14:paraId="2542C44A" w14:textId="77777777">
        <w:trPr>
          <w:cantSplit/>
        </w:trPr>
        <w:tc>
          <w:tcPr>
            <w:tcW w:w="4648" w:type="dxa"/>
          </w:tcPr>
          <w:p w14:paraId="795DF665" w14:textId="77777777" w:rsidR="0084513E" w:rsidRPr="001D2AED" w:rsidRDefault="0084513E" w:rsidP="00EF54F0">
            <w:pPr>
              <w:keepNext/>
              <w:keepLines/>
            </w:pPr>
            <w:r w:rsidRPr="001D2AED">
              <w:rPr>
                <w:b/>
              </w:rPr>
              <w:t>België/Belgique/Belgien</w:t>
            </w:r>
          </w:p>
          <w:p w14:paraId="24C27116" w14:textId="77777777" w:rsidR="0084513E" w:rsidRPr="001D2AED" w:rsidRDefault="0084513E" w:rsidP="00EF54F0">
            <w:pPr>
              <w:keepNext/>
              <w:keepLines/>
            </w:pPr>
            <w:r w:rsidRPr="001D2AED">
              <w:t>N.V. Roche S.A.</w:t>
            </w:r>
          </w:p>
          <w:p w14:paraId="52791E26" w14:textId="77777777" w:rsidR="0084513E" w:rsidRPr="001D2AED" w:rsidRDefault="0084513E" w:rsidP="00EF54F0">
            <w:pPr>
              <w:keepNext/>
              <w:keepLines/>
            </w:pPr>
            <w:r w:rsidRPr="001D2AED">
              <w:t>Tél/Tel: +32 (0) 2 525 82 11</w:t>
            </w:r>
          </w:p>
          <w:p w14:paraId="0B868AC0" w14:textId="77777777" w:rsidR="0084513E" w:rsidRPr="001D2AED" w:rsidRDefault="0084513E" w:rsidP="00EF54F0">
            <w:pPr>
              <w:keepNext/>
              <w:keepLines/>
              <w:ind w:right="34"/>
            </w:pPr>
          </w:p>
        </w:tc>
        <w:tc>
          <w:tcPr>
            <w:tcW w:w="4678" w:type="dxa"/>
          </w:tcPr>
          <w:p w14:paraId="43858D4A" w14:textId="77777777" w:rsidR="0084513E" w:rsidRPr="001D2AED" w:rsidRDefault="0084513E" w:rsidP="00EF54F0">
            <w:pPr>
              <w:keepNext/>
              <w:keepLines/>
            </w:pPr>
            <w:r w:rsidRPr="001D2AED">
              <w:rPr>
                <w:b/>
              </w:rPr>
              <w:t>Lietuva</w:t>
            </w:r>
          </w:p>
          <w:p w14:paraId="758A29CB" w14:textId="77777777" w:rsidR="0084513E" w:rsidRPr="001D2AED" w:rsidRDefault="0084513E" w:rsidP="00EF54F0">
            <w:pPr>
              <w:keepNext/>
              <w:keepLines/>
              <w:suppressAutoHyphens/>
            </w:pPr>
            <w:r w:rsidRPr="001D2AED">
              <w:t>UAB “Roche Lietuva”</w:t>
            </w:r>
          </w:p>
          <w:p w14:paraId="50724FC0" w14:textId="77777777" w:rsidR="0084513E" w:rsidRPr="001D2AED" w:rsidRDefault="0084513E" w:rsidP="00EF54F0">
            <w:pPr>
              <w:keepNext/>
              <w:keepLines/>
              <w:suppressAutoHyphens/>
            </w:pPr>
            <w:r w:rsidRPr="001D2AED">
              <w:t>Tel: +370 5 2546799</w:t>
            </w:r>
          </w:p>
          <w:p w14:paraId="4C6A4E18" w14:textId="77777777" w:rsidR="0084513E" w:rsidRPr="001D2AED" w:rsidRDefault="0084513E" w:rsidP="00EF54F0">
            <w:pPr>
              <w:keepNext/>
              <w:keepLines/>
            </w:pPr>
          </w:p>
        </w:tc>
      </w:tr>
      <w:tr w:rsidR="0084513E" w:rsidRPr="001D2AED" w14:paraId="12BC6051" w14:textId="77777777">
        <w:trPr>
          <w:cantSplit/>
        </w:trPr>
        <w:tc>
          <w:tcPr>
            <w:tcW w:w="4648" w:type="dxa"/>
          </w:tcPr>
          <w:p w14:paraId="0D710EFF" w14:textId="77777777" w:rsidR="0084513E" w:rsidRPr="001D2AED" w:rsidRDefault="0084513E" w:rsidP="00EF54F0">
            <w:pPr>
              <w:autoSpaceDE w:val="0"/>
              <w:autoSpaceDN w:val="0"/>
              <w:adjustRightInd w:val="0"/>
              <w:rPr>
                <w:b/>
                <w:bCs/>
              </w:rPr>
            </w:pPr>
            <w:r w:rsidRPr="001D2AED">
              <w:rPr>
                <w:b/>
                <w:bCs/>
              </w:rPr>
              <w:t>България</w:t>
            </w:r>
          </w:p>
          <w:p w14:paraId="45590462" w14:textId="77777777" w:rsidR="0084513E" w:rsidRPr="001D2AED" w:rsidRDefault="0084513E" w:rsidP="00EF54F0">
            <w:pPr>
              <w:suppressAutoHyphens/>
            </w:pPr>
            <w:r w:rsidRPr="001D2AED">
              <w:t>Рош България ЕООД</w:t>
            </w:r>
          </w:p>
          <w:p w14:paraId="030A02D7" w14:textId="77777777" w:rsidR="0084513E" w:rsidRPr="001D2AED" w:rsidRDefault="0084513E" w:rsidP="00EF54F0">
            <w:pPr>
              <w:suppressAutoHyphens/>
            </w:pPr>
            <w:r w:rsidRPr="001D2AED">
              <w:t>Тел: +359 2 818 44 44</w:t>
            </w:r>
          </w:p>
          <w:p w14:paraId="321BA06A" w14:textId="77777777" w:rsidR="0084513E" w:rsidRPr="001D2AED" w:rsidRDefault="0084513E" w:rsidP="00EF54F0">
            <w:pPr>
              <w:tabs>
                <w:tab w:val="left" w:pos="-720"/>
              </w:tabs>
              <w:suppressAutoHyphens/>
            </w:pPr>
          </w:p>
        </w:tc>
        <w:tc>
          <w:tcPr>
            <w:tcW w:w="4678" w:type="dxa"/>
          </w:tcPr>
          <w:p w14:paraId="68E5BFB9" w14:textId="77777777" w:rsidR="0084513E" w:rsidRPr="001D2AED" w:rsidRDefault="0084513E" w:rsidP="00EF54F0">
            <w:r w:rsidRPr="001D2AED">
              <w:rPr>
                <w:b/>
              </w:rPr>
              <w:t>Luxembourg/Luxemburg</w:t>
            </w:r>
          </w:p>
          <w:p w14:paraId="50F91C69" w14:textId="77777777" w:rsidR="0084513E" w:rsidRPr="001D2AED" w:rsidRDefault="0084513E" w:rsidP="00EF54F0">
            <w:r w:rsidRPr="001D2AED">
              <w:t>(Voir/siehe Belgique/Belgien)</w:t>
            </w:r>
          </w:p>
          <w:p w14:paraId="7FC3B9D0" w14:textId="77777777" w:rsidR="0084513E" w:rsidRPr="001D2AED" w:rsidRDefault="0084513E" w:rsidP="00EF54F0"/>
        </w:tc>
      </w:tr>
      <w:tr w:rsidR="0084513E" w:rsidRPr="001D2AED" w14:paraId="2F75B3B8" w14:textId="77777777">
        <w:trPr>
          <w:cantSplit/>
        </w:trPr>
        <w:tc>
          <w:tcPr>
            <w:tcW w:w="4648" w:type="dxa"/>
          </w:tcPr>
          <w:p w14:paraId="5FC7D1B9" w14:textId="77777777" w:rsidR="0084513E" w:rsidRPr="001D2AED" w:rsidRDefault="0084513E" w:rsidP="00EF54F0">
            <w:pPr>
              <w:tabs>
                <w:tab w:val="left" w:pos="-720"/>
              </w:tabs>
              <w:suppressAutoHyphens/>
            </w:pPr>
            <w:r w:rsidRPr="001D2AED">
              <w:rPr>
                <w:b/>
              </w:rPr>
              <w:t>Česká republika</w:t>
            </w:r>
          </w:p>
          <w:p w14:paraId="0FC59F4B" w14:textId="77777777" w:rsidR="0084513E" w:rsidRPr="001D2AED" w:rsidRDefault="0084513E" w:rsidP="00EF54F0">
            <w:pPr>
              <w:rPr>
                <w:bCs/>
              </w:rPr>
            </w:pPr>
            <w:r w:rsidRPr="001D2AED">
              <w:rPr>
                <w:bCs/>
              </w:rPr>
              <w:t>Roche s. r. o.</w:t>
            </w:r>
          </w:p>
          <w:p w14:paraId="2B7CC81B" w14:textId="77777777" w:rsidR="0084513E" w:rsidRPr="001D2AED" w:rsidRDefault="0084513E" w:rsidP="00EF54F0">
            <w:pPr>
              <w:tabs>
                <w:tab w:val="left" w:pos="-720"/>
              </w:tabs>
              <w:suppressAutoHyphens/>
            </w:pPr>
            <w:r w:rsidRPr="001D2AED">
              <w:t>Tel: +420 - 2 20382111</w:t>
            </w:r>
          </w:p>
        </w:tc>
        <w:tc>
          <w:tcPr>
            <w:tcW w:w="4678" w:type="dxa"/>
          </w:tcPr>
          <w:p w14:paraId="6D156EB3" w14:textId="77777777" w:rsidR="0084513E" w:rsidRPr="001D2AED" w:rsidRDefault="0084513E" w:rsidP="00EF54F0">
            <w:pPr>
              <w:rPr>
                <w:b/>
              </w:rPr>
            </w:pPr>
            <w:r w:rsidRPr="001D2AED">
              <w:rPr>
                <w:b/>
              </w:rPr>
              <w:t>Magyarország</w:t>
            </w:r>
          </w:p>
          <w:p w14:paraId="6A44C063" w14:textId="77777777" w:rsidR="0084513E" w:rsidRPr="001D2AED" w:rsidRDefault="0084513E" w:rsidP="00EF54F0">
            <w:r w:rsidRPr="001D2AED">
              <w:t>Roche (Magyarország) Kft.</w:t>
            </w:r>
          </w:p>
          <w:p w14:paraId="6A957D70" w14:textId="77777777" w:rsidR="0084513E" w:rsidRPr="001D2AED" w:rsidRDefault="0084513E" w:rsidP="00EF54F0">
            <w:r w:rsidRPr="001D2AED">
              <w:t xml:space="preserve">Tel: +36 - </w:t>
            </w:r>
            <w:r w:rsidR="00121BF5" w:rsidRPr="001D2AED">
              <w:t>1 279 4500</w:t>
            </w:r>
          </w:p>
          <w:p w14:paraId="03FA2BF9" w14:textId="77777777" w:rsidR="0084513E" w:rsidRPr="001D2AED" w:rsidRDefault="0084513E" w:rsidP="00EF54F0"/>
        </w:tc>
      </w:tr>
      <w:tr w:rsidR="0084513E" w:rsidRPr="001D2AED" w14:paraId="78159ADC" w14:textId="77777777">
        <w:trPr>
          <w:cantSplit/>
        </w:trPr>
        <w:tc>
          <w:tcPr>
            <w:tcW w:w="4648" w:type="dxa"/>
          </w:tcPr>
          <w:p w14:paraId="517C5F87" w14:textId="77777777" w:rsidR="0084513E" w:rsidRPr="001D2AED" w:rsidRDefault="0084513E" w:rsidP="00EF54F0">
            <w:r w:rsidRPr="001D2AED">
              <w:rPr>
                <w:b/>
              </w:rPr>
              <w:t>Danmark</w:t>
            </w:r>
          </w:p>
          <w:p w14:paraId="2B699509" w14:textId="77777777" w:rsidR="0084513E" w:rsidRPr="001D2AED" w:rsidRDefault="0084513E" w:rsidP="00EF54F0">
            <w:r w:rsidRPr="001D2AED">
              <w:t xml:space="preserve">Roche </w:t>
            </w:r>
            <w:r w:rsidR="00C836D7" w:rsidRPr="001D2AED">
              <w:t>Pharmaceuticals A/S</w:t>
            </w:r>
          </w:p>
          <w:p w14:paraId="0C874FB1" w14:textId="77777777" w:rsidR="0084513E" w:rsidRPr="001D2AED" w:rsidRDefault="0084513E" w:rsidP="00EF54F0">
            <w:r w:rsidRPr="001D2AED">
              <w:t>Tlf: +45 - 36 39 99 99</w:t>
            </w:r>
          </w:p>
          <w:p w14:paraId="3E08EF79" w14:textId="77777777" w:rsidR="0084513E" w:rsidRPr="001D2AED" w:rsidRDefault="0084513E" w:rsidP="00EF54F0">
            <w:pPr>
              <w:tabs>
                <w:tab w:val="left" w:pos="-720"/>
              </w:tabs>
              <w:suppressAutoHyphens/>
            </w:pPr>
          </w:p>
        </w:tc>
        <w:tc>
          <w:tcPr>
            <w:tcW w:w="4678" w:type="dxa"/>
          </w:tcPr>
          <w:p w14:paraId="77D7DB4E" w14:textId="77777777" w:rsidR="0084513E" w:rsidRPr="001D2AED" w:rsidRDefault="0084513E" w:rsidP="00EF54F0">
            <w:pPr>
              <w:tabs>
                <w:tab w:val="left" w:pos="-720"/>
                <w:tab w:val="left" w:pos="4536"/>
              </w:tabs>
              <w:suppressAutoHyphens/>
              <w:rPr>
                <w:b/>
              </w:rPr>
            </w:pPr>
            <w:r w:rsidRPr="001D2AED">
              <w:rPr>
                <w:b/>
              </w:rPr>
              <w:t>Malta</w:t>
            </w:r>
          </w:p>
          <w:p w14:paraId="2F05442F" w14:textId="77777777" w:rsidR="0084513E" w:rsidRPr="001D2AED" w:rsidRDefault="0084513E" w:rsidP="00EF54F0">
            <w:r w:rsidRPr="001D2AED">
              <w:t xml:space="preserve">(See </w:t>
            </w:r>
            <w:r w:rsidR="00FC22FF" w:rsidRPr="001D2AED">
              <w:t>Ireland</w:t>
            </w:r>
            <w:r w:rsidRPr="001D2AED">
              <w:t>)</w:t>
            </w:r>
          </w:p>
        </w:tc>
      </w:tr>
      <w:tr w:rsidR="0084513E" w:rsidRPr="001D2AED" w14:paraId="66D0B66E" w14:textId="77777777">
        <w:trPr>
          <w:cantSplit/>
        </w:trPr>
        <w:tc>
          <w:tcPr>
            <w:tcW w:w="4648" w:type="dxa"/>
          </w:tcPr>
          <w:p w14:paraId="6FE2D751" w14:textId="77777777" w:rsidR="0084513E" w:rsidRPr="001D2AED" w:rsidRDefault="0084513E" w:rsidP="00EF54F0">
            <w:r w:rsidRPr="001D2AED">
              <w:rPr>
                <w:b/>
              </w:rPr>
              <w:t>Deutschland</w:t>
            </w:r>
          </w:p>
          <w:p w14:paraId="6C6B1FC1" w14:textId="77777777" w:rsidR="0084513E" w:rsidRPr="001D2AED" w:rsidRDefault="0084513E" w:rsidP="00EF54F0">
            <w:r w:rsidRPr="001D2AED">
              <w:t>Roche Pharma AG</w:t>
            </w:r>
          </w:p>
          <w:p w14:paraId="64AE2D84" w14:textId="77777777" w:rsidR="0084513E" w:rsidRPr="001D2AED" w:rsidRDefault="0084513E" w:rsidP="00EF54F0">
            <w:r w:rsidRPr="001D2AED">
              <w:t>Tel: +49 (0) 7624 140</w:t>
            </w:r>
          </w:p>
          <w:p w14:paraId="09150B48" w14:textId="77777777" w:rsidR="0084513E" w:rsidRPr="001D2AED" w:rsidRDefault="0084513E" w:rsidP="00EF54F0">
            <w:pPr>
              <w:tabs>
                <w:tab w:val="left" w:pos="-720"/>
              </w:tabs>
              <w:suppressAutoHyphens/>
            </w:pPr>
          </w:p>
        </w:tc>
        <w:tc>
          <w:tcPr>
            <w:tcW w:w="4678" w:type="dxa"/>
          </w:tcPr>
          <w:p w14:paraId="075E72F8" w14:textId="77777777" w:rsidR="0084513E" w:rsidRPr="001D2AED" w:rsidRDefault="0084513E" w:rsidP="00EF54F0">
            <w:pPr>
              <w:suppressAutoHyphens/>
            </w:pPr>
            <w:r w:rsidRPr="001D2AED">
              <w:rPr>
                <w:b/>
              </w:rPr>
              <w:t>Nederland</w:t>
            </w:r>
          </w:p>
          <w:p w14:paraId="4D6D5535" w14:textId="77777777" w:rsidR="0084513E" w:rsidRPr="001D2AED" w:rsidRDefault="0084513E" w:rsidP="00EF54F0">
            <w:r w:rsidRPr="001D2AED">
              <w:t>Roche Nederland B.V.</w:t>
            </w:r>
          </w:p>
          <w:p w14:paraId="766AA62C" w14:textId="77777777" w:rsidR="0084513E" w:rsidRPr="001D2AED" w:rsidRDefault="0084513E" w:rsidP="00EF54F0">
            <w:r w:rsidRPr="001D2AED">
              <w:t>Tel: +31 (</w:t>
            </w:r>
            <w:r w:rsidRPr="001D2AED">
              <w:rPr>
                <w:snapToGrid w:val="0"/>
              </w:rPr>
              <w:t>0) 348 438050</w:t>
            </w:r>
          </w:p>
          <w:p w14:paraId="7475D09B" w14:textId="77777777" w:rsidR="0084513E" w:rsidRPr="001D2AED" w:rsidRDefault="0084513E" w:rsidP="00EF54F0"/>
        </w:tc>
      </w:tr>
      <w:tr w:rsidR="0084513E" w:rsidRPr="001D2AED" w14:paraId="302A5448" w14:textId="77777777">
        <w:trPr>
          <w:cantSplit/>
        </w:trPr>
        <w:tc>
          <w:tcPr>
            <w:tcW w:w="4648" w:type="dxa"/>
          </w:tcPr>
          <w:p w14:paraId="6FF377FE" w14:textId="77777777" w:rsidR="0084513E" w:rsidRPr="001D2AED" w:rsidRDefault="0084513E" w:rsidP="00EF54F0">
            <w:pPr>
              <w:tabs>
                <w:tab w:val="left" w:pos="-720"/>
              </w:tabs>
              <w:suppressAutoHyphens/>
              <w:rPr>
                <w:b/>
                <w:bCs/>
              </w:rPr>
            </w:pPr>
            <w:r w:rsidRPr="001D2AED">
              <w:rPr>
                <w:b/>
                <w:bCs/>
              </w:rPr>
              <w:t>Eesti</w:t>
            </w:r>
          </w:p>
          <w:p w14:paraId="6A4F49E6" w14:textId="77777777" w:rsidR="0084513E" w:rsidRPr="001D2AED" w:rsidRDefault="0084513E" w:rsidP="00EF54F0">
            <w:r w:rsidRPr="001D2AED">
              <w:rPr>
                <w:bCs/>
              </w:rPr>
              <w:t>Roche Eesti OÜ</w:t>
            </w:r>
          </w:p>
          <w:p w14:paraId="7ED2FBDB" w14:textId="77777777" w:rsidR="0084513E" w:rsidRPr="001D2AED" w:rsidRDefault="0084513E" w:rsidP="00EF54F0">
            <w:r w:rsidRPr="001D2AED">
              <w:t>Tel: + 372 - 6 177 380</w:t>
            </w:r>
          </w:p>
          <w:p w14:paraId="7F14F1B2" w14:textId="77777777" w:rsidR="0084513E" w:rsidRPr="001D2AED" w:rsidRDefault="0084513E" w:rsidP="00EF54F0">
            <w:pPr>
              <w:tabs>
                <w:tab w:val="left" w:pos="-720"/>
              </w:tabs>
              <w:suppressAutoHyphens/>
            </w:pPr>
          </w:p>
        </w:tc>
        <w:tc>
          <w:tcPr>
            <w:tcW w:w="4678" w:type="dxa"/>
          </w:tcPr>
          <w:p w14:paraId="618944A8" w14:textId="77777777" w:rsidR="0084513E" w:rsidRPr="001D2AED" w:rsidRDefault="0084513E" w:rsidP="00EF54F0">
            <w:r w:rsidRPr="001D2AED">
              <w:rPr>
                <w:b/>
              </w:rPr>
              <w:t>Norge</w:t>
            </w:r>
          </w:p>
          <w:p w14:paraId="6A1BB8C5" w14:textId="77777777" w:rsidR="0084513E" w:rsidRPr="001D2AED" w:rsidRDefault="0084513E" w:rsidP="00EF54F0">
            <w:pPr>
              <w:rPr>
                <w:snapToGrid w:val="0"/>
              </w:rPr>
            </w:pPr>
            <w:r w:rsidRPr="001D2AED">
              <w:rPr>
                <w:snapToGrid w:val="0"/>
              </w:rPr>
              <w:t>Roche Norge AS</w:t>
            </w:r>
          </w:p>
          <w:p w14:paraId="448C524E" w14:textId="77777777" w:rsidR="0084513E" w:rsidRPr="001D2AED" w:rsidRDefault="0084513E" w:rsidP="00EF54F0">
            <w:r w:rsidRPr="001D2AED">
              <w:rPr>
                <w:snapToGrid w:val="0"/>
              </w:rPr>
              <w:t>Tlf: +47 - 22 78 90 00</w:t>
            </w:r>
          </w:p>
          <w:p w14:paraId="563E5406" w14:textId="77777777" w:rsidR="0084513E" w:rsidRPr="001D2AED" w:rsidRDefault="0084513E" w:rsidP="00EF54F0"/>
        </w:tc>
      </w:tr>
      <w:tr w:rsidR="0084513E" w:rsidRPr="001D2AED" w14:paraId="3D6BD648" w14:textId="77777777">
        <w:trPr>
          <w:cantSplit/>
        </w:trPr>
        <w:tc>
          <w:tcPr>
            <w:tcW w:w="4648" w:type="dxa"/>
          </w:tcPr>
          <w:p w14:paraId="62F0096C" w14:textId="77777777" w:rsidR="0084513E" w:rsidRPr="001D2AED" w:rsidRDefault="0084513E" w:rsidP="00EF54F0">
            <w:r w:rsidRPr="001D2AED">
              <w:rPr>
                <w:b/>
              </w:rPr>
              <w:t>Ελλάδα</w:t>
            </w:r>
          </w:p>
          <w:p w14:paraId="2DA66813" w14:textId="77777777" w:rsidR="0084513E" w:rsidRPr="001D2AED" w:rsidRDefault="0084513E" w:rsidP="00EF54F0">
            <w:r w:rsidRPr="001D2AED">
              <w:t xml:space="preserve">Roche (Hellas) A.E. </w:t>
            </w:r>
          </w:p>
          <w:p w14:paraId="63F373B2" w14:textId="77777777" w:rsidR="0084513E" w:rsidRPr="001D2AED" w:rsidRDefault="0084513E" w:rsidP="00EF54F0">
            <w:r w:rsidRPr="001D2AED">
              <w:t>Τηλ: +30 210 61 66 100</w:t>
            </w:r>
          </w:p>
          <w:p w14:paraId="0DAA68DB" w14:textId="77777777" w:rsidR="0084513E" w:rsidRPr="001D2AED" w:rsidRDefault="0084513E" w:rsidP="00EF54F0">
            <w:pPr>
              <w:tabs>
                <w:tab w:val="left" w:pos="-720"/>
              </w:tabs>
              <w:suppressAutoHyphens/>
            </w:pPr>
          </w:p>
        </w:tc>
        <w:tc>
          <w:tcPr>
            <w:tcW w:w="4678" w:type="dxa"/>
          </w:tcPr>
          <w:p w14:paraId="5D855054" w14:textId="77777777" w:rsidR="0084513E" w:rsidRPr="001D2AED" w:rsidRDefault="0084513E" w:rsidP="00EF54F0">
            <w:r w:rsidRPr="001D2AED">
              <w:rPr>
                <w:b/>
              </w:rPr>
              <w:t>Österreich</w:t>
            </w:r>
          </w:p>
          <w:p w14:paraId="5E679E40" w14:textId="77777777" w:rsidR="0084513E" w:rsidRPr="001D2AED" w:rsidRDefault="0084513E" w:rsidP="00EF54F0">
            <w:r w:rsidRPr="001D2AED">
              <w:t>Roche Austria GmbH</w:t>
            </w:r>
          </w:p>
          <w:p w14:paraId="482EE121" w14:textId="77777777" w:rsidR="0084513E" w:rsidRPr="001D2AED" w:rsidRDefault="0084513E" w:rsidP="00EF54F0">
            <w:r w:rsidRPr="001D2AED">
              <w:t>Tel: +43 (0) 1 27739</w:t>
            </w:r>
          </w:p>
          <w:p w14:paraId="497F8DB3" w14:textId="77777777" w:rsidR="0084513E" w:rsidRPr="001D2AED" w:rsidRDefault="0084513E" w:rsidP="00EF54F0"/>
        </w:tc>
      </w:tr>
      <w:tr w:rsidR="0084513E" w:rsidRPr="001D2AED" w14:paraId="12384241" w14:textId="77777777">
        <w:trPr>
          <w:cantSplit/>
        </w:trPr>
        <w:tc>
          <w:tcPr>
            <w:tcW w:w="4648" w:type="dxa"/>
          </w:tcPr>
          <w:p w14:paraId="6D086238" w14:textId="77777777" w:rsidR="0084513E" w:rsidRPr="001D2AED" w:rsidRDefault="0084513E" w:rsidP="00EF54F0">
            <w:pPr>
              <w:tabs>
                <w:tab w:val="left" w:pos="-720"/>
                <w:tab w:val="left" w:pos="4536"/>
              </w:tabs>
              <w:suppressAutoHyphens/>
              <w:rPr>
                <w:b/>
              </w:rPr>
            </w:pPr>
            <w:r w:rsidRPr="001D2AED">
              <w:rPr>
                <w:b/>
              </w:rPr>
              <w:t>España</w:t>
            </w:r>
          </w:p>
          <w:p w14:paraId="75ACE4EB" w14:textId="77777777" w:rsidR="0084513E" w:rsidRPr="001D2AED" w:rsidRDefault="0084513E" w:rsidP="00EF54F0">
            <w:r w:rsidRPr="001D2AED">
              <w:t>Roche Farma S.A.</w:t>
            </w:r>
          </w:p>
          <w:p w14:paraId="04D6FED7" w14:textId="77777777" w:rsidR="0084513E" w:rsidRPr="001D2AED" w:rsidRDefault="0084513E" w:rsidP="00EF54F0">
            <w:r w:rsidRPr="001D2AED">
              <w:t>Tel: +34 - 91 324 81 00</w:t>
            </w:r>
          </w:p>
          <w:p w14:paraId="46FB2E22" w14:textId="77777777" w:rsidR="0084513E" w:rsidRPr="001D2AED" w:rsidRDefault="0084513E" w:rsidP="00EF54F0">
            <w:pPr>
              <w:tabs>
                <w:tab w:val="left" w:pos="-720"/>
              </w:tabs>
              <w:suppressAutoHyphens/>
            </w:pPr>
          </w:p>
        </w:tc>
        <w:tc>
          <w:tcPr>
            <w:tcW w:w="4678" w:type="dxa"/>
          </w:tcPr>
          <w:p w14:paraId="2D25B8C0" w14:textId="77777777" w:rsidR="0084513E" w:rsidRPr="001D2AED" w:rsidRDefault="0084513E" w:rsidP="00EF54F0">
            <w:pPr>
              <w:tabs>
                <w:tab w:val="left" w:pos="-720"/>
                <w:tab w:val="left" w:pos="4536"/>
              </w:tabs>
              <w:suppressAutoHyphens/>
              <w:rPr>
                <w:b/>
                <w:bCs/>
                <w:i/>
                <w:iCs/>
              </w:rPr>
            </w:pPr>
            <w:r w:rsidRPr="001D2AED">
              <w:rPr>
                <w:b/>
              </w:rPr>
              <w:t>Polska</w:t>
            </w:r>
          </w:p>
          <w:p w14:paraId="1B2D74E5" w14:textId="77777777" w:rsidR="0084513E" w:rsidRPr="001D2AED" w:rsidRDefault="0084513E" w:rsidP="00EF54F0">
            <w:r w:rsidRPr="001D2AED">
              <w:t>Roche Polska Sp.z o.o.</w:t>
            </w:r>
          </w:p>
          <w:p w14:paraId="39EA322F" w14:textId="77777777" w:rsidR="0084513E" w:rsidRPr="001D2AED" w:rsidRDefault="0084513E" w:rsidP="00EF54F0">
            <w:r w:rsidRPr="001D2AED">
              <w:t>Tel: +48 - 22 345 18 88</w:t>
            </w:r>
          </w:p>
          <w:p w14:paraId="6894095E" w14:textId="77777777" w:rsidR="0084513E" w:rsidRPr="001D2AED" w:rsidRDefault="0084513E" w:rsidP="00EF54F0">
            <w:pPr>
              <w:suppressAutoHyphens/>
            </w:pPr>
          </w:p>
        </w:tc>
      </w:tr>
      <w:tr w:rsidR="0084513E" w:rsidRPr="001D2AED" w14:paraId="179DCC5D" w14:textId="77777777">
        <w:trPr>
          <w:cantSplit/>
        </w:trPr>
        <w:tc>
          <w:tcPr>
            <w:tcW w:w="4648" w:type="dxa"/>
          </w:tcPr>
          <w:p w14:paraId="135268B2" w14:textId="77777777" w:rsidR="0084513E" w:rsidRPr="001D2AED" w:rsidRDefault="0084513E" w:rsidP="00EF54F0">
            <w:pPr>
              <w:tabs>
                <w:tab w:val="left" w:pos="-720"/>
                <w:tab w:val="left" w:pos="4536"/>
              </w:tabs>
              <w:suppressAutoHyphens/>
              <w:rPr>
                <w:b/>
              </w:rPr>
            </w:pPr>
            <w:r w:rsidRPr="001D2AED">
              <w:rPr>
                <w:b/>
              </w:rPr>
              <w:t>France</w:t>
            </w:r>
          </w:p>
          <w:p w14:paraId="5B87272A" w14:textId="77777777" w:rsidR="0084513E" w:rsidRPr="001D2AED" w:rsidRDefault="0084513E" w:rsidP="00EF54F0">
            <w:r w:rsidRPr="001D2AED">
              <w:t>Roche</w:t>
            </w:r>
          </w:p>
          <w:p w14:paraId="6AF6606E" w14:textId="77777777" w:rsidR="0084513E" w:rsidRPr="001D2AED" w:rsidRDefault="0084513E" w:rsidP="00EF54F0">
            <w:r w:rsidRPr="001D2AED">
              <w:t>Tél: +33 (0) 1 46 40 50 00</w:t>
            </w:r>
          </w:p>
          <w:p w14:paraId="08DE4491" w14:textId="77777777" w:rsidR="0084513E" w:rsidRPr="001D2AED" w:rsidRDefault="0084513E" w:rsidP="00EF54F0">
            <w:pPr>
              <w:rPr>
                <w:b/>
              </w:rPr>
            </w:pPr>
          </w:p>
        </w:tc>
        <w:tc>
          <w:tcPr>
            <w:tcW w:w="4678" w:type="dxa"/>
          </w:tcPr>
          <w:p w14:paraId="51F911AB" w14:textId="77777777" w:rsidR="0084513E" w:rsidRPr="001D2AED" w:rsidRDefault="0084513E" w:rsidP="00EF54F0">
            <w:r w:rsidRPr="001D2AED">
              <w:rPr>
                <w:b/>
              </w:rPr>
              <w:t>Portugal</w:t>
            </w:r>
          </w:p>
          <w:p w14:paraId="5B27A04A" w14:textId="77777777" w:rsidR="0084513E" w:rsidRPr="001D2AED" w:rsidRDefault="0084513E" w:rsidP="00EF54F0">
            <w:r w:rsidRPr="001D2AED">
              <w:t>Roche Farmacêutica Química, Lda</w:t>
            </w:r>
          </w:p>
          <w:p w14:paraId="1A3D288D" w14:textId="77777777" w:rsidR="0084513E" w:rsidRPr="001D2AED" w:rsidRDefault="0084513E" w:rsidP="00EF54F0">
            <w:r w:rsidRPr="001D2AED">
              <w:t>Tel: +351 - 21 425 70 00</w:t>
            </w:r>
          </w:p>
          <w:p w14:paraId="374971C1" w14:textId="77777777" w:rsidR="0084513E" w:rsidRPr="001D2AED" w:rsidRDefault="0084513E" w:rsidP="00EF54F0">
            <w:pPr>
              <w:tabs>
                <w:tab w:val="left" w:pos="-720"/>
              </w:tabs>
              <w:suppressAutoHyphens/>
            </w:pPr>
          </w:p>
        </w:tc>
      </w:tr>
      <w:tr w:rsidR="0084513E" w:rsidRPr="001D2AED" w14:paraId="335CEBFB" w14:textId="77777777">
        <w:trPr>
          <w:cantSplit/>
        </w:trPr>
        <w:tc>
          <w:tcPr>
            <w:tcW w:w="4648" w:type="dxa"/>
          </w:tcPr>
          <w:p w14:paraId="1BB5B7B2" w14:textId="77777777" w:rsidR="0084513E" w:rsidRPr="001D2AED" w:rsidRDefault="0084513E" w:rsidP="00EF54F0">
            <w:r w:rsidRPr="001D2AED">
              <w:br w:type="page"/>
            </w:r>
            <w:r w:rsidRPr="001D2AED">
              <w:rPr>
                <w:b/>
              </w:rPr>
              <w:t>Hrvatska</w:t>
            </w:r>
          </w:p>
          <w:p w14:paraId="2554EC13" w14:textId="77777777" w:rsidR="0084513E" w:rsidRPr="001D2AED" w:rsidRDefault="0084513E" w:rsidP="00EF54F0">
            <w:r w:rsidRPr="001D2AED">
              <w:t>Roche d.o.o.</w:t>
            </w:r>
          </w:p>
          <w:p w14:paraId="45F16886" w14:textId="77777777" w:rsidR="0084513E" w:rsidRPr="001D2AED" w:rsidRDefault="0084513E" w:rsidP="00EF54F0">
            <w:r w:rsidRPr="001D2AED">
              <w:t>Tel: + 385 1 47 22 333</w:t>
            </w:r>
          </w:p>
          <w:p w14:paraId="5943AB6E" w14:textId="77777777" w:rsidR="0084513E" w:rsidRPr="001D2AED" w:rsidRDefault="0084513E" w:rsidP="00EF54F0">
            <w:pPr>
              <w:tabs>
                <w:tab w:val="left" w:pos="-720"/>
              </w:tabs>
              <w:suppressAutoHyphens/>
            </w:pPr>
          </w:p>
        </w:tc>
        <w:tc>
          <w:tcPr>
            <w:tcW w:w="4678" w:type="dxa"/>
          </w:tcPr>
          <w:p w14:paraId="14147122" w14:textId="77777777" w:rsidR="0084513E" w:rsidRPr="001D2AED" w:rsidRDefault="0084513E" w:rsidP="00EF54F0">
            <w:pPr>
              <w:tabs>
                <w:tab w:val="left" w:pos="-720"/>
                <w:tab w:val="left" w:pos="4536"/>
              </w:tabs>
              <w:suppressAutoHyphens/>
              <w:rPr>
                <w:b/>
              </w:rPr>
            </w:pPr>
            <w:r w:rsidRPr="001D2AED">
              <w:rPr>
                <w:b/>
              </w:rPr>
              <w:t>România</w:t>
            </w:r>
          </w:p>
          <w:p w14:paraId="6F44D47B" w14:textId="77777777" w:rsidR="0084513E" w:rsidRPr="001D2AED" w:rsidRDefault="0084513E" w:rsidP="00EF54F0">
            <w:pPr>
              <w:tabs>
                <w:tab w:val="left" w:pos="-720"/>
                <w:tab w:val="left" w:pos="4536"/>
              </w:tabs>
              <w:suppressAutoHyphens/>
            </w:pPr>
            <w:r w:rsidRPr="001D2AED">
              <w:t>Roche România S.R.L.</w:t>
            </w:r>
          </w:p>
          <w:p w14:paraId="3E985630" w14:textId="77777777" w:rsidR="0084513E" w:rsidRPr="001D2AED" w:rsidRDefault="0084513E" w:rsidP="00EF54F0">
            <w:pPr>
              <w:tabs>
                <w:tab w:val="left" w:pos="-720"/>
                <w:tab w:val="left" w:pos="4536"/>
              </w:tabs>
              <w:suppressAutoHyphens/>
            </w:pPr>
            <w:r w:rsidRPr="001D2AED">
              <w:t>Tel: +40 21 206 47 01</w:t>
            </w:r>
          </w:p>
          <w:p w14:paraId="752F51AA" w14:textId="77777777" w:rsidR="0084513E" w:rsidRPr="001D2AED" w:rsidRDefault="0084513E" w:rsidP="00EF54F0">
            <w:pPr>
              <w:tabs>
                <w:tab w:val="left" w:pos="-720"/>
              </w:tabs>
              <w:suppressAutoHyphens/>
            </w:pPr>
          </w:p>
        </w:tc>
      </w:tr>
      <w:tr w:rsidR="0084513E" w:rsidRPr="001D2AED" w14:paraId="69F25A1C" w14:textId="77777777">
        <w:trPr>
          <w:cantSplit/>
        </w:trPr>
        <w:tc>
          <w:tcPr>
            <w:tcW w:w="4648" w:type="dxa"/>
          </w:tcPr>
          <w:p w14:paraId="0ED5D487" w14:textId="77777777" w:rsidR="0084513E" w:rsidRPr="001D2AED" w:rsidRDefault="0084513E" w:rsidP="00EF54F0">
            <w:r w:rsidRPr="001D2AED">
              <w:rPr>
                <w:b/>
              </w:rPr>
              <w:t>Ireland</w:t>
            </w:r>
          </w:p>
          <w:p w14:paraId="3C46F870" w14:textId="77777777" w:rsidR="0084513E" w:rsidRPr="001D2AED" w:rsidRDefault="0084513E" w:rsidP="00EF54F0">
            <w:r w:rsidRPr="001D2AED">
              <w:t>Roche Products (Ireland) Ltd.</w:t>
            </w:r>
          </w:p>
          <w:p w14:paraId="09B5BFC6" w14:textId="77777777" w:rsidR="0084513E" w:rsidRPr="001D2AED" w:rsidRDefault="0084513E" w:rsidP="00EF54F0">
            <w:r w:rsidRPr="001D2AED">
              <w:t>Tel: +353 (0) 1 469 0700</w:t>
            </w:r>
          </w:p>
          <w:p w14:paraId="1C8AD5AA" w14:textId="77777777" w:rsidR="0084513E" w:rsidRPr="001D2AED" w:rsidRDefault="0084513E" w:rsidP="00EF54F0">
            <w:pPr>
              <w:tabs>
                <w:tab w:val="left" w:pos="-720"/>
              </w:tabs>
              <w:suppressAutoHyphens/>
            </w:pPr>
          </w:p>
        </w:tc>
        <w:tc>
          <w:tcPr>
            <w:tcW w:w="4678" w:type="dxa"/>
          </w:tcPr>
          <w:p w14:paraId="1533A038" w14:textId="77777777" w:rsidR="0084513E" w:rsidRPr="001D2AED" w:rsidRDefault="0084513E" w:rsidP="00EF54F0">
            <w:r w:rsidRPr="001D2AED">
              <w:rPr>
                <w:b/>
              </w:rPr>
              <w:t>Slovenija</w:t>
            </w:r>
          </w:p>
          <w:p w14:paraId="7896466D" w14:textId="77777777" w:rsidR="0084513E" w:rsidRPr="001D2AED" w:rsidRDefault="0084513E" w:rsidP="00EF54F0">
            <w:r w:rsidRPr="001D2AED">
              <w:t>Roche farmacevtska družba d.o.o.</w:t>
            </w:r>
          </w:p>
          <w:p w14:paraId="3818CBBE" w14:textId="77777777" w:rsidR="0084513E" w:rsidRPr="001D2AED" w:rsidRDefault="0084513E" w:rsidP="00EF54F0">
            <w:pPr>
              <w:rPr>
                <w:rFonts w:eastAsia="MS Mincho"/>
              </w:rPr>
            </w:pPr>
            <w:r w:rsidRPr="001D2AED">
              <w:rPr>
                <w:rFonts w:eastAsia="MS Mincho"/>
              </w:rPr>
              <w:t>Tel: +386 - 1 360 26 00</w:t>
            </w:r>
          </w:p>
          <w:p w14:paraId="2A4D1383" w14:textId="77777777" w:rsidR="0084513E" w:rsidRPr="001D2AED" w:rsidRDefault="0084513E" w:rsidP="00EF54F0">
            <w:pPr>
              <w:tabs>
                <w:tab w:val="left" w:pos="-720"/>
              </w:tabs>
              <w:suppressAutoHyphens/>
              <w:rPr>
                <w:b/>
                <w:color w:val="008000"/>
              </w:rPr>
            </w:pPr>
          </w:p>
        </w:tc>
      </w:tr>
      <w:tr w:rsidR="0084513E" w:rsidRPr="001D2AED" w14:paraId="78887C45" w14:textId="77777777">
        <w:trPr>
          <w:cantSplit/>
        </w:trPr>
        <w:tc>
          <w:tcPr>
            <w:tcW w:w="4648" w:type="dxa"/>
          </w:tcPr>
          <w:p w14:paraId="1177D5FE" w14:textId="77777777" w:rsidR="0084513E" w:rsidRPr="001D2AED" w:rsidRDefault="0084513E" w:rsidP="00EF54F0">
            <w:pPr>
              <w:rPr>
                <w:b/>
              </w:rPr>
            </w:pPr>
            <w:r w:rsidRPr="001D2AED">
              <w:rPr>
                <w:b/>
              </w:rPr>
              <w:t>Ísland</w:t>
            </w:r>
          </w:p>
          <w:p w14:paraId="3D592161" w14:textId="77777777" w:rsidR="0084513E" w:rsidRPr="001D2AED" w:rsidRDefault="0084513E" w:rsidP="00EF54F0">
            <w:pPr>
              <w:tabs>
                <w:tab w:val="left" w:pos="720"/>
              </w:tabs>
              <w:rPr>
                <w:snapToGrid w:val="0"/>
              </w:rPr>
            </w:pPr>
            <w:r w:rsidRPr="001D2AED">
              <w:rPr>
                <w:snapToGrid w:val="0"/>
              </w:rPr>
              <w:t xml:space="preserve">Roche </w:t>
            </w:r>
            <w:r w:rsidR="00C836D7" w:rsidRPr="001D2AED">
              <w:rPr>
                <w:snapToGrid w:val="0"/>
              </w:rPr>
              <w:t>Pharmaceuticals A/S</w:t>
            </w:r>
          </w:p>
          <w:p w14:paraId="1F62513E" w14:textId="77777777" w:rsidR="0084513E" w:rsidRPr="001D2AED" w:rsidRDefault="0084513E" w:rsidP="00EF54F0">
            <w:pPr>
              <w:tabs>
                <w:tab w:val="left" w:pos="720"/>
              </w:tabs>
              <w:rPr>
                <w:snapToGrid w:val="0"/>
              </w:rPr>
            </w:pPr>
            <w:r w:rsidRPr="001D2AED">
              <w:t>c/o Icepharma hf</w:t>
            </w:r>
          </w:p>
          <w:p w14:paraId="19D38A8C" w14:textId="77777777" w:rsidR="0084513E" w:rsidRPr="001D2AED" w:rsidRDefault="0084513E" w:rsidP="00EF54F0">
            <w:pPr>
              <w:rPr>
                <w:rFonts w:ascii="Arial" w:hAnsi="Arial"/>
                <w:snapToGrid w:val="0"/>
              </w:rPr>
            </w:pPr>
            <w:r w:rsidRPr="001D2AED">
              <w:t>Sími</w:t>
            </w:r>
            <w:r w:rsidRPr="001D2AED">
              <w:rPr>
                <w:snapToGrid w:val="0"/>
              </w:rPr>
              <w:t>: +354 540 8000</w:t>
            </w:r>
          </w:p>
          <w:p w14:paraId="6376DA39" w14:textId="77777777" w:rsidR="0084513E" w:rsidRPr="001D2AED" w:rsidRDefault="0084513E" w:rsidP="00EF54F0">
            <w:pPr>
              <w:rPr>
                <w:b/>
              </w:rPr>
            </w:pPr>
          </w:p>
        </w:tc>
        <w:tc>
          <w:tcPr>
            <w:tcW w:w="4678" w:type="dxa"/>
          </w:tcPr>
          <w:p w14:paraId="619EB3D7" w14:textId="77777777" w:rsidR="0084513E" w:rsidRPr="001D2AED" w:rsidRDefault="0084513E" w:rsidP="00EF54F0">
            <w:pPr>
              <w:tabs>
                <w:tab w:val="left" w:pos="-720"/>
              </w:tabs>
              <w:suppressAutoHyphens/>
              <w:rPr>
                <w:b/>
              </w:rPr>
            </w:pPr>
            <w:r w:rsidRPr="001D2AED">
              <w:rPr>
                <w:b/>
              </w:rPr>
              <w:t>Slovenská republika</w:t>
            </w:r>
          </w:p>
          <w:p w14:paraId="206637F8" w14:textId="77777777" w:rsidR="0084513E" w:rsidRPr="001D2AED" w:rsidRDefault="0084513E" w:rsidP="00EF54F0">
            <w:r w:rsidRPr="001D2AED">
              <w:t>Roche Slovensko, s.r.o.</w:t>
            </w:r>
          </w:p>
          <w:p w14:paraId="0C7DD80C" w14:textId="77777777" w:rsidR="0084513E" w:rsidRPr="001D2AED" w:rsidRDefault="0084513E" w:rsidP="00EF54F0">
            <w:r w:rsidRPr="001D2AED">
              <w:t>Tel: +421 - 2 52638201</w:t>
            </w:r>
          </w:p>
          <w:p w14:paraId="52D60B9E" w14:textId="77777777" w:rsidR="0084513E" w:rsidRPr="001D2AED" w:rsidRDefault="0084513E" w:rsidP="00EF54F0">
            <w:pPr>
              <w:tabs>
                <w:tab w:val="left" w:pos="-720"/>
              </w:tabs>
              <w:suppressAutoHyphens/>
            </w:pPr>
          </w:p>
        </w:tc>
      </w:tr>
      <w:tr w:rsidR="0084513E" w:rsidRPr="001D2AED" w14:paraId="4E3105D5" w14:textId="77777777">
        <w:trPr>
          <w:cantSplit/>
        </w:trPr>
        <w:tc>
          <w:tcPr>
            <w:tcW w:w="4648" w:type="dxa"/>
          </w:tcPr>
          <w:p w14:paraId="27145509" w14:textId="77777777" w:rsidR="0084513E" w:rsidRPr="001D2AED" w:rsidRDefault="0084513E" w:rsidP="00EF54F0">
            <w:r w:rsidRPr="001D2AED">
              <w:rPr>
                <w:b/>
              </w:rPr>
              <w:t>Italia</w:t>
            </w:r>
          </w:p>
          <w:p w14:paraId="520EF862" w14:textId="77777777" w:rsidR="0084513E" w:rsidRPr="001D2AED" w:rsidRDefault="0084513E" w:rsidP="00EF54F0">
            <w:r w:rsidRPr="001D2AED">
              <w:t>Roche S.p.A.</w:t>
            </w:r>
          </w:p>
          <w:p w14:paraId="235BB7B2" w14:textId="77777777" w:rsidR="0084513E" w:rsidRPr="001D2AED" w:rsidRDefault="0084513E" w:rsidP="00EF54F0">
            <w:pPr>
              <w:rPr>
                <w:b/>
              </w:rPr>
            </w:pPr>
            <w:r w:rsidRPr="001D2AED">
              <w:t>Tel: +39 - 039 2471</w:t>
            </w:r>
          </w:p>
        </w:tc>
        <w:tc>
          <w:tcPr>
            <w:tcW w:w="4678" w:type="dxa"/>
          </w:tcPr>
          <w:p w14:paraId="10A2F751" w14:textId="77777777" w:rsidR="0084513E" w:rsidRPr="001D2AED" w:rsidRDefault="0084513E" w:rsidP="00EF54F0">
            <w:pPr>
              <w:tabs>
                <w:tab w:val="left" w:pos="-720"/>
                <w:tab w:val="left" w:pos="4536"/>
              </w:tabs>
              <w:suppressAutoHyphens/>
            </w:pPr>
            <w:r w:rsidRPr="001D2AED">
              <w:rPr>
                <w:b/>
              </w:rPr>
              <w:t>Suomi/Finland</w:t>
            </w:r>
          </w:p>
          <w:p w14:paraId="56F6951F" w14:textId="77777777" w:rsidR="0084513E" w:rsidRPr="001D2AED" w:rsidRDefault="0084513E" w:rsidP="00EF54F0">
            <w:pPr>
              <w:rPr>
                <w:snapToGrid w:val="0"/>
              </w:rPr>
            </w:pPr>
            <w:r w:rsidRPr="001D2AED">
              <w:t>Roche Oy</w:t>
            </w:r>
            <w:r w:rsidRPr="001D2AED">
              <w:rPr>
                <w:snapToGrid w:val="0"/>
              </w:rPr>
              <w:t xml:space="preserve"> </w:t>
            </w:r>
          </w:p>
          <w:p w14:paraId="4CC3B707" w14:textId="77777777" w:rsidR="0084513E" w:rsidRPr="001D2AED" w:rsidRDefault="0084513E" w:rsidP="00EF54F0">
            <w:r w:rsidRPr="001D2AED">
              <w:t>Puh/Tel: +358 (0) 10 554 500</w:t>
            </w:r>
          </w:p>
          <w:p w14:paraId="0B516F8C" w14:textId="77777777" w:rsidR="0084513E" w:rsidRPr="001D2AED" w:rsidRDefault="0084513E" w:rsidP="00EF54F0">
            <w:pPr>
              <w:tabs>
                <w:tab w:val="left" w:pos="-720"/>
                <w:tab w:val="left" w:pos="4536"/>
              </w:tabs>
              <w:suppressAutoHyphens/>
              <w:rPr>
                <w:b/>
              </w:rPr>
            </w:pPr>
          </w:p>
        </w:tc>
      </w:tr>
      <w:tr w:rsidR="0084513E" w:rsidRPr="001D2AED" w14:paraId="7FD36214" w14:textId="77777777">
        <w:trPr>
          <w:cantSplit/>
        </w:trPr>
        <w:tc>
          <w:tcPr>
            <w:tcW w:w="4648" w:type="dxa"/>
          </w:tcPr>
          <w:p w14:paraId="49B98A27" w14:textId="77777777" w:rsidR="0084513E" w:rsidRPr="001D2AED" w:rsidRDefault="0084513E" w:rsidP="00EF54F0">
            <w:pPr>
              <w:rPr>
                <w:b/>
              </w:rPr>
            </w:pPr>
            <w:r w:rsidRPr="001D2AED">
              <w:rPr>
                <w:b/>
              </w:rPr>
              <w:t>Κύπρος</w:t>
            </w:r>
          </w:p>
          <w:p w14:paraId="6DF5E8D6" w14:textId="77777777" w:rsidR="0084513E" w:rsidRPr="001D2AED" w:rsidRDefault="0084513E" w:rsidP="00EF54F0">
            <w:r w:rsidRPr="001D2AED">
              <w:t>Γ.Α.Σταμάτης &amp; Σια Λτδ.</w:t>
            </w:r>
          </w:p>
          <w:p w14:paraId="0DF23E73" w14:textId="77777777" w:rsidR="0084513E" w:rsidRPr="001D2AED" w:rsidRDefault="0084513E" w:rsidP="00EF54F0">
            <w:r w:rsidRPr="001D2AED">
              <w:t>Τηλ: +357 - 22 76 62 76</w:t>
            </w:r>
          </w:p>
          <w:p w14:paraId="21527A0D" w14:textId="77777777" w:rsidR="0084513E" w:rsidRPr="001D2AED" w:rsidRDefault="0084513E" w:rsidP="00EF54F0">
            <w:pPr>
              <w:tabs>
                <w:tab w:val="left" w:pos="-720"/>
              </w:tabs>
              <w:suppressAutoHyphens/>
            </w:pPr>
          </w:p>
        </w:tc>
        <w:tc>
          <w:tcPr>
            <w:tcW w:w="4678" w:type="dxa"/>
          </w:tcPr>
          <w:p w14:paraId="74210801" w14:textId="77777777" w:rsidR="0084513E" w:rsidRPr="001D2AED" w:rsidRDefault="0084513E" w:rsidP="00EF54F0">
            <w:pPr>
              <w:tabs>
                <w:tab w:val="left" w:pos="-720"/>
                <w:tab w:val="left" w:pos="4536"/>
              </w:tabs>
              <w:suppressAutoHyphens/>
              <w:rPr>
                <w:b/>
              </w:rPr>
            </w:pPr>
            <w:r w:rsidRPr="001D2AED">
              <w:rPr>
                <w:b/>
              </w:rPr>
              <w:t>Sverige</w:t>
            </w:r>
          </w:p>
          <w:p w14:paraId="323D12EA" w14:textId="77777777" w:rsidR="0084513E" w:rsidRPr="001D2AED" w:rsidRDefault="0084513E" w:rsidP="00EF54F0">
            <w:r w:rsidRPr="001D2AED">
              <w:t>Roche AB</w:t>
            </w:r>
          </w:p>
          <w:p w14:paraId="6C0B5AEB" w14:textId="77777777" w:rsidR="0084513E" w:rsidRPr="001D2AED" w:rsidRDefault="0084513E" w:rsidP="00EF54F0">
            <w:pPr>
              <w:suppressAutoHyphens/>
            </w:pPr>
            <w:r w:rsidRPr="001D2AED">
              <w:t>Tel: +46 (0) 8 726 1200</w:t>
            </w:r>
          </w:p>
          <w:p w14:paraId="0AABE741" w14:textId="77777777" w:rsidR="0084513E" w:rsidRPr="001D2AED" w:rsidRDefault="0084513E" w:rsidP="00EF54F0"/>
        </w:tc>
      </w:tr>
      <w:tr w:rsidR="0084513E" w:rsidRPr="001D2AED" w14:paraId="6BEF7675" w14:textId="77777777">
        <w:trPr>
          <w:cantSplit/>
        </w:trPr>
        <w:tc>
          <w:tcPr>
            <w:tcW w:w="4648" w:type="dxa"/>
          </w:tcPr>
          <w:p w14:paraId="6B66A5AE" w14:textId="77777777" w:rsidR="0084513E" w:rsidRPr="001D2AED" w:rsidRDefault="0084513E" w:rsidP="00EF54F0">
            <w:pPr>
              <w:rPr>
                <w:b/>
              </w:rPr>
            </w:pPr>
            <w:r w:rsidRPr="001D2AED">
              <w:rPr>
                <w:b/>
              </w:rPr>
              <w:t>Latvija</w:t>
            </w:r>
          </w:p>
          <w:p w14:paraId="5BEEED55" w14:textId="77777777" w:rsidR="0084513E" w:rsidRPr="001D2AED" w:rsidRDefault="0084513E" w:rsidP="00EF54F0">
            <w:r w:rsidRPr="001D2AED">
              <w:rPr>
                <w:bCs/>
              </w:rPr>
              <w:t>Roche Latvija SIA</w:t>
            </w:r>
          </w:p>
          <w:p w14:paraId="7813D015" w14:textId="77777777" w:rsidR="0084513E" w:rsidRPr="001D2AED" w:rsidRDefault="0084513E" w:rsidP="00EF54F0">
            <w:r w:rsidRPr="001D2AED">
              <w:t>Tel: +371 - 6 7039831</w:t>
            </w:r>
          </w:p>
          <w:p w14:paraId="2B22BFA6" w14:textId="77777777" w:rsidR="0084513E" w:rsidRPr="001D2AED" w:rsidRDefault="0084513E" w:rsidP="00EF54F0">
            <w:pPr>
              <w:tabs>
                <w:tab w:val="left" w:pos="-720"/>
              </w:tabs>
              <w:suppressAutoHyphens/>
            </w:pPr>
          </w:p>
        </w:tc>
        <w:tc>
          <w:tcPr>
            <w:tcW w:w="4678" w:type="dxa"/>
          </w:tcPr>
          <w:p w14:paraId="6F1F0D42" w14:textId="77777777" w:rsidR="0084513E" w:rsidRPr="001D2AED" w:rsidRDefault="0084513E" w:rsidP="00EF54F0">
            <w:pPr>
              <w:tabs>
                <w:tab w:val="left" w:pos="-720"/>
                <w:tab w:val="left" w:pos="4536"/>
              </w:tabs>
              <w:suppressAutoHyphens/>
              <w:rPr>
                <w:b/>
              </w:rPr>
            </w:pPr>
            <w:r w:rsidRPr="001D2AED">
              <w:rPr>
                <w:b/>
              </w:rPr>
              <w:t>United Kingdom</w:t>
            </w:r>
            <w:r w:rsidR="00121BF5" w:rsidRPr="001D2AED">
              <w:rPr>
                <w:b/>
              </w:rPr>
              <w:t xml:space="preserve"> (Northern Ireland)</w:t>
            </w:r>
          </w:p>
          <w:p w14:paraId="154C8189" w14:textId="77777777" w:rsidR="0084513E" w:rsidRPr="001D2AED" w:rsidRDefault="0084513E" w:rsidP="00EF54F0">
            <w:r w:rsidRPr="001D2AED">
              <w:t xml:space="preserve">Roche Products </w:t>
            </w:r>
            <w:r w:rsidR="00121BF5" w:rsidRPr="001D2AED">
              <w:t xml:space="preserve">(Ireland) </w:t>
            </w:r>
            <w:r w:rsidRPr="001D2AED">
              <w:t>Ltd.</w:t>
            </w:r>
          </w:p>
          <w:p w14:paraId="33120F41" w14:textId="77777777" w:rsidR="0084513E" w:rsidRPr="001D2AED" w:rsidRDefault="0084513E" w:rsidP="00EF54F0">
            <w:r w:rsidRPr="001D2AED">
              <w:t>Tel: +44 (0) 1707 366000</w:t>
            </w:r>
          </w:p>
          <w:p w14:paraId="56E00A14" w14:textId="77777777" w:rsidR="0084513E" w:rsidRPr="001D2AED" w:rsidRDefault="0084513E" w:rsidP="00EF54F0">
            <w:pPr>
              <w:tabs>
                <w:tab w:val="left" w:pos="-720"/>
              </w:tabs>
              <w:suppressAutoHyphens/>
            </w:pPr>
          </w:p>
        </w:tc>
      </w:tr>
    </w:tbl>
    <w:p w14:paraId="5CA0547F" w14:textId="77777777" w:rsidR="009344C1" w:rsidRPr="001D2AED" w:rsidRDefault="009344C1" w:rsidP="00EF54F0">
      <w:pPr>
        <w:numPr>
          <w:ilvl w:val="12"/>
          <w:numId w:val="0"/>
        </w:numPr>
        <w:ind w:right="-2"/>
      </w:pPr>
    </w:p>
    <w:p w14:paraId="0DD67EDB" w14:textId="77777777" w:rsidR="0084513E" w:rsidRPr="001D2AED" w:rsidRDefault="0037261D" w:rsidP="00EF54F0">
      <w:pPr>
        <w:numPr>
          <w:ilvl w:val="12"/>
          <w:numId w:val="0"/>
        </w:numPr>
        <w:ind w:right="-2"/>
        <w:outlineLvl w:val="0"/>
      </w:pPr>
      <w:r w:rsidRPr="001D2AED">
        <w:rPr>
          <w:b/>
        </w:rPr>
        <w:t xml:space="preserve">Ova uputa </w:t>
      </w:r>
      <w:r w:rsidR="0084513E" w:rsidRPr="001D2AED">
        <w:rPr>
          <w:b/>
        </w:rPr>
        <w:t xml:space="preserve">je zadnji puta </w:t>
      </w:r>
      <w:r w:rsidRPr="001D2AED">
        <w:rPr>
          <w:b/>
        </w:rPr>
        <w:t>revidirana</w:t>
      </w:r>
      <w:r w:rsidRPr="001D2AED">
        <w:t xml:space="preserve"> </w:t>
      </w:r>
      <w:r w:rsidR="0084513E" w:rsidRPr="001D2AED">
        <w:rPr>
          <w:b/>
        </w:rPr>
        <w:t xml:space="preserve">u </w:t>
      </w:r>
    </w:p>
    <w:p w14:paraId="78CD4E8E" w14:textId="77777777" w:rsidR="0084513E" w:rsidRPr="001D2AED" w:rsidRDefault="0084513E" w:rsidP="00EF54F0">
      <w:pPr>
        <w:numPr>
          <w:ilvl w:val="12"/>
          <w:numId w:val="0"/>
        </w:numPr>
        <w:ind w:right="-2"/>
        <w:rPr>
          <w:iCs/>
        </w:rPr>
      </w:pPr>
    </w:p>
    <w:p w14:paraId="774B83DC" w14:textId="77777777" w:rsidR="00274BCD" w:rsidRPr="001D2AED" w:rsidRDefault="00330D49" w:rsidP="00EF54F0">
      <w:pPr>
        <w:numPr>
          <w:ilvl w:val="12"/>
          <w:numId w:val="0"/>
        </w:numPr>
        <w:ind w:right="-2"/>
        <w:rPr>
          <w:b/>
          <w:iCs/>
        </w:rPr>
      </w:pPr>
      <w:r w:rsidRPr="001D2AED">
        <w:rPr>
          <w:b/>
          <w:iCs/>
        </w:rPr>
        <w:t>Ostali</w:t>
      </w:r>
      <w:r w:rsidR="00274BCD" w:rsidRPr="001D2AED">
        <w:rPr>
          <w:b/>
          <w:iCs/>
        </w:rPr>
        <w:t xml:space="preserve"> izvori informacija</w:t>
      </w:r>
    </w:p>
    <w:p w14:paraId="270E8CE1" w14:textId="77777777" w:rsidR="00274BCD" w:rsidRPr="001D2AED" w:rsidRDefault="00274BCD" w:rsidP="00EF54F0">
      <w:pPr>
        <w:numPr>
          <w:ilvl w:val="12"/>
          <w:numId w:val="0"/>
        </w:numPr>
        <w:ind w:right="-2"/>
        <w:rPr>
          <w:iCs/>
        </w:rPr>
      </w:pPr>
    </w:p>
    <w:p w14:paraId="743F5440" w14:textId="60F33A78" w:rsidR="0084513E" w:rsidRPr="001D2AED" w:rsidRDefault="0084513E" w:rsidP="00EC6A2C">
      <w:pPr>
        <w:numPr>
          <w:ilvl w:val="12"/>
          <w:numId w:val="0"/>
        </w:numPr>
        <w:ind w:right="-2"/>
      </w:pPr>
      <w:r w:rsidRPr="001D2AED">
        <w:rPr>
          <w:iCs/>
        </w:rPr>
        <w:t>Detaljn</w:t>
      </w:r>
      <w:r w:rsidR="0037261D" w:rsidRPr="001D2AED">
        <w:rPr>
          <w:iCs/>
        </w:rPr>
        <w:t>ij</w:t>
      </w:r>
      <w:r w:rsidRPr="001D2AED">
        <w:rPr>
          <w:iCs/>
        </w:rPr>
        <w:t xml:space="preserve">e informacije o ovom lijeku dostupne su na </w:t>
      </w:r>
      <w:r w:rsidR="001E5388" w:rsidRPr="001D2AED">
        <w:rPr>
          <w:iCs/>
        </w:rPr>
        <w:t>internetskoj</w:t>
      </w:r>
      <w:r w:rsidRPr="001D2AED">
        <w:rPr>
          <w:iCs/>
        </w:rPr>
        <w:t xml:space="preserve"> stranici Europske agencije za </w:t>
      </w:r>
      <w:r w:rsidR="00A572E2" w:rsidRPr="001D2AED">
        <w:rPr>
          <w:iCs/>
        </w:rPr>
        <w:t xml:space="preserve">lijekove: </w:t>
      </w:r>
      <w:hyperlink r:id="rId21" w:history="1">
        <w:r w:rsidR="00E16F53" w:rsidRPr="001D2AED">
          <w:rPr>
            <w:rStyle w:val="Hyperlink"/>
            <w:noProof w:val="0"/>
          </w:rPr>
          <w:t>https://www.ema.europa.eu</w:t>
        </w:r>
      </w:hyperlink>
      <w:r w:rsidR="00A572E2" w:rsidRPr="001D2AED">
        <w:t>.</w:t>
      </w:r>
    </w:p>
    <w:p w14:paraId="3C900426" w14:textId="77777777" w:rsidR="006C2C12" w:rsidRPr="001D2AED" w:rsidRDefault="00E32ACA" w:rsidP="00EF54F0">
      <w:pPr>
        <w:numPr>
          <w:ilvl w:val="12"/>
          <w:numId w:val="0"/>
        </w:numPr>
        <w:jc w:val="center"/>
        <w:rPr>
          <w:rFonts w:eastAsia="MS Mincho"/>
          <w:b/>
          <w:bCs/>
          <w:color w:val="000000"/>
          <w:lang w:eastAsia="hr-HR"/>
        </w:rPr>
      </w:pPr>
      <w:r w:rsidRPr="001D2AED">
        <w:rPr>
          <w:b/>
          <w:bCs/>
        </w:rPr>
        <w:br w:type="page"/>
      </w:r>
      <w:r w:rsidR="00FD1E79" w:rsidRPr="001D2AED">
        <w:rPr>
          <w:rFonts w:eastAsia="MS Mincho"/>
          <w:b/>
          <w:bCs/>
          <w:color w:val="000000"/>
          <w:lang w:eastAsia="hr-HR"/>
        </w:rPr>
        <w:t>Uputa o lijeku: Informacij</w:t>
      </w:r>
      <w:r w:rsidR="00C23A8A" w:rsidRPr="001D2AED">
        <w:rPr>
          <w:rFonts w:eastAsia="MS Mincho"/>
          <w:b/>
          <w:bCs/>
          <w:color w:val="000000"/>
          <w:lang w:eastAsia="hr-HR"/>
        </w:rPr>
        <w:t>e</w:t>
      </w:r>
      <w:r w:rsidR="00FD1E79" w:rsidRPr="001D2AED">
        <w:rPr>
          <w:rFonts w:eastAsia="MS Mincho"/>
          <w:b/>
          <w:bCs/>
          <w:color w:val="000000"/>
          <w:lang w:eastAsia="hr-HR"/>
        </w:rPr>
        <w:t xml:space="preserve"> za </w:t>
      </w:r>
      <w:r w:rsidR="0043753D" w:rsidRPr="001D2AED">
        <w:rPr>
          <w:rFonts w:eastAsia="MS Mincho"/>
          <w:b/>
          <w:bCs/>
          <w:color w:val="000000"/>
          <w:lang w:eastAsia="hr-HR"/>
        </w:rPr>
        <w:t>bolesnika</w:t>
      </w:r>
    </w:p>
    <w:p w14:paraId="7BFC0B08" w14:textId="77777777" w:rsidR="00274BCD" w:rsidRPr="001D2AED" w:rsidRDefault="00274BCD" w:rsidP="00EF54F0">
      <w:pPr>
        <w:numPr>
          <w:ilvl w:val="12"/>
          <w:numId w:val="0"/>
        </w:numPr>
        <w:jc w:val="center"/>
        <w:rPr>
          <w:rFonts w:eastAsia="MS Mincho"/>
          <w:b/>
          <w:bCs/>
          <w:color w:val="000000"/>
          <w:lang w:eastAsia="hr-HR"/>
        </w:rPr>
      </w:pPr>
    </w:p>
    <w:p w14:paraId="0F401AF6" w14:textId="77777777" w:rsidR="006C2C12" w:rsidRPr="001D2AED" w:rsidRDefault="006C2C12" w:rsidP="00EF54F0">
      <w:pPr>
        <w:tabs>
          <w:tab w:val="left" w:pos="567"/>
          <w:tab w:val="left" w:pos="4996"/>
        </w:tabs>
        <w:jc w:val="center"/>
        <w:rPr>
          <w:b/>
          <w:lang w:eastAsia="hr-HR"/>
        </w:rPr>
      </w:pPr>
      <w:r w:rsidRPr="001D2AED">
        <w:rPr>
          <w:b/>
          <w:lang w:eastAsia="hr-HR"/>
        </w:rPr>
        <w:t>CellCept 1</w:t>
      </w:r>
      <w:r w:rsidR="00DC6F84" w:rsidRPr="001D2AED">
        <w:rPr>
          <w:b/>
          <w:lang w:eastAsia="hr-HR"/>
        </w:rPr>
        <w:t> </w:t>
      </w:r>
      <w:r w:rsidRPr="001D2AED">
        <w:rPr>
          <w:b/>
          <w:lang w:eastAsia="hr-HR"/>
        </w:rPr>
        <w:t>g/5</w:t>
      </w:r>
      <w:r w:rsidR="00233D02" w:rsidRPr="001D2AED">
        <w:rPr>
          <w:b/>
          <w:lang w:eastAsia="hr-HR"/>
        </w:rPr>
        <w:t> ml</w:t>
      </w:r>
      <w:r w:rsidRPr="001D2AED">
        <w:rPr>
          <w:b/>
          <w:lang w:eastAsia="hr-HR"/>
        </w:rPr>
        <w:t xml:space="preserve"> prašak za oraln</w:t>
      </w:r>
      <w:r w:rsidR="00B20D7D" w:rsidRPr="001D2AED">
        <w:rPr>
          <w:b/>
          <w:lang w:eastAsia="hr-HR"/>
        </w:rPr>
        <w:t>u</w:t>
      </w:r>
      <w:r w:rsidRPr="001D2AED">
        <w:rPr>
          <w:b/>
          <w:lang w:eastAsia="hr-HR"/>
        </w:rPr>
        <w:t xml:space="preserve"> suspenzij</w:t>
      </w:r>
      <w:r w:rsidR="00B20D7D" w:rsidRPr="001D2AED">
        <w:rPr>
          <w:b/>
          <w:lang w:eastAsia="hr-HR"/>
        </w:rPr>
        <w:t>u</w:t>
      </w:r>
    </w:p>
    <w:p w14:paraId="2956F5F5" w14:textId="77777777" w:rsidR="006C2C12" w:rsidRPr="001D2AED" w:rsidRDefault="00B20D7D" w:rsidP="00EF54F0">
      <w:pPr>
        <w:jc w:val="center"/>
        <w:rPr>
          <w:rFonts w:eastAsia="MS Mincho"/>
          <w:color w:val="000000"/>
          <w:lang w:eastAsia="hr-HR"/>
        </w:rPr>
      </w:pPr>
      <w:r w:rsidRPr="001D2AED">
        <w:rPr>
          <w:rFonts w:eastAsia="MS Mincho"/>
          <w:color w:val="000000"/>
          <w:lang w:eastAsia="hr-HR"/>
        </w:rPr>
        <w:t>m</w:t>
      </w:r>
      <w:r w:rsidR="006C2C12" w:rsidRPr="001D2AED">
        <w:rPr>
          <w:rFonts w:eastAsia="MS Mincho"/>
          <w:color w:val="000000"/>
          <w:lang w:eastAsia="hr-HR"/>
        </w:rPr>
        <w:t>ofetilmikofenolat</w:t>
      </w:r>
    </w:p>
    <w:p w14:paraId="08268063" w14:textId="77777777" w:rsidR="006C2C12" w:rsidRPr="001D2AED" w:rsidRDefault="006C2C12" w:rsidP="00EF54F0">
      <w:pPr>
        <w:jc w:val="center"/>
        <w:rPr>
          <w:rFonts w:eastAsia="MS Mincho"/>
          <w:color w:val="000000"/>
          <w:lang w:eastAsia="hr-HR"/>
        </w:rPr>
      </w:pPr>
    </w:p>
    <w:p w14:paraId="48181B46" w14:textId="77777777" w:rsidR="00FD1E79" w:rsidRPr="001D2AED" w:rsidRDefault="00FD1E79" w:rsidP="00EF54F0">
      <w:pPr>
        <w:suppressAutoHyphens/>
        <w:rPr>
          <w:b/>
        </w:rPr>
      </w:pPr>
      <w:r w:rsidRPr="001D2AED">
        <w:rPr>
          <w:b/>
        </w:rPr>
        <w:t>Pažljivo pročitajte cijelu uputu prije nego počnete</w:t>
      </w:r>
      <w:r w:rsidR="000F1DDD" w:rsidRPr="001D2AED">
        <w:rPr>
          <w:b/>
        </w:rPr>
        <w:t xml:space="preserve"> </w:t>
      </w:r>
      <w:r w:rsidRPr="001D2AED">
        <w:rPr>
          <w:b/>
        </w:rPr>
        <w:t>uzimati ovaj lijek jer sadrži Vama važne podatke.</w:t>
      </w:r>
    </w:p>
    <w:p w14:paraId="5FDB26F1" w14:textId="77777777" w:rsidR="00AA7DDE" w:rsidRPr="001D2AED" w:rsidRDefault="00AA7DDE" w:rsidP="00EF54F0">
      <w:pPr>
        <w:suppressAutoHyphens/>
        <w:rPr>
          <w:b/>
        </w:rPr>
      </w:pPr>
    </w:p>
    <w:p w14:paraId="7571D592" w14:textId="77777777" w:rsidR="00FD1E79" w:rsidRPr="001D2AED" w:rsidRDefault="0043753D" w:rsidP="00EF54F0">
      <w:pPr>
        <w:ind w:left="567" w:right="-2" w:hanging="567"/>
      </w:pPr>
      <w:r w:rsidRPr="001D2AED">
        <w:rPr>
          <w:rFonts w:eastAsia="MS Mincho"/>
          <w:snapToGrid w:val="0"/>
          <w:lang w:eastAsia="hr-HR"/>
        </w:rPr>
        <w:t>-</w:t>
      </w:r>
      <w:r w:rsidR="00FD1E79" w:rsidRPr="001D2AED">
        <w:tab/>
        <w:t>Sačuvajte ovu uputu. Možda ćete je trebati ponovno pročitati.</w:t>
      </w:r>
    </w:p>
    <w:p w14:paraId="2B1B4311" w14:textId="77777777" w:rsidR="00FD1E79" w:rsidRPr="001D2AED" w:rsidRDefault="0043753D" w:rsidP="00EF54F0">
      <w:pPr>
        <w:ind w:left="567" w:right="-2" w:hanging="567"/>
      </w:pPr>
      <w:r w:rsidRPr="001D2AED">
        <w:rPr>
          <w:rFonts w:eastAsia="MS Mincho"/>
          <w:snapToGrid w:val="0"/>
          <w:lang w:eastAsia="hr-HR"/>
        </w:rPr>
        <w:t>-</w:t>
      </w:r>
      <w:r w:rsidR="00FD1E79" w:rsidRPr="001D2AED">
        <w:tab/>
        <w:t>Ako imate dodatnih pitanja, obratite se liječniku ili ljekarniku.</w:t>
      </w:r>
    </w:p>
    <w:p w14:paraId="4FE8B4EC" w14:textId="77777777" w:rsidR="00FD1E79" w:rsidRPr="001D2AED" w:rsidRDefault="0043753D" w:rsidP="00EF54F0">
      <w:pPr>
        <w:ind w:left="567" w:right="-2" w:hanging="567"/>
      </w:pPr>
      <w:r w:rsidRPr="001D2AED">
        <w:rPr>
          <w:rFonts w:eastAsia="MS Mincho"/>
          <w:snapToGrid w:val="0"/>
          <w:lang w:eastAsia="hr-HR"/>
        </w:rPr>
        <w:t>-</w:t>
      </w:r>
      <w:r w:rsidR="00FD1E79" w:rsidRPr="001D2AED">
        <w:tab/>
        <w:t>Ovaj je lijek propisan samo Vama. Nemojte ga davati drugima. Može im naškoditi, čak i ako su njihovi znakovi bolesti jednaki Vašima.</w:t>
      </w:r>
    </w:p>
    <w:p w14:paraId="2D71A218" w14:textId="77777777" w:rsidR="00FD1E79" w:rsidRPr="001D2AED" w:rsidRDefault="0043753D" w:rsidP="00EF54F0">
      <w:pPr>
        <w:ind w:left="567" w:hanging="567"/>
      </w:pPr>
      <w:r w:rsidRPr="001D2AED">
        <w:rPr>
          <w:rFonts w:eastAsia="MS Mincho"/>
          <w:snapToGrid w:val="0"/>
          <w:lang w:eastAsia="hr-HR"/>
        </w:rPr>
        <w:t>-</w:t>
      </w:r>
      <w:r w:rsidR="00FD1E79" w:rsidRPr="001D2AED">
        <w:tab/>
      </w:r>
      <w:r w:rsidR="00FD1E79" w:rsidRPr="001D2AED">
        <w:rPr>
          <w:color w:val="000000"/>
        </w:rPr>
        <w:t>Ako primijetite bilo koju nuspojavu, potrebno je obavijestiti liječnika ili ljekarnika. To uključuje i svaku moguću nuspojavu koja nije navedena u ovoj uputi.</w:t>
      </w:r>
      <w:r w:rsidR="00C23A8A" w:rsidRPr="001D2AED">
        <w:rPr>
          <w:color w:val="000000"/>
        </w:rPr>
        <w:t xml:space="preserve"> Pogledajte dio 4</w:t>
      </w:r>
      <w:r w:rsidR="009E3244" w:rsidRPr="001D2AED">
        <w:rPr>
          <w:color w:val="000000"/>
        </w:rPr>
        <w:t>.</w:t>
      </w:r>
    </w:p>
    <w:p w14:paraId="7B643CD2" w14:textId="77777777" w:rsidR="00DC6F84" w:rsidRPr="001D2AED" w:rsidRDefault="00DC6F84" w:rsidP="00EF54F0">
      <w:pPr>
        <w:numPr>
          <w:ilvl w:val="12"/>
          <w:numId w:val="0"/>
        </w:numPr>
        <w:ind w:right="-2"/>
        <w:rPr>
          <w:i/>
        </w:rPr>
      </w:pPr>
    </w:p>
    <w:p w14:paraId="4F7E36C7" w14:textId="77777777" w:rsidR="00F1163E" w:rsidRPr="001D2AED" w:rsidRDefault="00F1163E" w:rsidP="00EF54F0">
      <w:pPr>
        <w:numPr>
          <w:ilvl w:val="12"/>
          <w:numId w:val="0"/>
        </w:numPr>
        <w:ind w:right="-2"/>
        <w:rPr>
          <w:b/>
          <w:snapToGrid w:val="0"/>
        </w:rPr>
      </w:pPr>
      <w:r w:rsidRPr="001D2AED">
        <w:rPr>
          <w:b/>
          <w:snapToGrid w:val="0"/>
        </w:rPr>
        <w:t>Što se nalazi u ovoj uputi:</w:t>
      </w:r>
    </w:p>
    <w:p w14:paraId="38085F1D" w14:textId="77777777" w:rsidR="0043753D" w:rsidRPr="001D2AED" w:rsidRDefault="0043753D" w:rsidP="00EF54F0">
      <w:pPr>
        <w:numPr>
          <w:ilvl w:val="12"/>
          <w:numId w:val="0"/>
        </w:numPr>
        <w:ind w:right="-2"/>
        <w:rPr>
          <w:b/>
          <w:snapToGrid w:val="0"/>
        </w:rPr>
      </w:pPr>
    </w:p>
    <w:p w14:paraId="3435A7D0"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1.</w:t>
      </w:r>
      <w:r w:rsidRPr="001D2AED">
        <w:rPr>
          <w:rFonts w:eastAsia="MS Mincho"/>
          <w:snapToGrid w:val="0"/>
          <w:color w:val="000000"/>
          <w:lang w:eastAsia="hr-HR"/>
        </w:rPr>
        <w:tab/>
        <w:t>Što je CellCept i za što se koristi</w:t>
      </w:r>
    </w:p>
    <w:p w14:paraId="0973ACF5"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2.</w:t>
      </w:r>
      <w:r w:rsidRPr="001D2AED">
        <w:rPr>
          <w:rFonts w:eastAsia="MS Mincho"/>
          <w:snapToGrid w:val="0"/>
          <w:color w:val="000000"/>
          <w:lang w:eastAsia="hr-HR"/>
        </w:rPr>
        <w:tab/>
      </w:r>
      <w:r w:rsidRPr="001D2AED">
        <w:t xml:space="preserve">Što morate znati prije nego počnete </w:t>
      </w:r>
      <w:r w:rsidRPr="001D2AED">
        <w:rPr>
          <w:rFonts w:eastAsia="MS Mincho"/>
          <w:snapToGrid w:val="0"/>
          <w:color w:val="000000"/>
          <w:lang w:eastAsia="hr-HR"/>
        </w:rPr>
        <w:t>uzimati CellCept</w:t>
      </w:r>
    </w:p>
    <w:p w14:paraId="35BEF70A"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3.</w:t>
      </w:r>
      <w:r w:rsidRPr="001D2AED">
        <w:rPr>
          <w:rFonts w:eastAsia="MS Mincho"/>
          <w:snapToGrid w:val="0"/>
          <w:color w:val="000000"/>
          <w:lang w:eastAsia="hr-HR"/>
        </w:rPr>
        <w:tab/>
        <w:t xml:space="preserve">Kako </w:t>
      </w:r>
      <w:r w:rsidR="00B47D3D" w:rsidRPr="001D2AED">
        <w:rPr>
          <w:rFonts w:eastAsia="MS Mincho"/>
          <w:snapToGrid w:val="0"/>
          <w:color w:val="000000"/>
          <w:lang w:eastAsia="hr-HR"/>
        </w:rPr>
        <w:t xml:space="preserve">uzimati </w:t>
      </w:r>
      <w:r w:rsidRPr="001D2AED">
        <w:rPr>
          <w:rFonts w:eastAsia="MS Mincho"/>
          <w:snapToGrid w:val="0"/>
          <w:color w:val="000000"/>
          <w:lang w:eastAsia="hr-HR"/>
        </w:rPr>
        <w:t>CellCept</w:t>
      </w:r>
    </w:p>
    <w:p w14:paraId="7A1811C5"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4.</w:t>
      </w:r>
      <w:r w:rsidRPr="001D2AED">
        <w:rPr>
          <w:rFonts w:eastAsia="MS Mincho"/>
          <w:snapToGrid w:val="0"/>
          <w:color w:val="000000"/>
          <w:lang w:eastAsia="hr-HR"/>
        </w:rPr>
        <w:tab/>
        <w:t>Moguće nuspojave</w:t>
      </w:r>
    </w:p>
    <w:p w14:paraId="086EBC4A"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5.</w:t>
      </w:r>
      <w:r w:rsidRPr="001D2AED">
        <w:rPr>
          <w:rFonts w:eastAsia="MS Mincho"/>
          <w:snapToGrid w:val="0"/>
          <w:color w:val="000000"/>
          <w:lang w:eastAsia="hr-HR"/>
        </w:rPr>
        <w:tab/>
        <w:t>Kako čuvati CellCept</w:t>
      </w:r>
    </w:p>
    <w:p w14:paraId="1B3A10F7" w14:textId="77777777" w:rsidR="00F1163E" w:rsidRPr="001D2AED" w:rsidRDefault="00F1163E" w:rsidP="00EF54F0">
      <w:pPr>
        <w:ind w:left="567" w:right="-29" w:hanging="567"/>
        <w:rPr>
          <w:rFonts w:eastAsia="MS Mincho"/>
          <w:snapToGrid w:val="0"/>
          <w:color w:val="000000"/>
          <w:lang w:eastAsia="hr-HR"/>
        </w:rPr>
      </w:pPr>
      <w:r w:rsidRPr="001D2AED">
        <w:rPr>
          <w:rFonts w:eastAsia="MS Mincho"/>
          <w:snapToGrid w:val="0"/>
          <w:color w:val="000000"/>
          <w:lang w:eastAsia="hr-HR"/>
        </w:rPr>
        <w:t>6.</w:t>
      </w:r>
      <w:r w:rsidRPr="001D2AED">
        <w:rPr>
          <w:rFonts w:eastAsia="MS Mincho"/>
          <w:snapToGrid w:val="0"/>
          <w:color w:val="000000"/>
          <w:lang w:eastAsia="hr-HR"/>
        </w:rPr>
        <w:tab/>
      </w:r>
      <w:r w:rsidRPr="001D2AED">
        <w:t>Sadržaj pakiranja i druge</w:t>
      </w:r>
      <w:r w:rsidRPr="001D2AED">
        <w:rPr>
          <w:rFonts w:eastAsia="MS Mincho"/>
          <w:snapToGrid w:val="0"/>
          <w:color w:val="000000"/>
          <w:lang w:eastAsia="hr-HR"/>
        </w:rPr>
        <w:t xml:space="preserve"> informacije</w:t>
      </w:r>
    </w:p>
    <w:p w14:paraId="1DA9A268" w14:textId="77777777" w:rsidR="00F1163E" w:rsidRPr="001D2AED" w:rsidRDefault="00F1163E" w:rsidP="00EF54F0">
      <w:pPr>
        <w:numPr>
          <w:ilvl w:val="12"/>
          <w:numId w:val="0"/>
        </w:numPr>
        <w:ind w:right="-2"/>
        <w:rPr>
          <w:szCs w:val="24"/>
        </w:rPr>
      </w:pPr>
      <w:r w:rsidRPr="001D2AED">
        <w:rPr>
          <w:szCs w:val="24"/>
        </w:rPr>
        <w:t xml:space="preserve">7. </w:t>
      </w:r>
      <w:r w:rsidRPr="001D2AED">
        <w:rPr>
          <w:szCs w:val="24"/>
        </w:rPr>
        <w:tab/>
        <w:t>Priprema lijeka</w:t>
      </w:r>
    </w:p>
    <w:p w14:paraId="0FC83EFC" w14:textId="77777777" w:rsidR="00885A72" w:rsidRPr="001D2AED" w:rsidRDefault="00885A72" w:rsidP="00EF54F0">
      <w:pPr>
        <w:numPr>
          <w:ilvl w:val="12"/>
          <w:numId w:val="0"/>
        </w:numPr>
      </w:pPr>
    </w:p>
    <w:p w14:paraId="1024FCCD" w14:textId="77777777" w:rsidR="00C45F19" w:rsidRPr="001D2AED" w:rsidRDefault="00C45F19" w:rsidP="00EF54F0">
      <w:pPr>
        <w:numPr>
          <w:ilvl w:val="12"/>
          <w:numId w:val="0"/>
        </w:numPr>
      </w:pPr>
    </w:p>
    <w:p w14:paraId="7603013D" w14:textId="77777777" w:rsidR="006C2C12" w:rsidRPr="001D2AED" w:rsidRDefault="006C2C12" w:rsidP="00FC714E">
      <w:pPr>
        <w:keepNext/>
        <w:tabs>
          <w:tab w:val="left" w:pos="567"/>
        </w:tabs>
        <w:ind w:left="567" w:right="-2" w:hanging="567"/>
      </w:pPr>
      <w:r w:rsidRPr="001D2AED">
        <w:rPr>
          <w:b/>
        </w:rPr>
        <w:t>1.</w:t>
      </w:r>
      <w:r w:rsidRPr="001D2AED">
        <w:rPr>
          <w:b/>
        </w:rPr>
        <w:tab/>
      </w:r>
      <w:r w:rsidR="00F1163E" w:rsidRPr="001D2AED">
        <w:rPr>
          <w:b/>
        </w:rPr>
        <w:t>Što je CellCept i za što se koristi</w:t>
      </w:r>
    </w:p>
    <w:p w14:paraId="6C5366E9" w14:textId="77777777" w:rsidR="006C2C12" w:rsidRPr="001D2AED" w:rsidRDefault="006C2C12" w:rsidP="00FC714E">
      <w:pPr>
        <w:keepNext/>
        <w:rPr>
          <w:i/>
        </w:rPr>
      </w:pPr>
    </w:p>
    <w:p w14:paraId="569FEC42" w14:textId="77777777" w:rsidR="0036441F" w:rsidRPr="001D2AED" w:rsidRDefault="0036441F" w:rsidP="00EF54F0">
      <w:pPr>
        <w:tabs>
          <w:tab w:val="left" w:pos="5284"/>
        </w:tabs>
        <w:rPr>
          <w:rFonts w:eastAsia="MS Mincho"/>
          <w:snapToGrid w:val="0"/>
          <w:lang w:eastAsia="hr-HR"/>
        </w:rPr>
      </w:pPr>
      <w:r w:rsidRPr="001D2AED">
        <w:rPr>
          <w:rFonts w:eastAsia="MS Mincho"/>
          <w:snapToGrid w:val="0"/>
          <w:lang w:eastAsia="hr-HR"/>
        </w:rPr>
        <w:t>CellCept sadrži mofetilmikofenolat.</w:t>
      </w:r>
    </w:p>
    <w:p w14:paraId="5037844E" w14:textId="77777777" w:rsidR="0036441F" w:rsidRPr="001D2AED" w:rsidRDefault="00FE53AE" w:rsidP="00E010AB">
      <w:pPr>
        <w:ind w:left="567" w:hanging="567"/>
        <w:outlineLvl w:val="0"/>
      </w:pPr>
      <w:r w:rsidRPr="001D2AED">
        <w:t>•</w:t>
      </w:r>
      <w:r w:rsidRPr="001D2AED">
        <w:tab/>
      </w:r>
      <w:r w:rsidR="0036441F" w:rsidRPr="001D2AED">
        <w:t xml:space="preserve">Pripada </w:t>
      </w:r>
      <w:r w:rsidR="00F1163E" w:rsidRPr="001D2AED">
        <w:t>skupini</w:t>
      </w:r>
      <w:r w:rsidR="0036441F" w:rsidRPr="001D2AED">
        <w:t xml:space="preserve"> lijekova koji se nazivaju ”imunosupresivi”.</w:t>
      </w:r>
    </w:p>
    <w:p w14:paraId="7CDB867D" w14:textId="77777777" w:rsidR="0036441F" w:rsidRPr="001D2AED" w:rsidRDefault="0036441F" w:rsidP="00EF54F0">
      <w:pPr>
        <w:tabs>
          <w:tab w:val="left" w:pos="567"/>
        </w:tabs>
        <w:ind w:right="11"/>
        <w:rPr>
          <w:rFonts w:eastAsia="MS Mincho"/>
          <w:snapToGrid w:val="0"/>
          <w:color w:val="000000"/>
          <w:lang w:eastAsia="hr-HR"/>
        </w:rPr>
      </w:pPr>
      <w:r w:rsidRPr="001D2AED">
        <w:rPr>
          <w:rFonts w:eastAsia="MS Mincho"/>
          <w:snapToGrid w:val="0"/>
          <w:color w:val="000000"/>
          <w:lang w:eastAsia="hr-HR"/>
        </w:rPr>
        <w:t xml:space="preserve">CellCept se koristi </w:t>
      </w:r>
      <w:r w:rsidR="00F35EE7" w:rsidRPr="001D2AED">
        <w:rPr>
          <w:rFonts w:eastAsia="MS Mincho"/>
          <w:snapToGrid w:val="0"/>
          <w:lang w:eastAsia="hr-HR"/>
        </w:rPr>
        <w:t xml:space="preserve">u odraslih osoba i djece </w:t>
      </w:r>
      <w:r w:rsidR="00F1163E" w:rsidRPr="001D2AED">
        <w:rPr>
          <w:rFonts w:eastAsia="MS Mincho"/>
          <w:snapToGrid w:val="0"/>
          <w:color w:val="000000"/>
          <w:lang w:eastAsia="hr-HR"/>
        </w:rPr>
        <w:t>kako bi se spriječilo da</w:t>
      </w:r>
      <w:r w:rsidRPr="001D2AED">
        <w:rPr>
          <w:rFonts w:eastAsia="MS Mincho"/>
          <w:snapToGrid w:val="0"/>
          <w:color w:val="000000"/>
          <w:lang w:eastAsia="hr-HR"/>
        </w:rPr>
        <w:t xml:space="preserve"> tijel</w:t>
      </w:r>
      <w:r w:rsidR="00F1163E" w:rsidRPr="001D2AED">
        <w:rPr>
          <w:rFonts w:eastAsia="MS Mincho"/>
          <w:snapToGrid w:val="0"/>
          <w:color w:val="000000"/>
          <w:lang w:eastAsia="hr-HR"/>
        </w:rPr>
        <w:t xml:space="preserve">o </w:t>
      </w:r>
      <w:r w:rsidRPr="001D2AED">
        <w:rPr>
          <w:rFonts w:eastAsia="MS Mincho"/>
          <w:snapToGrid w:val="0"/>
          <w:color w:val="000000"/>
          <w:lang w:eastAsia="hr-HR"/>
        </w:rPr>
        <w:t>odbaci presađeni organ.</w:t>
      </w:r>
    </w:p>
    <w:p w14:paraId="0CC367AB" w14:textId="77777777" w:rsidR="0036441F" w:rsidRPr="001D2AED" w:rsidRDefault="00FE53AE" w:rsidP="00E010AB">
      <w:pPr>
        <w:ind w:left="567" w:hanging="567"/>
        <w:outlineLvl w:val="0"/>
      </w:pPr>
      <w:r w:rsidRPr="001D2AED">
        <w:t>•</w:t>
      </w:r>
      <w:r w:rsidRPr="001D2AED">
        <w:tab/>
      </w:r>
      <w:r w:rsidR="0036441F" w:rsidRPr="001D2AED">
        <w:t xml:space="preserve">Bubreg, srce ili jetru. </w:t>
      </w:r>
    </w:p>
    <w:p w14:paraId="3F6CC125" w14:textId="77777777" w:rsidR="0036441F" w:rsidRPr="001D2AED" w:rsidRDefault="0036441F" w:rsidP="00EF54F0">
      <w:pPr>
        <w:tabs>
          <w:tab w:val="left" w:pos="567"/>
        </w:tabs>
        <w:ind w:right="11"/>
        <w:rPr>
          <w:rFonts w:eastAsia="MS Mincho"/>
          <w:snapToGrid w:val="0"/>
          <w:color w:val="000000"/>
          <w:lang w:eastAsia="hr-HR"/>
        </w:rPr>
      </w:pPr>
      <w:r w:rsidRPr="001D2AED">
        <w:rPr>
          <w:rFonts w:eastAsia="MS Mincho"/>
          <w:snapToGrid w:val="0"/>
          <w:color w:val="000000"/>
          <w:lang w:eastAsia="hr-HR"/>
        </w:rPr>
        <w:t xml:space="preserve">CellCept se </w:t>
      </w:r>
      <w:r w:rsidR="00D11753" w:rsidRPr="001D2AED">
        <w:rPr>
          <w:rFonts w:eastAsia="MS Mincho"/>
          <w:snapToGrid w:val="0"/>
          <w:color w:val="000000"/>
          <w:lang w:eastAsia="hr-HR"/>
        </w:rPr>
        <w:t xml:space="preserve">mora </w:t>
      </w:r>
      <w:r w:rsidRPr="001D2AED">
        <w:rPr>
          <w:rFonts w:eastAsia="MS Mincho"/>
          <w:snapToGrid w:val="0"/>
          <w:color w:val="000000"/>
          <w:lang w:eastAsia="hr-HR"/>
        </w:rPr>
        <w:t>koristi</w:t>
      </w:r>
      <w:r w:rsidR="00D11753" w:rsidRPr="001D2AED">
        <w:rPr>
          <w:rFonts w:eastAsia="MS Mincho"/>
          <w:snapToGrid w:val="0"/>
          <w:color w:val="000000"/>
          <w:lang w:eastAsia="hr-HR"/>
        </w:rPr>
        <w:t>ti</w:t>
      </w:r>
      <w:r w:rsidRPr="001D2AED">
        <w:rPr>
          <w:rFonts w:eastAsia="MS Mincho"/>
          <w:snapToGrid w:val="0"/>
          <w:color w:val="000000"/>
          <w:lang w:eastAsia="hr-HR"/>
        </w:rPr>
        <w:t xml:space="preserve"> zajedno s drugim lijekovima</w:t>
      </w:r>
      <w:r w:rsidR="00F1163E" w:rsidRPr="001D2AED">
        <w:rPr>
          <w:rFonts w:eastAsia="MS Mincho"/>
          <w:snapToGrid w:val="0"/>
          <w:color w:val="000000"/>
          <w:lang w:eastAsia="hr-HR"/>
        </w:rPr>
        <w:t>:</w:t>
      </w:r>
      <w:r w:rsidRPr="001D2AED">
        <w:rPr>
          <w:rFonts w:eastAsia="MS Mincho"/>
          <w:snapToGrid w:val="0"/>
          <w:color w:val="000000"/>
          <w:lang w:eastAsia="hr-HR"/>
        </w:rPr>
        <w:t xml:space="preserve"> </w:t>
      </w:r>
    </w:p>
    <w:p w14:paraId="4A3A80DB" w14:textId="77777777" w:rsidR="009D2438" w:rsidRPr="001D2AED" w:rsidRDefault="00FE53AE" w:rsidP="00E010AB">
      <w:pPr>
        <w:ind w:left="567" w:hanging="567"/>
        <w:outlineLvl w:val="0"/>
      </w:pPr>
      <w:r w:rsidRPr="001D2AED">
        <w:t>•</w:t>
      </w:r>
      <w:r w:rsidRPr="001D2AED">
        <w:tab/>
      </w:r>
      <w:r w:rsidR="0036441F" w:rsidRPr="001D2AED">
        <w:t>ciklosporin</w:t>
      </w:r>
      <w:r w:rsidR="00F1163E" w:rsidRPr="001D2AED">
        <w:t>om</w:t>
      </w:r>
      <w:r w:rsidR="0036441F" w:rsidRPr="001D2AED">
        <w:t xml:space="preserve"> </w:t>
      </w:r>
      <w:r w:rsidRPr="001D2AED">
        <w:t xml:space="preserve">i </w:t>
      </w:r>
      <w:r w:rsidR="00BD6E5A" w:rsidRPr="001D2AED">
        <w:t>kortikosteroidima.</w:t>
      </w:r>
    </w:p>
    <w:p w14:paraId="416E3849" w14:textId="77777777" w:rsidR="0084513E" w:rsidRPr="001D2AED" w:rsidRDefault="0084513E" w:rsidP="00EF54F0">
      <w:pPr>
        <w:ind w:right="-2"/>
      </w:pPr>
    </w:p>
    <w:p w14:paraId="3C72237C" w14:textId="77777777" w:rsidR="00885A72" w:rsidRPr="001D2AED" w:rsidRDefault="00885A72" w:rsidP="00EF54F0">
      <w:pPr>
        <w:ind w:right="-2"/>
      </w:pPr>
    </w:p>
    <w:p w14:paraId="01C81328" w14:textId="77777777" w:rsidR="0084513E" w:rsidRPr="001D2AED" w:rsidRDefault="0084513E" w:rsidP="00FC714E">
      <w:pPr>
        <w:keepNext/>
        <w:outlineLvl w:val="0"/>
        <w:rPr>
          <w:b/>
          <w:caps/>
        </w:rPr>
      </w:pPr>
      <w:r w:rsidRPr="001D2AED">
        <w:rPr>
          <w:b/>
        </w:rPr>
        <w:t>2.</w:t>
      </w:r>
      <w:r w:rsidRPr="001D2AED">
        <w:rPr>
          <w:b/>
        </w:rPr>
        <w:tab/>
      </w:r>
      <w:r w:rsidR="00F1163E" w:rsidRPr="001D2AED">
        <w:rPr>
          <w:b/>
        </w:rPr>
        <w:t>Što morate znati</w:t>
      </w:r>
      <w:r w:rsidR="00F1163E" w:rsidRPr="001D2AED">
        <w:t xml:space="preserve"> </w:t>
      </w:r>
      <w:r w:rsidR="00F1163E" w:rsidRPr="001D2AED">
        <w:rPr>
          <w:b/>
        </w:rPr>
        <w:t>prije nego počnete uzimati CellCept</w:t>
      </w:r>
    </w:p>
    <w:p w14:paraId="7393A777" w14:textId="77777777" w:rsidR="0084513E" w:rsidRPr="001D2AED" w:rsidRDefault="0084513E" w:rsidP="00FC714E">
      <w:pPr>
        <w:keepNext/>
        <w:numPr>
          <w:ilvl w:val="12"/>
          <w:numId w:val="0"/>
        </w:numPr>
        <w:outlineLvl w:val="0"/>
      </w:pPr>
    </w:p>
    <w:p w14:paraId="028C7A72" w14:textId="77777777" w:rsidR="004D1F03" w:rsidRPr="001D2AED" w:rsidRDefault="004D1F03" w:rsidP="00FC714E">
      <w:pPr>
        <w:keepNext/>
        <w:suppressAutoHyphens/>
        <w:rPr>
          <w:b/>
        </w:rPr>
      </w:pPr>
      <w:r w:rsidRPr="001D2AED">
        <w:t>UPOZORENJE</w:t>
      </w:r>
    </w:p>
    <w:p w14:paraId="62421558" w14:textId="77777777" w:rsidR="004D1F03" w:rsidRPr="001D2AED" w:rsidRDefault="004D1F03" w:rsidP="00EF54F0">
      <w:pPr>
        <w:numPr>
          <w:ilvl w:val="12"/>
          <w:numId w:val="0"/>
        </w:numPr>
        <w:outlineLvl w:val="0"/>
      </w:pPr>
      <w:r w:rsidRPr="001D2AED">
        <w:t>Mikofenolat uzrokuje prirođene mane i spontani pobačaj. Ako ste žena koja bi mogla zatrudnjeti, prije početka liječenja morate predočiti negativan nalaz testa na trudnoću i morate se pridržavati savjeta o kontracepciji koje Vam je dao Vaš liječnik.</w:t>
      </w:r>
    </w:p>
    <w:p w14:paraId="1C39B813" w14:textId="77777777" w:rsidR="004D1F03" w:rsidRPr="001D2AED" w:rsidRDefault="004D1F03" w:rsidP="00EF54F0">
      <w:pPr>
        <w:numPr>
          <w:ilvl w:val="12"/>
          <w:numId w:val="0"/>
        </w:numPr>
        <w:outlineLvl w:val="0"/>
      </w:pPr>
    </w:p>
    <w:p w14:paraId="6D5778FB" w14:textId="77777777" w:rsidR="00790E34" w:rsidRPr="001D2AED" w:rsidRDefault="00790E34" w:rsidP="00EF54F0">
      <w:pPr>
        <w:numPr>
          <w:ilvl w:val="12"/>
          <w:numId w:val="0"/>
        </w:numPr>
        <w:outlineLvl w:val="0"/>
      </w:pPr>
      <w:r w:rsidRPr="001D2AED">
        <w:t>Vaš će liječnik razgovarati s Vama i dati Vam pisane informacije, osobito o učincima mikofenolata na nerođenu djecu. Pažljivo pročitajte te informacije i pridržavajte se uputa. Ako ne razumijete te upute u potpunosti, zamolite liječnika da Vam ih još jednom objasni prije nego što uzmete mikofenolat. Za više informacija pogledajte i odlomke 'Upozorenja i mjere opreza' te 'Trudnoća i dojenje', koji se nalaze u ovome dijelu.</w:t>
      </w:r>
    </w:p>
    <w:p w14:paraId="4FC92B58" w14:textId="77777777" w:rsidR="00790E34" w:rsidRPr="001D2AED" w:rsidRDefault="00790E34" w:rsidP="00EF54F0">
      <w:pPr>
        <w:numPr>
          <w:ilvl w:val="12"/>
          <w:numId w:val="0"/>
        </w:numPr>
        <w:outlineLvl w:val="0"/>
        <w:rPr>
          <w:b/>
        </w:rPr>
      </w:pPr>
    </w:p>
    <w:p w14:paraId="7390BA0A" w14:textId="77777777" w:rsidR="0036441F" w:rsidRPr="001D2AED" w:rsidRDefault="0036441F" w:rsidP="00EF54F0">
      <w:pPr>
        <w:keepNext/>
        <w:tabs>
          <w:tab w:val="left" w:pos="567"/>
        </w:tabs>
        <w:rPr>
          <w:rFonts w:eastAsia="MS Mincho"/>
          <w:snapToGrid w:val="0"/>
          <w:color w:val="000000"/>
          <w:lang w:eastAsia="hr-HR"/>
        </w:rPr>
      </w:pPr>
      <w:r w:rsidRPr="001D2AED">
        <w:rPr>
          <w:rFonts w:eastAsia="MS Mincho"/>
          <w:b/>
          <w:bCs/>
          <w:snapToGrid w:val="0"/>
          <w:color w:val="000000"/>
          <w:lang w:eastAsia="hr-HR"/>
        </w:rPr>
        <w:t>Nemojte uzimati CellCept:</w:t>
      </w:r>
    </w:p>
    <w:p w14:paraId="123E0121" w14:textId="4BE8F14D" w:rsidR="0036441F" w:rsidRPr="001D2AED" w:rsidRDefault="00FE53AE" w:rsidP="00E010AB">
      <w:pPr>
        <w:ind w:left="567" w:hanging="567"/>
        <w:outlineLvl w:val="0"/>
      </w:pPr>
      <w:r w:rsidRPr="001D2AED">
        <w:t>•</w:t>
      </w:r>
      <w:r w:rsidR="0036441F" w:rsidRPr="001D2AED">
        <w:tab/>
      </w:r>
      <w:r w:rsidRPr="001D2AED">
        <w:t xml:space="preserve">ako </w:t>
      </w:r>
      <w:r w:rsidR="0036441F" w:rsidRPr="001D2AED">
        <w:t xml:space="preserve">ste alergični na mofetilmikofenolat, </w:t>
      </w:r>
      <w:r w:rsidR="00A72E4D" w:rsidRPr="001D2AED">
        <w:t>mikofenolatn</w:t>
      </w:r>
      <w:r w:rsidR="00D92CEA" w:rsidRPr="001D2AED">
        <w:t>u</w:t>
      </w:r>
      <w:r w:rsidR="0036441F" w:rsidRPr="001D2AED">
        <w:t xml:space="preserve"> kiselinu ili </w:t>
      </w:r>
      <w:r w:rsidR="00F1163E" w:rsidRPr="001D2AED">
        <w:t xml:space="preserve">neki drugi sastojak </w:t>
      </w:r>
      <w:r w:rsidRPr="001D2AED">
        <w:t xml:space="preserve">ovog </w:t>
      </w:r>
      <w:r w:rsidR="00C30D50" w:rsidRPr="001D2AED">
        <w:t xml:space="preserve">lijeka </w:t>
      </w:r>
      <w:r w:rsidR="0036441F" w:rsidRPr="001D2AED">
        <w:t>(</w:t>
      </w:r>
      <w:r w:rsidR="00F1163E" w:rsidRPr="001D2AED">
        <w:t>naveden</w:t>
      </w:r>
      <w:r w:rsidR="0036441F" w:rsidRPr="001D2AED">
        <w:t xml:space="preserve"> u dijelu</w:t>
      </w:r>
      <w:r w:rsidR="00B17BCA" w:rsidRPr="001D2AED">
        <w:t> </w:t>
      </w:r>
      <w:r w:rsidR="0036441F" w:rsidRPr="001D2AED">
        <w:t>6</w:t>
      </w:r>
      <w:r w:rsidR="00F1163E" w:rsidRPr="001D2AED">
        <w:t>.</w:t>
      </w:r>
      <w:r w:rsidR="0036441F" w:rsidRPr="001D2AED">
        <w:t>)</w:t>
      </w:r>
    </w:p>
    <w:p w14:paraId="6FBE0D40" w14:textId="77777777" w:rsidR="00790E34" w:rsidRPr="001D2AED" w:rsidRDefault="00790E34" w:rsidP="00E010AB">
      <w:pPr>
        <w:ind w:left="567" w:hanging="567"/>
        <w:outlineLvl w:val="0"/>
      </w:pPr>
      <w:r w:rsidRPr="001D2AED">
        <w:t>•</w:t>
      </w:r>
      <w:r w:rsidRPr="001D2AED">
        <w:tab/>
        <w:t xml:space="preserve">ako ste žena koja bi mogla zatrudnjeti, a niste predočili negativan nalaz testa na trudnoću prije nego što Vam je prvi put propisan ovaj lijek, jer mikofenolat uzrokuje prirođene mane i </w:t>
      </w:r>
      <w:r w:rsidR="00DC0CCE" w:rsidRPr="001D2AED">
        <w:t>spontani pobačaj</w:t>
      </w:r>
    </w:p>
    <w:p w14:paraId="690F4E47" w14:textId="77777777" w:rsidR="00FE53AE" w:rsidRPr="001D2AED" w:rsidRDefault="00FE53AE" w:rsidP="00E010AB">
      <w:pPr>
        <w:ind w:left="567" w:hanging="567"/>
        <w:outlineLvl w:val="0"/>
      </w:pPr>
      <w:r w:rsidRPr="001D2AED">
        <w:t>•</w:t>
      </w:r>
      <w:r w:rsidR="0036441F" w:rsidRPr="001D2AED">
        <w:tab/>
      </w:r>
      <w:r w:rsidRPr="001D2AED">
        <w:t xml:space="preserve">ako </w:t>
      </w:r>
      <w:r w:rsidR="0036441F" w:rsidRPr="001D2AED">
        <w:t>ste trudni</w:t>
      </w:r>
      <w:r w:rsidRPr="001D2AED">
        <w:t>, planirate zatrudnjeti ili mislite da biste mogli biti trudni</w:t>
      </w:r>
    </w:p>
    <w:p w14:paraId="0B3AE7B7" w14:textId="056C239D" w:rsidR="00B01BAF" w:rsidRPr="001D2AED" w:rsidRDefault="00B01BAF" w:rsidP="00E010AB">
      <w:pPr>
        <w:ind w:left="567" w:hanging="567"/>
        <w:outlineLvl w:val="0"/>
      </w:pPr>
      <w:r w:rsidRPr="001D2AED">
        <w:t>•</w:t>
      </w:r>
      <w:r w:rsidRPr="001D2AED">
        <w:tab/>
        <w:t>ako ne koristite učinkovitu kontracepciju</w:t>
      </w:r>
      <w:r w:rsidR="00790E34" w:rsidRPr="001D2AED">
        <w:t xml:space="preserve"> </w:t>
      </w:r>
      <w:r w:rsidR="00790E34" w:rsidRPr="001D2AED">
        <w:rPr>
          <w:iCs/>
        </w:rPr>
        <w:t xml:space="preserve">(pogledajte dio </w:t>
      </w:r>
      <w:r w:rsidR="008E51F3" w:rsidRPr="001D2AED">
        <w:rPr>
          <w:iCs/>
        </w:rPr>
        <w:t>Kontracepcija t</w:t>
      </w:r>
      <w:r w:rsidR="00790E34" w:rsidRPr="001D2AED">
        <w:rPr>
          <w:iCs/>
        </w:rPr>
        <w:t>rudnoća, i dojenje)</w:t>
      </w:r>
    </w:p>
    <w:p w14:paraId="6DD81CDD" w14:textId="77777777" w:rsidR="0036441F" w:rsidRPr="001D2AED" w:rsidRDefault="00FE53AE" w:rsidP="00E010AB">
      <w:pPr>
        <w:ind w:left="567" w:hanging="567"/>
        <w:outlineLvl w:val="0"/>
      </w:pPr>
      <w:r w:rsidRPr="001D2AED">
        <w:t>•</w:t>
      </w:r>
      <w:r w:rsidRPr="001D2AED">
        <w:tab/>
        <w:t xml:space="preserve">ako </w:t>
      </w:r>
      <w:r w:rsidR="0036441F" w:rsidRPr="001D2AED">
        <w:t>dojite</w:t>
      </w:r>
    </w:p>
    <w:p w14:paraId="16D82BC5" w14:textId="77777777" w:rsidR="0036441F" w:rsidRPr="001D2AED" w:rsidRDefault="0036441F" w:rsidP="00EF54F0">
      <w:pPr>
        <w:tabs>
          <w:tab w:val="left" w:pos="567"/>
        </w:tabs>
        <w:rPr>
          <w:rFonts w:eastAsia="MS Mincho"/>
          <w:snapToGrid w:val="0"/>
          <w:color w:val="000000"/>
          <w:lang w:eastAsia="hr-HR"/>
        </w:rPr>
      </w:pPr>
      <w:r w:rsidRPr="001D2AED">
        <w:rPr>
          <w:rFonts w:eastAsia="MS Mincho"/>
          <w:snapToGrid w:val="0"/>
          <w:color w:val="000000"/>
          <w:lang w:eastAsia="hr-HR"/>
        </w:rPr>
        <w:t>Ne</w:t>
      </w:r>
      <w:r w:rsidR="00F1163E" w:rsidRPr="001D2AED">
        <w:rPr>
          <w:rFonts w:eastAsia="MS Mincho"/>
          <w:snapToGrid w:val="0"/>
          <w:color w:val="000000"/>
          <w:lang w:eastAsia="hr-HR"/>
        </w:rPr>
        <w:t>mojte</w:t>
      </w:r>
      <w:r w:rsidRPr="001D2AED">
        <w:rPr>
          <w:rFonts w:eastAsia="MS Mincho"/>
          <w:snapToGrid w:val="0"/>
          <w:color w:val="000000"/>
          <w:lang w:eastAsia="hr-HR"/>
        </w:rPr>
        <w:t xml:space="preserve"> </w:t>
      </w:r>
      <w:r w:rsidR="00F1163E" w:rsidRPr="001D2AED">
        <w:rPr>
          <w:rFonts w:eastAsia="MS Mincho"/>
          <w:snapToGrid w:val="0"/>
          <w:color w:val="000000"/>
          <w:lang w:eastAsia="hr-HR"/>
        </w:rPr>
        <w:t>uz</w:t>
      </w:r>
      <w:r w:rsidR="00DA17A0" w:rsidRPr="001D2AED">
        <w:rPr>
          <w:rFonts w:eastAsia="MS Mincho"/>
          <w:snapToGrid w:val="0"/>
          <w:color w:val="000000"/>
          <w:lang w:eastAsia="hr-HR"/>
        </w:rPr>
        <w:t>ima</w:t>
      </w:r>
      <w:r w:rsidR="00F1163E" w:rsidRPr="001D2AED">
        <w:rPr>
          <w:rFonts w:eastAsia="MS Mincho"/>
          <w:snapToGrid w:val="0"/>
          <w:color w:val="000000"/>
          <w:lang w:eastAsia="hr-HR"/>
        </w:rPr>
        <w:t xml:space="preserve">ti </w:t>
      </w:r>
      <w:r w:rsidRPr="001D2AED">
        <w:rPr>
          <w:rFonts w:eastAsia="MS Mincho"/>
          <w:snapToGrid w:val="0"/>
          <w:color w:val="000000"/>
          <w:lang w:eastAsia="hr-HR"/>
        </w:rPr>
        <w:t>ovaj lijek ako se bilo što od gore navedenog odnosi na Vas. Ako niste sigurni,</w:t>
      </w:r>
      <w:r w:rsidR="000F1DDD" w:rsidRPr="001D2AED">
        <w:rPr>
          <w:rFonts w:eastAsia="MS Mincho"/>
          <w:snapToGrid w:val="0"/>
          <w:color w:val="000000"/>
          <w:lang w:eastAsia="hr-HR"/>
        </w:rPr>
        <w:t xml:space="preserve"> </w:t>
      </w:r>
      <w:r w:rsidRPr="001D2AED">
        <w:rPr>
          <w:rFonts w:eastAsia="MS Mincho"/>
          <w:snapToGrid w:val="0"/>
          <w:color w:val="000000"/>
          <w:lang w:eastAsia="hr-HR"/>
        </w:rPr>
        <w:t>razgovarajte s</w:t>
      </w:r>
      <w:r w:rsidR="00F1163E" w:rsidRPr="001D2AED">
        <w:rPr>
          <w:rFonts w:eastAsia="MS Mincho"/>
          <w:snapToGrid w:val="0"/>
          <w:color w:val="000000"/>
          <w:lang w:eastAsia="hr-HR"/>
        </w:rPr>
        <w:t>a svojim</w:t>
      </w:r>
      <w:r w:rsidRPr="001D2AED">
        <w:rPr>
          <w:rFonts w:eastAsia="MS Mincho"/>
          <w:snapToGrid w:val="0"/>
          <w:color w:val="000000"/>
          <w:lang w:eastAsia="hr-HR"/>
        </w:rPr>
        <w:t xml:space="preserve"> liječnikom ili ljekarnikom prije </w:t>
      </w:r>
      <w:r w:rsidR="00956D13" w:rsidRPr="001D2AED">
        <w:rPr>
          <w:rFonts w:eastAsia="MS Mincho"/>
          <w:snapToGrid w:val="0"/>
          <w:color w:val="000000"/>
          <w:lang w:eastAsia="hr-HR"/>
        </w:rPr>
        <w:t>uzimanja lijeka</w:t>
      </w:r>
      <w:r w:rsidR="00C30D50" w:rsidRPr="001D2AED">
        <w:rPr>
          <w:rFonts w:eastAsia="MS Mincho"/>
          <w:snapToGrid w:val="0"/>
          <w:color w:val="000000"/>
          <w:lang w:eastAsia="hr-HR"/>
        </w:rPr>
        <w:t xml:space="preserve"> CellCept</w:t>
      </w:r>
      <w:r w:rsidRPr="001D2AED">
        <w:rPr>
          <w:rFonts w:eastAsia="MS Mincho"/>
          <w:snapToGrid w:val="0"/>
          <w:color w:val="000000"/>
          <w:lang w:eastAsia="hr-HR"/>
        </w:rPr>
        <w:t>.</w:t>
      </w:r>
    </w:p>
    <w:p w14:paraId="7E13E42D" w14:textId="77777777" w:rsidR="00636191" w:rsidRPr="001D2AED" w:rsidRDefault="00636191" w:rsidP="00EF54F0">
      <w:pPr>
        <w:tabs>
          <w:tab w:val="left" w:pos="567"/>
        </w:tabs>
        <w:rPr>
          <w:rFonts w:eastAsia="MS Mincho"/>
          <w:snapToGrid w:val="0"/>
          <w:color w:val="000000"/>
          <w:lang w:eastAsia="hr-HR"/>
        </w:rPr>
      </w:pPr>
    </w:p>
    <w:p w14:paraId="5C259AB7" w14:textId="77777777" w:rsidR="0036441F" w:rsidRPr="001D2AED" w:rsidRDefault="00F1163E" w:rsidP="00FC714E">
      <w:pPr>
        <w:keepNext/>
        <w:numPr>
          <w:ilvl w:val="12"/>
          <w:numId w:val="0"/>
        </w:numPr>
        <w:tabs>
          <w:tab w:val="left" w:pos="567"/>
        </w:tabs>
        <w:rPr>
          <w:rFonts w:eastAsia="MS Mincho"/>
          <w:b/>
          <w:bCs/>
          <w:snapToGrid w:val="0"/>
          <w:color w:val="000000"/>
          <w:lang w:eastAsia="hr-HR"/>
        </w:rPr>
      </w:pPr>
      <w:r w:rsidRPr="001D2AED">
        <w:rPr>
          <w:rFonts w:eastAsia="MS Mincho"/>
          <w:b/>
          <w:bCs/>
          <w:snapToGrid w:val="0"/>
          <w:color w:val="000000"/>
          <w:lang w:eastAsia="hr-HR"/>
        </w:rPr>
        <w:t>Upozorenja i mjere opreza</w:t>
      </w:r>
    </w:p>
    <w:p w14:paraId="29AD4ECD" w14:textId="77777777" w:rsidR="0036441F" w:rsidRPr="001D2AED" w:rsidRDefault="00956D13" w:rsidP="00EF54F0">
      <w:pPr>
        <w:rPr>
          <w:rFonts w:eastAsia="MS Mincho"/>
          <w:snapToGrid w:val="0"/>
          <w:lang w:eastAsia="hr-HR"/>
        </w:rPr>
      </w:pPr>
      <w:r w:rsidRPr="001D2AED">
        <w:rPr>
          <w:snapToGrid w:val="0"/>
        </w:rPr>
        <w:t xml:space="preserve">Odmah se obratite svom liječniku </w:t>
      </w:r>
      <w:r w:rsidRPr="001D2AED">
        <w:rPr>
          <w:rFonts w:eastAsia="MS Mincho"/>
          <w:snapToGrid w:val="0"/>
          <w:lang w:eastAsia="hr-HR"/>
        </w:rPr>
        <w:t>prije</w:t>
      </w:r>
      <w:r w:rsidR="00FD6796" w:rsidRPr="001D2AED">
        <w:rPr>
          <w:rFonts w:eastAsia="MS Mincho"/>
          <w:snapToGrid w:val="0"/>
          <w:lang w:eastAsia="hr-HR"/>
        </w:rPr>
        <w:t xml:space="preserve"> nego što započnete liječenje lijekom</w:t>
      </w:r>
      <w:r w:rsidR="00A9649A" w:rsidRPr="001D2AED">
        <w:rPr>
          <w:rFonts w:eastAsia="MS Mincho"/>
          <w:snapToGrid w:val="0"/>
          <w:lang w:eastAsia="hr-HR"/>
        </w:rPr>
        <w:t xml:space="preserve"> </w:t>
      </w:r>
      <w:r w:rsidR="00F1163E" w:rsidRPr="001D2AED">
        <w:rPr>
          <w:rFonts w:eastAsia="MS Mincho"/>
          <w:snapToGrid w:val="0"/>
          <w:lang w:eastAsia="hr-HR"/>
        </w:rPr>
        <w:t>CellCept:</w:t>
      </w:r>
      <w:r w:rsidR="0036441F" w:rsidRPr="001D2AED" w:rsidDel="009A57D0">
        <w:rPr>
          <w:rFonts w:eastAsia="MS Mincho"/>
          <w:snapToGrid w:val="0"/>
          <w:lang w:eastAsia="hr-HR"/>
        </w:rPr>
        <w:t xml:space="preserve"> </w:t>
      </w:r>
    </w:p>
    <w:p w14:paraId="78B4CCA9" w14:textId="209EEA9F" w:rsidR="00121BF5" w:rsidRPr="001D2AED" w:rsidRDefault="00FE53AE" w:rsidP="00DA412E">
      <w:pPr>
        <w:ind w:left="567" w:hanging="567"/>
        <w:outlineLvl w:val="0"/>
      </w:pPr>
      <w:r w:rsidRPr="001D2AED">
        <w:t>•</w:t>
      </w:r>
      <w:r w:rsidR="0036441F" w:rsidRPr="001D2AED">
        <w:tab/>
      </w:r>
      <w:r w:rsidR="00121BF5" w:rsidRPr="001D2AED">
        <w:t>ako ste stariji od 65 godina, jer možete biti izloženi povećanom rizik</w:t>
      </w:r>
      <w:r w:rsidR="00EE5E18" w:rsidRPr="001D2AED">
        <w:t>u</w:t>
      </w:r>
      <w:r w:rsidR="00121BF5" w:rsidRPr="001D2AED">
        <w:t xml:space="preserve"> od razvoja nuspojava poput nekih virusnih infekcija, krvarenja u probavnom sustavu i edema pluća u odnosu na mlađe bolesnike </w:t>
      </w:r>
    </w:p>
    <w:p w14:paraId="4B1C6675" w14:textId="77777777" w:rsidR="0036441F" w:rsidRPr="001D2AED" w:rsidRDefault="00121BF5" w:rsidP="00DA412E">
      <w:pPr>
        <w:ind w:left="567" w:hanging="567"/>
        <w:outlineLvl w:val="0"/>
      </w:pPr>
      <w:r w:rsidRPr="001D2AED">
        <w:t>•</w:t>
      </w:r>
      <w:r w:rsidRPr="001D2AED">
        <w:tab/>
      </w:r>
      <w:r w:rsidR="00B01BAF" w:rsidRPr="001D2AED">
        <w:t xml:space="preserve">ako </w:t>
      </w:r>
      <w:r w:rsidR="0036441F" w:rsidRPr="001D2AED">
        <w:t xml:space="preserve">imate znakove infekcije poput vrućice ili grlobolje </w:t>
      </w:r>
    </w:p>
    <w:p w14:paraId="1B93621C" w14:textId="77777777" w:rsidR="0036441F" w:rsidRPr="001D2AED" w:rsidRDefault="00FE53AE" w:rsidP="00DA412E">
      <w:pPr>
        <w:ind w:left="567" w:hanging="567"/>
        <w:outlineLvl w:val="0"/>
      </w:pPr>
      <w:r w:rsidRPr="001D2AED">
        <w:t>•</w:t>
      </w:r>
      <w:r w:rsidR="0036441F" w:rsidRPr="001D2AED">
        <w:tab/>
      </w:r>
      <w:r w:rsidR="00B01BAF" w:rsidRPr="001D2AED">
        <w:t xml:space="preserve">ako </w:t>
      </w:r>
      <w:r w:rsidR="0036441F" w:rsidRPr="001D2AED">
        <w:t>imate bilo kakve neočekivane modrice ili krvarenje</w:t>
      </w:r>
    </w:p>
    <w:p w14:paraId="00278A37" w14:textId="77777777" w:rsidR="0036441F" w:rsidRPr="001D2AED" w:rsidRDefault="00FE53AE" w:rsidP="00DA412E">
      <w:pPr>
        <w:ind w:left="567" w:hanging="567"/>
        <w:outlineLvl w:val="0"/>
      </w:pPr>
      <w:r w:rsidRPr="001D2AED">
        <w:t>•</w:t>
      </w:r>
      <w:r w:rsidR="0036441F" w:rsidRPr="001D2AED">
        <w:tab/>
      </w:r>
      <w:r w:rsidR="00B01BAF" w:rsidRPr="001D2AED">
        <w:t xml:space="preserve">ako </w:t>
      </w:r>
      <w:r w:rsidR="0036441F" w:rsidRPr="001D2AED">
        <w:t>ste ikad imali problem s probavnim sustavom, poput čira na želucu</w:t>
      </w:r>
    </w:p>
    <w:p w14:paraId="07EE22BF" w14:textId="77777777" w:rsidR="00F1163E" w:rsidRPr="001D2AED" w:rsidRDefault="00FE53AE" w:rsidP="00DA412E">
      <w:pPr>
        <w:ind w:left="567" w:hanging="567"/>
        <w:outlineLvl w:val="0"/>
      </w:pPr>
      <w:r w:rsidRPr="001D2AED">
        <w:t>•</w:t>
      </w:r>
      <w:r w:rsidR="004D2B1A" w:rsidRPr="001D2AED">
        <w:tab/>
      </w:r>
      <w:r w:rsidR="00B01BAF" w:rsidRPr="001D2AED">
        <w:t xml:space="preserve">ako </w:t>
      </w:r>
      <w:r w:rsidR="00F1163E" w:rsidRPr="001D2AED">
        <w:t xml:space="preserve">imate rijedak </w:t>
      </w:r>
      <w:r w:rsidR="00293246" w:rsidRPr="001D2AED">
        <w:t xml:space="preserve">nasljedni </w:t>
      </w:r>
      <w:r w:rsidR="007F74D6" w:rsidRPr="001D2AED">
        <w:t>poremećaj</w:t>
      </w:r>
      <w:r w:rsidR="00F1163E" w:rsidRPr="001D2AED">
        <w:t xml:space="preserve"> metabolizm</w:t>
      </w:r>
      <w:r w:rsidR="007F74D6" w:rsidRPr="001D2AED">
        <w:t>a</w:t>
      </w:r>
      <w:r w:rsidR="00F1163E" w:rsidRPr="001D2AED">
        <w:t xml:space="preserve"> koji se zove „fenilketonurija“</w:t>
      </w:r>
    </w:p>
    <w:p w14:paraId="55B7A6CB" w14:textId="77777777" w:rsidR="0036441F" w:rsidRPr="001D2AED" w:rsidRDefault="00FE53AE" w:rsidP="00DA412E">
      <w:pPr>
        <w:ind w:left="567" w:hanging="567"/>
        <w:outlineLvl w:val="0"/>
      </w:pPr>
      <w:r w:rsidRPr="001D2AED">
        <w:t>•</w:t>
      </w:r>
      <w:r w:rsidR="0036441F" w:rsidRPr="001D2AED">
        <w:tab/>
      </w:r>
      <w:r w:rsidR="00B01BAF" w:rsidRPr="001D2AED">
        <w:t xml:space="preserve">ako </w:t>
      </w:r>
      <w:r w:rsidR="0036441F" w:rsidRPr="001D2AED">
        <w:t xml:space="preserve">planirate trudnoću ili ako zatrudnite </w:t>
      </w:r>
      <w:r w:rsidR="00FD6796" w:rsidRPr="001D2AED">
        <w:t>dok Vi ili Vaš partner uzimate</w:t>
      </w:r>
      <w:r w:rsidR="007F2A99" w:rsidRPr="001D2AED">
        <w:t xml:space="preserve"> </w:t>
      </w:r>
      <w:r w:rsidR="00C30D50" w:rsidRPr="001D2AED">
        <w:t>CellCept</w:t>
      </w:r>
    </w:p>
    <w:p w14:paraId="0186A4D0" w14:textId="77777777" w:rsidR="00121BF5" w:rsidRPr="001D2AED" w:rsidRDefault="00121BF5" w:rsidP="00121BF5">
      <w:pPr>
        <w:ind w:left="567" w:hanging="567"/>
      </w:pPr>
      <w:r w:rsidRPr="001D2AED">
        <w:t>•</w:t>
      </w:r>
      <w:r w:rsidRPr="001D2AED">
        <w:tab/>
        <w:t xml:space="preserve">ako imate nasljedan nedostatak enzima, primjerice </w:t>
      </w:r>
      <w:r w:rsidRPr="001D2AED">
        <w:rPr>
          <w:rFonts w:eastAsia="MS Mincho"/>
          <w:snapToGrid w:val="0"/>
          <w:lang w:eastAsia="hr-HR"/>
        </w:rPr>
        <w:t>Lesch-Nyhanov ili Kelley-Seegmillerov sindrom</w:t>
      </w:r>
    </w:p>
    <w:p w14:paraId="256D7969" w14:textId="77777777" w:rsidR="00121BF5" w:rsidRPr="001D2AED" w:rsidRDefault="00121BF5" w:rsidP="00DA412E">
      <w:pPr>
        <w:ind w:left="567" w:hanging="567"/>
        <w:outlineLvl w:val="0"/>
      </w:pPr>
    </w:p>
    <w:p w14:paraId="73D76D4F" w14:textId="77777777" w:rsidR="0036441F" w:rsidRPr="001D2AED" w:rsidRDefault="0036441F" w:rsidP="00EF54F0">
      <w:pPr>
        <w:tabs>
          <w:tab w:val="left" w:pos="567"/>
        </w:tabs>
        <w:rPr>
          <w:rFonts w:eastAsia="MS Mincho"/>
          <w:snapToGrid w:val="0"/>
          <w:lang w:eastAsia="hr-HR"/>
        </w:rPr>
      </w:pPr>
      <w:r w:rsidRPr="001D2AED">
        <w:rPr>
          <w:rFonts w:eastAsia="MS Mincho"/>
          <w:snapToGrid w:val="0"/>
          <w:lang w:eastAsia="hr-HR"/>
        </w:rPr>
        <w:t>Ako se bilo što od gore navedenog odnosi na Vas (ili niste sigurni), odmah razgovarajte s</w:t>
      </w:r>
      <w:r w:rsidR="00F1163E" w:rsidRPr="001D2AED">
        <w:rPr>
          <w:rFonts w:eastAsia="MS Mincho"/>
          <w:snapToGrid w:val="0"/>
          <w:lang w:eastAsia="hr-HR"/>
        </w:rPr>
        <w:t>a svojim</w:t>
      </w:r>
      <w:r w:rsidRPr="001D2AED">
        <w:rPr>
          <w:rFonts w:eastAsia="MS Mincho"/>
          <w:snapToGrid w:val="0"/>
          <w:lang w:eastAsia="hr-HR"/>
        </w:rPr>
        <w:t xml:space="preserve"> liječnikom</w:t>
      </w:r>
      <w:r w:rsidR="00DA412E" w:rsidRPr="001D2AED">
        <w:rPr>
          <w:rFonts w:eastAsia="MS Mincho"/>
          <w:snapToGrid w:val="0"/>
          <w:lang w:eastAsia="hr-HR"/>
        </w:rPr>
        <w:t xml:space="preserve"> prije nego što započnete liječenje lijekom CellCept</w:t>
      </w:r>
      <w:r w:rsidRPr="001D2AED">
        <w:rPr>
          <w:rFonts w:eastAsia="MS Mincho"/>
          <w:snapToGrid w:val="0"/>
          <w:lang w:eastAsia="hr-HR"/>
        </w:rPr>
        <w:t>.</w:t>
      </w:r>
    </w:p>
    <w:p w14:paraId="2A8975EF" w14:textId="77777777" w:rsidR="006C2C12" w:rsidRPr="001D2AED" w:rsidRDefault="006C2C12" w:rsidP="00EF54F0">
      <w:pPr>
        <w:numPr>
          <w:ilvl w:val="12"/>
          <w:numId w:val="0"/>
        </w:numPr>
        <w:ind w:left="567" w:hanging="567"/>
      </w:pPr>
    </w:p>
    <w:p w14:paraId="767E2837" w14:textId="77777777" w:rsidR="0036441F" w:rsidRPr="001D2AED" w:rsidRDefault="0036441F" w:rsidP="00FC714E">
      <w:pPr>
        <w:keepNext/>
        <w:rPr>
          <w:rFonts w:eastAsia="MS Mincho"/>
          <w:b/>
          <w:snapToGrid w:val="0"/>
          <w:color w:val="000000"/>
          <w:lang w:eastAsia="hr-HR"/>
        </w:rPr>
      </w:pPr>
      <w:r w:rsidRPr="001D2AED">
        <w:rPr>
          <w:rFonts w:eastAsia="MS Mincho"/>
          <w:b/>
          <w:snapToGrid w:val="0"/>
          <w:color w:val="000000"/>
          <w:lang w:eastAsia="hr-HR"/>
        </w:rPr>
        <w:t>Utjecaj sunčeve svjetlosti</w:t>
      </w:r>
    </w:p>
    <w:p w14:paraId="60D9B061" w14:textId="77777777" w:rsidR="0036441F" w:rsidRPr="001D2AED" w:rsidRDefault="0036441F" w:rsidP="00EF54F0">
      <w:pPr>
        <w:rPr>
          <w:rFonts w:eastAsia="MS Mincho"/>
          <w:snapToGrid w:val="0"/>
          <w:color w:val="000000"/>
          <w:lang w:eastAsia="hr-HR"/>
        </w:rPr>
      </w:pPr>
      <w:r w:rsidRPr="001D2AED">
        <w:rPr>
          <w:rFonts w:eastAsia="MS Mincho"/>
          <w:snapToGrid w:val="0"/>
          <w:color w:val="000000"/>
          <w:lang w:eastAsia="hr-HR"/>
        </w:rPr>
        <w:t>CellCept oslabljuje obranu Vašeg tijela. Kao rezultat, postoji povećani rizik od raka kože. Ograničite količinu sunčeve svjetlosti i UV zraka kojima se izlažete. Učinite to tako da:</w:t>
      </w:r>
    </w:p>
    <w:p w14:paraId="1A505062" w14:textId="77777777" w:rsidR="0036441F" w:rsidRPr="001D2AED" w:rsidRDefault="00FE53AE" w:rsidP="00DA4F8E">
      <w:pPr>
        <w:ind w:left="567" w:hanging="567"/>
        <w:outlineLvl w:val="0"/>
      </w:pPr>
      <w:r w:rsidRPr="001D2AED">
        <w:t>•</w:t>
      </w:r>
      <w:r w:rsidR="0036441F" w:rsidRPr="001D2AED">
        <w:tab/>
        <w:t>nosite zaštitnu odjeću koja također pokriva Vašu glavu, vrat, ruke i noge</w:t>
      </w:r>
    </w:p>
    <w:p w14:paraId="16287C99" w14:textId="77777777" w:rsidR="0036441F" w:rsidRPr="001D2AED" w:rsidRDefault="00FE53AE" w:rsidP="00DA4F8E">
      <w:pPr>
        <w:ind w:left="567" w:hanging="567"/>
        <w:outlineLvl w:val="0"/>
      </w:pPr>
      <w:r w:rsidRPr="001D2AED">
        <w:t>•</w:t>
      </w:r>
      <w:r w:rsidR="0036441F" w:rsidRPr="001D2AED">
        <w:tab/>
        <w:t>upotrebljavate kremu za zaštitu od sunca s visokim zaštitnim faktorom.</w:t>
      </w:r>
    </w:p>
    <w:p w14:paraId="2A40A784" w14:textId="77777777" w:rsidR="0008758B" w:rsidRPr="001D2AED" w:rsidRDefault="0008758B" w:rsidP="00FC714E">
      <w:pPr>
        <w:keepNext/>
      </w:pPr>
    </w:p>
    <w:p w14:paraId="0D6733B2" w14:textId="77777777" w:rsidR="0008758B" w:rsidRPr="001D2AED" w:rsidRDefault="0008758B" w:rsidP="00FC714E">
      <w:pPr>
        <w:keepNext/>
        <w:rPr>
          <w:b/>
        </w:rPr>
      </w:pPr>
      <w:r w:rsidRPr="001D2AED">
        <w:rPr>
          <w:b/>
        </w:rPr>
        <w:t>Djeca</w:t>
      </w:r>
    </w:p>
    <w:p w14:paraId="40193DBC" w14:textId="77777777" w:rsidR="005C160A" w:rsidRPr="001D2AED" w:rsidRDefault="005C160A" w:rsidP="005C160A">
      <w:pPr>
        <w:rPr>
          <w:rFonts w:eastAsia="MS Mincho"/>
          <w:snapToGrid w:val="0"/>
          <w:lang w:eastAsia="hr-HR"/>
        </w:rPr>
      </w:pPr>
      <w:r w:rsidRPr="001D2AED">
        <w:rPr>
          <w:rFonts w:eastAsia="MS Mincho"/>
          <w:snapToGrid w:val="0"/>
          <w:lang w:eastAsia="hr-HR"/>
        </w:rPr>
        <w:t>Kod djece, osobito one mlađe od 6 godina, može postojati veća vjerojatnost nastupa nekih nuspojava nego u odraslih. To uključuje proljev, povraćanje, infekcije, manji broj crvenih krvnih stanica i manji broj bijelih krvnih stanica, a moguće i rak limfnog sustava ili kože.</w:t>
      </w:r>
    </w:p>
    <w:p w14:paraId="5134AA16" w14:textId="77777777" w:rsidR="005C160A" w:rsidRPr="001D2AED" w:rsidRDefault="005C160A" w:rsidP="0008758B">
      <w:pPr>
        <w:rPr>
          <w:rFonts w:eastAsia="MS Mincho"/>
          <w:snapToGrid w:val="0"/>
          <w:lang w:eastAsia="hr-HR"/>
        </w:rPr>
      </w:pPr>
    </w:p>
    <w:p w14:paraId="4B36E4BE" w14:textId="29827882" w:rsidR="0008758B" w:rsidRPr="001D2AED" w:rsidRDefault="0008758B" w:rsidP="0008758B">
      <w:pPr>
        <w:rPr>
          <w:rFonts w:eastAsia="MS Mincho"/>
          <w:snapToGrid w:val="0"/>
          <w:lang w:eastAsia="hr-HR"/>
        </w:rPr>
      </w:pPr>
      <w:r w:rsidRPr="001D2AED">
        <w:rPr>
          <w:rFonts w:eastAsia="MS Mincho"/>
          <w:snapToGrid w:val="0"/>
          <w:lang w:eastAsia="hr-HR"/>
        </w:rPr>
        <w:t xml:space="preserve">Nemojte davati ovaj lijek djeci mlađoj od </w:t>
      </w:r>
      <w:r w:rsidR="003D71CA" w:rsidRPr="001D2AED">
        <w:rPr>
          <w:rFonts w:eastAsia="MS Mincho"/>
          <w:snapToGrid w:val="0"/>
          <w:lang w:eastAsia="hr-HR"/>
        </w:rPr>
        <w:t>1 </w:t>
      </w:r>
      <w:r w:rsidR="00145A1F" w:rsidRPr="001D2AED">
        <w:rPr>
          <w:rFonts w:eastAsia="MS Mincho"/>
          <w:snapToGrid w:val="0"/>
          <w:lang w:eastAsia="hr-HR"/>
        </w:rPr>
        <w:t>godin</w:t>
      </w:r>
      <w:r w:rsidR="003D71CA" w:rsidRPr="001D2AED">
        <w:rPr>
          <w:rFonts w:eastAsia="MS Mincho"/>
          <w:snapToGrid w:val="0"/>
          <w:lang w:eastAsia="hr-HR"/>
        </w:rPr>
        <w:t>e</w:t>
      </w:r>
      <w:r w:rsidR="00145A1F" w:rsidRPr="001D2AED">
        <w:rPr>
          <w:rFonts w:eastAsia="MS Mincho"/>
          <w:snapToGrid w:val="0"/>
          <w:lang w:eastAsia="hr-HR"/>
        </w:rPr>
        <w:t xml:space="preserve"> </w:t>
      </w:r>
      <w:r w:rsidRPr="001D2AED">
        <w:rPr>
          <w:rFonts w:eastAsia="MS Mincho"/>
          <w:snapToGrid w:val="0"/>
          <w:lang w:eastAsia="hr-HR"/>
        </w:rPr>
        <w:t>jer se na temelju ograničenih podataka o sigurnosti i djelotvornosti za ovu dobnu skupinu ne mogu dati preporuke za dozu.</w:t>
      </w:r>
    </w:p>
    <w:p w14:paraId="62E8D36C" w14:textId="77777777" w:rsidR="005C160A" w:rsidRPr="001D2AED" w:rsidRDefault="005C160A" w:rsidP="0008758B">
      <w:pPr>
        <w:rPr>
          <w:rFonts w:eastAsia="MS Mincho"/>
          <w:snapToGrid w:val="0"/>
          <w:lang w:eastAsia="hr-HR"/>
        </w:rPr>
      </w:pPr>
    </w:p>
    <w:p w14:paraId="6A7C5DFE" w14:textId="312D012C" w:rsidR="005C160A" w:rsidRPr="001D2AED" w:rsidRDefault="005C160A" w:rsidP="0008758B">
      <w:pPr>
        <w:rPr>
          <w:rFonts w:eastAsia="MS Mincho"/>
          <w:snapToGrid w:val="0"/>
          <w:lang w:eastAsia="hr-HR"/>
        </w:rPr>
      </w:pPr>
      <w:r w:rsidRPr="001D2AED">
        <w:rPr>
          <w:rFonts w:eastAsia="MS Mincho"/>
          <w:snapToGrid w:val="0"/>
          <w:lang w:eastAsia="hr-HR"/>
        </w:rPr>
        <w:t xml:space="preserve">Ako niste sigurni oko bilo čega u vezi </w:t>
      </w:r>
      <w:r w:rsidR="00864717" w:rsidRPr="001D2AED">
        <w:rPr>
          <w:rFonts w:eastAsia="MS Mincho"/>
          <w:snapToGrid w:val="0"/>
          <w:lang w:eastAsia="hr-HR"/>
        </w:rPr>
        <w:t xml:space="preserve">s </w:t>
      </w:r>
      <w:r w:rsidRPr="001D2AED">
        <w:rPr>
          <w:rFonts w:eastAsia="MS Mincho"/>
          <w:snapToGrid w:val="0"/>
          <w:lang w:eastAsia="hr-HR"/>
        </w:rPr>
        <w:t>liječenj</w:t>
      </w:r>
      <w:r w:rsidR="00864717" w:rsidRPr="001D2AED">
        <w:rPr>
          <w:rFonts w:eastAsia="MS Mincho"/>
          <w:snapToGrid w:val="0"/>
          <w:lang w:eastAsia="hr-HR"/>
        </w:rPr>
        <w:t>em</w:t>
      </w:r>
      <w:r w:rsidRPr="001D2AED">
        <w:rPr>
          <w:rFonts w:eastAsia="MS Mincho"/>
          <w:snapToGrid w:val="0"/>
          <w:lang w:eastAsia="hr-HR"/>
        </w:rPr>
        <w:t xml:space="preserve"> Vašeg djeteta, prije primjene razgovarajte sa svojim liječnikom ili ljekarnikom.</w:t>
      </w:r>
    </w:p>
    <w:p w14:paraId="13F225E4" w14:textId="77777777" w:rsidR="006C2C12" w:rsidRPr="001D2AED" w:rsidRDefault="006C2C12" w:rsidP="00EF54F0">
      <w:pPr>
        <w:numPr>
          <w:ilvl w:val="12"/>
          <w:numId w:val="0"/>
        </w:numPr>
        <w:ind w:right="-2"/>
      </w:pPr>
    </w:p>
    <w:p w14:paraId="4BA45FA3" w14:textId="77777777" w:rsidR="006C2C12" w:rsidRPr="001D2AED" w:rsidRDefault="00F1163E" w:rsidP="00EF54F0">
      <w:pPr>
        <w:keepNext/>
      </w:pPr>
      <w:r w:rsidRPr="001D2AED">
        <w:rPr>
          <w:b/>
        </w:rPr>
        <w:t>Drugi lijekovi i CellCept</w:t>
      </w:r>
    </w:p>
    <w:p w14:paraId="7BF5D8D0" w14:textId="77777777" w:rsidR="00783CFD" w:rsidRPr="001D2AED" w:rsidRDefault="00783CFD" w:rsidP="00EF54F0">
      <w:pPr>
        <w:ind w:right="-2"/>
        <w:rPr>
          <w:rFonts w:eastAsia="MS Mincho"/>
          <w:snapToGrid w:val="0"/>
          <w:lang w:eastAsia="hr-HR"/>
        </w:rPr>
      </w:pPr>
      <w:r w:rsidRPr="001D2AED">
        <w:rPr>
          <w:rFonts w:eastAsia="MS Mincho"/>
          <w:snapToGrid w:val="0"/>
          <w:lang w:eastAsia="hr-HR"/>
        </w:rPr>
        <w:t>Obavijestite</w:t>
      </w:r>
      <w:r w:rsidR="0036441F" w:rsidRPr="001D2AED">
        <w:rPr>
          <w:rFonts w:eastAsia="MS Mincho"/>
          <w:snapToGrid w:val="0"/>
          <w:lang w:eastAsia="hr-HR"/>
        </w:rPr>
        <w:t xml:space="preserve"> svo</w:t>
      </w:r>
      <w:r w:rsidRPr="001D2AED">
        <w:rPr>
          <w:rFonts w:eastAsia="MS Mincho"/>
          <w:snapToGrid w:val="0"/>
          <w:lang w:eastAsia="hr-HR"/>
        </w:rPr>
        <w:t>g</w:t>
      </w:r>
      <w:r w:rsidR="0036441F" w:rsidRPr="001D2AED">
        <w:rPr>
          <w:rFonts w:eastAsia="MS Mincho"/>
          <w:snapToGrid w:val="0"/>
          <w:lang w:eastAsia="hr-HR"/>
        </w:rPr>
        <w:t xml:space="preserve"> liječnik</w:t>
      </w:r>
      <w:r w:rsidRPr="001D2AED">
        <w:rPr>
          <w:rFonts w:eastAsia="MS Mincho"/>
          <w:snapToGrid w:val="0"/>
          <w:lang w:eastAsia="hr-HR"/>
        </w:rPr>
        <w:t>a</w:t>
      </w:r>
      <w:r w:rsidR="0036441F" w:rsidRPr="001D2AED">
        <w:rPr>
          <w:rFonts w:eastAsia="MS Mincho"/>
          <w:snapToGrid w:val="0"/>
          <w:lang w:eastAsia="hr-HR"/>
        </w:rPr>
        <w:t xml:space="preserve"> ili ljekarnik</w:t>
      </w:r>
      <w:r w:rsidRPr="001D2AED">
        <w:rPr>
          <w:rFonts w:eastAsia="MS Mincho"/>
          <w:snapToGrid w:val="0"/>
          <w:lang w:eastAsia="hr-HR"/>
        </w:rPr>
        <w:t>a</w:t>
      </w:r>
      <w:r w:rsidR="0036441F" w:rsidRPr="001D2AED">
        <w:rPr>
          <w:rFonts w:eastAsia="MS Mincho"/>
          <w:snapToGrid w:val="0"/>
          <w:lang w:eastAsia="hr-HR"/>
        </w:rPr>
        <w:t xml:space="preserve"> ako uzimate ili ste nedavno </w:t>
      </w:r>
      <w:r w:rsidRPr="001D2AED">
        <w:rPr>
          <w:rFonts w:eastAsia="MS Mincho"/>
          <w:snapToGrid w:val="0"/>
          <w:lang w:eastAsia="hr-HR"/>
        </w:rPr>
        <w:t xml:space="preserve">uzeli </w:t>
      </w:r>
      <w:r w:rsidR="0036441F" w:rsidRPr="001D2AED">
        <w:rPr>
          <w:rFonts w:eastAsia="MS Mincho"/>
          <w:snapToGrid w:val="0"/>
          <w:lang w:eastAsia="hr-HR"/>
        </w:rPr>
        <w:t>bilo koje druge lijekove.</w:t>
      </w:r>
    </w:p>
    <w:p w14:paraId="218B9348" w14:textId="77777777" w:rsidR="0036441F" w:rsidRPr="001D2AED" w:rsidRDefault="0036441F" w:rsidP="00EF54F0">
      <w:pPr>
        <w:ind w:right="-2"/>
        <w:rPr>
          <w:rFonts w:eastAsia="MS Mincho"/>
          <w:snapToGrid w:val="0"/>
          <w:lang w:eastAsia="hr-HR"/>
        </w:rPr>
      </w:pPr>
      <w:r w:rsidRPr="001D2AED">
        <w:rPr>
          <w:rFonts w:eastAsia="MS Mincho"/>
          <w:snapToGrid w:val="0"/>
          <w:lang w:eastAsia="hr-HR"/>
        </w:rPr>
        <w:t>To uključuje lijekove</w:t>
      </w:r>
      <w:r w:rsidR="000F1DDD" w:rsidRPr="001D2AED">
        <w:rPr>
          <w:rFonts w:eastAsia="MS Mincho"/>
          <w:snapToGrid w:val="0"/>
          <w:lang w:eastAsia="hr-HR"/>
        </w:rPr>
        <w:t xml:space="preserve"> </w:t>
      </w:r>
      <w:r w:rsidRPr="001D2AED">
        <w:rPr>
          <w:rFonts w:eastAsia="MS Mincho"/>
          <w:snapToGrid w:val="0"/>
          <w:lang w:eastAsia="hr-HR"/>
        </w:rPr>
        <w:t xml:space="preserve">koji se mogu nabaviti bez recepta, </w:t>
      </w:r>
      <w:r w:rsidR="005F183E" w:rsidRPr="001D2AED">
        <w:rPr>
          <w:rFonts w:eastAsia="MS Mincho"/>
          <w:snapToGrid w:val="0"/>
          <w:lang w:eastAsia="hr-HR"/>
        </w:rPr>
        <w:t xml:space="preserve">kao što su </w:t>
      </w:r>
      <w:r w:rsidRPr="001D2AED">
        <w:rPr>
          <w:rFonts w:eastAsia="MS Mincho"/>
          <w:snapToGrid w:val="0"/>
          <w:lang w:eastAsia="hr-HR"/>
        </w:rPr>
        <w:t>biljn</w:t>
      </w:r>
      <w:r w:rsidR="005F183E" w:rsidRPr="001D2AED">
        <w:rPr>
          <w:rFonts w:eastAsia="MS Mincho"/>
          <w:snapToGrid w:val="0"/>
          <w:lang w:eastAsia="hr-HR"/>
        </w:rPr>
        <w:t>i</w:t>
      </w:r>
      <w:r w:rsidRPr="001D2AED">
        <w:rPr>
          <w:rFonts w:eastAsia="MS Mincho"/>
          <w:snapToGrid w:val="0"/>
          <w:lang w:eastAsia="hr-HR"/>
        </w:rPr>
        <w:t xml:space="preserve"> l</w:t>
      </w:r>
      <w:r w:rsidR="005D029F" w:rsidRPr="001D2AED">
        <w:rPr>
          <w:rFonts w:eastAsia="MS Mincho"/>
          <w:snapToGrid w:val="0"/>
          <w:lang w:eastAsia="hr-HR"/>
        </w:rPr>
        <w:t>i</w:t>
      </w:r>
      <w:r w:rsidRPr="001D2AED">
        <w:rPr>
          <w:rFonts w:eastAsia="MS Mincho"/>
          <w:snapToGrid w:val="0"/>
          <w:lang w:eastAsia="hr-HR"/>
        </w:rPr>
        <w:t>jekov</w:t>
      </w:r>
      <w:r w:rsidR="005F183E" w:rsidRPr="001D2AED">
        <w:rPr>
          <w:rFonts w:eastAsia="MS Mincho"/>
          <w:snapToGrid w:val="0"/>
          <w:lang w:eastAsia="hr-HR"/>
        </w:rPr>
        <w:t>i</w:t>
      </w:r>
      <w:r w:rsidRPr="001D2AED">
        <w:rPr>
          <w:rFonts w:eastAsia="MS Mincho"/>
          <w:snapToGrid w:val="0"/>
          <w:lang w:eastAsia="hr-HR"/>
        </w:rPr>
        <w:t xml:space="preserve">. To je </w:t>
      </w:r>
      <w:r w:rsidR="00783CFD" w:rsidRPr="001D2AED">
        <w:rPr>
          <w:rFonts w:eastAsia="MS Mincho"/>
          <w:snapToGrid w:val="0"/>
          <w:lang w:eastAsia="hr-HR"/>
        </w:rPr>
        <w:t>zato</w:t>
      </w:r>
      <w:r w:rsidRPr="001D2AED">
        <w:rPr>
          <w:rFonts w:eastAsia="MS Mincho"/>
          <w:snapToGrid w:val="0"/>
          <w:lang w:eastAsia="hr-HR"/>
        </w:rPr>
        <w:t xml:space="preserve"> što CellCept može utjecati na način djelovanja drugih lijekova. Također, drugi lijekovi mogu utjecati na način djelovanja </w:t>
      </w:r>
      <w:r w:rsidR="00C30D50" w:rsidRPr="001D2AED">
        <w:rPr>
          <w:rFonts w:eastAsia="MS Mincho"/>
          <w:snapToGrid w:val="0"/>
          <w:lang w:eastAsia="hr-HR"/>
        </w:rPr>
        <w:t>lijeka CellCept</w:t>
      </w:r>
      <w:r w:rsidRPr="001D2AED">
        <w:rPr>
          <w:rFonts w:eastAsia="MS Mincho"/>
          <w:snapToGrid w:val="0"/>
          <w:lang w:eastAsia="hr-HR"/>
        </w:rPr>
        <w:t>.</w:t>
      </w:r>
    </w:p>
    <w:p w14:paraId="029E0468" w14:textId="77777777" w:rsidR="00BD6E5A" w:rsidRPr="001D2AED" w:rsidRDefault="00BD6E5A" w:rsidP="00EF54F0">
      <w:pPr>
        <w:ind w:right="-2"/>
        <w:rPr>
          <w:rFonts w:eastAsia="MS Mincho"/>
          <w:snapToGrid w:val="0"/>
          <w:lang w:eastAsia="hr-HR"/>
        </w:rPr>
      </w:pPr>
    </w:p>
    <w:p w14:paraId="031BB5B1" w14:textId="77777777" w:rsidR="0036441F" w:rsidRPr="001D2AED" w:rsidRDefault="00783CFD" w:rsidP="00EF54F0">
      <w:pPr>
        <w:tabs>
          <w:tab w:val="left" w:pos="-5670"/>
        </w:tabs>
        <w:rPr>
          <w:rFonts w:eastAsia="MS Mincho"/>
          <w:bCs/>
          <w:snapToGrid w:val="0"/>
          <w:lang w:eastAsia="hr-HR"/>
        </w:rPr>
      </w:pPr>
      <w:r w:rsidRPr="001D2AED">
        <w:rPr>
          <w:rFonts w:eastAsia="MS Mincho"/>
          <w:bCs/>
          <w:snapToGrid w:val="0"/>
          <w:lang w:eastAsia="hr-HR"/>
        </w:rPr>
        <w:t>Naročito</w:t>
      </w:r>
      <w:r w:rsidR="0036441F" w:rsidRPr="001D2AED">
        <w:rPr>
          <w:rFonts w:eastAsia="MS Mincho"/>
          <w:bCs/>
          <w:snapToGrid w:val="0"/>
          <w:lang w:eastAsia="hr-HR"/>
        </w:rPr>
        <w:t xml:space="preserve">, prije nego što počnete uzimati CellCept, recite </w:t>
      </w:r>
      <w:r w:rsidRPr="001D2AED">
        <w:rPr>
          <w:rFonts w:eastAsia="MS Mincho"/>
          <w:bCs/>
          <w:snapToGrid w:val="0"/>
          <w:lang w:eastAsia="hr-HR"/>
        </w:rPr>
        <w:t>svom</w:t>
      </w:r>
      <w:r w:rsidR="0036441F" w:rsidRPr="001D2AED">
        <w:rPr>
          <w:rFonts w:eastAsia="MS Mincho"/>
          <w:bCs/>
          <w:snapToGrid w:val="0"/>
          <w:lang w:eastAsia="hr-HR"/>
        </w:rPr>
        <w:t xml:space="preserve"> liječniku ili ljekarniku ako uzimate </w:t>
      </w:r>
      <w:r w:rsidRPr="001D2AED">
        <w:rPr>
          <w:rFonts w:eastAsia="MS Mincho"/>
          <w:bCs/>
          <w:snapToGrid w:val="0"/>
          <w:lang w:eastAsia="hr-HR"/>
        </w:rPr>
        <w:t>neki</w:t>
      </w:r>
      <w:r w:rsidR="0036441F" w:rsidRPr="001D2AED">
        <w:rPr>
          <w:rFonts w:eastAsia="MS Mincho"/>
          <w:bCs/>
          <w:snapToGrid w:val="0"/>
          <w:lang w:eastAsia="hr-HR"/>
        </w:rPr>
        <w:t xml:space="preserve"> od sljedećih lijekova:</w:t>
      </w:r>
    </w:p>
    <w:p w14:paraId="59160BB6" w14:textId="77777777" w:rsidR="0036441F" w:rsidRPr="001D2AED" w:rsidRDefault="00FE53AE" w:rsidP="005F183E">
      <w:pPr>
        <w:ind w:left="567" w:hanging="567"/>
        <w:outlineLvl w:val="0"/>
      </w:pPr>
      <w:r w:rsidRPr="001D2AED">
        <w:t>•</w:t>
      </w:r>
      <w:r w:rsidR="0036441F" w:rsidRPr="001D2AED">
        <w:tab/>
        <w:t>azatioprin ili druge lijekove</w:t>
      </w:r>
      <w:r w:rsidR="00783CFD" w:rsidRPr="001D2AED">
        <w:t xml:space="preserve"> koji potiskuju Vaš imunološki sustav</w:t>
      </w:r>
      <w:r w:rsidR="0036441F" w:rsidRPr="001D2AED">
        <w:t xml:space="preserve"> – daju se bolesnicima nakon operacije presađivanja</w:t>
      </w:r>
    </w:p>
    <w:p w14:paraId="3DCC2FBC" w14:textId="77777777" w:rsidR="0036441F" w:rsidRPr="001D2AED" w:rsidRDefault="00FE53AE" w:rsidP="005F183E">
      <w:pPr>
        <w:ind w:left="567" w:hanging="567"/>
        <w:outlineLvl w:val="0"/>
      </w:pPr>
      <w:r w:rsidRPr="001D2AED">
        <w:t>•</w:t>
      </w:r>
      <w:r w:rsidR="0036441F" w:rsidRPr="001D2AED">
        <w:tab/>
        <w:t>kolestiramin – koristi se za liječenje visokog kolesterola</w:t>
      </w:r>
    </w:p>
    <w:p w14:paraId="5D5023B3" w14:textId="77777777" w:rsidR="0036441F" w:rsidRPr="001D2AED" w:rsidRDefault="00FE53AE" w:rsidP="005F183E">
      <w:pPr>
        <w:ind w:left="567" w:hanging="567"/>
        <w:outlineLvl w:val="0"/>
      </w:pPr>
      <w:r w:rsidRPr="001D2AED">
        <w:t>•</w:t>
      </w:r>
      <w:r w:rsidR="0036441F" w:rsidRPr="001D2AED">
        <w:tab/>
        <w:t>rifampicin – antibiotik koji se koristi za prevenciju i liječenje infekcija kao što je tuberkuloza (TB</w:t>
      </w:r>
      <w:r w:rsidR="00783CFD" w:rsidRPr="001D2AED">
        <w:t>C</w:t>
      </w:r>
      <w:r w:rsidR="0036441F" w:rsidRPr="001D2AED">
        <w:t>)</w:t>
      </w:r>
    </w:p>
    <w:p w14:paraId="66767326" w14:textId="77777777" w:rsidR="0036441F" w:rsidRPr="001D2AED" w:rsidRDefault="00FE53AE" w:rsidP="005F183E">
      <w:pPr>
        <w:ind w:left="567" w:hanging="567"/>
        <w:outlineLvl w:val="0"/>
      </w:pPr>
      <w:r w:rsidRPr="001D2AED">
        <w:t>•</w:t>
      </w:r>
      <w:r w:rsidR="0036441F" w:rsidRPr="001D2AED">
        <w:tab/>
        <w:t>antacide ili inhibitore protonske pumpe – koriste se za poteškoće sa želučanom kiselinom poput loše probave</w:t>
      </w:r>
    </w:p>
    <w:p w14:paraId="692C72F0" w14:textId="77777777" w:rsidR="0036441F" w:rsidRPr="001D2AED" w:rsidRDefault="00FE53AE" w:rsidP="005F183E">
      <w:pPr>
        <w:ind w:left="567" w:hanging="567"/>
        <w:outlineLvl w:val="0"/>
      </w:pPr>
      <w:r w:rsidRPr="001D2AED">
        <w:t>•</w:t>
      </w:r>
      <w:r w:rsidR="0036441F" w:rsidRPr="001D2AED">
        <w:tab/>
        <w:t>lijekove koji vežu fosfate – primjenjuju se kod bolesnika s kroničnim zatajenjem bubrega kako bi se smanjila apsorpcija fosfata u krv</w:t>
      </w:r>
    </w:p>
    <w:p w14:paraId="69423DDF" w14:textId="77777777" w:rsidR="00472748" w:rsidRPr="001D2AED" w:rsidRDefault="00472748" w:rsidP="005F183E">
      <w:pPr>
        <w:ind w:left="567" w:hanging="567"/>
        <w:outlineLvl w:val="0"/>
      </w:pPr>
      <w:r w:rsidRPr="001D2AED">
        <w:t>•</w:t>
      </w:r>
      <w:r w:rsidRPr="001D2AED">
        <w:tab/>
        <w:t>antibiotike – koriste se za liječenje bakterijskih infekcija</w:t>
      </w:r>
    </w:p>
    <w:p w14:paraId="2D4C884D" w14:textId="77777777" w:rsidR="00472748" w:rsidRPr="001D2AED" w:rsidRDefault="00472748" w:rsidP="005F183E">
      <w:pPr>
        <w:ind w:left="567" w:hanging="567"/>
        <w:outlineLvl w:val="0"/>
      </w:pPr>
      <w:r w:rsidRPr="001D2AED">
        <w:t>•</w:t>
      </w:r>
      <w:r w:rsidRPr="001D2AED">
        <w:tab/>
        <w:t>i</w:t>
      </w:r>
      <w:r w:rsidR="00226912" w:rsidRPr="001D2AED">
        <w:t>z</w:t>
      </w:r>
      <w:r w:rsidRPr="001D2AED">
        <w:t xml:space="preserve">avukonazol – koristi se za liječenje gljivičnih infekcija </w:t>
      </w:r>
    </w:p>
    <w:p w14:paraId="6C15C836" w14:textId="77777777" w:rsidR="00472748" w:rsidRPr="001D2AED" w:rsidRDefault="00472748" w:rsidP="005F183E">
      <w:pPr>
        <w:ind w:left="567" w:hanging="567"/>
        <w:outlineLvl w:val="0"/>
      </w:pPr>
      <w:r w:rsidRPr="001D2AED">
        <w:t>•</w:t>
      </w:r>
      <w:r w:rsidRPr="001D2AED">
        <w:tab/>
        <w:t>telmisartan – koristi se za liječenje visokog krvnog tlaka</w:t>
      </w:r>
    </w:p>
    <w:p w14:paraId="1AAEC272" w14:textId="77777777" w:rsidR="0036441F" w:rsidRPr="001D2AED" w:rsidRDefault="0036441F" w:rsidP="00EF54F0">
      <w:pPr>
        <w:tabs>
          <w:tab w:val="left" w:pos="-5670"/>
        </w:tabs>
        <w:ind w:left="705" w:hanging="705"/>
        <w:rPr>
          <w:rFonts w:eastAsia="MS Mincho"/>
          <w:snapToGrid w:val="0"/>
          <w:lang w:eastAsia="hr-HR"/>
        </w:rPr>
      </w:pPr>
    </w:p>
    <w:p w14:paraId="3D664896" w14:textId="77777777" w:rsidR="0036441F" w:rsidRPr="001D2AED" w:rsidRDefault="0036441F" w:rsidP="00FC714E">
      <w:pPr>
        <w:keepNext/>
        <w:tabs>
          <w:tab w:val="left" w:pos="-5670"/>
        </w:tabs>
        <w:ind w:left="705" w:hanging="705"/>
        <w:rPr>
          <w:rFonts w:eastAsia="MS Mincho"/>
          <w:bCs/>
          <w:snapToGrid w:val="0"/>
          <w:lang w:eastAsia="hr-HR"/>
        </w:rPr>
      </w:pPr>
      <w:r w:rsidRPr="001D2AED">
        <w:rPr>
          <w:rFonts w:eastAsia="MS Mincho"/>
          <w:b/>
          <w:bCs/>
          <w:snapToGrid w:val="0"/>
          <w:lang w:eastAsia="hr-HR"/>
        </w:rPr>
        <w:t>Cjepiva</w:t>
      </w:r>
    </w:p>
    <w:p w14:paraId="17FB6CAD" w14:textId="77777777" w:rsidR="0036441F" w:rsidRPr="001D2AED" w:rsidRDefault="0036441F" w:rsidP="00EF54F0">
      <w:pPr>
        <w:tabs>
          <w:tab w:val="left" w:pos="-720"/>
          <w:tab w:val="left" w:pos="0"/>
          <w:tab w:val="left" w:pos="567"/>
        </w:tabs>
        <w:rPr>
          <w:rFonts w:eastAsia="MS Mincho"/>
          <w:bCs/>
          <w:snapToGrid w:val="0"/>
          <w:lang w:eastAsia="hr-HR"/>
        </w:rPr>
      </w:pPr>
      <w:r w:rsidRPr="001D2AED">
        <w:rPr>
          <w:rFonts w:eastAsia="MS Mincho"/>
          <w:bCs/>
          <w:snapToGrid w:val="0"/>
          <w:lang w:eastAsia="hr-HR"/>
        </w:rPr>
        <w:t xml:space="preserve">Ako se tijekom uzimanja </w:t>
      </w:r>
      <w:r w:rsidR="00C30D50" w:rsidRPr="001D2AED">
        <w:rPr>
          <w:rFonts w:eastAsia="MS Mincho"/>
          <w:bCs/>
          <w:snapToGrid w:val="0"/>
          <w:lang w:eastAsia="hr-HR"/>
        </w:rPr>
        <w:t>lijeka CellCept</w:t>
      </w:r>
      <w:r w:rsidRPr="001D2AED">
        <w:rPr>
          <w:rFonts w:eastAsia="MS Mincho"/>
          <w:bCs/>
          <w:snapToGrid w:val="0"/>
          <w:lang w:eastAsia="hr-HR"/>
        </w:rPr>
        <w:t xml:space="preserve"> trebate cijepiti (živim cjepivom), prvo razgovarajte s</w:t>
      </w:r>
      <w:r w:rsidR="00783CFD" w:rsidRPr="001D2AED">
        <w:rPr>
          <w:rFonts w:eastAsia="MS Mincho"/>
          <w:bCs/>
          <w:snapToGrid w:val="0"/>
          <w:lang w:eastAsia="hr-HR"/>
        </w:rPr>
        <w:t xml:space="preserve">a svojim </w:t>
      </w:r>
      <w:r w:rsidRPr="001D2AED">
        <w:rPr>
          <w:rFonts w:eastAsia="MS Mincho"/>
          <w:bCs/>
          <w:snapToGrid w:val="0"/>
          <w:lang w:eastAsia="hr-HR"/>
        </w:rPr>
        <w:t xml:space="preserve">liječnikom ili ljekarnikom. </w:t>
      </w:r>
      <w:r w:rsidR="00783CFD" w:rsidRPr="001D2AED">
        <w:rPr>
          <w:rFonts w:eastAsia="MS Mincho"/>
          <w:bCs/>
          <w:snapToGrid w:val="0"/>
          <w:lang w:eastAsia="hr-HR"/>
        </w:rPr>
        <w:t>L</w:t>
      </w:r>
      <w:r w:rsidRPr="001D2AED">
        <w:rPr>
          <w:rFonts w:eastAsia="MS Mincho"/>
          <w:bCs/>
          <w:snapToGrid w:val="0"/>
          <w:lang w:eastAsia="hr-HR"/>
        </w:rPr>
        <w:t>iječnik će Vas savjetovati o tome koja cjepiva možete primiti.</w:t>
      </w:r>
    </w:p>
    <w:p w14:paraId="2384D595" w14:textId="77777777" w:rsidR="00B70232" w:rsidRPr="001D2AED" w:rsidRDefault="00B70232" w:rsidP="00EF54F0">
      <w:pPr>
        <w:tabs>
          <w:tab w:val="left" w:pos="-720"/>
          <w:tab w:val="left" w:pos="0"/>
          <w:tab w:val="left" w:pos="567"/>
        </w:tabs>
        <w:rPr>
          <w:rFonts w:eastAsia="MS Mincho"/>
          <w:bCs/>
          <w:snapToGrid w:val="0"/>
          <w:lang w:eastAsia="hr-HR"/>
        </w:rPr>
      </w:pPr>
    </w:p>
    <w:p w14:paraId="3A027977" w14:textId="2F27B3E4" w:rsidR="00B70232" w:rsidRPr="001D2AED" w:rsidRDefault="008C50AC" w:rsidP="00EF54F0">
      <w:pPr>
        <w:tabs>
          <w:tab w:val="left" w:pos="-5670"/>
        </w:tabs>
        <w:rPr>
          <w:rFonts w:eastAsia="MS Mincho"/>
          <w:snapToGrid w:val="0"/>
          <w:lang w:eastAsia="hr-HR"/>
        </w:rPr>
      </w:pPr>
      <w:r w:rsidRPr="001D2AED">
        <w:rPr>
          <w:rFonts w:eastAsia="MS Mincho"/>
          <w:snapToGrid w:val="0"/>
          <w:lang w:eastAsia="hr-HR"/>
        </w:rPr>
        <w:t>T</w:t>
      </w:r>
      <w:r w:rsidR="00B70232" w:rsidRPr="001D2AED">
        <w:rPr>
          <w:rFonts w:eastAsia="MS Mincho"/>
          <w:snapToGrid w:val="0"/>
          <w:lang w:eastAsia="hr-HR"/>
        </w:rPr>
        <w: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6</w:t>
      </w:r>
      <w:r w:rsidR="00882719" w:rsidRPr="001D2AED">
        <w:rPr>
          <w:rFonts w:eastAsia="MS Mincho"/>
          <w:snapToGrid w:val="0"/>
          <w:lang w:eastAsia="hr-HR"/>
        </w:rPr>
        <w:t> </w:t>
      </w:r>
      <w:r w:rsidR="00B70232" w:rsidRPr="001D2AED">
        <w:rPr>
          <w:rFonts w:eastAsia="MS Mincho"/>
          <w:snapToGrid w:val="0"/>
          <w:lang w:eastAsia="hr-HR"/>
        </w:rPr>
        <w:t>tjedana nakon prestanka liječenja</w:t>
      </w:r>
      <w:r w:rsidRPr="001D2AED">
        <w:rPr>
          <w:rFonts w:eastAsia="MS Mincho"/>
          <w:snapToGrid w:val="0"/>
          <w:lang w:eastAsia="hr-HR"/>
        </w:rPr>
        <w:t xml:space="preserve"> ne smijete darivati krv</w:t>
      </w:r>
      <w:r w:rsidR="00B70232" w:rsidRPr="001D2AED">
        <w:rPr>
          <w:rFonts w:eastAsia="MS Mincho"/>
          <w:snapToGrid w:val="0"/>
          <w:lang w:eastAsia="hr-HR"/>
        </w:rPr>
        <w:t>. Muškarci ne smiju donirati spermu 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90</w:t>
      </w:r>
      <w:r w:rsidR="00207FE6" w:rsidRPr="001D2AED">
        <w:rPr>
          <w:rFonts w:eastAsia="MS Mincho"/>
          <w:snapToGrid w:val="0"/>
          <w:lang w:eastAsia="hr-HR"/>
        </w:rPr>
        <w:t> </w:t>
      </w:r>
      <w:r w:rsidR="00B70232" w:rsidRPr="001D2AED">
        <w:rPr>
          <w:rFonts w:eastAsia="MS Mincho"/>
          <w:snapToGrid w:val="0"/>
          <w:lang w:eastAsia="hr-HR"/>
        </w:rPr>
        <w:t>dana nakon prestanka liječenja.</w:t>
      </w:r>
    </w:p>
    <w:p w14:paraId="0BFA96E3" w14:textId="77777777" w:rsidR="00B70232" w:rsidRPr="001D2AED" w:rsidRDefault="00B70232" w:rsidP="00EF54F0">
      <w:pPr>
        <w:tabs>
          <w:tab w:val="left" w:pos="-720"/>
          <w:tab w:val="left" w:pos="0"/>
          <w:tab w:val="left" w:pos="567"/>
        </w:tabs>
        <w:rPr>
          <w:rFonts w:eastAsia="MS Mincho"/>
          <w:bCs/>
          <w:snapToGrid w:val="0"/>
          <w:lang w:eastAsia="hr-HR"/>
        </w:rPr>
      </w:pPr>
    </w:p>
    <w:p w14:paraId="277B2EF9" w14:textId="77777777" w:rsidR="0036441F" w:rsidRPr="001D2AED" w:rsidRDefault="00C30D50" w:rsidP="00FC714E">
      <w:pPr>
        <w:keepNext/>
        <w:rPr>
          <w:rFonts w:eastAsia="MS Mincho"/>
          <w:b/>
          <w:bCs/>
          <w:lang w:eastAsia="hr-HR"/>
        </w:rPr>
      </w:pPr>
      <w:r w:rsidRPr="001D2AED">
        <w:rPr>
          <w:rFonts w:eastAsia="MS Mincho"/>
          <w:b/>
          <w:bCs/>
          <w:lang w:eastAsia="hr-HR"/>
        </w:rPr>
        <w:t>CellCept</w:t>
      </w:r>
      <w:r w:rsidR="00783CFD" w:rsidRPr="001D2AED">
        <w:rPr>
          <w:rFonts w:eastAsia="MS Mincho"/>
          <w:b/>
          <w:bCs/>
          <w:lang w:eastAsia="hr-HR"/>
        </w:rPr>
        <w:t xml:space="preserve"> s hranom i pićem</w:t>
      </w:r>
    </w:p>
    <w:p w14:paraId="3BC5DC40" w14:textId="77777777" w:rsidR="0036441F" w:rsidRPr="001D2AED" w:rsidRDefault="0036441F" w:rsidP="00EF54F0">
      <w:pPr>
        <w:rPr>
          <w:rFonts w:eastAsia="MS Mincho"/>
          <w:i/>
          <w:iCs/>
          <w:lang w:eastAsia="hr-HR"/>
        </w:rPr>
      </w:pPr>
      <w:r w:rsidRPr="001D2AED">
        <w:rPr>
          <w:rFonts w:eastAsia="MS Mincho"/>
          <w:bCs/>
          <w:lang w:eastAsia="hr-HR"/>
        </w:rPr>
        <w:t xml:space="preserve">Uzimanje hrane i pića </w:t>
      </w:r>
      <w:r w:rsidR="00293246" w:rsidRPr="001D2AED">
        <w:rPr>
          <w:rFonts w:eastAsia="MS Mincho"/>
          <w:bCs/>
          <w:lang w:eastAsia="hr-HR"/>
        </w:rPr>
        <w:t>ne utječe</w:t>
      </w:r>
      <w:r w:rsidRPr="001D2AED">
        <w:rPr>
          <w:rFonts w:eastAsia="MS Mincho"/>
          <w:bCs/>
          <w:lang w:eastAsia="hr-HR"/>
        </w:rPr>
        <w:t xml:space="preserve"> na Vaše liječenje </w:t>
      </w:r>
      <w:r w:rsidR="00C30D50" w:rsidRPr="001D2AED">
        <w:rPr>
          <w:rFonts w:eastAsia="MS Mincho"/>
          <w:bCs/>
          <w:lang w:eastAsia="hr-HR"/>
        </w:rPr>
        <w:t>lijekom CellCept</w:t>
      </w:r>
      <w:r w:rsidRPr="001D2AED">
        <w:rPr>
          <w:rFonts w:eastAsia="MS Mincho"/>
          <w:bCs/>
          <w:lang w:eastAsia="hr-HR"/>
        </w:rPr>
        <w:t>.</w:t>
      </w:r>
      <w:r w:rsidRPr="001D2AED">
        <w:rPr>
          <w:rFonts w:eastAsia="MS Mincho"/>
          <w:i/>
          <w:iCs/>
          <w:lang w:eastAsia="hr-HR"/>
        </w:rPr>
        <w:t xml:space="preserve"> </w:t>
      </w:r>
    </w:p>
    <w:p w14:paraId="309F5C44" w14:textId="77777777" w:rsidR="0036441F" w:rsidRPr="001D2AED" w:rsidRDefault="0036441F" w:rsidP="00EF54F0">
      <w:pPr>
        <w:numPr>
          <w:ilvl w:val="12"/>
          <w:numId w:val="0"/>
        </w:numPr>
        <w:ind w:right="-2"/>
        <w:outlineLvl w:val="0"/>
        <w:rPr>
          <w:b/>
        </w:rPr>
      </w:pPr>
    </w:p>
    <w:p w14:paraId="6CA36E73" w14:textId="77777777" w:rsidR="00034C6D" w:rsidRPr="001D2AED" w:rsidRDefault="00034C6D" w:rsidP="00EF54F0">
      <w:pPr>
        <w:keepNext/>
        <w:keepLines/>
        <w:tabs>
          <w:tab w:val="left" w:pos="567"/>
        </w:tabs>
        <w:rPr>
          <w:rFonts w:eastAsia="MS Mincho"/>
          <w:snapToGrid w:val="0"/>
          <w:lang w:eastAsia="hr-HR"/>
        </w:rPr>
      </w:pPr>
      <w:r w:rsidRPr="001D2AED">
        <w:rPr>
          <w:rFonts w:eastAsia="MS Mincho"/>
          <w:b/>
          <w:snapToGrid w:val="0"/>
          <w:lang w:eastAsia="hr-HR"/>
        </w:rPr>
        <w:t>Kontracepcija u žena koje uzimaju CellCept</w:t>
      </w:r>
    </w:p>
    <w:p w14:paraId="54D11222" w14:textId="77777777" w:rsidR="00034C6D" w:rsidRPr="001D2AED" w:rsidRDefault="00034C6D" w:rsidP="00EF54F0">
      <w:pPr>
        <w:keepNext/>
        <w:keepLines/>
        <w:tabs>
          <w:tab w:val="left" w:pos="567"/>
        </w:tabs>
        <w:rPr>
          <w:rFonts w:eastAsia="MS Mincho"/>
          <w:snapToGrid w:val="0"/>
          <w:lang w:eastAsia="hr-HR"/>
        </w:rPr>
      </w:pPr>
      <w:r w:rsidRPr="001D2AED">
        <w:rPr>
          <w:rFonts w:eastAsia="MS Mincho"/>
          <w:snapToGrid w:val="0"/>
          <w:lang w:eastAsia="hr-HR"/>
        </w:rPr>
        <w:t>Ako ste žena koja bi mogla zatrudnjeti, uz CellCept morate koristiti učinkovit</w:t>
      </w:r>
      <w:r w:rsidR="00121B3B" w:rsidRPr="001D2AED">
        <w:rPr>
          <w:rFonts w:eastAsia="MS Mincho"/>
          <w:snapToGrid w:val="0"/>
          <w:lang w:eastAsia="hr-HR"/>
        </w:rPr>
        <w:t>u</w:t>
      </w:r>
      <w:r w:rsidRPr="001D2AED">
        <w:rPr>
          <w:rFonts w:eastAsia="MS Mincho"/>
          <w:snapToGrid w:val="0"/>
          <w:lang w:eastAsia="hr-HR"/>
        </w:rPr>
        <w:t xml:space="preserve"> metod</w:t>
      </w:r>
      <w:r w:rsidR="00121B3B" w:rsidRPr="001D2AED">
        <w:rPr>
          <w:rFonts w:eastAsia="MS Mincho"/>
          <w:snapToGrid w:val="0"/>
          <w:lang w:eastAsia="hr-HR"/>
        </w:rPr>
        <w:t>u</w:t>
      </w:r>
      <w:r w:rsidRPr="001D2AED">
        <w:rPr>
          <w:rFonts w:eastAsia="MS Mincho"/>
          <w:snapToGrid w:val="0"/>
          <w:lang w:eastAsia="hr-HR"/>
        </w:rPr>
        <w:t xml:space="preserve"> kont</w:t>
      </w:r>
      <w:r w:rsidRPr="001D2AED">
        <w:rPr>
          <w:rFonts w:eastAsia="MS Mincho"/>
          <w:bCs/>
          <w:snapToGrid w:val="0"/>
          <w:color w:val="000000"/>
          <w:lang w:eastAsia="hr-HR"/>
        </w:rPr>
        <w:t>r</w:t>
      </w:r>
      <w:r w:rsidRPr="001D2AED">
        <w:rPr>
          <w:rFonts w:eastAsia="MS Mincho"/>
          <w:snapToGrid w:val="0"/>
          <w:lang w:eastAsia="hr-HR"/>
        </w:rPr>
        <w:t>acepcije. To uključuje:</w:t>
      </w:r>
    </w:p>
    <w:p w14:paraId="73B192F7" w14:textId="77777777" w:rsidR="00034C6D" w:rsidRPr="001D2AED" w:rsidRDefault="00034C6D" w:rsidP="00EF54F0">
      <w:pPr>
        <w:keepNext/>
        <w:keepLines/>
      </w:pPr>
      <w:r w:rsidRPr="001D2AED">
        <w:t>•</w:t>
      </w:r>
      <w:r w:rsidRPr="001D2AED">
        <w:tab/>
        <w:t>razdoblje prije početka uzimanja lijeka CellCept</w:t>
      </w:r>
    </w:p>
    <w:p w14:paraId="7E600E27" w14:textId="77777777" w:rsidR="00034C6D" w:rsidRPr="001D2AED" w:rsidRDefault="00034C6D" w:rsidP="00EF54F0">
      <w:r w:rsidRPr="001D2AED">
        <w:t>•</w:t>
      </w:r>
      <w:r w:rsidRPr="001D2AED">
        <w:tab/>
        <w:t>čitavo razdoblje liječenja lijekom CellCept</w:t>
      </w:r>
    </w:p>
    <w:p w14:paraId="460BFB42" w14:textId="212CFFD5" w:rsidR="00034C6D" w:rsidRPr="001D2AED" w:rsidRDefault="00034C6D" w:rsidP="00EF54F0">
      <w:r w:rsidRPr="001D2AED">
        <w:t>•</w:t>
      </w:r>
      <w:r w:rsidRPr="001D2AED">
        <w:tab/>
        <w:t>razdoblje od 6</w:t>
      </w:r>
      <w:r w:rsidR="00882719" w:rsidRPr="001D2AED">
        <w:t> </w:t>
      </w:r>
      <w:r w:rsidRPr="001D2AED">
        <w:t>tjedana nakon što prestanete uzimati CellCept</w:t>
      </w:r>
      <w:r w:rsidR="008C50AC" w:rsidRPr="001D2AED">
        <w:t>.</w:t>
      </w:r>
    </w:p>
    <w:p w14:paraId="54B2EE03" w14:textId="77777777" w:rsidR="00034C6D" w:rsidRPr="001D2AED" w:rsidRDefault="00034C6D" w:rsidP="00EF54F0">
      <w:pPr>
        <w:tabs>
          <w:tab w:val="left" w:pos="567"/>
        </w:tabs>
        <w:rPr>
          <w:rFonts w:eastAsia="MS Mincho"/>
          <w:b/>
          <w:snapToGrid w:val="0"/>
          <w:lang w:eastAsia="hr-HR"/>
        </w:rPr>
      </w:pPr>
      <w:r w:rsidRPr="001D2AED">
        <w:rPr>
          <w:rFonts w:eastAsia="MS Mincho"/>
          <w:snapToGrid w:val="0"/>
          <w:lang w:eastAsia="hr-HR"/>
        </w:rPr>
        <w:t xml:space="preserve">Razgovarajte sa svojim liječnikom o tome koja bi kontracepcija bila najbolja za Vas. </w:t>
      </w:r>
      <w:r w:rsidR="0058156F" w:rsidRPr="001D2AED">
        <w:rPr>
          <w:rFonts w:eastAsia="MS Mincho"/>
          <w:snapToGrid w:val="0"/>
          <w:lang w:eastAsia="hr-HR"/>
        </w:rPr>
        <w:t xml:space="preserve">To će ovisiti o Vašoj individualnoj situaciji. </w:t>
      </w:r>
      <w:r w:rsidR="00121B3B" w:rsidRPr="001D2AED">
        <w:rPr>
          <w:rFonts w:eastAsia="MS Mincho"/>
          <w:snapToGrid w:val="0"/>
          <w:u w:val="single"/>
          <w:lang w:eastAsia="hr-HR"/>
        </w:rPr>
        <w:t>Prednost se daje uporabi dvaju oblika kontracepcije jer time se smanjuje rizik od neplanirane trudnoće.</w:t>
      </w:r>
      <w:r w:rsidR="00121B3B" w:rsidRPr="001D2AED">
        <w:rPr>
          <w:rFonts w:eastAsia="MS Mincho"/>
          <w:snapToGrid w:val="0"/>
          <w:lang w:eastAsia="hr-HR"/>
        </w:rPr>
        <w:t xml:space="preserve"> </w:t>
      </w:r>
      <w:r w:rsidRPr="001D2AED">
        <w:rPr>
          <w:rFonts w:eastAsia="MS Mincho"/>
          <w:b/>
          <w:snapToGrid w:val="0"/>
          <w:lang w:eastAsia="hr-HR"/>
        </w:rPr>
        <w:t>Obratite se svom liječniku što je prije moguće ako mislite da kontracepcija možda nije bila učinkovita ili ako ste zaboravili uzeti kontracepcijsku pilulu.</w:t>
      </w:r>
    </w:p>
    <w:p w14:paraId="6F61DD87" w14:textId="77777777" w:rsidR="00034C6D" w:rsidRPr="001D2AED" w:rsidRDefault="00034C6D" w:rsidP="00EF54F0">
      <w:pPr>
        <w:tabs>
          <w:tab w:val="left" w:pos="567"/>
        </w:tabs>
        <w:rPr>
          <w:rFonts w:eastAsia="MS Mincho"/>
          <w:b/>
          <w:snapToGrid w:val="0"/>
          <w:lang w:eastAsia="hr-HR"/>
        </w:rPr>
      </w:pPr>
    </w:p>
    <w:p w14:paraId="187C683A" w14:textId="77777777" w:rsidR="00034C6D" w:rsidRPr="001D2AED" w:rsidRDefault="00121BF5" w:rsidP="00EF54F0">
      <w:pPr>
        <w:keepNext/>
        <w:tabs>
          <w:tab w:val="left" w:pos="567"/>
        </w:tabs>
        <w:rPr>
          <w:rFonts w:eastAsia="MS Mincho"/>
          <w:snapToGrid w:val="0"/>
          <w:lang w:eastAsia="hr-HR"/>
        </w:rPr>
      </w:pPr>
      <w:r w:rsidRPr="001D2AED">
        <w:rPr>
          <w:rFonts w:eastAsia="MS Mincho"/>
          <w:snapToGrid w:val="0"/>
          <w:lang w:eastAsia="hr-HR"/>
        </w:rPr>
        <w:t>Ne možete zatrudnjeti ako ispunjavate bilo koji od sljedećih uvjeta</w:t>
      </w:r>
      <w:r w:rsidR="00034C6D" w:rsidRPr="001D2AED">
        <w:rPr>
          <w:rFonts w:eastAsia="MS Mincho"/>
          <w:snapToGrid w:val="0"/>
          <w:lang w:eastAsia="hr-HR"/>
        </w:rPr>
        <w:t>:</w:t>
      </w:r>
    </w:p>
    <w:p w14:paraId="77B72700" w14:textId="565F453A" w:rsidR="00034C6D" w:rsidRPr="001D2AED" w:rsidRDefault="00034C6D" w:rsidP="00EF54F0">
      <w:pPr>
        <w:ind w:left="555" w:hanging="555"/>
      </w:pPr>
      <w:r w:rsidRPr="001D2AED">
        <w:t>•</w:t>
      </w:r>
      <w:r w:rsidRPr="001D2AED">
        <w:tab/>
        <w:t>u postmenopauzi ste, tj. imate najmanje 50</w:t>
      </w:r>
      <w:r w:rsidR="00A91CCD" w:rsidRPr="001D2AED">
        <w:t> </w:t>
      </w:r>
      <w:r w:rsidRPr="001D2AED">
        <w:t>godina i Vaša zadnja menstruacija je bila prije više od jedne godine (ako su Vaše menstruacije prestale zato što ste se liječili od raka, tada još uvijek postoji šansa da možete zatrudnjeti)</w:t>
      </w:r>
    </w:p>
    <w:p w14:paraId="4860121A" w14:textId="77777777" w:rsidR="00034C6D" w:rsidRPr="001D2AED" w:rsidRDefault="00034C6D" w:rsidP="00EF54F0">
      <w:r w:rsidRPr="001D2AED">
        <w:t>•</w:t>
      </w:r>
      <w:r w:rsidRPr="001D2AED">
        <w:tab/>
        <w:t>Vaši jajovodi i oba jajnika su odstranjeni operacijom (obostrana salpingo-ooforektomija)</w:t>
      </w:r>
    </w:p>
    <w:p w14:paraId="28A346E3" w14:textId="77777777" w:rsidR="00034C6D" w:rsidRPr="001D2AED" w:rsidRDefault="00034C6D" w:rsidP="00EF54F0">
      <w:r w:rsidRPr="001D2AED">
        <w:t>•</w:t>
      </w:r>
      <w:r w:rsidRPr="001D2AED">
        <w:tab/>
        <w:t>Vaša maternica (uterus) je odstranjena operacijom (histerektomija)</w:t>
      </w:r>
    </w:p>
    <w:p w14:paraId="1AE34B55" w14:textId="77777777" w:rsidR="00034C6D" w:rsidRPr="001D2AED" w:rsidRDefault="00034C6D" w:rsidP="00EF54F0">
      <w:r w:rsidRPr="001D2AED">
        <w:t>•</w:t>
      </w:r>
      <w:r w:rsidRPr="001D2AED">
        <w:tab/>
        <w:t>Vaši jajnici više ne rade (prerani prestanak rada jajnika, što je potvrdio specijalist ginekolog)</w:t>
      </w:r>
    </w:p>
    <w:p w14:paraId="1CCDBFB1" w14:textId="77777777" w:rsidR="00034C6D" w:rsidRPr="001D2AED" w:rsidRDefault="00034C6D" w:rsidP="00EF54F0">
      <w:pPr>
        <w:ind w:left="561" w:hanging="561"/>
      </w:pPr>
      <w:r w:rsidRPr="001D2AED">
        <w:t>•</w:t>
      </w:r>
      <w:r w:rsidRPr="001D2AED">
        <w:tab/>
        <w:t>rođeni ste s jednim od sljedećih rijetkih urođenih stanja koja onemogućuju trudnoću: XY genotip, Turnerov sindrom ili ageneza uterusa (potpuni izostanak razvoja maternice i njenog vrata)</w:t>
      </w:r>
    </w:p>
    <w:p w14:paraId="1C3FAB8A" w14:textId="77777777" w:rsidR="00034C6D" w:rsidRPr="001D2AED" w:rsidRDefault="00034C6D" w:rsidP="00EF54F0">
      <w:r w:rsidRPr="001D2AED">
        <w:t>•</w:t>
      </w:r>
      <w:r w:rsidRPr="001D2AED">
        <w:tab/>
        <w:t>Vi ste dijete ili adolescentica koja još nije počela dobivati menstruacije.</w:t>
      </w:r>
    </w:p>
    <w:p w14:paraId="51A4967D" w14:textId="77777777" w:rsidR="00034C6D" w:rsidRPr="001D2AED" w:rsidRDefault="00034C6D" w:rsidP="00EF54F0">
      <w:pPr>
        <w:tabs>
          <w:tab w:val="left" w:pos="567"/>
        </w:tabs>
        <w:rPr>
          <w:rFonts w:eastAsia="MS Mincho"/>
          <w:b/>
          <w:snapToGrid w:val="0"/>
          <w:lang w:eastAsia="hr-HR"/>
        </w:rPr>
      </w:pPr>
    </w:p>
    <w:p w14:paraId="322E0C95" w14:textId="77777777" w:rsidR="00034C6D" w:rsidRPr="001D2AED" w:rsidRDefault="00034C6D" w:rsidP="00FC714E">
      <w:pPr>
        <w:keepNext/>
        <w:tabs>
          <w:tab w:val="left" w:pos="567"/>
        </w:tabs>
        <w:rPr>
          <w:rFonts w:eastAsia="MS Mincho"/>
          <w:snapToGrid w:val="0"/>
          <w:lang w:eastAsia="hr-HR"/>
        </w:rPr>
      </w:pPr>
      <w:r w:rsidRPr="001D2AED">
        <w:rPr>
          <w:rFonts w:eastAsia="MS Mincho"/>
          <w:b/>
          <w:snapToGrid w:val="0"/>
          <w:lang w:eastAsia="hr-HR"/>
        </w:rPr>
        <w:t>Kontracepcija u muškaraca koji uzimaju CellCept</w:t>
      </w:r>
    </w:p>
    <w:p w14:paraId="2BA57B6F" w14:textId="77777777" w:rsidR="0058156F" w:rsidRPr="001D2AED" w:rsidRDefault="00121B3B" w:rsidP="00EF54F0">
      <w:pPr>
        <w:tabs>
          <w:tab w:val="left" w:pos="567"/>
        </w:tabs>
        <w:rPr>
          <w:rFonts w:eastAsia="MS Mincho"/>
          <w:snapToGrid w:val="0"/>
          <w:lang w:eastAsia="hr-HR"/>
        </w:rPr>
      </w:pPr>
      <w:r w:rsidRPr="001D2AED">
        <w:rPr>
          <w:rFonts w:eastAsia="MS Mincho"/>
          <w:snapToGrid w:val="0"/>
          <w:lang w:eastAsia="hr-HR"/>
        </w:rPr>
        <w:t>Dostupni dokazi ne ukazuju na povećan rizik od malformacija ili spontanog pobačaja ako otac uzima mikofenolat. Međutim, rizik se ne može u potpunosti isključiti. Kao mjera opreza, preporučuje se da Vi ili Vaša partnerica koristite pouzdanu kontracepciju</w:t>
      </w:r>
      <w:r w:rsidR="00034C6D" w:rsidRPr="001D2AED">
        <w:rPr>
          <w:rFonts w:eastAsia="MS Mincho"/>
          <w:snapToGrid w:val="0"/>
          <w:lang w:eastAsia="hr-HR"/>
        </w:rPr>
        <w:t xml:space="preserve"> tijekom liječenja i još 90 dana nakon što prestanete uzimati CellCept. </w:t>
      </w:r>
    </w:p>
    <w:p w14:paraId="067D19DC" w14:textId="77777777" w:rsidR="0058156F" w:rsidRPr="001D2AED" w:rsidRDefault="0058156F" w:rsidP="00EF54F0">
      <w:pPr>
        <w:tabs>
          <w:tab w:val="left" w:pos="567"/>
        </w:tabs>
        <w:rPr>
          <w:rFonts w:eastAsia="MS Mincho"/>
          <w:snapToGrid w:val="0"/>
          <w:lang w:eastAsia="hr-HR"/>
        </w:rPr>
      </w:pPr>
    </w:p>
    <w:p w14:paraId="0855B9CF"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planirate imati dijete, razgovara</w:t>
      </w:r>
      <w:r w:rsidR="0058156F" w:rsidRPr="001D2AED">
        <w:rPr>
          <w:rFonts w:eastAsia="MS Mincho"/>
          <w:snapToGrid w:val="0"/>
          <w:lang w:eastAsia="hr-HR"/>
        </w:rPr>
        <w:t>j</w:t>
      </w:r>
      <w:r w:rsidRPr="001D2AED">
        <w:rPr>
          <w:rFonts w:eastAsia="MS Mincho"/>
          <w:snapToGrid w:val="0"/>
          <w:lang w:eastAsia="hr-HR"/>
        </w:rPr>
        <w:t>t</w:t>
      </w:r>
      <w:r w:rsidR="0058156F" w:rsidRPr="001D2AED">
        <w:rPr>
          <w:rFonts w:eastAsia="MS Mincho"/>
          <w:snapToGrid w:val="0"/>
          <w:lang w:eastAsia="hr-HR"/>
        </w:rPr>
        <w:t>e</w:t>
      </w:r>
      <w:r w:rsidRPr="001D2AED">
        <w:rPr>
          <w:rFonts w:eastAsia="MS Mincho"/>
          <w:snapToGrid w:val="0"/>
          <w:lang w:eastAsia="hr-HR"/>
        </w:rPr>
        <w:t xml:space="preserve"> s</w:t>
      </w:r>
      <w:r w:rsidR="0058156F" w:rsidRPr="001D2AED">
        <w:rPr>
          <w:rFonts w:eastAsia="MS Mincho"/>
          <w:snapToGrid w:val="0"/>
          <w:lang w:eastAsia="hr-HR"/>
        </w:rPr>
        <w:t>a</w:t>
      </w:r>
      <w:r w:rsidRPr="001D2AED">
        <w:rPr>
          <w:rFonts w:eastAsia="MS Mincho"/>
          <w:snapToGrid w:val="0"/>
          <w:lang w:eastAsia="hr-HR"/>
        </w:rPr>
        <w:t xml:space="preserve"> </w:t>
      </w:r>
      <w:r w:rsidR="0058156F" w:rsidRPr="001D2AED">
        <w:rPr>
          <w:rFonts w:eastAsia="MS Mincho"/>
          <w:snapToGrid w:val="0"/>
          <w:lang w:eastAsia="hr-HR"/>
        </w:rPr>
        <w:t xml:space="preserve">svojim liječnikom </w:t>
      </w:r>
      <w:r w:rsidRPr="001D2AED">
        <w:rPr>
          <w:rFonts w:eastAsia="MS Mincho"/>
          <w:snapToGrid w:val="0"/>
          <w:lang w:eastAsia="hr-HR"/>
        </w:rPr>
        <w:t xml:space="preserve">o </w:t>
      </w:r>
      <w:r w:rsidR="00DD0860" w:rsidRPr="001D2AED">
        <w:rPr>
          <w:rFonts w:eastAsia="MS Mincho"/>
          <w:snapToGrid w:val="0"/>
          <w:lang w:eastAsia="hr-HR"/>
        </w:rPr>
        <w:t xml:space="preserve">mogućim </w:t>
      </w:r>
      <w:r w:rsidRPr="001D2AED">
        <w:rPr>
          <w:rFonts w:eastAsia="MS Mincho"/>
          <w:bCs/>
          <w:snapToGrid w:val="0"/>
          <w:lang w:eastAsia="hr-HR"/>
        </w:rPr>
        <w:t>rizicima</w:t>
      </w:r>
      <w:r w:rsidR="00FD6796" w:rsidRPr="001D2AED">
        <w:rPr>
          <w:rFonts w:eastAsia="MS Mincho"/>
          <w:bCs/>
          <w:snapToGrid w:val="0"/>
          <w:lang w:eastAsia="hr-HR"/>
        </w:rPr>
        <w:t xml:space="preserve"> i drugim terapijskim mogućnostima</w:t>
      </w:r>
      <w:r w:rsidRPr="001D2AED">
        <w:rPr>
          <w:rFonts w:eastAsia="MS Mincho"/>
          <w:bCs/>
          <w:snapToGrid w:val="0"/>
          <w:lang w:eastAsia="hr-HR"/>
        </w:rPr>
        <w:t>.</w:t>
      </w:r>
    </w:p>
    <w:p w14:paraId="5BC5E61B" w14:textId="77777777" w:rsidR="00034C6D" w:rsidRPr="001D2AED" w:rsidRDefault="00034C6D" w:rsidP="00EF54F0">
      <w:pPr>
        <w:tabs>
          <w:tab w:val="left" w:pos="567"/>
        </w:tabs>
        <w:ind w:left="284" w:hanging="284"/>
        <w:rPr>
          <w:rFonts w:eastAsia="MS Mincho"/>
          <w:snapToGrid w:val="0"/>
          <w:lang w:eastAsia="hr-HR"/>
        </w:rPr>
      </w:pPr>
    </w:p>
    <w:p w14:paraId="52198495" w14:textId="77777777" w:rsidR="00034C6D" w:rsidRPr="001D2AED" w:rsidRDefault="0036441F" w:rsidP="00FC714E">
      <w:pPr>
        <w:keepNext/>
        <w:tabs>
          <w:tab w:val="left" w:pos="567"/>
        </w:tabs>
        <w:rPr>
          <w:rFonts w:eastAsia="MS Mincho"/>
          <w:b/>
          <w:snapToGrid w:val="0"/>
          <w:lang w:eastAsia="hr-HR"/>
        </w:rPr>
      </w:pPr>
      <w:r w:rsidRPr="001D2AED">
        <w:rPr>
          <w:b/>
          <w:bCs/>
          <w:snapToGrid w:val="0"/>
          <w:color w:val="000000"/>
        </w:rPr>
        <w:t>Trudnoća</w:t>
      </w:r>
      <w:r w:rsidR="00034C6D" w:rsidRPr="001D2AED">
        <w:rPr>
          <w:rFonts w:eastAsia="MS Mincho"/>
          <w:b/>
          <w:snapToGrid w:val="0"/>
          <w:lang w:eastAsia="hr-HR"/>
        </w:rPr>
        <w:t xml:space="preserve"> i dojenje</w:t>
      </w:r>
    </w:p>
    <w:p w14:paraId="38001BC0"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ste trudni ili dojite, mislite da biste mogli biti trudni ili planirate imati dijete, obratite se svom liječniku ili ljekarniku za savjet prije nego uzmete ovaj lijek. Vaš će liječnik razgovarati s Vama o rizicima u slučaju trudnoće i drugim mogućim mjerama koje možete poduzeti da biste spr</w:t>
      </w:r>
      <w:r w:rsidR="009C1003" w:rsidRPr="001D2AED">
        <w:rPr>
          <w:rFonts w:eastAsia="MS Mincho"/>
          <w:snapToGrid w:val="0"/>
          <w:lang w:eastAsia="hr-HR"/>
        </w:rPr>
        <w:t>i</w:t>
      </w:r>
      <w:r w:rsidRPr="001D2AED">
        <w:rPr>
          <w:rFonts w:eastAsia="MS Mincho"/>
          <w:snapToGrid w:val="0"/>
          <w:lang w:eastAsia="hr-HR"/>
        </w:rPr>
        <w:t>ječili odbacivanje presađenog organa:</w:t>
      </w:r>
    </w:p>
    <w:p w14:paraId="7735637F" w14:textId="77777777" w:rsidR="00034C6D" w:rsidRPr="001D2AED" w:rsidRDefault="00034C6D" w:rsidP="00EF54F0">
      <w:pPr>
        <w:tabs>
          <w:tab w:val="left" w:pos="567"/>
        </w:tabs>
      </w:pPr>
      <w:r w:rsidRPr="001D2AED">
        <w:t>•</w:t>
      </w:r>
      <w:r w:rsidRPr="001D2AED">
        <w:tab/>
        <w:t>ako planirate zatrudnjeti</w:t>
      </w:r>
    </w:p>
    <w:p w14:paraId="5636FBAB" w14:textId="77777777" w:rsidR="00034C6D" w:rsidRPr="001D2AED" w:rsidRDefault="00034C6D" w:rsidP="00EF54F0">
      <w:pPr>
        <w:tabs>
          <w:tab w:val="left" w:pos="567"/>
        </w:tabs>
        <w:ind w:left="561" w:hanging="561"/>
      </w:pPr>
      <w:r w:rsidRPr="001D2AED">
        <w:t>•</w:t>
      </w:r>
      <w:r w:rsidRPr="001D2AED">
        <w:tab/>
        <w:t>ako Vam izostane mjesečnica ili mislite da Vam je izostala mjesečnica, ako imate neuobičajeno menstrualno krvarenje ili ako mislite da biste mogli biti trudni</w:t>
      </w:r>
    </w:p>
    <w:p w14:paraId="1661A4C4" w14:textId="77777777" w:rsidR="00034C6D" w:rsidRPr="001D2AED" w:rsidRDefault="00034C6D" w:rsidP="00EF54F0">
      <w:pPr>
        <w:tabs>
          <w:tab w:val="left" w:pos="567"/>
        </w:tabs>
        <w:rPr>
          <w:rFonts w:eastAsia="MS Mincho"/>
          <w:snapToGrid w:val="0"/>
          <w:lang w:eastAsia="hr-HR"/>
        </w:rPr>
      </w:pPr>
      <w:r w:rsidRPr="001D2AED">
        <w:t>•</w:t>
      </w:r>
      <w:r w:rsidRPr="001D2AED">
        <w:tab/>
        <w:t>ako</w:t>
      </w:r>
      <w:r w:rsidRPr="001D2AED">
        <w:rPr>
          <w:rFonts w:eastAsia="MS Mincho"/>
          <w:snapToGrid w:val="0"/>
          <w:lang w:eastAsia="hr-HR"/>
        </w:rPr>
        <w:t xml:space="preserve"> stupite u spolni odnos bez </w:t>
      </w:r>
      <w:r w:rsidR="0043753D" w:rsidRPr="001D2AED">
        <w:rPr>
          <w:rFonts w:eastAsia="MS Mincho"/>
          <w:snapToGrid w:val="0"/>
          <w:lang w:eastAsia="hr-HR"/>
        </w:rPr>
        <w:t xml:space="preserve">primjene </w:t>
      </w:r>
      <w:r w:rsidRPr="001D2AED">
        <w:rPr>
          <w:rFonts w:eastAsia="MS Mincho"/>
          <w:snapToGrid w:val="0"/>
          <w:lang w:eastAsia="hr-HR"/>
        </w:rPr>
        <w:t>učinkovit</w:t>
      </w:r>
      <w:r w:rsidR="0043753D" w:rsidRPr="001D2AED">
        <w:rPr>
          <w:rFonts w:eastAsia="MS Mincho"/>
          <w:snapToGrid w:val="0"/>
          <w:lang w:eastAsia="hr-HR"/>
        </w:rPr>
        <w:t>ih</w:t>
      </w:r>
      <w:r w:rsidRPr="001D2AED">
        <w:rPr>
          <w:rFonts w:eastAsia="MS Mincho"/>
          <w:snapToGrid w:val="0"/>
          <w:lang w:eastAsia="hr-HR"/>
        </w:rPr>
        <w:t xml:space="preserve"> metod</w:t>
      </w:r>
      <w:r w:rsidR="0043753D" w:rsidRPr="001D2AED">
        <w:rPr>
          <w:rFonts w:eastAsia="MS Mincho"/>
          <w:snapToGrid w:val="0"/>
          <w:lang w:eastAsia="hr-HR"/>
        </w:rPr>
        <w:t>a</w:t>
      </w:r>
      <w:r w:rsidRPr="001D2AED">
        <w:rPr>
          <w:rFonts w:eastAsia="MS Mincho"/>
          <w:snapToGrid w:val="0"/>
          <w:lang w:eastAsia="hr-HR"/>
        </w:rPr>
        <w:t xml:space="preserve"> kontracepcije</w:t>
      </w:r>
      <w:r w:rsidR="008C50AC" w:rsidRPr="001D2AED">
        <w:rPr>
          <w:rFonts w:eastAsia="MS Mincho"/>
          <w:snapToGrid w:val="0"/>
          <w:lang w:eastAsia="hr-HR"/>
        </w:rPr>
        <w:t>.</w:t>
      </w:r>
    </w:p>
    <w:p w14:paraId="3AFABE48" w14:textId="77777777" w:rsidR="00034C6D" w:rsidRPr="001D2AED" w:rsidRDefault="00034C6D" w:rsidP="00EF54F0">
      <w:pPr>
        <w:tabs>
          <w:tab w:val="left" w:pos="567"/>
        </w:tabs>
        <w:rPr>
          <w:rFonts w:eastAsia="MS Mincho"/>
          <w:snapToGrid w:val="0"/>
          <w:lang w:eastAsia="hr-HR"/>
        </w:rPr>
      </w:pPr>
    </w:p>
    <w:p w14:paraId="4062AA25"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ipak zatrudnite tijekom liječenja mikofenolatom, morate o tome odmah obavijestiti svog liječnika. Međutim, nastavite uzimati CellCept sve dok ga ne posjetite.</w:t>
      </w:r>
    </w:p>
    <w:p w14:paraId="24262D0D" w14:textId="77777777" w:rsidR="00034C6D" w:rsidRPr="001D2AED" w:rsidRDefault="00034C6D" w:rsidP="00EF54F0">
      <w:pPr>
        <w:tabs>
          <w:tab w:val="left" w:pos="567"/>
        </w:tabs>
        <w:rPr>
          <w:rFonts w:eastAsia="MS Mincho"/>
          <w:snapToGrid w:val="0"/>
          <w:lang w:eastAsia="hr-HR"/>
        </w:rPr>
      </w:pPr>
    </w:p>
    <w:p w14:paraId="679B1CDE" w14:textId="77777777" w:rsidR="00034C6D" w:rsidRPr="001D2AED" w:rsidRDefault="00034C6D" w:rsidP="00FC714E">
      <w:pPr>
        <w:keepNext/>
        <w:tabs>
          <w:tab w:val="left" w:pos="567"/>
        </w:tabs>
        <w:rPr>
          <w:rFonts w:eastAsia="MS Mincho"/>
          <w:b/>
          <w:snapToGrid w:val="0"/>
          <w:lang w:eastAsia="hr-HR"/>
        </w:rPr>
      </w:pPr>
      <w:r w:rsidRPr="001D2AED">
        <w:rPr>
          <w:rFonts w:eastAsia="MS Mincho"/>
          <w:b/>
          <w:snapToGrid w:val="0"/>
          <w:lang w:eastAsia="hr-HR"/>
        </w:rPr>
        <w:t>Trudnoća</w:t>
      </w:r>
    </w:p>
    <w:p w14:paraId="44AF65FC" w14:textId="77777777" w:rsidR="00034C6D" w:rsidRPr="001D2AED" w:rsidRDefault="00034C6D" w:rsidP="00EF54F0">
      <w:pPr>
        <w:tabs>
          <w:tab w:val="left" w:pos="567"/>
        </w:tabs>
        <w:rPr>
          <w:rFonts w:eastAsia="MS Mincho"/>
          <w:iCs/>
          <w:snapToGrid w:val="0"/>
          <w:lang w:eastAsia="hr-HR"/>
        </w:rPr>
      </w:pPr>
      <w:r w:rsidRPr="001D2AED">
        <w:rPr>
          <w:rFonts w:eastAsia="MS Mincho"/>
          <w:snapToGrid w:val="0"/>
          <w:lang w:eastAsia="hr-HR"/>
        </w:rPr>
        <w:t>Mikofenolat vrlo često uzrokuje spontani pobačaj (50%) i teške prirođene mane (23 </w:t>
      </w:r>
      <w:r w:rsidR="00BF1729" w:rsidRPr="001D2AED">
        <w:rPr>
          <w:rFonts w:eastAsia="MS Mincho"/>
          <w:snapToGrid w:val="0"/>
          <w:lang w:eastAsia="hr-HR"/>
        </w:rPr>
        <w:t>- </w:t>
      </w:r>
      <w:r w:rsidRPr="001D2AED">
        <w:rPr>
          <w:rFonts w:eastAsia="MS Mincho"/>
          <w:snapToGrid w:val="0"/>
          <w:lang w:eastAsia="hr-HR"/>
        </w:rPr>
        <w:t>27%) kod nerođena djeteta. Prijavljene prirođene mane uključuju anomalije ušiju, očiju, lica (</w:t>
      </w:r>
      <w:r w:rsidRPr="001D2AED">
        <w:rPr>
          <w:rFonts w:eastAsia="MS Mincho"/>
          <w:iCs/>
          <w:snapToGrid w:val="0"/>
          <w:lang w:eastAsia="hr-HR"/>
        </w:rPr>
        <w:t xml:space="preserve">rascjep usne/nepca), razvoja prstiju, srca, jednjaka (cijevi koja povezuje grlo sa želucem), bubrega i živčanog sustava (npr. </w:t>
      </w:r>
      <w:r w:rsidRPr="001D2AED">
        <w:rPr>
          <w:rFonts w:eastAsia="MS Mincho"/>
          <w:i/>
          <w:iCs/>
          <w:snapToGrid w:val="0"/>
          <w:lang w:eastAsia="hr-HR"/>
        </w:rPr>
        <w:t>spina bifida</w:t>
      </w:r>
      <w:r w:rsidRPr="001D2AED">
        <w:rPr>
          <w:rFonts w:eastAsia="MS Mincho"/>
          <w:iCs/>
          <w:snapToGrid w:val="0"/>
          <w:lang w:eastAsia="hr-HR"/>
        </w:rPr>
        <w:t xml:space="preserve"> [kod koje se kosti kralježnice nisu pravilno razvile]). Vaše dijete može imati jednu ili više takvih mana.</w:t>
      </w:r>
    </w:p>
    <w:p w14:paraId="17E85F9F" w14:textId="77777777" w:rsidR="00034C6D" w:rsidRPr="001D2AED" w:rsidRDefault="00034C6D" w:rsidP="00EF54F0">
      <w:pPr>
        <w:tabs>
          <w:tab w:val="left" w:pos="567"/>
        </w:tabs>
        <w:rPr>
          <w:rFonts w:eastAsia="MS Mincho"/>
          <w:iCs/>
          <w:snapToGrid w:val="0"/>
          <w:lang w:eastAsia="hr-HR"/>
        </w:rPr>
      </w:pPr>
    </w:p>
    <w:p w14:paraId="48A91FE4" w14:textId="77777777" w:rsidR="0036441F" w:rsidRPr="001D2AED" w:rsidRDefault="00034C6D" w:rsidP="00EF54F0">
      <w:pPr>
        <w:tabs>
          <w:tab w:val="left" w:pos="567"/>
        </w:tabs>
        <w:rPr>
          <w:b/>
          <w:bCs/>
          <w:snapToGrid w:val="0"/>
          <w:color w:val="000000"/>
        </w:rPr>
      </w:pPr>
      <w:r w:rsidRPr="001D2AED">
        <w:rPr>
          <w:rFonts w:eastAsia="MS Mincho"/>
          <w:iCs/>
          <w:snapToGrid w:val="0"/>
          <w:lang w:eastAsia="hr-HR"/>
        </w:rPr>
        <w:t>Ako ste žena koja bi mogla zatrudnjeti, prije početka liječenja morate predočiti negativan nalaz testa na trudnoću i morate se pridržavati savjeta o kontracepciji koje Vam je dao Vaš liječnik. Vaš liječnik može zatražiti da napravite više od jednoga testa prije liječenja, kako bi bio siguran da niste trudni.</w:t>
      </w:r>
    </w:p>
    <w:p w14:paraId="1B395276" w14:textId="77777777" w:rsidR="00DC798A" w:rsidRPr="001D2AED" w:rsidRDefault="00DC798A" w:rsidP="00EF54F0">
      <w:pPr>
        <w:tabs>
          <w:tab w:val="left" w:pos="567"/>
        </w:tabs>
        <w:rPr>
          <w:rFonts w:eastAsia="MS Mincho"/>
          <w:snapToGrid w:val="0"/>
          <w:lang w:eastAsia="hr-HR"/>
        </w:rPr>
      </w:pPr>
    </w:p>
    <w:p w14:paraId="011D2A2D" w14:textId="77777777" w:rsidR="0036441F" w:rsidRPr="001D2AED" w:rsidRDefault="0036441F" w:rsidP="00FC714E">
      <w:pPr>
        <w:keepNext/>
        <w:tabs>
          <w:tab w:val="left" w:pos="567"/>
        </w:tabs>
        <w:rPr>
          <w:rFonts w:eastAsia="MS Mincho"/>
          <w:b/>
          <w:snapToGrid w:val="0"/>
          <w:lang w:eastAsia="hr-HR"/>
        </w:rPr>
      </w:pPr>
      <w:r w:rsidRPr="001D2AED">
        <w:rPr>
          <w:rFonts w:eastAsia="MS Mincho"/>
          <w:b/>
          <w:snapToGrid w:val="0"/>
          <w:lang w:eastAsia="hr-HR"/>
        </w:rPr>
        <w:t>Dojenje</w:t>
      </w:r>
    </w:p>
    <w:p w14:paraId="56E7A164" w14:textId="77777777" w:rsidR="0036441F" w:rsidRPr="001D2AED" w:rsidRDefault="0036441F" w:rsidP="00EF54F0">
      <w:pPr>
        <w:tabs>
          <w:tab w:val="left" w:pos="567"/>
        </w:tabs>
        <w:rPr>
          <w:rFonts w:eastAsia="MS Mincho"/>
          <w:bCs/>
          <w:snapToGrid w:val="0"/>
          <w:color w:val="000000"/>
          <w:lang w:eastAsia="hr-HR"/>
        </w:rPr>
      </w:pPr>
      <w:r w:rsidRPr="001D2AED">
        <w:rPr>
          <w:rFonts w:eastAsia="MS Mincho"/>
          <w:bCs/>
          <w:snapToGrid w:val="0"/>
          <w:color w:val="000000"/>
          <w:lang w:eastAsia="hr-HR"/>
        </w:rPr>
        <w:t>Ne</w:t>
      </w:r>
      <w:r w:rsidR="007F74D6" w:rsidRPr="001D2AED">
        <w:rPr>
          <w:rFonts w:eastAsia="MS Mincho"/>
          <w:bCs/>
          <w:snapToGrid w:val="0"/>
          <w:color w:val="000000"/>
          <w:lang w:eastAsia="hr-HR"/>
        </w:rPr>
        <w:t>mojte</w:t>
      </w:r>
      <w:r w:rsidRPr="001D2AED">
        <w:rPr>
          <w:rFonts w:eastAsia="MS Mincho"/>
          <w:bCs/>
          <w:snapToGrid w:val="0"/>
          <w:color w:val="000000"/>
          <w:lang w:eastAsia="hr-HR"/>
        </w:rPr>
        <w:t xml:space="preserve"> uzima</w:t>
      </w:r>
      <w:r w:rsidR="007F74D6" w:rsidRPr="001D2AED">
        <w:rPr>
          <w:rFonts w:eastAsia="MS Mincho"/>
          <w:bCs/>
          <w:snapToGrid w:val="0"/>
          <w:color w:val="000000"/>
          <w:lang w:eastAsia="hr-HR"/>
        </w:rPr>
        <w:t>ti</w:t>
      </w:r>
      <w:r w:rsidRPr="001D2AED">
        <w:rPr>
          <w:rFonts w:eastAsia="MS Mincho"/>
          <w:bCs/>
          <w:snapToGrid w:val="0"/>
          <w:color w:val="000000"/>
          <w:lang w:eastAsia="hr-HR"/>
        </w:rPr>
        <w:t xml:space="preserve"> CellCept ako dojite. To je zato što male količine lijeka mogu prijeći u majčino mlijeko.</w:t>
      </w:r>
    </w:p>
    <w:p w14:paraId="0F275725" w14:textId="77777777" w:rsidR="0036441F" w:rsidRPr="001D2AED" w:rsidRDefault="0036441F" w:rsidP="00EF54F0">
      <w:pPr>
        <w:tabs>
          <w:tab w:val="left" w:pos="567"/>
        </w:tabs>
        <w:rPr>
          <w:rFonts w:eastAsia="MS Mincho"/>
          <w:bCs/>
          <w:snapToGrid w:val="0"/>
          <w:color w:val="000000"/>
          <w:lang w:eastAsia="hr-HR"/>
        </w:rPr>
      </w:pPr>
    </w:p>
    <w:p w14:paraId="7346CEE6" w14:textId="77777777" w:rsidR="0036441F" w:rsidRPr="001D2AED" w:rsidRDefault="0036441F" w:rsidP="00FC714E">
      <w:pPr>
        <w:keepNext/>
        <w:tabs>
          <w:tab w:val="left" w:pos="567"/>
        </w:tabs>
        <w:rPr>
          <w:rFonts w:eastAsia="MS Mincho"/>
          <w:snapToGrid w:val="0"/>
          <w:color w:val="000000"/>
          <w:lang w:eastAsia="hr-HR"/>
        </w:rPr>
      </w:pPr>
      <w:r w:rsidRPr="001D2AED">
        <w:rPr>
          <w:rFonts w:eastAsia="MS Mincho"/>
          <w:b/>
          <w:bCs/>
          <w:snapToGrid w:val="0"/>
          <w:color w:val="000000"/>
          <w:lang w:eastAsia="hr-HR"/>
        </w:rPr>
        <w:t>Upravljanje vozilima i strojevima</w:t>
      </w:r>
    </w:p>
    <w:p w14:paraId="7E7C510D" w14:textId="77777777" w:rsidR="0036441F" w:rsidRPr="001D2AED" w:rsidRDefault="0036441F" w:rsidP="00EF54F0">
      <w:pPr>
        <w:tabs>
          <w:tab w:val="left" w:pos="567"/>
        </w:tabs>
        <w:rPr>
          <w:rFonts w:eastAsia="MS Mincho"/>
          <w:snapToGrid w:val="0"/>
          <w:color w:val="000000"/>
          <w:lang w:eastAsia="hr-HR"/>
        </w:rPr>
      </w:pPr>
      <w:r w:rsidRPr="001D2AED">
        <w:rPr>
          <w:rFonts w:eastAsia="MS Mincho"/>
          <w:snapToGrid w:val="0"/>
          <w:color w:val="000000"/>
          <w:lang w:eastAsia="hr-HR"/>
        </w:rPr>
        <w:t xml:space="preserve">CellCept </w:t>
      </w:r>
      <w:r w:rsidR="00BD36C9" w:rsidRPr="001D2AED">
        <w:rPr>
          <w:rFonts w:eastAsia="MS Mincho"/>
          <w:snapToGrid w:val="0"/>
          <w:lang w:eastAsia="hr-HR"/>
        </w:rPr>
        <w:t xml:space="preserve">umjereno </w:t>
      </w:r>
      <w:r w:rsidRPr="001D2AED">
        <w:rPr>
          <w:rFonts w:eastAsia="MS Mincho"/>
          <w:snapToGrid w:val="0"/>
          <w:color w:val="000000"/>
          <w:lang w:eastAsia="hr-HR"/>
        </w:rPr>
        <w:t>utječe na Vašu sposobnost upravljanja motornim vozilima ili korištenja ikakvih alata ili strojeva.</w:t>
      </w:r>
      <w:r w:rsidR="00E35141" w:rsidRPr="001D2AED">
        <w:t xml:space="preserve"> </w:t>
      </w:r>
      <w:r w:rsidR="00D672D0" w:rsidRPr="001D2AED">
        <w:rPr>
          <w:color w:val="000000"/>
        </w:rPr>
        <w:t xml:space="preserve">Ako se osjećate omamljeno, </w:t>
      </w:r>
      <w:r w:rsidR="009F706E" w:rsidRPr="001D2AED">
        <w:rPr>
          <w:color w:val="000000"/>
        </w:rPr>
        <w:t xml:space="preserve">tupo </w:t>
      </w:r>
      <w:r w:rsidR="00D672D0" w:rsidRPr="001D2AED">
        <w:rPr>
          <w:color w:val="000000"/>
        </w:rPr>
        <w:t>ili smeteno, obratite se svom liječniku ili medicinskoj sestri i nemojte upravljati vozilima ni koristiti nikakve alate ili strojev</w:t>
      </w:r>
      <w:r w:rsidR="00CA6527" w:rsidRPr="001D2AED">
        <w:rPr>
          <w:color w:val="000000"/>
        </w:rPr>
        <w:t>e</w:t>
      </w:r>
      <w:r w:rsidR="00D672D0" w:rsidRPr="001D2AED">
        <w:rPr>
          <w:color w:val="000000"/>
        </w:rPr>
        <w:t xml:space="preserve"> dok se ne budete osjećali bolje</w:t>
      </w:r>
      <w:r w:rsidR="00BD36C9" w:rsidRPr="001D2AED">
        <w:t>.</w:t>
      </w:r>
    </w:p>
    <w:p w14:paraId="023E5789" w14:textId="77777777" w:rsidR="0036441F" w:rsidRPr="001D2AED" w:rsidRDefault="0036441F" w:rsidP="00EF54F0">
      <w:pPr>
        <w:tabs>
          <w:tab w:val="left" w:pos="567"/>
        </w:tabs>
        <w:rPr>
          <w:rFonts w:eastAsia="MS Mincho"/>
          <w:snapToGrid w:val="0"/>
          <w:lang w:eastAsia="hr-HR"/>
        </w:rPr>
      </w:pPr>
    </w:p>
    <w:p w14:paraId="2CB0E755" w14:textId="77777777" w:rsidR="006C2C12" w:rsidRPr="001D2AED" w:rsidRDefault="006C2C12" w:rsidP="00EF54F0">
      <w:pPr>
        <w:keepNext/>
        <w:rPr>
          <w:rFonts w:eastAsia="MS Mincho"/>
          <w:b/>
          <w:bCs/>
          <w:color w:val="000000"/>
          <w:lang w:eastAsia="hr-HR"/>
        </w:rPr>
      </w:pPr>
      <w:r w:rsidRPr="001D2AED">
        <w:rPr>
          <w:rFonts w:eastAsia="MS Mincho"/>
          <w:b/>
          <w:bCs/>
          <w:color w:val="000000"/>
          <w:lang w:eastAsia="hr-HR"/>
        </w:rPr>
        <w:t xml:space="preserve">Važne informacije o nekim sastojcima </w:t>
      </w:r>
      <w:r w:rsidR="007F74D6" w:rsidRPr="001D2AED">
        <w:rPr>
          <w:rFonts w:eastAsia="MS Mincho"/>
          <w:b/>
          <w:bCs/>
          <w:color w:val="000000"/>
          <w:lang w:eastAsia="hr-HR"/>
        </w:rPr>
        <w:t xml:space="preserve">lijeka </w:t>
      </w:r>
      <w:r w:rsidRPr="001D2AED">
        <w:rPr>
          <w:rFonts w:eastAsia="MS Mincho"/>
          <w:b/>
          <w:bCs/>
          <w:color w:val="000000"/>
          <w:lang w:eastAsia="hr-HR"/>
        </w:rPr>
        <w:t>CellCept</w:t>
      </w:r>
    </w:p>
    <w:p w14:paraId="19A76314" w14:textId="77777777" w:rsidR="006C2C12" w:rsidRPr="001D2AED" w:rsidRDefault="00E654D9" w:rsidP="005F183E">
      <w:pPr>
        <w:ind w:left="567" w:hanging="567"/>
        <w:outlineLvl w:val="0"/>
      </w:pPr>
      <w:r w:rsidRPr="001D2AED">
        <w:t>•</w:t>
      </w:r>
      <w:r w:rsidR="00003EFC" w:rsidRPr="001D2AED">
        <w:tab/>
      </w:r>
      <w:r w:rsidR="006C2C12" w:rsidRPr="001D2AED">
        <w:t xml:space="preserve">CellCept sadrži aspartam. Ako </w:t>
      </w:r>
      <w:r w:rsidR="007F74D6" w:rsidRPr="001D2AED">
        <w:t>imate rijedak, nasljedni poremećaj metabolizma koji se zove</w:t>
      </w:r>
      <w:r w:rsidR="006C2C12" w:rsidRPr="001D2AED">
        <w:t xml:space="preserve"> </w:t>
      </w:r>
      <w:r w:rsidR="007F74D6" w:rsidRPr="001D2AED">
        <w:t>„</w:t>
      </w:r>
      <w:r w:rsidR="006C2C12" w:rsidRPr="001D2AED">
        <w:t>fenilketonurij</w:t>
      </w:r>
      <w:r w:rsidR="007F74D6" w:rsidRPr="001D2AED">
        <w:t>a“</w:t>
      </w:r>
      <w:r w:rsidR="006C2C12" w:rsidRPr="001D2AED">
        <w:t>, obratite se svo</w:t>
      </w:r>
      <w:r w:rsidR="007F74D6" w:rsidRPr="001D2AED">
        <w:t>me</w:t>
      </w:r>
      <w:r w:rsidR="006C2C12" w:rsidRPr="001D2AED">
        <w:t xml:space="preserve"> liječniku prije </w:t>
      </w:r>
      <w:r w:rsidR="007F74D6" w:rsidRPr="001D2AED">
        <w:t>nego uzmete ovaj lijek</w:t>
      </w:r>
      <w:r w:rsidR="006C2C12" w:rsidRPr="001D2AED">
        <w:t xml:space="preserve">. </w:t>
      </w:r>
    </w:p>
    <w:p w14:paraId="4590AD6A" w14:textId="77777777" w:rsidR="006C2C12" w:rsidRPr="001D2AED" w:rsidRDefault="00E654D9" w:rsidP="005F183E">
      <w:pPr>
        <w:ind w:left="567" w:hanging="567"/>
        <w:outlineLvl w:val="0"/>
      </w:pPr>
      <w:r w:rsidRPr="001D2AED">
        <w:t>•</w:t>
      </w:r>
      <w:r w:rsidR="00003EFC" w:rsidRPr="001D2AED">
        <w:tab/>
      </w:r>
      <w:r w:rsidR="007F74D6" w:rsidRPr="001D2AED">
        <w:t>CellCept</w:t>
      </w:r>
      <w:r w:rsidR="006C2C12" w:rsidRPr="001D2AED">
        <w:t xml:space="preserve"> sadrži sorbitol</w:t>
      </w:r>
      <w:r w:rsidR="007F74D6" w:rsidRPr="001D2AED">
        <w:t xml:space="preserve"> (jednu </w:t>
      </w:r>
      <w:r w:rsidR="006C2C12" w:rsidRPr="001D2AED">
        <w:t>vrst</w:t>
      </w:r>
      <w:r w:rsidR="007F74D6" w:rsidRPr="001D2AED">
        <w:t>u</w:t>
      </w:r>
      <w:r w:rsidR="006C2C12" w:rsidRPr="001D2AED">
        <w:t xml:space="preserve"> šećera</w:t>
      </w:r>
      <w:r w:rsidR="007F74D6" w:rsidRPr="001D2AED">
        <w:t>)</w:t>
      </w:r>
      <w:r w:rsidR="006C2C12" w:rsidRPr="001D2AED">
        <w:t xml:space="preserve">. Ako </w:t>
      </w:r>
      <w:r w:rsidR="007F33EB" w:rsidRPr="001D2AED">
        <w:t>V</w:t>
      </w:r>
      <w:r w:rsidR="006C2C12" w:rsidRPr="001D2AED">
        <w:t xml:space="preserve">am je liječnik rekao da ne </w:t>
      </w:r>
      <w:r w:rsidR="007F74D6" w:rsidRPr="001D2AED">
        <w:t xml:space="preserve">možete podnijeti ili probaviti </w:t>
      </w:r>
      <w:r w:rsidR="006C2C12" w:rsidRPr="001D2AED">
        <w:t xml:space="preserve">neke šećere, obratite se liječniku prije </w:t>
      </w:r>
      <w:r w:rsidR="007F74D6" w:rsidRPr="001D2AED">
        <w:t>nego uzmete ovaj lijek</w:t>
      </w:r>
      <w:r w:rsidR="006C2C12" w:rsidRPr="001D2AED">
        <w:t>.</w:t>
      </w:r>
    </w:p>
    <w:p w14:paraId="68E3DDEF" w14:textId="77777777" w:rsidR="008E51F3" w:rsidRPr="001D2AED" w:rsidRDefault="008E51F3" w:rsidP="008E51F3">
      <w:pPr>
        <w:numPr>
          <w:ilvl w:val="12"/>
          <w:numId w:val="0"/>
        </w:numPr>
        <w:ind w:right="-2"/>
        <w:rPr>
          <w:szCs w:val="24"/>
        </w:rPr>
      </w:pPr>
    </w:p>
    <w:p w14:paraId="08C601FA" w14:textId="77777777" w:rsidR="008E51F3" w:rsidRPr="001D2AED" w:rsidRDefault="008E51F3" w:rsidP="008E51F3">
      <w:pPr>
        <w:outlineLvl w:val="0"/>
      </w:pPr>
      <w:r w:rsidRPr="001D2AED">
        <w:rPr>
          <w:b/>
        </w:rPr>
        <w:t xml:space="preserve">CellCept sadrži </w:t>
      </w:r>
      <w:r w:rsidRPr="001D2AED">
        <w:rPr>
          <w:b/>
          <w:bCs/>
        </w:rPr>
        <w:t>metilparahidroksibenzoat</w:t>
      </w:r>
      <w:r w:rsidRPr="001D2AED">
        <w:t xml:space="preserve"> </w:t>
      </w:r>
    </w:p>
    <w:p w14:paraId="2F4699BB" w14:textId="77777777" w:rsidR="008E51F3" w:rsidRPr="001D2AED" w:rsidRDefault="008E51F3" w:rsidP="008E51F3">
      <w:pPr>
        <w:outlineLvl w:val="0"/>
        <w:rPr>
          <w:b/>
        </w:rPr>
      </w:pPr>
      <w:r w:rsidRPr="001D2AED">
        <w:t>Ovaj lijek sadrži metilparahidroksibenzoat (E218), koji može uzrokovati alergijske reakcije (moguće i odgođene).</w:t>
      </w:r>
    </w:p>
    <w:p w14:paraId="5A59895B" w14:textId="77777777" w:rsidR="005F183E" w:rsidRPr="001D2AED" w:rsidRDefault="005F183E" w:rsidP="005F183E">
      <w:pPr>
        <w:ind w:left="567" w:hanging="567"/>
        <w:outlineLvl w:val="0"/>
      </w:pPr>
    </w:p>
    <w:p w14:paraId="37F75DB2" w14:textId="77777777" w:rsidR="0008758B" w:rsidRPr="001D2AED" w:rsidRDefault="0008758B" w:rsidP="008E51F3">
      <w:pPr>
        <w:keepNext/>
        <w:ind w:left="567" w:hanging="567"/>
        <w:outlineLvl w:val="0"/>
        <w:rPr>
          <w:b/>
        </w:rPr>
      </w:pPr>
      <w:r w:rsidRPr="001D2AED">
        <w:rPr>
          <w:b/>
        </w:rPr>
        <w:t>CellCept sadrži natrij</w:t>
      </w:r>
    </w:p>
    <w:p w14:paraId="27D25640" w14:textId="77777777" w:rsidR="00E35141" w:rsidRPr="001D2AED" w:rsidRDefault="00BD36C9" w:rsidP="005F183E">
      <w:pPr>
        <w:ind w:left="567" w:hanging="567"/>
        <w:outlineLvl w:val="0"/>
      </w:pPr>
      <w:r w:rsidRPr="001D2AED">
        <w:t xml:space="preserve">Ovaj lijek sadrži manje od 1 mmol </w:t>
      </w:r>
      <w:r w:rsidR="003A2F50" w:rsidRPr="001D2AED">
        <w:t>(23</w:t>
      </w:r>
      <w:r w:rsidR="009020D8" w:rsidRPr="001D2AED">
        <w:t> </w:t>
      </w:r>
      <w:r w:rsidR="003A2F50" w:rsidRPr="001D2AED">
        <w:t xml:space="preserve">mg) </w:t>
      </w:r>
      <w:r w:rsidRPr="001D2AED">
        <w:t xml:space="preserve">natrija po </w:t>
      </w:r>
      <w:r w:rsidR="0031120E" w:rsidRPr="001D2AED">
        <w:t>dozi</w:t>
      </w:r>
      <w:r w:rsidRPr="001D2AED">
        <w:t>, tj. zanemarive k</w:t>
      </w:r>
      <w:r w:rsidR="007706FF" w:rsidRPr="001D2AED">
        <w:t>o</w:t>
      </w:r>
      <w:r w:rsidRPr="001D2AED">
        <w:t>ličine natrija.</w:t>
      </w:r>
    </w:p>
    <w:p w14:paraId="47167839" w14:textId="77777777" w:rsidR="005C160A" w:rsidRPr="001D2AED" w:rsidRDefault="005C160A" w:rsidP="00EF54F0">
      <w:pPr>
        <w:numPr>
          <w:ilvl w:val="12"/>
          <w:numId w:val="0"/>
        </w:numPr>
        <w:ind w:right="-2"/>
        <w:rPr>
          <w:szCs w:val="24"/>
        </w:rPr>
      </w:pPr>
    </w:p>
    <w:p w14:paraId="79A77051" w14:textId="77777777" w:rsidR="006C2C12" w:rsidRPr="001D2AED" w:rsidRDefault="006C2C12" w:rsidP="00EF54F0">
      <w:pPr>
        <w:numPr>
          <w:ilvl w:val="12"/>
          <w:numId w:val="0"/>
        </w:numPr>
        <w:ind w:right="-2"/>
      </w:pPr>
    </w:p>
    <w:p w14:paraId="278CC35F" w14:textId="77777777" w:rsidR="0084513E" w:rsidRPr="001D2AED" w:rsidRDefault="0084513E" w:rsidP="008E51F3">
      <w:pPr>
        <w:keepNext/>
        <w:numPr>
          <w:ilvl w:val="12"/>
          <w:numId w:val="0"/>
        </w:numPr>
        <w:ind w:left="567" w:right="-2" w:hanging="567"/>
        <w:rPr>
          <w:b/>
        </w:rPr>
      </w:pPr>
      <w:r w:rsidRPr="001D2AED">
        <w:rPr>
          <w:b/>
        </w:rPr>
        <w:t>3.</w:t>
      </w:r>
      <w:r w:rsidRPr="001D2AED">
        <w:rPr>
          <w:b/>
        </w:rPr>
        <w:tab/>
      </w:r>
      <w:r w:rsidR="007F74D6" w:rsidRPr="001D2AED">
        <w:rPr>
          <w:b/>
          <w:bCs/>
          <w:color w:val="000000"/>
        </w:rPr>
        <w:t>Kako uzimati CellCept</w:t>
      </w:r>
    </w:p>
    <w:p w14:paraId="5E2FD55F" w14:textId="77777777" w:rsidR="0084513E" w:rsidRPr="001D2AED" w:rsidRDefault="0084513E" w:rsidP="008E51F3">
      <w:pPr>
        <w:keepNext/>
        <w:numPr>
          <w:ilvl w:val="12"/>
          <w:numId w:val="0"/>
        </w:numPr>
        <w:ind w:right="-2"/>
        <w:rPr>
          <w:i/>
        </w:rPr>
      </w:pPr>
    </w:p>
    <w:p w14:paraId="6C1990C0" w14:textId="77777777" w:rsidR="007F74D6" w:rsidRPr="001D2AED" w:rsidRDefault="006C2C12" w:rsidP="00EF54F0">
      <w:pPr>
        <w:ind w:right="14"/>
        <w:rPr>
          <w:rFonts w:eastAsia="MS Mincho"/>
          <w:color w:val="000000"/>
          <w:lang w:eastAsia="hr-HR"/>
        </w:rPr>
      </w:pPr>
      <w:r w:rsidRPr="001D2AED">
        <w:rPr>
          <w:rFonts w:eastAsia="MS Mincho"/>
          <w:color w:val="000000"/>
          <w:lang w:eastAsia="hr-HR"/>
        </w:rPr>
        <w:t>Uvijek uz</w:t>
      </w:r>
      <w:r w:rsidR="007F74D6" w:rsidRPr="001D2AED">
        <w:rPr>
          <w:rFonts w:eastAsia="MS Mincho"/>
          <w:color w:val="000000"/>
          <w:lang w:eastAsia="hr-HR"/>
        </w:rPr>
        <w:t>mite</w:t>
      </w:r>
      <w:r w:rsidRPr="001D2AED">
        <w:rPr>
          <w:rFonts w:eastAsia="MS Mincho"/>
          <w:color w:val="000000"/>
          <w:lang w:eastAsia="hr-HR"/>
        </w:rPr>
        <w:t xml:space="preserve"> </w:t>
      </w:r>
      <w:r w:rsidR="0008758B" w:rsidRPr="001D2AED">
        <w:rPr>
          <w:rFonts w:eastAsia="MS Mincho"/>
          <w:color w:val="000000"/>
          <w:lang w:eastAsia="hr-HR"/>
        </w:rPr>
        <w:t xml:space="preserve">ovaj lijek </w:t>
      </w:r>
      <w:r w:rsidRPr="001D2AED">
        <w:rPr>
          <w:rFonts w:eastAsia="MS Mincho"/>
          <w:color w:val="000000"/>
          <w:lang w:eastAsia="hr-HR"/>
        </w:rPr>
        <w:t xml:space="preserve">točno onako kako </w:t>
      </w:r>
      <w:r w:rsidR="003C6B5F" w:rsidRPr="001D2AED">
        <w:rPr>
          <w:rFonts w:eastAsia="MS Mincho"/>
          <w:color w:val="000000"/>
          <w:lang w:eastAsia="hr-HR"/>
        </w:rPr>
        <w:t>V</w:t>
      </w:r>
      <w:r w:rsidRPr="001D2AED">
        <w:rPr>
          <w:rFonts w:eastAsia="MS Mincho"/>
          <w:color w:val="000000"/>
          <w:lang w:eastAsia="hr-HR"/>
        </w:rPr>
        <w:t xml:space="preserve">am je rekao liječnik. Provjerite s liječnikom ili ljekarnikom </w:t>
      </w:r>
      <w:r w:rsidR="00293246" w:rsidRPr="001D2AED">
        <w:rPr>
          <w:rFonts w:eastAsia="MS Mincho"/>
          <w:color w:val="000000"/>
          <w:lang w:eastAsia="hr-HR"/>
        </w:rPr>
        <w:t xml:space="preserve">ako </w:t>
      </w:r>
      <w:r w:rsidRPr="001D2AED">
        <w:rPr>
          <w:rFonts w:eastAsia="MS Mincho"/>
          <w:color w:val="000000"/>
          <w:lang w:eastAsia="hr-HR"/>
        </w:rPr>
        <w:t>niste sigurni</w:t>
      </w:r>
      <w:r w:rsidR="007F74D6" w:rsidRPr="001D2AED">
        <w:rPr>
          <w:rFonts w:eastAsia="MS Mincho"/>
          <w:color w:val="000000"/>
          <w:lang w:eastAsia="hr-HR"/>
        </w:rPr>
        <w:t>.</w:t>
      </w:r>
    </w:p>
    <w:p w14:paraId="2BD2FD87" w14:textId="77777777" w:rsidR="007F74D6" w:rsidRPr="001D2AED" w:rsidRDefault="007F74D6" w:rsidP="00EF54F0">
      <w:pPr>
        <w:ind w:right="14"/>
        <w:rPr>
          <w:rFonts w:eastAsia="MS Mincho"/>
          <w:color w:val="000000"/>
          <w:lang w:eastAsia="hr-HR"/>
        </w:rPr>
      </w:pPr>
    </w:p>
    <w:p w14:paraId="5854ED8C" w14:textId="77777777" w:rsidR="007F74D6" w:rsidRPr="001D2AED" w:rsidRDefault="007F74D6" w:rsidP="00FC714E">
      <w:pPr>
        <w:keepNext/>
        <w:ind w:right="14"/>
        <w:rPr>
          <w:rFonts w:eastAsia="MS Mincho"/>
          <w:b/>
          <w:color w:val="000000"/>
          <w:lang w:eastAsia="hr-HR"/>
        </w:rPr>
      </w:pPr>
      <w:r w:rsidRPr="001D2AED">
        <w:rPr>
          <w:rFonts w:eastAsia="MS Mincho"/>
          <w:b/>
          <w:color w:val="000000"/>
          <w:lang w:eastAsia="hr-HR"/>
        </w:rPr>
        <w:t>Koliko lijeka uzeti</w:t>
      </w:r>
    </w:p>
    <w:p w14:paraId="4D29F4F7" w14:textId="77777777" w:rsidR="006C2C12" w:rsidRPr="001D2AED" w:rsidRDefault="007F74D6" w:rsidP="00EF54F0">
      <w:pPr>
        <w:ind w:right="14"/>
        <w:rPr>
          <w:rFonts w:eastAsia="MS Mincho"/>
          <w:color w:val="000000"/>
          <w:lang w:eastAsia="hr-HR"/>
        </w:rPr>
      </w:pPr>
      <w:r w:rsidRPr="001D2AED">
        <w:rPr>
          <w:rFonts w:eastAsia="MS Mincho"/>
          <w:color w:val="000000"/>
          <w:lang w:eastAsia="hr-HR"/>
        </w:rPr>
        <w:t xml:space="preserve">Količina koju uzimate ovisi o tipu presađenog organa koji ste dobili. Uobičajene doze navedene su u tekstu koji slijedi. Liječenje će se nastaviti </w:t>
      </w:r>
      <w:r w:rsidR="00293246" w:rsidRPr="001D2AED">
        <w:rPr>
          <w:rFonts w:eastAsia="MS Mincho"/>
          <w:color w:val="000000"/>
          <w:lang w:eastAsia="hr-HR"/>
        </w:rPr>
        <w:t>onoliko</w:t>
      </w:r>
      <w:r w:rsidRPr="001D2AED">
        <w:rPr>
          <w:rFonts w:eastAsia="MS Mincho"/>
          <w:color w:val="000000"/>
          <w:lang w:eastAsia="hr-HR"/>
        </w:rPr>
        <w:t xml:space="preserve"> dugo koliko je potrebno </w:t>
      </w:r>
      <w:r w:rsidR="0043753D" w:rsidRPr="001D2AED">
        <w:rPr>
          <w:rFonts w:eastAsia="MS Mincho"/>
          <w:snapToGrid w:val="0"/>
          <w:lang w:eastAsia="hr-HR"/>
        </w:rPr>
        <w:t xml:space="preserve">da se spriječi </w:t>
      </w:r>
      <w:r w:rsidRPr="001D2AED">
        <w:rPr>
          <w:rFonts w:eastAsia="MS Mincho"/>
          <w:color w:val="000000"/>
          <w:lang w:eastAsia="hr-HR"/>
        </w:rPr>
        <w:t>odbacivanj</w:t>
      </w:r>
      <w:r w:rsidR="0043753D" w:rsidRPr="001D2AED">
        <w:rPr>
          <w:rFonts w:eastAsia="MS Mincho"/>
          <w:color w:val="000000"/>
          <w:lang w:eastAsia="hr-HR"/>
        </w:rPr>
        <w:t>e</w:t>
      </w:r>
      <w:r w:rsidRPr="001D2AED">
        <w:rPr>
          <w:rFonts w:eastAsia="MS Mincho"/>
          <w:color w:val="000000"/>
          <w:lang w:eastAsia="hr-HR"/>
        </w:rPr>
        <w:t xml:space="preserve"> Vašeg </w:t>
      </w:r>
      <w:r w:rsidR="00811581" w:rsidRPr="001D2AED">
        <w:rPr>
          <w:rFonts w:eastAsia="MS Mincho"/>
          <w:color w:val="000000"/>
          <w:lang w:eastAsia="hr-HR"/>
        </w:rPr>
        <w:t xml:space="preserve">presađenog </w:t>
      </w:r>
      <w:r w:rsidRPr="001D2AED">
        <w:rPr>
          <w:rFonts w:eastAsia="MS Mincho"/>
          <w:color w:val="000000"/>
          <w:lang w:eastAsia="hr-HR"/>
        </w:rPr>
        <w:t>organa.</w:t>
      </w:r>
    </w:p>
    <w:p w14:paraId="5DA79127" w14:textId="77777777" w:rsidR="00BD6E5A" w:rsidRPr="001D2AED" w:rsidRDefault="00BD6E5A" w:rsidP="00EF54F0">
      <w:pPr>
        <w:ind w:right="14"/>
        <w:rPr>
          <w:rFonts w:eastAsia="MS Mincho"/>
          <w:b/>
          <w:color w:val="000000"/>
          <w:lang w:eastAsia="hr-HR"/>
        </w:rPr>
      </w:pPr>
    </w:p>
    <w:p w14:paraId="007874D1" w14:textId="77777777" w:rsidR="006C2C12" w:rsidRPr="001D2AED" w:rsidRDefault="007F33EB" w:rsidP="00FC714E">
      <w:pPr>
        <w:keepNext/>
        <w:outlineLvl w:val="0"/>
        <w:rPr>
          <w:rFonts w:eastAsia="MS Mincho"/>
          <w:b/>
          <w:bCs/>
          <w:color w:val="000000"/>
          <w:lang w:eastAsia="hr-HR"/>
        </w:rPr>
      </w:pPr>
      <w:r w:rsidRPr="001D2AED">
        <w:rPr>
          <w:rFonts w:eastAsia="MS Mincho"/>
          <w:b/>
          <w:bCs/>
          <w:color w:val="000000"/>
          <w:lang w:eastAsia="hr-HR"/>
        </w:rPr>
        <w:t>P</w:t>
      </w:r>
      <w:r w:rsidR="00D63D27" w:rsidRPr="001D2AED">
        <w:rPr>
          <w:rFonts w:eastAsia="MS Mincho"/>
          <w:b/>
          <w:bCs/>
          <w:color w:val="000000"/>
          <w:lang w:eastAsia="hr-HR"/>
        </w:rPr>
        <w:t>r</w:t>
      </w:r>
      <w:r w:rsidRPr="001D2AED">
        <w:rPr>
          <w:rFonts w:eastAsia="MS Mincho"/>
          <w:b/>
          <w:bCs/>
          <w:color w:val="000000"/>
          <w:lang w:eastAsia="hr-HR"/>
        </w:rPr>
        <w:t>esađivanje bubrega</w:t>
      </w:r>
    </w:p>
    <w:p w14:paraId="28261BC4" w14:textId="77777777" w:rsidR="0036441F" w:rsidRPr="001D2AED" w:rsidRDefault="0036441F" w:rsidP="00FC714E">
      <w:pPr>
        <w:keepNext/>
        <w:ind w:right="11"/>
        <w:rPr>
          <w:rFonts w:eastAsia="MS Mincho"/>
          <w:snapToGrid w:val="0"/>
          <w:color w:val="000000"/>
          <w:lang w:eastAsia="hr-HR"/>
        </w:rPr>
      </w:pPr>
      <w:r w:rsidRPr="001D2AED">
        <w:rPr>
          <w:rFonts w:eastAsia="MS Mincho"/>
          <w:snapToGrid w:val="0"/>
          <w:color w:val="000000"/>
          <w:lang w:eastAsia="hr-HR"/>
        </w:rPr>
        <w:t>Odrasli</w:t>
      </w:r>
    </w:p>
    <w:p w14:paraId="5903FDA1" w14:textId="1FEF9A6A" w:rsidR="0036441F" w:rsidRPr="001D2AED" w:rsidRDefault="00E654D9" w:rsidP="00EF54F0">
      <w:pPr>
        <w:rPr>
          <w:rFonts w:eastAsia="MS Mincho"/>
          <w:snapToGrid w:val="0"/>
          <w:color w:val="000000"/>
          <w:lang w:eastAsia="hr-HR"/>
        </w:rPr>
      </w:pPr>
      <w:r w:rsidRPr="001D2AED">
        <w:rPr>
          <w:rFonts w:eastAsia="MS Mincho"/>
          <w:snapToGrid w:val="0"/>
          <w:lang w:eastAsia="hr-HR"/>
        </w:rPr>
        <w:t>•</w:t>
      </w:r>
      <w:r w:rsidR="0036441F" w:rsidRPr="001D2AED">
        <w:rPr>
          <w:rFonts w:eastAsia="MS Mincho"/>
          <w:snapToGrid w:val="0"/>
          <w:lang w:eastAsia="hr-HR"/>
        </w:rPr>
        <w:tab/>
      </w:r>
      <w:r w:rsidR="0036441F" w:rsidRPr="001D2AED">
        <w:rPr>
          <w:rFonts w:eastAsia="MS Mincho"/>
          <w:snapToGrid w:val="0"/>
          <w:color w:val="000000"/>
          <w:lang w:eastAsia="hr-HR"/>
        </w:rPr>
        <w:t>Prva doza se daje unutar 3</w:t>
      </w:r>
      <w:r w:rsidR="00207FE6" w:rsidRPr="001D2AED">
        <w:rPr>
          <w:rFonts w:eastAsia="MS Mincho"/>
          <w:snapToGrid w:val="0"/>
          <w:color w:val="000000"/>
          <w:lang w:eastAsia="hr-HR"/>
        </w:rPr>
        <w:t> </w:t>
      </w:r>
      <w:r w:rsidR="0036441F" w:rsidRPr="001D2AED">
        <w:rPr>
          <w:rFonts w:eastAsia="MS Mincho"/>
          <w:snapToGrid w:val="0"/>
          <w:color w:val="000000"/>
          <w:lang w:eastAsia="hr-HR"/>
        </w:rPr>
        <w:t>dana nakon presađivanja</w:t>
      </w:r>
      <w:r w:rsidR="003D0DCE" w:rsidRPr="001D2AED">
        <w:rPr>
          <w:rFonts w:eastAsia="MS Mincho"/>
          <w:snapToGrid w:val="0"/>
          <w:color w:val="000000"/>
          <w:lang w:eastAsia="hr-HR"/>
        </w:rPr>
        <w:t>.</w:t>
      </w:r>
    </w:p>
    <w:p w14:paraId="0925DD26" w14:textId="46038DE7" w:rsidR="003D0DCE" w:rsidRPr="001D2AED" w:rsidRDefault="00E654D9" w:rsidP="00EF54F0">
      <w:pPr>
        <w:rPr>
          <w:rFonts w:eastAsia="MS Mincho"/>
          <w:color w:val="000000"/>
          <w:lang w:eastAsia="hr-HR"/>
        </w:rPr>
      </w:pPr>
      <w:r w:rsidRPr="001D2AED">
        <w:rPr>
          <w:rFonts w:eastAsia="MS Mincho"/>
          <w:snapToGrid w:val="0"/>
          <w:lang w:eastAsia="hr-HR"/>
        </w:rPr>
        <w:t>•</w:t>
      </w:r>
      <w:r w:rsidR="0036441F" w:rsidRPr="001D2AED">
        <w:rPr>
          <w:rFonts w:eastAsia="MS Mincho"/>
          <w:snapToGrid w:val="0"/>
          <w:lang w:eastAsia="hr-HR"/>
        </w:rPr>
        <w:tab/>
      </w:r>
      <w:r w:rsidR="0036441F" w:rsidRPr="001D2AED">
        <w:rPr>
          <w:rFonts w:eastAsia="MS Mincho"/>
          <w:color w:val="000000"/>
          <w:lang w:eastAsia="hr-HR"/>
        </w:rPr>
        <w:t>Dnevna doza je 10</w:t>
      </w:r>
      <w:r w:rsidR="00B47D3D" w:rsidRPr="001D2AED">
        <w:rPr>
          <w:rFonts w:eastAsia="MS Mincho"/>
          <w:color w:val="000000"/>
          <w:lang w:eastAsia="hr-HR"/>
        </w:rPr>
        <w:t> </w:t>
      </w:r>
      <w:r w:rsidR="0036441F" w:rsidRPr="001D2AED">
        <w:rPr>
          <w:rFonts w:eastAsia="MS Mincho"/>
          <w:color w:val="000000"/>
          <w:lang w:eastAsia="hr-HR"/>
        </w:rPr>
        <w:t>ml suspenzije (2</w:t>
      </w:r>
      <w:r w:rsidR="00B47D3D" w:rsidRPr="001D2AED">
        <w:rPr>
          <w:rFonts w:eastAsia="MS Mincho"/>
          <w:color w:val="000000"/>
          <w:lang w:eastAsia="hr-HR"/>
        </w:rPr>
        <w:t> </w:t>
      </w:r>
      <w:r w:rsidR="0036441F" w:rsidRPr="001D2AED">
        <w:rPr>
          <w:rFonts w:eastAsia="MS Mincho"/>
          <w:color w:val="000000"/>
          <w:lang w:eastAsia="hr-HR"/>
        </w:rPr>
        <w:t xml:space="preserve">g </w:t>
      </w:r>
      <w:r w:rsidR="0017172B" w:rsidRPr="001D2AED">
        <w:rPr>
          <w:rFonts w:eastAsia="MS Mincho"/>
          <w:color w:val="000000"/>
          <w:lang w:eastAsia="hr-HR"/>
        </w:rPr>
        <w:t>lijeka</w:t>
      </w:r>
      <w:r w:rsidR="0036441F" w:rsidRPr="001D2AED">
        <w:rPr>
          <w:rFonts w:eastAsia="MS Mincho"/>
          <w:color w:val="000000"/>
          <w:lang w:eastAsia="hr-HR"/>
        </w:rPr>
        <w:t>)</w:t>
      </w:r>
      <w:r w:rsidR="003D0DCE" w:rsidRPr="001D2AED">
        <w:rPr>
          <w:rFonts w:eastAsia="MS Mincho"/>
          <w:color w:val="000000"/>
          <w:lang w:eastAsia="hr-HR"/>
        </w:rPr>
        <w:t>,</w:t>
      </w:r>
      <w:r w:rsidR="0017172B" w:rsidRPr="001D2AED">
        <w:rPr>
          <w:rFonts w:eastAsia="MS Mincho"/>
          <w:color w:val="000000"/>
          <w:lang w:eastAsia="hr-HR"/>
        </w:rPr>
        <w:t xml:space="preserve"> koja se uzima u 2</w:t>
      </w:r>
      <w:r w:rsidR="007E6807" w:rsidRPr="001D2AED">
        <w:rPr>
          <w:rFonts w:eastAsia="MS Mincho"/>
          <w:color w:val="000000"/>
          <w:lang w:eastAsia="hr-HR"/>
        </w:rPr>
        <w:t> </w:t>
      </w:r>
      <w:r w:rsidR="0017172B" w:rsidRPr="001D2AED">
        <w:rPr>
          <w:rFonts w:eastAsia="MS Mincho"/>
          <w:color w:val="000000"/>
          <w:lang w:eastAsia="hr-HR"/>
        </w:rPr>
        <w:t>odvojene doze</w:t>
      </w:r>
      <w:r w:rsidR="006C2C12" w:rsidRPr="001D2AED">
        <w:rPr>
          <w:rFonts w:eastAsia="MS Mincho"/>
          <w:color w:val="000000"/>
          <w:lang w:eastAsia="hr-HR"/>
        </w:rPr>
        <w:t>.</w:t>
      </w:r>
    </w:p>
    <w:p w14:paraId="0CA1B9E6" w14:textId="77777777" w:rsidR="006C2C12" w:rsidRPr="001D2AED" w:rsidRDefault="00E654D9" w:rsidP="00EF54F0">
      <w:pPr>
        <w:rPr>
          <w:rFonts w:eastAsia="MS Mincho"/>
          <w:lang w:eastAsia="hr-HR"/>
        </w:rPr>
      </w:pPr>
      <w:r w:rsidRPr="001D2AED">
        <w:rPr>
          <w:rFonts w:eastAsia="MS Mincho"/>
          <w:snapToGrid w:val="0"/>
          <w:lang w:eastAsia="hr-HR"/>
        </w:rPr>
        <w:t>•</w:t>
      </w:r>
      <w:r w:rsidR="0017172B" w:rsidRPr="001D2AED">
        <w:rPr>
          <w:rFonts w:eastAsia="MS Mincho"/>
          <w:snapToGrid w:val="0"/>
          <w:lang w:eastAsia="hr-HR"/>
        </w:rPr>
        <w:tab/>
      </w:r>
      <w:r w:rsidR="0017172B" w:rsidRPr="001D2AED">
        <w:rPr>
          <w:rFonts w:eastAsia="MS Mincho"/>
          <w:color w:val="000000"/>
          <w:lang w:eastAsia="hr-HR"/>
        </w:rPr>
        <w:t>Uzmite</w:t>
      </w:r>
      <w:r w:rsidR="00D60907" w:rsidRPr="001D2AED">
        <w:rPr>
          <w:rFonts w:eastAsia="MS Mincho"/>
          <w:color w:val="000000"/>
          <w:lang w:eastAsia="hr-HR"/>
        </w:rPr>
        <w:t xml:space="preserve"> 5</w:t>
      </w:r>
      <w:r w:rsidR="00B47D3D" w:rsidRPr="001D2AED">
        <w:rPr>
          <w:rFonts w:eastAsia="MS Mincho"/>
          <w:color w:val="000000"/>
          <w:lang w:eastAsia="hr-HR"/>
        </w:rPr>
        <w:t> </w:t>
      </w:r>
      <w:r w:rsidR="00D60907" w:rsidRPr="001D2AED">
        <w:rPr>
          <w:rFonts w:eastAsia="MS Mincho"/>
          <w:color w:val="000000"/>
          <w:lang w:eastAsia="hr-HR"/>
        </w:rPr>
        <w:t xml:space="preserve">ml </w:t>
      </w:r>
      <w:r w:rsidR="0017172B" w:rsidRPr="001D2AED">
        <w:rPr>
          <w:rFonts w:eastAsia="MS Mincho"/>
          <w:color w:val="000000"/>
          <w:lang w:eastAsia="hr-HR"/>
        </w:rPr>
        <w:t xml:space="preserve">suspenzije </w:t>
      </w:r>
      <w:r w:rsidR="00D60907" w:rsidRPr="001D2AED">
        <w:rPr>
          <w:rFonts w:eastAsia="MS Mincho"/>
          <w:color w:val="000000"/>
          <w:lang w:eastAsia="hr-HR"/>
        </w:rPr>
        <w:t>ujutro</w:t>
      </w:r>
      <w:r w:rsidR="0017172B" w:rsidRPr="001D2AED">
        <w:rPr>
          <w:rFonts w:eastAsia="MS Mincho"/>
          <w:color w:val="000000"/>
          <w:lang w:eastAsia="hr-HR"/>
        </w:rPr>
        <w:t xml:space="preserve"> i </w:t>
      </w:r>
      <w:r w:rsidR="00D60907" w:rsidRPr="001D2AED">
        <w:rPr>
          <w:rFonts w:eastAsia="MS Mincho"/>
          <w:color w:val="000000"/>
          <w:lang w:eastAsia="hr-HR"/>
        </w:rPr>
        <w:t>5</w:t>
      </w:r>
      <w:r w:rsidR="00AC1EFB" w:rsidRPr="001D2AED">
        <w:rPr>
          <w:rFonts w:eastAsia="MS Mincho"/>
          <w:color w:val="000000"/>
          <w:lang w:eastAsia="hr-HR"/>
        </w:rPr>
        <w:t> </w:t>
      </w:r>
      <w:r w:rsidR="00D60907" w:rsidRPr="001D2AED">
        <w:rPr>
          <w:rFonts w:eastAsia="MS Mincho"/>
          <w:color w:val="000000"/>
          <w:lang w:eastAsia="hr-HR"/>
        </w:rPr>
        <w:t>ml suspenzije navečer.</w:t>
      </w:r>
    </w:p>
    <w:p w14:paraId="33655DC9" w14:textId="5FBC838A" w:rsidR="006C2C12" w:rsidRPr="001D2AED" w:rsidRDefault="006C2C12" w:rsidP="00EF54F0">
      <w:pPr>
        <w:keepNext/>
        <w:ind w:right="11"/>
        <w:rPr>
          <w:rFonts w:eastAsia="MS Mincho"/>
          <w:color w:val="000000"/>
          <w:lang w:eastAsia="hr-HR"/>
        </w:rPr>
      </w:pPr>
      <w:r w:rsidRPr="001D2AED">
        <w:rPr>
          <w:rFonts w:eastAsia="MS Mincho"/>
          <w:snapToGrid w:val="0"/>
          <w:color w:val="000000"/>
          <w:lang w:eastAsia="hr-HR"/>
        </w:rPr>
        <w:t>Djeca</w:t>
      </w:r>
      <w:r w:rsidRPr="001D2AED">
        <w:rPr>
          <w:rFonts w:eastAsia="MS Mincho"/>
          <w:color w:val="000000"/>
          <w:lang w:eastAsia="hr-HR"/>
        </w:rPr>
        <w:t xml:space="preserve"> (od </w:t>
      </w:r>
      <w:r w:rsidR="007E6807" w:rsidRPr="001D2AED">
        <w:rPr>
          <w:rFonts w:eastAsia="MS Mincho"/>
          <w:color w:val="000000"/>
          <w:lang w:eastAsia="hr-HR"/>
        </w:rPr>
        <w:t>1</w:t>
      </w:r>
      <w:r w:rsidRPr="001D2AED">
        <w:rPr>
          <w:rFonts w:eastAsia="MS Mincho"/>
          <w:color w:val="000000"/>
          <w:lang w:eastAsia="hr-HR"/>
        </w:rPr>
        <w:t xml:space="preserve"> do 18</w:t>
      </w:r>
      <w:r w:rsidR="007E6807" w:rsidRPr="001D2AED">
        <w:rPr>
          <w:rFonts w:eastAsia="MS Mincho"/>
          <w:color w:val="000000"/>
          <w:lang w:eastAsia="hr-HR"/>
        </w:rPr>
        <w:t> </w:t>
      </w:r>
      <w:r w:rsidRPr="001D2AED">
        <w:rPr>
          <w:rFonts w:eastAsia="MS Mincho"/>
          <w:color w:val="000000"/>
          <w:lang w:eastAsia="hr-HR"/>
        </w:rPr>
        <w:t>godina):</w:t>
      </w:r>
    </w:p>
    <w:p w14:paraId="52CBA875" w14:textId="77777777" w:rsidR="0017172B" w:rsidRPr="001D2AED" w:rsidRDefault="00E654D9" w:rsidP="00EF54F0">
      <w:pPr>
        <w:rPr>
          <w:rFonts w:eastAsia="MS Mincho"/>
          <w:color w:val="000000"/>
          <w:lang w:eastAsia="hr-HR"/>
        </w:rPr>
      </w:pPr>
      <w:r w:rsidRPr="001D2AED">
        <w:rPr>
          <w:rFonts w:eastAsia="MS Mincho"/>
          <w:snapToGrid w:val="0"/>
          <w:lang w:eastAsia="hr-HR"/>
        </w:rPr>
        <w:t>•</w:t>
      </w:r>
      <w:r w:rsidR="0017172B" w:rsidRPr="001D2AED">
        <w:rPr>
          <w:rFonts w:eastAsia="MS Mincho"/>
          <w:snapToGrid w:val="0"/>
          <w:lang w:eastAsia="hr-HR"/>
        </w:rPr>
        <w:tab/>
      </w:r>
      <w:r w:rsidR="003D0DCE" w:rsidRPr="001D2AED">
        <w:rPr>
          <w:rFonts w:eastAsia="MS Mincho"/>
          <w:color w:val="000000"/>
          <w:lang w:eastAsia="hr-HR"/>
        </w:rPr>
        <w:t xml:space="preserve">Primijenjena </w:t>
      </w:r>
      <w:r w:rsidR="00CD5750" w:rsidRPr="001D2AED">
        <w:rPr>
          <w:rFonts w:eastAsia="MS Mincho"/>
          <w:color w:val="000000"/>
          <w:lang w:eastAsia="hr-HR"/>
        </w:rPr>
        <w:t xml:space="preserve">će se </w:t>
      </w:r>
      <w:r w:rsidR="006C2C12" w:rsidRPr="001D2AED">
        <w:rPr>
          <w:rFonts w:eastAsia="MS Mincho"/>
          <w:color w:val="000000"/>
          <w:lang w:eastAsia="hr-HR"/>
        </w:rPr>
        <w:t xml:space="preserve">doza razlikovati ovisno o veličini djeteta. </w:t>
      </w:r>
    </w:p>
    <w:p w14:paraId="6A0A726F" w14:textId="66C40CF6" w:rsidR="006C2C12" w:rsidRPr="001D2AED" w:rsidRDefault="00E654D9" w:rsidP="00EF54F0">
      <w:pPr>
        <w:ind w:left="555" w:hanging="555"/>
        <w:rPr>
          <w:rFonts w:eastAsia="MS Mincho"/>
          <w:color w:val="000000"/>
          <w:lang w:eastAsia="hr-HR"/>
        </w:rPr>
      </w:pPr>
      <w:r w:rsidRPr="001D2AED">
        <w:rPr>
          <w:rFonts w:eastAsia="MS Mincho"/>
          <w:snapToGrid w:val="0"/>
          <w:lang w:eastAsia="hr-HR"/>
        </w:rPr>
        <w:t>•</w:t>
      </w:r>
      <w:r w:rsidR="0017172B" w:rsidRPr="001D2AED">
        <w:rPr>
          <w:rFonts w:eastAsia="MS Mincho"/>
          <w:snapToGrid w:val="0"/>
          <w:lang w:eastAsia="hr-HR"/>
        </w:rPr>
        <w:tab/>
      </w:r>
      <w:r w:rsidR="006C2C12" w:rsidRPr="001D2AED">
        <w:rPr>
          <w:rFonts w:eastAsia="MS Mincho"/>
          <w:color w:val="000000"/>
          <w:lang w:eastAsia="hr-HR"/>
        </w:rPr>
        <w:t>Liječnik će odrediti odgovarajuću dozu na temelju visine i težine</w:t>
      </w:r>
      <w:r w:rsidR="0017172B" w:rsidRPr="001D2AED">
        <w:rPr>
          <w:rFonts w:eastAsia="MS Mincho"/>
          <w:color w:val="000000"/>
          <w:lang w:eastAsia="hr-HR"/>
        </w:rPr>
        <w:t xml:space="preserve"> </w:t>
      </w:r>
      <w:r w:rsidR="00CD5750" w:rsidRPr="001D2AED">
        <w:rPr>
          <w:rFonts w:eastAsia="MS Mincho"/>
          <w:color w:val="000000"/>
          <w:lang w:eastAsia="hr-HR"/>
        </w:rPr>
        <w:t xml:space="preserve">Vašeg </w:t>
      </w:r>
      <w:r w:rsidR="0017172B" w:rsidRPr="001D2AED">
        <w:rPr>
          <w:rFonts w:eastAsia="MS Mincho"/>
          <w:color w:val="000000"/>
          <w:lang w:eastAsia="hr-HR"/>
        </w:rPr>
        <w:t xml:space="preserve">djeteta (tjelesna površina djeteta mjerena </w:t>
      </w:r>
      <w:r w:rsidR="00CD5750" w:rsidRPr="001D2AED">
        <w:rPr>
          <w:rFonts w:eastAsia="MS Mincho"/>
          <w:color w:val="000000"/>
          <w:lang w:eastAsia="hr-HR"/>
        </w:rPr>
        <w:t xml:space="preserve">u </w:t>
      </w:r>
      <w:r w:rsidR="0017172B" w:rsidRPr="001D2AED">
        <w:rPr>
          <w:rFonts w:eastAsia="MS Mincho"/>
          <w:color w:val="000000"/>
          <w:lang w:eastAsia="hr-HR"/>
        </w:rPr>
        <w:t>metr</w:t>
      </w:r>
      <w:r w:rsidR="00CD5750" w:rsidRPr="001D2AED">
        <w:rPr>
          <w:rFonts w:eastAsia="MS Mincho"/>
          <w:color w:val="000000"/>
          <w:lang w:eastAsia="hr-HR"/>
        </w:rPr>
        <w:t>ima</w:t>
      </w:r>
      <w:r w:rsidR="0017172B" w:rsidRPr="001D2AED">
        <w:rPr>
          <w:rFonts w:eastAsia="MS Mincho"/>
          <w:color w:val="000000"/>
          <w:lang w:eastAsia="hr-HR"/>
        </w:rPr>
        <w:t xml:space="preserve"> kvadratn</w:t>
      </w:r>
      <w:r w:rsidR="00CD5750" w:rsidRPr="001D2AED">
        <w:rPr>
          <w:rFonts w:eastAsia="MS Mincho"/>
          <w:color w:val="000000"/>
          <w:lang w:eastAsia="hr-HR"/>
        </w:rPr>
        <w:t>i</w:t>
      </w:r>
      <w:r w:rsidR="0017172B" w:rsidRPr="001D2AED">
        <w:rPr>
          <w:rFonts w:eastAsia="MS Mincho"/>
          <w:color w:val="000000"/>
          <w:lang w:eastAsia="hr-HR"/>
        </w:rPr>
        <w:t xml:space="preserve">m ili </w:t>
      </w:r>
      <w:r w:rsidR="003D0DCE" w:rsidRPr="001D2AED">
        <w:rPr>
          <w:rFonts w:eastAsia="MS Mincho"/>
          <w:color w:val="000000"/>
          <w:lang w:eastAsia="hr-HR"/>
        </w:rPr>
        <w:t>„</w:t>
      </w:r>
      <w:r w:rsidR="0017172B" w:rsidRPr="001D2AED">
        <w:rPr>
          <w:rFonts w:eastAsia="MS Mincho"/>
          <w:color w:val="000000"/>
          <w:lang w:eastAsia="hr-HR"/>
        </w:rPr>
        <w:t>m²</w:t>
      </w:r>
      <w:r w:rsidR="003D0DCE" w:rsidRPr="001D2AED">
        <w:rPr>
          <w:rFonts w:eastAsia="MS Mincho"/>
          <w:color w:val="000000"/>
          <w:lang w:eastAsia="hr-HR"/>
        </w:rPr>
        <w:t>“)</w:t>
      </w:r>
      <w:r w:rsidR="006C2C12" w:rsidRPr="001D2AED">
        <w:rPr>
          <w:rFonts w:eastAsia="MS Mincho"/>
          <w:color w:val="000000"/>
          <w:lang w:eastAsia="hr-HR"/>
        </w:rPr>
        <w:t>. Preporučena</w:t>
      </w:r>
      <w:r w:rsidR="0090308D" w:rsidRPr="001D2AED">
        <w:rPr>
          <w:rFonts w:eastAsia="MS Mincho"/>
          <w:color w:val="000000"/>
          <w:lang w:eastAsia="hr-HR"/>
        </w:rPr>
        <w:t xml:space="preserve"> početna</w:t>
      </w:r>
      <w:r w:rsidR="006C2C12" w:rsidRPr="001D2AED">
        <w:rPr>
          <w:rFonts w:eastAsia="MS Mincho"/>
          <w:color w:val="000000"/>
          <w:lang w:eastAsia="hr-HR"/>
        </w:rPr>
        <w:t xml:space="preserve"> doza je 600</w:t>
      </w:r>
      <w:r w:rsidR="00233D02" w:rsidRPr="001D2AED">
        <w:rPr>
          <w:rFonts w:eastAsia="MS Mincho"/>
          <w:color w:val="000000"/>
          <w:lang w:eastAsia="hr-HR"/>
        </w:rPr>
        <w:t> mg</w:t>
      </w:r>
      <w:r w:rsidR="006C2C12" w:rsidRPr="001D2AED">
        <w:rPr>
          <w:rFonts w:eastAsia="MS Mincho"/>
          <w:color w:val="000000"/>
          <w:lang w:eastAsia="hr-HR"/>
        </w:rPr>
        <w:t>/m</w:t>
      </w:r>
      <w:r w:rsidR="006C2C12" w:rsidRPr="001D2AED">
        <w:rPr>
          <w:rFonts w:eastAsia="MS Mincho"/>
          <w:color w:val="000000"/>
          <w:vertAlign w:val="superscript"/>
          <w:lang w:eastAsia="hr-HR"/>
        </w:rPr>
        <w:t>2</w:t>
      </w:r>
      <w:r w:rsidR="006C2C12" w:rsidRPr="001D2AED">
        <w:rPr>
          <w:rFonts w:eastAsia="MS Mincho"/>
          <w:color w:val="000000"/>
          <w:lang w:eastAsia="hr-HR"/>
        </w:rPr>
        <w:t xml:space="preserve"> dvaput dnevno.</w:t>
      </w:r>
      <w:r w:rsidR="009B1470" w:rsidRPr="001D2AED">
        <w:rPr>
          <w:rFonts w:eastAsia="MS Mincho"/>
          <w:snapToGrid w:val="0"/>
          <w:lang w:eastAsia="hr-HR"/>
        </w:rPr>
        <w:t xml:space="preserve"> </w:t>
      </w:r>
      <w:r w:rsidR="00541CCD" w:rsidRPr="001D2AED">
        <w:rPr>
          <w:rFonts w:eastAsia="MS Mincho"/>
          <w:snapToGrid w:val="0"/>
          <w:lang w:eastAsia="hr-HR"/>
        </w:rPr>
        <w:t>Preporučena doza održavanja ostaje 600 mg/m</w:t>
      </w:r>
      <w:r w:rsidR="00541CCD" w:rsidRPr="001D2AED">
        <w:rPr>
          <w:rFonts w:eastAsia="MS Mincho"/>
          <w:snapToGrid w:val="0"/>
          <w:vertAlign w:val="superscript"/>
          <w:lang w:eastAsia="hr-HR"/>
        </w:rPr>
        <w:t>2</w:t>
      </w:r>
      <w:r w:rsidR="00541CCD" w:rsidRPr="001D2AED">
        <w:rPr>
          <w:rFonts w:eastAsia="MS Mincho"/>
          <w:snapToGrid w:val="0"/>
          <w:lang w:eastAsia="hr-HR"/>
        </w:rPr>
        <w:t xml:space="preserve"> dvaput dnevno (najveća ukupna dnevna doza od 2 g ili 10 ml oralne suspenzije). </w:t>
      </w:r>
      <w:r w:rsidR="009B1470" w:rsidRPr="001D2AED">
        <w:rPr>
          <w:rFonts w:eastAsia="MS Mincho"/>
          <w:snapToGrid w:val="0"/>
          <w:lang w:eastAsia="hr-HR"/>
        </w:rPr>
        <w:t>Dozu treba prilagoditi svakom bolesniku pojedinačno na temelju kliničke ocjene</w:t>
      </w:r>
      <w:r w:rsidR="00541CCD" w:rsidRPr="001D2AED">
        <w:rPr>
          <w:rFonts w:eastAsia="MS Mincho"/>
          <w:snapToGrid w:val="0"/>
          <w:lang w:eastAsia="hr-HR"/>
        </w:rPr>
        <w:t xml:space="preserve"> liječnika</w:t>
      </w:r>
    </w:p>
    <w:p w14:paraId="2DD4F5AD" w14:textId="77777777" w:rsidR="00B94845" w:rsidRPr="001D2AED" w:rsidRDefault="00B94845" w:rsidP="00EF54F0">
      <w:pPr>
        <w:ind w:left="555" w:hanging="555"/>
        <w:rPr>
          <w:rFonts w:eastAsia="MS Mincho"/>
          <w:color w:val="000000"/>
          <w:lang w:eastAsia="hr-HR"/>
        </w:rPr>
      </w:pPr>
    </w:p>
    <w:p w14:paraId="5DE1B028" w14:textId="77777777" w:rsidR="006C2C12" w:rsidRPr="001D2AED" w:rsidRDefault="007F33EB" w:rsidP="00FC714E">
      <w:pPr>
        <w:keepNext/>
        <w:outlineLvl w:val="0"/>
        <w:rPr>
          <w:rFonts w:eastAsia="MS Mincho"/>
          <w:color w:val="000000"/>
          <w:lang w:eastAsia="hr-HR"/>
        </w:rPr>
      </w:pPr>
      <w:r w:rsidRPr="001D2AED">
        <w:rPr>
          <w:rFonts w:eastAsia="MS Mincho"/>
          <w:b/>
          <w:bCs/>
          <w:color w:val="000000"/>
          <w:lang w:eastAsia="hr-HR"/>
        </w:rPr>
        <w:t>Presađivanje srca</w:t>
      </w:r>
    </w:p>
    <w:p w14:paraId="362FE538" w14:textId="77777777" w:rsidR="0017172B" w:rsidRPr="001D2AED" w:rsidRDefault="0017172B" w:rsidP="00FC714E">
      <w:pPr>
        <w:keepNext/>
        <w:ind w:right="11"/>
        <w:rPr>
          <w:rFonts w:eastAsia="MS Mincho"/>
          <w:snapToGrid w:val="0"/>
          <w:color w:val="000000"/>
          <w:lang w:eastAsia="hr-HR"/>
        </w:rPr>
      </w:pPr>
      <w:r w:rsidRPr="001D2AED">
        <w:rPr>
          <w:rFonts w:eastAsia="MS Mincho"/>
          <w:snapToGrid w:val="0"/>
          <w:color w:val="000000"/>
          <w:lang w:eastAsia="hr-HR"/>
        </w:rPr>
        <w:t>Odrasli</w:t>
      </w:r>
    </w:p>
    <w:p w14:paraId="66796464" w14:textId="0A32262B" w:rsidR="0017172B" w:rsidRPr="001D2AED" w:rsidRDefault="007D2F83" w:rsidP="00EF54F0">
      <w:pPr>
        <w:ind w:left="567" w:hanging="56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17172B" w:rsidRPr="001D2AED">
        <w:rPr>
          <w:rFonts w:eastAsia="MS Mincho"/>
          <w:snapToGrid w:val="0"/>
          <w:lang w:eastAsia="hr-HR"/>
        </w:rPr>
        <w:t>Prva doza se daje unutar 5</w:t>
      </w:r>
      <w:r w:rsidR="00207FE6" w:rsidRPr="001D2AED">
        <w:rPr>
          <w:rFonts w:eastAsia="MS Mincho"/>
          <w:snapToGrid w:val="0"/>
          <w:lang w:eastAsia="hr-HR"/>
        </w:rPr>
        <w:t> </w:t>
      </w:r>
      <w:r w:rsidR="0017172B" w:rsidRPr="001D2AED">
        <w:rPr>
          <w:rFonts w:eastAsia="MS Mincho"/>
          <w:snapToGrid w:val="0"/>
          <w:lang w:eastAsia="hr-HR"/>
        </w:rPr>
        <w:t xml:space="preserve">dana </w:t>
      </w:r>
      <w:r w:rsidR="003D0DCE" w:rsidRPr="001D2AED">
        <w:rPr>
          <w:rFonts w:eastAsia="MS Mincho"/>
          <w:snapToGrid w:val="0"/>
          <w:lang w:eastAsia="hr-HR"/>
        </w:rPr>
        <w:t>nakon</w:t>
      </w:r>
      <w:r w:rsidR="0017172B" w:rsidRPr="001D2AED">
        <w:rPr>
          <w:rFonts w:eastAsia="MS Mincho"/>
          <w:snapToGrid w:val="0"/>
          <w:lang w:eastAsia="hr-HR"/>
        </w:rPr>
        <w:t xml:space="preserve"> presađivanja. </w:t>
      </w:r>
    </w:p>
    <w:p w14:paraId="5A0D425E" w14:textId="40EEE935" w:rsidR="00E27F18" w:rsidRPr="001D2AED" w:rsidRDefault="007D2F83" w:rsidP="00EF54F0">
      <w:pPr>
        <w:ind w:left="567" w:hanging="56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E27F18" w:rsidRPr="001D2AED">
        <w:rPr>
          <w:rFonts w:eastAsia="MS Mincho"/>
          <w:snapToGrid w:val="0"/>
          <w:lang w:eastAsia="hr-HR"/>
        </w:rPr>
        <w:t>D</w:t>
      </w:r>
      <w:r w:rsidR="006C2C12" w:rsidRPr="001D2AED">
        <w:rPr>
          <w:rFonts w:eastAsia="MS Mincho"/>
          <w:snapToGrid w:val="0"/>
          <w:lang w:eastAsia="hr-HR"/>
        </w:rPr>
        <w:t xml:space="preserve">nevna doza je </w:t>
      </w:r>
      <w:r w:rsidR="00D60907" w:rsidRPr="001D2AED">
        <w:rPr>
          <w:rFonts w:eastAsia="MS Mincho"/>
          <w:snapToGrid w:val="0"/>
          <w:lang w:eastAsia="hr-HR"/>
        </w:rPr>
        <w:t>15</w:t>
      </w:r>
      <w:r w:rsidR="00B47D3D" w:rsidRPr="001D2AED">
        <w:rPr>
          <w:rFonts w:eastAsia="MS Mincho"/>
          <w:snapToGrid w:val="0"/>
          <w:lang w:eastAsia="hr-HR"/>
        </w:rPr>
        <w:t> </w:t>
      </w:r>
      <w:r w:rsidR="00D60907" w:rsidRPr="001D2AED">
        <w:rPr>
          <w:rFonts w:eastAsia="MS Mincho"/>
          <w:snapToGrid w:val="0"/>
          <w:lang w:eastAsia="hr-HR"/>
        </w:rPr>
        <w:t>ml suspenzije</w:t>
      </w:r>
      <w:r w:rsidR="006C2C12" w:rsidRPr="001D2AED">
        <w:rPr>
          <w:rFonts w:eastAsia="MS Mincho"/>
          <w:snapToGrid w:val="0"/>
          <w:lang w:eastAsia="hr-HR"/>
        </w:rPr>
        <w:t xml:space="preserve"> (3</w:t>
      </w:r>
      <w:r w:rsidR="00E32ACA" w:rsidRPr="001D2AED">
        <w:rPr>
          <w:rFonts w:eastAsia="MS Mincho"/>
          <w:snapToGrid w:val="0"/>
          <w:lang w:eastAsia="hr-HR"/>
        </w:rPr>
        <w:t> </w:t>
      </w:r>
      <w:r w:rsidR="006C2C12" w:rsidRPr="001D2AED">
        <w:rPr>
          <w:rFonts w:eastAsia="MS Mincho"/>
          <w:snapToGrid w:val="0"/>
          <w:lang w:eastAsia="hr-HR"/>
        </w:rPr>
        <w:t xml:space="preserve">g </w:t>
      </w:r>
      <w:r w:rsidR="00E27F18" w:rsidRPr="001D2AED">
        <w:rPr>
          <w:rFonts w:eastAsia="MS Mincho"/>
          <w:snapToGrid w:val="0"/>
          <w:lang w:eastAsia="hr-HR"/>
        </w:rPr>
        <w:t>lijeka</w:t>
      </w:r>
      <w:r w:rsidR="006C2C12" w:rsidRPr="001D2AED">
        <w:rPr>
          <w:rFonts w:eastAsia="MS Mincho"/>
          <w:snapToGrid w:val="0"/>
          <w:lang w:eastAsia="hr-HR"/>
        </w:rPr>
        <w:t>)</w:t>
      </w:r>
      <w:r w:rsidR="003D0DCE" w:rsidRPr="001D2AED">
        <w:rPr>
          <w:rFonts w:eastAsia="MS Mincho"/>
          <w:snapToGrid w:val="0"/>
          <w:lang w:eastAsia="hr-HR"/>
        </w:rPr>
        <w:t>,</w:t>
      </w:r>
      <w:r w:rsidR="006C2C12" w:rsidRPr="001D2AED">
        <w:rPr>
          <w:rFonts w:eastAsia="MS Mincho"/>
          <w:snapToGrid w:val="0"/>
          <w:lang w:eastAsia="hr-HR"/>
        </w:rPr>
        <w:t xml:space="preserve"> koj</w:t>
      </w:r>
      <w:r w:rsidR="00D60907" w:rsidRPr="001D2AED">
        <w:rPr>
          <w:rFonts w:eastAsia="MS Mincho"/>
          <w:snapToGrid w:val="0"/>
          <w:lang w:eastAsia="hr-HR"/>
        </w:rPr>
        <w:t>a</w:t>
      </w:r>
      <w:r w:rsidR="006C2C12" w:rsidRPr="001D2AED">
        <w:rPr>
          <w:rFonts w:eastAsia="MS Mincho"/>
          <w:snapToGrid w:val="0"/>
          <w:lang w:eastAsia="hr-HR"/>
        </w:rPr>
        <w:t xml:space="preserve"> se uzima u 2</w:t>
      </w:r>
      <w:r w:rsidR="00391F91" w:rsidRPr="001D2AED">
        <w:rPr>
          <w:rFonts w:eastAsia="MS Mincho"/>
          <w:snapToGrid w:val="0"/>
          <w:lang w:eastAsia="hr-HR"/>
        </w:rPr>
        <w:t> </w:t>
      </w:r>
      <w:r w:rsidR="006C2C12" w:rsidRPr="001D2AED">
        <w:rPr>
          <w:rFonts w:eastAsia="MS Mincho"/>
          <w:snapToGrid w:val="0"/>
          <w:lang w:eastAsia="hr-HR"/>
        </w:rPr>
        <w:t xml:space="preserve">odvojene doze. </w:t>
      </w:r>
    </w:p>
    <w:p w14:paraId="49B7FB85" w14:textId="77777777" w:rsidR="006C2C12" w:rsidRPr="001D2AED" w:rsidRDefault="007D2F83" w:rsidP="00EF54F0">
      <w:pPr>
        <w:ind w:left="567" w:hanging="56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r w:rsidR="00E27F18" w:rsidRPr="001D2AED">
        <w:rPr>
          <w:rFonts w:eastAsia="MS Mincho"/>
          <w:snapToGrid w:val="0"/>
          <w:lang w:eastAsia="hr-HR"/>
        </w:rPr>
        <w:t>Uzmite</w:t>
      </w:r>
      <w:r w:rsidR="006C2C12" w:rsidRPr="001D2AED">
        <w:rPr>
          <w:rFonts w:eastAsia="MS Mincho"/>
          <w:snapToGrid w:val="0"/>
          <w:lang w:eastAsia="hr-HR"/>
        </w:rPr>
        <w:t xml:space="preserve"> </w:t>
      </w:r>
      <w:r w:rsidR="00D60907" w:rsidRPr="001D2AED">
        <w:rPr>
          <w:rFonts w:eastAsia="MS Mincho"/>
          <w:snapToGrid w:val="0"/>
          <w:lang w:eastAsia="hr-HR"/>
        </w:rPr>
        <w:t>7,5</w:t>
      </w:r>
      <w:r w:rsidR="00B47D3D" w:rsidRPr="001D2AED">
        <w:rPr>
          <w:rFonts w:eastAsia="MS Mincho"/>
          <w:snapToGrid w:val="0"/>
          <w:lang w:eastAsia="hr-HR"/>
        </w:rPr>
        <w:t> </w:t>
      </w:r>
      <w:r w:rsidR="00D60907" w:rsidRPr="001D2AED">
        <w:rPr>
          <w:rFonts w:eastAsia="MS Mincho"/>
          <w:snapToGrid w:val="0"/>
          <w:lang w:eastAsia="hr-HR"/>
        </w:rPr>
        <w:t xml:space="preserve">ml </w:t>
      </w:r>
      <w:r w:rsidR="003D0DCE" w:rsidRPr="001D2AED">
        <w:rPr>
          <w:rFonts w:eastAsia="MS Mincho"/>
          <w:snapToGrid w:val="0"/>
          <w:lang w:eastAsia="hr-HR"/>
        </w:rPr>
        <w:t xml:space="preserve">suspenzije </w:t>
      </w:r>
      <w:r w:rsidR="00D60907" w:rsidRPr="001D2AED">
        <w:rPr>
          <w:rFonts w:eastAsia="MS Mincho"/>
          <w:snapToGrid w:val="0"/>
          <w:lang w:eastAsia="hr-HR"/>
        </w:rPr>
        <w:t>ujutro</w:t>
      </w:r>
      <w:r w:rsidR="00E27F18" w:rsidRPr="001D2AED">
        <w:rPr>
          <w:rFonts w:eastAsia="MS Mincho"/>
          <w:snapToGrid w:val="0"/>
          <w:lang w:eastAsia="hr-HR"/>
        </w:rPr>
        <w:t xml:space="preserve"> </w:t>
      </w:r>
      <w:r w:rsidR="003D0DCE" w:rsidRPr="001D2AED">
        <w:rPr>
          <w:rFonts w:eastAsia="MS Mincho"/>
          <w:snapToGrid w:val="0"/>
          <w:lang w:eastAsia="hr-HR"/>
        </w:rPr>
        <w:t>i</w:t>
      </w:r>
      <w:r w:rsidR="00D60907" w:rsidRPr="001D2AED">
        <w:rPr>
          <w:rFonts w:eastAsia="MS Mincho"/>
          <w:snapToGrid w:val="0"/>
          <w:lang w:eastAsia="hr-HR"/>
        </w:rPr>
        <w:t xml:space="preserve"> 7,5</w:t>
      </w:r>
      <w:r w:rsidR="00B47D3D" w:rsidRPr="001D2AED">
        <w:rPr>
          <w:rFonts w:eastAsia="MS Mincho"/>
          <w:snapToGrid w:val="0"/>
          <w:lang w:eastAsia="hr-HR"/>
        </w:rPr>
        <w:t> </w:t>
      </w:r>
      <w:r w:rsidR="00D60907" w:rsidRPr="001D2AED">
        <w:rPr>
          <w:rFonts w:eastAsia="MS Mincho"/>
          <w:snapToGrid w:val="0"/>
          <w:lang w:eastAsia="hr-HR"/>
        </w:rPr>
        <w:t xml:space="preserve">ml </w:t>
      </w:r>
      <w:r w:rsidR="003D0DCE" w:rsidRPr="001D2AED">
        <w:rPr>
          <w:rFonts w:eastAsia="MS Mincho"/>
          <w:snapToGrid w:val="0"/>
          <w:lang w:eastAsia="hr-HR"/>
        </w:rPr>
        <w:t xml:space="preserve">suspenzije </w:t>
      </w:r>
      <w:r w:rsidR="00D60907" w:rsidRPr="001D2AED">
        <w:rPr>
          <w:rFonts w:eastAsia="MS Mincho"/>
          <w:snapToGrid w:val="0"/>
          <w:lang w:eastAsia="hr-HR"/>
        </w:rPr>
        <w:t>navečer.</w:t>
      </w:r>
    </w:p>
    <w:p w14:paraId="32390252" w14:textId="287568D4" w:rsidR="00E27F18" w:rsidRPr="001D2AED" w:rsidRDefault="00E27F18" w:rsidP="00FC714E">
      <w:pPr>
        <w:keepNext/>
        <w:ind w:right="11"/>
        <w:rPr>
          <w:rFonts w:eastAsia="MS Mincho"/>
          <w:snapToGrid w:val="0"/>
          <w:lang w:eastAsia="hr-HR"/>
        </w:rPr>
      </w:pPr>
      <w:r w:rsidRPr="001D2AED">
        <w:rPr>
          <w:rFonts w:eastAsia="MS Mincho"/>
          <w:snapToGrid w:val="0"/>
          <w:color w:val="000000"/>
          <w:lang w:eastAsia="hr-HR"/>
        </w:rPr>
        <w:t>Djeca</w:t>
      </w:r>
      <w:r w:rsidR="00F35EE7" w:rsidRPr="001D2AED">
        <w:rPr>
          <w:rFonts w:eastAsia="MS Mincho"/>
          <w:snapToGrid w:val="0"/>
          <w:color w:val="000000"/>
          <w:lang w:eastAsia="hr-HR"/>
        </w:rPr>
        <w:t xml:space="preserve"> (od </w:t>
      </w:r>
      <w:r w:rsidR="00391F91" w:rsidRPr="001D2AED">
        <w:rPr>
          <w:rFonts w:eastAsia="MS Mincho"/>
          <w:snapToGrid w:val="0"/>
          <w:color w:val="000000"/>
          <w:lang w:eastAsia="hr-HR"/>
        </w:rPr>
        <w:t>1</w:t>
      </w:r>
      <w:r w:rsidR="00F35EE7" w:rsidRPr="001D2AED">
        <w:rPr>
          <w:rFonts w:eastAsia="MS Mincho"/>
          <w:snapToGrid w:val="0"/>
          <w:color w:val="000000"/>
          <w:lang w:eastAsia="hr-HR"/>
        </w:rPr>
        <w:t xml:space="preserve"> do 18 godina)</w:t>
      </w:r>
    </w:p>
    <w:p w14:paraId="30DAC4FD" w14:textId="77777777" w:rsidR="00F35EE7" w:rsidRPr="001D2AED" w:rsidRDefault="00F35EE7" w:rsidP="00F35EE7">
      <w:pPr>
        <w:rPr>
          <w:rFonts w:eastAsia="MS Mincho"/>
          <w:color w:val="000000"/>
          <w:lang w:eastAsia="hr-HR"/>
        </w:rPr>
      </w:pPr>
      <w:r w:rsidRPr="001D2AED">
        <w:rPr>
          <w:rFonts w:eastAsia="MS Mincho"/>
          <w:snapToGrid w:val="0"/>
          <w:lang w:eastAsia="hr-HR"/>
        </w:rPr>
        <w:t>•</w:t>
      </w:r>
      <w:r w:rsidRPr="001D2AED">
        <w:rPr>
          <w:rFonts w:eastAsia="MS Mincho"/>
          <w:snapToGrid w:val="0"/>
          <w:lang w:eastAsia="hr-HR"/>
        </w:rPr>
        <w:tab/>
      </w:r>
      <w:r w:rsidR="008C46FC" w:rsidRPr="001D2AED">
        <w:rPr>
          <w:rFonts w:eastAsia="MS Mincho"/>
          <w:snapToGrid w:val="0"/>
          <w:color w:val="000000"/>
          <w:lang w:eastAsia="hr-HR"/>
        </w:rPr>
        <w:t xml:space="preserve">Propisana </w:t>
      </w:r>
      <w:r w:rsidR="00327076" w:rsidRPr="001D2AED">
        <w:rPr>
          <w:rFonts w:eastAsia="MS Mincho"/>
          <w:snapToGrid w:val="0"/>
          <w:lang w:eastAsia="hr-HR"/>
        </w:rPr>
        <w:t>doza razlikovat će se</w:t>
      </w:r>
      <w:r w:rsidRPr="001D2AED">
        <w:rPr>
          <w:rFonts w:eastAsia="MS Mincho"/>
          <w:color w:val="000000"/>
          <w:lang w:eastAsia="hr-HR"/>
        </w:rPr>
        <w:t xml:space="preserve"> ovisno o veličini djeteta. </w:t>
      </w:r>
    </w:p>
    <w:p w14:paraId="53C3FD98" w14:textId="326A7E74" w:rsidR="00F35EE7" w:rsidRPr="001D2AED" w:rsidRDefault="00F35EE7" w:rsidP="00FC714E">
      <w:pPr>
        <w:ind w:left="555" w:hanging="555"/>
        <w:rPr>
          <w:rFonts w:eastAsia="MS Mincho"/>
          <w:color w:val="000000"/>
          <w:lang w:eastAsia="hr-HR"/>
        </w:rPr>
      </w:pPr>
      <w:r w:rsidRPr="001D2AED">
        <w:rPr>
          <w:rFonts w:eastAsia="MS Mincho"/>
          <w:snapToGrid w:val="0"/>
          <w:lang w:eastAsia="hr-HR"/>
        </w:rPr>
        <w:t>•</w:t>
      </w:r>
      <w:r w:rsidRPr="001D2AED">
        <w:rPr>
          <w:rFonts w:eastAsia="MS Mincho"/>
          <w:snapToGrid w:val="0"/>
          <w:lang w:eastAsia="hr-HR"/>
        </w:rPr>
        <w:tab/>
        <w:t>Liječnik Vašeg djeteta odredit će odgovarajuću dozu na temelju djetetove visine i težine (tjelesna površina mjerena u metrima kvadratnim ili „m</w:t>
      </w:r>
      <w:r w:rsidRPr="001D2AED">
        <w:rPr>
          <w:rFonts w:eastAsia="MS Mincho"/>
          <w:snapToGrid w:val="0"/>
          <w:vertAlign w:val="superscript"/>
          <w:lang w:eastAsia="hr-HR"/>
        </w:rPr>
        <w:t>2</w:t>
      </w:r>
      <w:r w:rsidRPr="001D2AED">
        <w:rPr>
          <w:rFonts w:eastAsia="MS Mincho"/>
          <w:snapToGrid w:val="0"/>
          <w:lang w:eastAsia="hr-HR"/>
        </w:rPr>
        <w:t>”). Preporučena početna doza je 600 mg/m</w:t>
      </w:r>
      <w:r w:rsidRPr="001D2AED">
        <w:rPr>
          <w:rFonts w:eastAsia="MS Mincho"/>
          <w:snapToGrid w:val="0"/>
          <w:vertAlign w:val="superscript"/>
          <w:lang w:eastAsia="hr-HR"/>
        </w:rPr>
        <w:t>2</w:t>
      </w:r>
      <w:r w:rsidRPr="001D2AED">
        <w:rPr>
          <w:rFonts w:eastAsia="MS Mincho"/>
          <w:snapToGrid w:val="0"/>
          <w:lang w:eastAsia="hr-HR"/>
        </w:rPr>
        <w:t xml:space="preserve"> i uzima se dvaput dnevno. </w:t>
      </w:r>
      <w:r w:rsidR="00402D7A" w:rsidRPr="001D2AED">
        <w:rPr>
          <w:rFonts w:eastAsia="MS Mincho"/>
          <w:snapToGrid w:val="0"/>
          <w:lang w:eastAsia="hr-HR"/>
        </w:rPr>
        <w:t>Dozu treba prilagoditi svakom bolesniku pojedinačno na temelju kliničke ocjene</w:t>
      </w:r>
      <w:r w:rsidR="00541CCD" w:rsidRPr="001D2AED">
        <w:rPr>
          <w:rFonts w:eastAsia="MS Mincho"/>
          <w:snapToGrid w:val="0"/>
          <w:lang w:eastAsia="hr-HR"/>
        </w:rPr>
        <w:t xml:space="preserve"> liječnika</w:t>
      </w:r>
      <w:r w:rsidR="00402D7A" w:rsidRPr="001D2AED">
        <w:rPr>
          <w:rFonts w:eastAsia="MS Mincho"/>
          <w:snapToGrid w:val="0"/>
          <w:lang w:eastAsia="hr-HR"/>
        </w:rPr>
        <w:t xml:space="preserve">. </w:t>
      </w:r>
      <w:r w:rsidRPr="001D2AED">
        <w:rPr>
          <w:rFonts w:eastAsia="MS Mincho"/>
          <w:snapToGrid w:val="0"/>
          <w:lang w:eastAsia="hr-HR"/>
        </w:rPr>
        <w:t xml:space="preserve">Ako se dobro podnosi, </w:t>
      </w:r>
      <w:r w:rsidR="00DB5A32"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w:t>
      </w:r>
      <w:r w:rsidR="009D18F9" w:rsidRPr="001D2AED">
        <w:rPr>
          <w:rFonts w:eastAsia="MS Mincho"/>
          <w:snapToGrid w:val="0"/>
          <w:lang w:eastAsia="hr-HR"/>
        </w:rPr>
        <w:t xml:space="preserve"> ili 15 ml oralne suspenzije</w:t>
      </w:r>
      <w:r w:rsidRPr="001D2AED">
        <w:rPr>
          <w:rFonts w:eastAsia="MS Mincho"/>
          <w:snapToGrid w:val="0"/>
          <w:lang w:eastAsia="hr-HR"/>
        </w:rPr>
        <w:t>).</w:t>
      </w:r>
    </w:p>
    <w:p w14:paraId="20E48856" w14:textId="77777777" w:rsidR="00B94845" w:rsidRPr="001D2AED" w:rsidRDefault="00B94845" w:rsidP="00EF54F0">
      <w:pPr>
        <w:tabs>
          <w:tab w:val="left" w:pos="1418"/>
        </w:tabs>
        <w:rPr>
          <w:rFonts w:eastAsia="MS Mincho"/>
          <w:snapToGrid w:val="0"/>
          <w:color w:val="000000"/>
          <w:lang w:eastAsia="hr-HR"/>
        </w:rPr>
      </w:pPr>
    </w:p>
    <w:p w14:paraId="7A4F1618" w14:textId="77777777" w:rsidR="006C2C12" w:rsidRPr="001D2AED" w:rsidRDefault="007F33EB" w:rsidP="00C91516">
      <w:pPr>
        <w:keepNext/>
        <w:keepLines/>
        <w:outlineLvl w:val="0"/>
        <w:rPr>
          <w:rFonts w:eastAsia="MS Mincho"/>
          <w:b/>
          <w:bCs/>
          <w:color w:val="000000"/>
          <w:lang w:eastAsia="hr-HR"/>
        </w:rPr>
      </w:pPr>
      <w:r w:rsidRPr="001D2AED">
        <w:rPr>
          <w:rFonts w:eastAsia="MS Mincho"/>
          <w:b/>
          <w:bCs/>
          <w:color w:val="000000"/>
          <w:lang w:eastAsia="hr-HR"/>
        </w:rPr>
        <w:t>Presađivanje jetre</w:t>
      </w:r>
    </w:p>
    <w:p w14:paraId="470F822A" w14:textId="77777777" w:rsidR="00E27F18" w:rsidRPr="001D2AED" w:rsidRDefault="00E27F18" w:rsidP="00C91516">
      <w:pPr>
        <w:keepNext/>
        <w:keepLines/>
        <w:ind w:right="11"/>
        <w:rPr>
          <w:rFonts w:eastAsia="MS Mincho"/>
          <w:snapToGrid w:val="0"/>
          <w:color w:val="000000"/>
          <w:lang w:eastAsia="hr-HR"/>
        </w:rPr>
      </w:pPr>
      <w:r w:rsidRPr="001D2AED">
        <w:rPr>
          <w:rFonts w:eastAsia="MS Mincho"/>
          <w:snapToGrid w:val="0"/>
          <w:color w:val="000000"/>
          <w:lang w:eastAsia="hr-HR"/>
        </w:rPr>
        <w:t>Odrasli</w:t>
      </w:r>
    </w:p>
    <w:p w14:paraId="39017161" w14:textId="3A81EFB3" w:rsidR="00E27F18" w:rsidRPr="001D2AED" w:rsidRDefault="00E654D9" w:rsidP="00EF54F0">
      <w:pPr>
        <w:ind w:left="555" w:hanging="555"/>
        <w:rPr>
          <w:rFonts w:eastAsia="MS Mincho"/>
          <w:snapToGrid w:val="0"/>
          <w:color w:val="000000"/>
          <w:lang w:eastAsia="hr-HR"/>
        </w:rPr>
      </w:pPr>
      <w:r w:rsidRPr="001D2AED">
        <w:rPr>
          <w:rFonts w:eastAsia="MS Mincho"/>
          <w:snapToGrid w:val="0"/>
          <w:color w:val="000000"/>
          <w:lang w:eastAsia="hr-HR"/>
        </w:rPr>
        <w:t>•</w:t>
      </w:r>
      <w:r w:rsidR="00E27F18" w:rsidRPr="001D2AED">
        <w:rPr>
          <w:rFonts w:eastAsia="MS Mincho"/>
          <w:snapToGrid w:val="0"/>
          <w:color w:val="000000"/>
          <w:lang w:eastAsia="hr-HR"/>
        </w:rPr>
        <w:tab/>
        <w:t xml:space="preserve">Prvu dozu </w:t>
      </w:r>
      <w:r w:rsidR="00C30D50" w:rsidRPr="001D2AED">
        <w:rPr>
          <w:rFonts w:eastAsia="MS Mincho"/>
          <w:snapToGrid w:val="0"/>
          <w:color w:val="000000"/>
          <w:lang w:eastAsia="hr-HR"/>
        </w:rPr>
        <w:t>lijeka CellCept</w:t>
      </w:r>
      <w:r w:rsidR="00E27F18" w:rsidRPr="001D2AED">
        <w:rPr>
          <w:rFonts w:eastAsia="MS Mincho"/>
          <w:snapToGrid w:val="0"/>
          <w:color w:val="000000"/>
          <w:lang w:eastAsia="hr-HR"/>
        </w:rPr>
        <w:t xml:space="preserve"> za primjenu kroz usta primit ćete najmanje 4</w:t>
      </w:r>
      <w:r w:rsidR="00207FE6" w:rsidRPr="001D2AED">
        <w:rPr>
          <w:rFonts w:eastAsia="MS Mincho"/>
          <w:snapToGrid w:val="0"/>
          <w:color w:val="000000"/>
          <w:lang w:eastAsia="hr-HR"/>
        </w:rPr>
        <w:t> </w:t>
      </w:r>
      <w:r w:rsidR="00E27F18" w:rsidRPr="001D2AED">
        <w:rPr>
          <w:rFonts w:eastAsia="MS Mincho"/>
          <w:snapToGrid w:val="0"/>
          <w:color w:val="000000"/>
          <w:lang w:eastAsia="hr-HR"/>
        </w:rPr>
        <w:t xml:space="preserve">dana nakon presađivanja, kad budete </w:t>
      </w:r>
      <w:r w:rsidR="003D0DCE" w:rsidRPr="001D2AED">
        <w:rPr>
          <w:rFonts w:eastAsia="MS Mincho"/>
          <w:snapToGrid w:val="0"/>
          <w:color w:val="000000"/>
          <w:lang w:eastAsia="hr-HR"/>
        </w:rPr>
        <w:t xml:space="preserve">mogli </w:t>
      </w:r>
      <w:r w:rsidR="00E27F18" w:rsidRPr="001D2AED">
        <w:rPr>
          <w:rFonts w:eastAsia="MS Mincho"/>
          <w:snapToGrid w:val="0"/>
          <w:color w:val="000000"/>
          <w:lang w:eastAsia="hr-HR"/>
        </w:rPr>
        <w:t xml:space="preserve">gutati lijekove koji se primjenjuju kroz usta. </w:t>
      </w:r>
    </w:p>
    <w:p w14:paraId="07677434" w14:textId="77777777" w:rsidR="00E27F18" w:rsidRPr="001D2AED" w:rsidRDefault="00E654D9" w:rsidP="00EF54F0">
      <w:pPr>
        <w:rPr>
          <w:rFonts w:eastAsia="MS Mincho"/>
          <w:snapToGrid w:val="0"/>
          <w:color w:val="000000"/>
          <w:lang w:eastAsia="hr-HR"/>
        </w:rPr>
      </w:pPr>
      <w:r w:rsidRPr="001D2AED">
        <w:rPr>
          <w:rFonts w:eastAsia="MS Mincho"/>
          <w:snapToGrid w:val="0"/>
          <w:color w:val="000000"/>
          <w:lang w:eastAsia="hr-HR"/>
        </w:rPr>
        <w:t>•</w:t>
      </w:r>
      <w:r w:rsidR="00E27F18" w:rsidRPr="001D2AED">
        <w:rPr>
          <w:rFonts w:eastAsia="MS Mincho"/>
          <w:snapToGrid w:val="0"/>
          <w:color w:val="000000"/>
          <w:lang w:eastAsia="hr-HR"/>
        </w:rPr>
        <w:tab/>
        <w:t>D</w:t>
      </w:r>
      <w:r w:rsidR="006C2C12" w:rsidRPr="001D2AED">
        <w:rPr>
          <w:rFonts w:eastAsia="MS Mincho"/>
          <w:snapToGrid w:val="0"/>
          <w:color w:val="000000"/>
          <w:lang w:eastAsia="hr-HR"/>
        </w:rPr>
        <w:t xml:space="preserve">nevna doza </w:t>
      </w:r>
      <w:r w:rsidR="00CE58A0" w:rsidRPr="001D2AED">
        <w:rPr>
          <w:rFonts w:eastAsia="MS Mincho"/>
          <w:snapToGrid w:val="0"/>
          <w:color w:val="000000"/>
          <w:lang w:eastAsia="hr-HR"/>
        </w:rPr>
        <w:t>je 15</w:t>
      </w:r>
      <w:r w:rsidR="00B47D3D" w:rsidRPr="001D2AED">
        <w:rPr>
          <w:rFonts w:eastAsia="MS Mincho"/>
          <w:snapToGrid w:val="0"/>
          <w:color w:val="000000"/>
          <w:lang w:eastAsia="hr-HR"/>
        </w:rPr>
        <w:t> </w:t>
      </w:r>
      <w:r w:rsidR="00CE58A0" w:rsidRPr="001D2AED">
        <w:rPr>
          <w:rFonts w:eastAsia="MS Mincho"/>
          <w:snapToGrid w:val="0"/>
          <w:color w:val="000000"/>
          <w:lang w:eastAsia="hr-HR"/>
        </w:rPr>
        <w:t xml:space="preserve">ml suspenzije </w:t>
      </w:r>
      <w:r w:rsidR="006C2C12" w:rsidRPr="001D2AED">
        <w:rPr>
          <w:rFonts w:eastAsia="MS Mincho"/>
          <w:snapToGrid w:val="0"/>
          <w:color w:val="000000"/>
          <w:lang w:eastAsia="hr-HR"/>
        </w:rPr>
        <w:t>(3</w:t>
      </w:r>
      <w:r w:rsidR="00DC6F84" w:rsidRPr="001D2AED">
        <w:rPr>
          <w:rFonts w:eastAsia="MS Mincho"/>
          <w:snapToGrid w:val="0"/>
          <w:color w:val="000000"/>
          <w:lang w:eastAsia="hr-HR"/>
        </w:rPr>
        <w:t> </w:t>
      </w:r>
      <w:r w:rsidR="006C2C12" w:rsidRPr="001D2AED">
        <w:rPr>
          <w:rFonts w:eastAsia="MS Mincho"/>
          <w:snapToGrid w:val="0"/>
          <w:color w:val="000000"/>
          <w:lang w:eastAsia="hr-HR"/>
        </w:rPr>
        <w:t xml:space="preserve">g </w:t>
      </w:r>
      <w:r w:rsidR="00E27F18" w:rsidRPr="001D2AED">
        <w:rPr>
          <w:rFonts w:eastAsia="MS Mincho"/>
          <w:snapToGrid w:val="0"/>
          <w:color w:val="000000"/>
          <w:lang w:eastAsia="hr-HR"/>
        </w:rPr>
        <w:t>lijeka</w:t>
      </w:r>
      <w:r w:rsidR="006C2C12" w:rsidRPr="001D2AED">
        <w:rPr>
          <w:rFonts w:eastAsia="MS Mincho"/>
          <w:snapToGrid w:val="0"/>
          <w:color w:val="000000"/>
          <w:lang w:eastAsia="hr-HR"/>
        </w:rPr>
        <w:t>)</w:t>
      </w:r>
      <w:r w:rsidR="003D0DCE" w:rsidRPr="001D2AED">
        <w:rPr>
          <w:rFonts w:eastAsia="MS Mincho"/>
          <w:snapToGrid w:val="0"/>
          <w:color w:val="000000"/>
          <w:lang w:eastAsia="hr-HR"/>
        </w:rPr>
        <w:t>,</w:t>
      </w:r>
      <w:r w:rsidR="006C2C12" w:rsidRPr="001D2AED">
        <w:rPr>
          <w:rFonts w:eastAsia="MS Mincho"/>
          <w:snapToGrid w:val="0"/>
          <w:color w:val="000000"/>
          <w:lang w:eastAsia="hr-HR"/>
        </w:rPr>
        <w:t xml:space="preserve"> koj</w:t>
      </w:r>
      <w:r w:rsidR="00CE58A0" w:rsidRPr="001D2AED">
        <w:rPr>
          <w:rFonts w:eastAsia="MS Mincho"/>
          <w:snapToGrid w:val="0"/>
          <w:color w:val="000000"/>
          <w:lang w:eastAsia="hr-HR"/>
        </w:rPr>
        <w:t>a</w:t>
      </w:r>
      <w:r w:rsidR="006C2C12" w:rsidRPr="001D2AED">
        <w:rPr>
          <w:rFonts w:eastAsia="MS Mincho"/>
          <w:snapToGrid w:val="0"/>
          <w:color w:val="000000"/>
          <w:lang w:eastAsia="hr-HR"/>
        </w:rPr>
        <w:t xml:space="preserve"> se uzima </w:t>
      </w:r>
      <w:r w:rsidR="003D0DCE" w:rsidRPr="001D2AED">
        <w:rPr>
          <w:rFonts w:eastAsia="MS Mincho"/>
          <w:snapToGrid w:val="0"/>
          <w:color w:val="000000"/>
          <w:lang w:eastAsia="hr-HR"/>
        </w:rPr>
        <w:t>u</w:t>
      </w:r>
      <w:r w:rsidR="006C2C12" w:rsidRPr="001D2AED">
        <w:rPr>
          <w:rFonts w:eastAsia="MS Mincho"/>
          <w:snapToGrid w:val="0"/>
          <w:color w:val="000000"/>
          <w:lang w:eastAsia="hr-HR"/>
        </w:rPr>
        <w:t xml:space="preserve"> 2 odvojene doze. </w:t>
      </w:r>
    </w:p>
    <w:p w14:paraId="26E199D4" w14:textId="77777777" w:rsidR="003D0DCE" w:rsidRPr="001D2AED" w:rsidRDefault="00E654D9" w:rsidP="00EF54F0">
      <w:pPr>
        <w:rPr>
          <w:rFonts w:eastAsia="MS Mincho"/>
          <w:snapToGrid w:val="0"/>
          <w:color w:val="000000"/>
          <w:lang w:eastAsia="hr-HR"/>
        </w:rPr>
      </w:pPr>
      <w:r w:rsidRPr="001D2AED">
        <w:rPr>
          <w:rFonts w:eastAsia="MS Mincho"/>
          <w:snapToGrid w:val="0"/>
          <w:color w:val="000000"/>
          <w:lang w:eastAsia="hr-HR"/>
        </w:rPr>
        <w:t>•</w:t>
      </w:r>
      <w:r w:rsidR="00E27F18" w:rsidRPr="001D2AED">
        <w:rPr>
          <w:rFonts w:eastAsia="MS Mincho"/>
          <w:snapToGrid w:val="0"/>
          <w:color w:val="000000"/>
          <w:lang w:eastAsia="hr-HR"/>
        </w:rPr>
        <w:tab/>
        <w:t>Uzmite</w:t>
      </w:r>
      <w:r w:rsidR="006C2C12" w:rsidRPr="001D2AED">
        <w:rPr>
          <w:rFonts w:eastAsia="MS Mincho"/>
          <w:snapToGrid w:val="0"/>
          <w:color w:val="000000"/>
          <w:lang w:eastAsia="hr-HR"/>
        </w:rPr>
        <w:t xml:space="preserve"> </w:t>
      </w:r>
      <w:r w:rsidR="00CA469E" w:rsidRPr="001D2AED">
        <w:rPr>
          <w:rFonts w:eastAsia="MS Mincho"/>
          <w:snapToGrid w:val="0"/>
          <w:color w:val="000000"/>
          <w:lang w:eastAsia="hr-HR"/>
        </w:rPr>
        <w:t>7,5</w:t>
      </w:r>
      <w:r w:rsidR="00B47D3D" w:rsidRPr="001D2AED">
        <w:rPr>
          <w:rFonts w:eastAsia="MS Mincho"/>
          <w:snapToGrid w:val="0"/>
          <w:color w:val="000000"/>
          <w:lang w:eastAsia="hr-HR"/>
        </w:rPr>
        <w:t> </w:t>
      </w:r>
      <w:r w:rsidR="00CA469E" w:rsidRPr="001D2AED">
        <w:rPr>
          <w:rFonts w:eastAsia="MS Mincho"/>
          <w:snapToGrid w:val="0"/>
          <w:color w:val="000000"/>
          <w:lang w:eastAsia="hr-HR"/>
        </w:rPr>
        <w:t xml:space="preserve">ml </w:t>
      </w:r>
      <w:r w:rsidR="003D0DCE" w:rsidRPr="001D2AED">
        <w:rPr>
          <w:rFonts w:eastAsia="MS Mincho"/>
          <w:snapToGrid w:val="0"/>
          <w:color w:val="000000"/>
          <w:lang w:eastAsia="hr-HR"/>
        </w:rPr>
        <w:t xml:space="preserve">suspenzije </w:t>
      </w:r>
      <w:r w:rsidR="00CA469E" w:rsidRPr="001D2AED">
        <w:rPr>
          <w:rFonts w:eastAsia="MS Mincho"/>
          <w:snapToGrid w:val="0"/>
          <w:color w:val="000000"/>
          <w:lang w:eastAsia="hr-HR"/>
        </w:rPr>
        <w:t>ujutro</w:t>
      </w:r>
      <w:r w:rsidR="00E27F18" w:rsidRPr="001D2AED">
        <w:rPr>
          <w:rFonts w:eastAsia="MS Mincho"/>
          <w:snapToGrid w:val="0"/>
          <w:color w:val="000000"/>
          <w:lang w:eastAsia="hr-HR"/>
        </w:rPr>
        <w:t xml:space="preserve"> </w:t>
      </w:r>
      <w:r w:rsidR="003D0DCE" w:rsidRPr="001D2AED">
        <w:rPr>
          <w:rFonts w:eastAsia="MS Mincho"/>
          <w:snapToGrid w:val="0"/>
          <w:color w:val="000000"/>
          <w:lang w:eastAsia="hr-HR"/>
        </w:rPr>
        <w:t>i</w:t>
      </w:r>
      <w:r w:rsidR="00CA469E" w:rsidRPr="001D2AED">
        <w:rPr>
          <w:rFonts w:eastAsia="MS Mincho"/>
          <w:snapToGrid w:val="0"/>
          <w:color w:val="000000"/>
          <w:lang w:eastAsia="hr-HR"/>
        </w:rPr>
        <w:t xml:space="preserve"> 7,5</w:t>
      </w:r>
      <w:r w:rsidR="00B47D3D" w:rsidRPr="001D2AED">
        <w:rPr>
          <w:rFonts w:eastAsia="MS Mincho"/>
          <w:snapToGrid w:val="0"/>
          <w:color w:val="000000"/>
          <w:lang w:eastAsia="hr-HR"/>
        </w:rPr>
        <w:t> </w:t>
      </w:r>
      <w:r w:rsidR="00CA469E" w:rsidRPr="001D2AED">
        <w:rPr>
          <w:rFonts w:eastAsia="MS Mincho"/>
          <w:snapToGrid w:val="0"/>
          <w:color w:val="000000"/>
          <w:lang w:eastAsia="hr-HR"/>
        </w:rPr>
        <w:t xml:space="preserve">ml </w:t>
      </w:r>
      <w:r w:rsidR="003D0DCE" w:rsidRPr="001D2AED">
        <w:rPr>
          <w:rFonts w:eastAsia="MS Mincho"/>
          <w:snapToGrid w:val="0"/>
          <w:color w:val="000000"/>
          <w:lang w:eastAsia="hr-HR"/>
        </w:rPr>
        <w:t xml:space="preserve">suspenzije </w:t>
      </w:r>
      <w:r w:rsidR="00CA469E" w:rsidRPr="001D2AED">
        <w:rPr>
          <w:rFonts w:eastAsia="MS Mincho"/>
          <w:snapToGrid w:val="0"/>
          <w:color w:val="000000"/>
          <w:lang w:eastAsia="hr-HR"/>
        </w:rPr>
        <w:t xml:space="preserve">navečer. </w:t>
      </w:r>
    </w:p>
    <w:p w14:paraId="50A34724" w14:textId="00F16629" w:rsidR="008826EA" w:rsidRPr="001D2AED" w:rsidRDefault="003D0DCE" w:rsidP="00FC714E">
      <w:pPr>
        <w:keepNext/>
        <w:ind w:right="11"/>
        <w:rPr>
          <w:rFonts w:eastAsia="MS Mincho"/>
          <w:snapToGrid w:val="0"/>
          <w:color w:val="000000"/>
          <w:lang w:eastAsia="hr-HR"/>
        </w:rPr>
      </w:pPr>
      <w:r w:rsidRPr="001D2AED">
        <w:rPr>
          <w:rFonts w:eastAsia="MS Mincho"/>
          <w:snapToGrid w:val="0"/>
          <w:color w:val="000000"/>
          <w:lang w:eastAsia="hr-HR"/>
        </w:rPr>
        <w:t>Djeca</w:t>
      </w:r>
      <w:r w:rsidR="006C2C12" w:rsidRPr="001D2AED">
        <w:rPr>
          <w:rFonts w:eastAsia="MS Mincho"/>
          <w:color w:val="000000"/>
          <w:lang w:eastAsia="hr-HR"/>
        </w:rPr>
        <w:t xml:space="preserve"> </w:t>
      </w:r>
      <w:r w:rsidR="009D18F9" w:rsidRPr="001D2AED">
        <w:rPr>
          <w:rFonts w:eastAsia="MS Mincho"/>
          <w:color w:val="000000"/>
          <w:lang w:eastAsia="hr-HR"/>
        </w:rPr>
        <w:t>(</w:t>
      </w:r>
      <w:r w:rsidR="009D18F9" w:rsidRPr="001D2AED">
        <w:rPr>
          <w:rFonts w:eastAsia="MS Mincho"/>
          <w:snapToGrid w:val="0"/>
          <w:color w:val="000000"/>
          <w:lang w:eastAsia="hr-HR"/>
        </w:rPr>
        <w:t xml:space="preserve">od </w:t>
      </w:r>
      <w:r w:rsidR="00D52018" w:rsidRPr="001D2AED">
        <w:rPr>
          <w:rFonts w:eastAsia="MS Mincho"/>
          <w:snapToGrid w:val="0"/>
          <w:color w:val="000000"/>
          <w:lang w:eastAsia="hr-HR"/>
        </w:rPr>
        <w:t>1</w:t>
      </w:r>
      <w:r w:rsidR="009D18F9" w:rsidRPr="001D2AED">
        <w:rPr>
          <w:rFonts w:eastAsia="MS Mincho"/>
          <w:snapToGrid w:val="0"/>
          <w:color w:val="000000"/>
          <w:lang w:eastAsia="hr-HR"/>
        </w:rPr>
        <w:t xml:space="preserve"> do 18 godina</w:t>
      </w:r>
      <w:r w:rsidR="009D18F9" w:rsidRPr="001D2AED">
        <w:rPr>
          <w:rFonts w:eastAsia="MS Mincho"/>
          <w:color w:val="000000"/>
          <w:lang w:eastAsia="hr-HR"/>
        </w:rPr>
        <w:t>)</w:t>
      </w:r>
    </w:p>
    <w:p w14:paraId="22ED2053" w14:textId="77777777" w:rsidR="009D18F9" w:rsidRPr="001D2AED" w:rsidRDefault="009D18F9" w:rsidP="00FC714E">
      <w:pPr>
        <w:ind w:right="11"/>
        <w:rPr>
          <w:rFonts w:eastAsia="MS Mincho"/>
          <w:color w:val="000000"/>
          <w:lang w:eastAsia="hr-HR"/>
        </w:rPr>
      </w:pPr>
      <w:r w:rsidRPr="001D2AED">
        <w:rPr>
          <w:rFonts w:eastAsia="MS Mincho"/>
          <w:snapToGrid w:val="0"/>
          <w:lang w:eastAsia="hr-HR"/>
        </w:rPr>
        <w:t>•</w:t>
      </w:r>
      <w:r w:rsidRPr="001D2AED">
        <w:rPr>
          <w:rFonts w:eastAsia="MS Mincho"/>
          <w:snapToGrid w:val="0"/>
          <w:lang w:eastAsia="hr-HR"/>
        </w:rPr>
        <w:tab/>
      </w:r>
      <w:r w:rsidR="008C46FC" w:rsidRPr="001D2AED">
        <w:rPr>
          <w:rFonts w:eastAsia="MS Mincho"/>
          <w:snapToGrid w:val="0"/>
          <w:color w:val="000000"/>
          <w:lang w:eastAsia="hr-HR"/>
        </w:rPr>
        <w:t xml:space="preserve">Propisana </w:t>
      </w:r>
      <w:r w:rsidR="00327076" w:rsidRPr="001D2AED">
        <w:rPr>
          <w:rFonts w:eastAsia="MS Mincho"/>
          <w:snapToGrid w:val="0"/>
          <w:lang w:eastAsia="hr-HR"/>
        </w:rPr>
        <w:t>doza razlikovat će se</w:t>
      </w:r>
      <w:r w:rsidR="00327076" w:rsidRPr="001D2AED">
        <w:rPr>
          <w:rFonts w:eastAsia="MS Mincho"/>
          <w:color w:val="000000"/>
          <w:lang w:eastAsia="hr-HR"/>
        </w:rPr>
        <w:t xml:space="preserve"> </w:t>
      </w:r>
      <w:r w:rsidRPr="001D2AED">
        <w:rPr>
          <w:rFonts w:eastAsia="MS Mincho"/>
          <w:color w:val="000000"/>
          <w:lang w:eastAsia="hr-HR"/>
        </w:rPr>
        <w:t>ovisno o veličini djeteta.</w:t>
      </w:r>
    </w:p>
    <w:p w14:paraId="7DFDC75F" w14:textId="093AB034" w:rsidR="009D18F9" w:rsidRPr="001D2AED" w:rsidRDefault="009D18F9" w:rsidP="00FC714E">
      <w:pPr>
        <w:ind w:left="555" w:hanging="555"/>
        <w:rPr>
          <w:rFonts w:eastAsia="MS Mincho"/>
          <w:color w:val="000000"/>
          <w:lang w:eastAsia="hr-HR"/>
        </w:rPr>
      </w:pPr>
      <w:r w:rsidRPr="001D2AED">
        <w:rPr>
          <w:rFonts w:eastAsia="MS Mincho"/>
          <w:snapToGrid w:val="0"/>
          <w:lang w:eastAsia="hr-HR"/>
        </w:rPr>
        <w:t>•</w:t>
      </w:r>
      <w:r w:rsidRPr="001D2AED">
        <w:rPr>
          <w:rFonts w:eastAsia="MS Mincho"/>
          <w:snapToGrid w:val="0"/>
          <w:lang w:eastAsia="hr-HR"/>
        </w:rPr>
        <w:tab/>
        <w:t>Liječnik Vašeg djeteta odredit će odgovarajuću dozu na temelju djetetove visine i težine (tjelesna površina mjerena u metrima kvadratnim ili „m</w:t>
      </w:r>
      <w:r w:rsidRPr="001D2AED">
        <w:rPr>
          <w:rFonts w:eastAsia="MS Mincho"/>
          <w:snapToGrid w:val="0"/>
          <w:vertAlign w:val="superscript"/>
          <w:lang w:eastAsia="hr-HR"/>
        </w:rPr>
        <w:t>2</w:t>
      </w:r>
      <w:r w:rsidRPr="001D2AED">
        <w:rPr>
          <w:rFonts w:eastAsia="MS Mincho"/>
          <w:snapToGrid w:val="0"/>
          <w:lang w:eastAsia="hr-HR"/>
        </w:rPr>
        <w:t>”). Preporučena početna doza je 600 mg/m</w:t>
      </w:r>
      <w:r w:rsidRPr="001D2AED">
        <w:rPr>
          <w:rFonts w:eastAsia="MS Mincho"/>
          <w:snapToGrid w:val="0"/>
          <w:vertAlign w:val="superscript"/>
          <w:lang w:eastAsia="hr-HR"/>
        </w:rPr>
        <w:t>2</w:t>
      </w:r>
      <w:r w:rsidRPr="001D2AED">
        <w:rPr>
          <w:rFonts w:eastAsia="MS Mincho"/>
          <w:snapToGrid w:val="0"/>
          <w:lang w:eastAsia="hr-HR"/>
        </w:rPr>
        <w:t xml:space="preserve"> i uzima se dvaput dnevno. </w:t>
      </w:r>
      <w:r w:rsidR="00D52018" w:rsidRPr="001D2AED">
        <w:rPr>
          <w:rFonts w:eastAsia="MS Mincho"/>
          <w:snapToGrid w:val="0"/>
          <w:lang w:eastAsia="hr-HR"/>
        </w:rPr>
        <w:t>Dozu treba prilagoditi svakom bolesniku pojedinačno na temelju kliničke ocjene</w:t>
      </w:r>
      <w:r w:rsidR="00541CCD" w:rsidRPr="001D2AED">
        <w:rPr>
          <w:rFonts w:eastAsia="MS Mincho"/>
          <w:snapToGrid w:val="0"/>
          <w:lang w:eastAsia="hr-HR"/>
        </w:rPr>
        <w:t xml:space="preserve"> liječnika</w:t>
      </w:r>
      <w:r w:rsidR="00D52018" w:rsidRPr="001D2AED">
        <w:rPr>
          <w:rFonts w:eastAsia="MS Mincho"/>
          <w:snapToGrid w:val="0"/>
          <w:lang w:eastAsia="hr-HR"/>
        </w:rPr>
        <w:t xml:space="preserve">. </w:t>
      </w:r>
      <w:r w:rsidRPr="001D2AED">
        <w:rPr>
          <w:rFonts w:eastAsia="MS Mincho"/>
          <w:snapToGrid w:val="0"/>
          <w:lang w:eastAsia="hr-HR"/>
        </w:rPr>
        <w:t xml:space="preserve">Ako se dobro podnosi, </w:t>
      </w:r>
      <w:r w:rsidR="00DB5A32"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 ili 15 ml oralne suspenzije). </w:t>
      </w:r>
    </w:p>
    <w:p w14:paraId="0BD682B3" w14:textId="77777777" w:rsidR="006C2C12" w:rsidRPr="001D2AED" w:rsidRDefault="006C2C12" w:rsidP="00EF54F0">
      <w:pPr>
        <w:ind w:right="11"/>
        <w:rPr>
          <w:rFonts w:eastAsia="MS Mincho"/>
          <w:b/>
          <w:bCs/>
          <w:color w:val="000000"/>
          <w:lang w:eastAsia="hr-HR"/>
        </w:rPr>
      </w:pPr>
    </w:p>
    <w:p w14:paraId="3F60B1D1" w14:textId="77777777" w:rsidR="006C2C12" w:rsidRPr="001D2AED" w:rsidRDefault="00E27F18" w:rsidP="004D2C6E">
      <w:pPr>
        <w:keepNext/>
        <w:ind w:right="11"/>
        <w:rPr>
          <w:rFonts w:eastAsia="MS Mincho"/>
          <w:b/>
          <w:bCs/>
          <w:color w:val="000000"/>
          <w:lang w:eastAsia="hr-HR"/>
        </w:rPr>
      </w:pPr>
      <w:r w:rsidRPr="001D2AED">
        <w:rPr>
          <w:rFonts w:eastAsia="MS Mincho"/>
          <w:b/>
          <w:bCs/>
          <w:color w:val="000000"/>
          <w:lang w:eastAsia="hr-HR"/>
        </w:rPr>
        <w:t>Priprema lijeka</w:t>
      </w:r>
    </w:p>
    <w:p w14:paraId="7B927FE1" w14:textId="77777777" w:rsidR="006C2C12" w:rsidRPr="001D2AED" w:rsidRDefault="00E27F18" w:rsidP="00EF54F0">
      <w:pPr>
        <w:ind w:right="14"/>
        <w:rPr>
          <w:rFonts w:eastAsia="MS Mincho"/>
          <w:bCs/>
          <w:color w:val="000000"/>
          <w:lang w:eastAsia="hr-HR"/>
        </w:rPr>
      </w:pPr>
      <w:r w:rsidRPr="001D2AED">
        <w:rPr>
          <w:rFonts w:eastAsia="MS Mincho"/>
          <w:bCs/>
          <w:color w:val="000000"/>
          <w:lang w:eastAsia="hr-HR"/>
        </w:rPr>
        <w:t xml:space="preserve">Lijek je u obliku </w:t>
      </w:r>
      <w:r w:rsidR="003D0DCE" w:rsidRPr="001D2AED">
        <w:rPr>
          <w:rFonts w:eastAsia="MS Mincho"/>
          <w:bCs/>
          <w:color w:val="000000"/>
          <w:lang w:eastAsia="hr-HR"/>
        </w:rPr>
        <w:t>praška</w:t>
      </w:r>
      <w:r w:rsidRPr="001D2AED">
        <w:rPr>
          <w:rFonts w:eastAsia="MS Mincho"/>
          <w:bCs/>
          <w:color w:val="000000"/>
          <w:lang w:eastAsia="hr-HR"/>
        </w:rPr>
        <w:t xml:space="preserve">. </w:t>
      </w:r>
      <w:r w:rsidR="003D0DCE" w:rsidRPr="001D2AED">
        <w:rPr>
          <w:rFonts w:eastAsia="MS Mincho"/>
          <w:bCs/>
          <w:color w:val="000000"/>
          <w:lang w:eastAsia="hr-HR"/>
        </w:rPr>
        <w:t xml:space="preserve">Prije </w:t>
      </w:r>
      <w:r w:rsidR="00293246" w:rsidRPr="001D2AED">
        <w:rPr>
          <w:rFonts w:eastAsia="MS Mincho"/>
          <w:bCs/>
          <w:color w:val="000000"/>
          <w:lang w:eastAsia="hr-HR"/>
        </w:rPr>
        <w:t>primjene</w:t>
      </w:r>
      <w:r w:rsidR="003D0DCE" w:rsidRPr="001D2AED">
        <w:rPr>
          <w:rFonts w:eastAsia="MS Mincho"/>
          <w:bCs/>
          <w:color w:val="000000"/>
          <w:lang w:eastAsia="hr-HR"/>
        </w:rPr>
        <w:t xml:space="preserve"> </w:t>
      </w:r>
      <w:r w:rsidR="00293246" w:rsidRPr="001D2AED">
        <w:rPr>
          <w:rFonts w:eastAsia="MS Mincho"/>
          <w:bCs/>
          <w:color w:val="000000"/>
          <w:lang w:eastAsia="hr-HR"/>
        </w:rPr>
        <w:t>treba</w:t>
      </w:r>
      <w:r w:rsidR="003D0DCE" w:rsidRPr="001D2AED">
        <w:rPr>
          <w:rFonts w:eastAsia="MS Mincho"/>
          <w:bCs/>
          <w:color w:val="000000"/>
          <w:lang w:eastAsia="hr-HR"/>
        </w:rPr>
        <w:t xml:space="preserve"> ga pomiješati s pročišćenom vodom. Lijek će za Vas obično pripremiti </w:t>
      </w:r>
      <w:r w:rsidR="005D029F" w:rsidRPr="001D2AED">
        <w:rPr>
          <w:rFonts w:eastAsia="MS Mincho"/>
          <w:bCs/>
          <w:color w:val="000000"/>
          <w:lang w:eastAsia="hr-HR"/>
        </w:rPr>
        <w:t>Vaš l</w:t>
      </w:r>
      <w:r w:rsidR="003D0DCE" w:rsidRPr="001D2AED">
        <w:rPr>
          <w:rFonts w:eastAsia="MS Mincho"/>
          <w:bCs/>
          <w:color w:val="000000"/>
          <w:lang w:eastAsia="hr-HR"/>
        </w:rPr>
        <w:t>jekarnik. Ako ga morate pripremiti sami, pročitajte dio 7 „Priprema lijeka“</w:t>
      </w:r>
      <w:r w:rsidR="005307C7" w:rsidRPr="001D2AED">
        <w:rPr>
          <w:rFonts w:eastAsia="MS Mincho"/>
          <w:bCs/>
          <w:color w:val="000000"/>
          <w:lang w:eastAsia="hr-HR"/>
        </w:rPr>
        <w:t>.</w:t>
      </w:r>
    </w:p>
    <w:p w14:paraId="3E40DC97" w14:textId="77777777" w:rsidR="006C2C12" w:rsidRPr="001D2AED" w:rsidRDefault="006C2C12" w:rsidP="00EF54F0">
      <w:pPr>
        <w:ind w:right="14"/>
        <w:rPr>
          <w:rFonts w:eastAsia="MS Mincho"/>
          <w:bCs/>
          <w:color w:val="000000"/>
          <w:lang w:eastAsia="hr-HR"/>
        </w:rPr>
      </w:pPr>
    </w:p>
    <w:p w14:paraId="595B5E73" w14:textId="77777777" w:rsidR="006C2C12" w:rsidRPr="001D2AED" w:rsidRDefault="00C115C3" w:rsidP="00FC714E">
      <w:pPr>
        <w:keepNext/>
        <w:rPr>
          <w:rFonts w:eastAsia="MS Mincho"/>
          <w:b/>
          <w:color w:val="000000"/>
          <w:lang w:eastAsia="hr-HR"/>
        </w:rPr>
      </w:pPr>
      <w:r w:rsidRPr="001D2AED">
        <w:rPr>
          <w:rFonts w:eastAsia="MS Mincho"/>
          <w:b/>
          <w:color w:val="000000"/>
          <w:lang w:eastAsia="hr-HR"/>
        </w:rPr>
        <w:t>Uzimanje lijeka</w:t>
      </w:r>
    </w:p>
    <w:p w14:paraId="2FF618A9" w14:textId="2B86794F" w:rsidR="00C115C3" w:rsidRPr="001D2AED" w:rsidRDefault="00C115C3" w:rsidP="00EF54F0">
      <w:pPr>
        <w:rPr>
          <w:rFonts w:eastAsia="MS Mincho"/>
          <w:color w:val="000000"/>
          <w:lang w:eastAsia="hr-HR"/>
        </w:rPr>
      </w:pPr>
      <w:r w:rsidRPr="001D2AED">
        <w:rPr>
          <w:rFonts w:eastAsia="MS Mincho"/>
          <w:color w:val="000000"/>
          <w:lang w:eastAsia="hr-HR"/>
        </w:rPr>
        <w:t>Za odmjeravanje doze morate upotrijebiti dozator i plastični nastavak za bo</w:t>
      </w:r>
      <w:r w:rsidR="00EE5E18" w:rsidRPr="001D2AED">
        <w:rPr>
          <w:rFonts w:eastAsia="MS Mincho"/>
          <w:color w:val="000000"/>
          <w:lang w:eastAsia="hr-HR"/>
        </w:rPr>
        <w:t>či</w:t>
      </w:r>
      <w:r w:rsidRPr="001D2AED">
        <w:rPr>
          <w:rFonts w:eastAsia="MS Mincho"/>
          <w:color w:val="000000"/>
          <w:lang w:eastAsia="hr-HR"/>
        </w:rPr>
        <w:t>cu.</w:t>
      </w:r>
      <w:r w:rsidR="00AF651D" w:rsidRPr="001D2AED">
        <w:rPr>
          <w:rFonts w:eastAsia="MS Mincho"/>
          <w:color w:val="000000"/>
          <w:lang w:eastAsia="hr-HR"/>
        </w:rPr>
        <w:t xml:space="preserve"> </w:t>
      </w:r>
      <w:r w:rsidRPr="001D2AED">
        <w:rPr>
          <w:rFonts w:eastAsia="MS Mincho"/>
          <w:color w:val="000000"/>
          <w:lang w:eastAsia="hr-HR"/>
        </w:rPr>
        <w:t>Nastojte ne udahnuti suhi prašak. Također pripazite da Vam prašak ne dospije na kožu, u usta ili nos.</w:t>
      </w:r>
      <w:r w:rsidR="00AF651D" w:rsidRPr="001D2AED">
        <w:rPr>
          <w:rFonts w:eastAsia="MS Mincho"/>
          <w:color w:val="000000"/>
          <w:lang w:eastAsia="hr-HR"/>
        </w:rPr>
        <w:t xml:space="preserve"> </w:t>
      </w:r>
    </w:p>
    <w:p w14:paraId="0F1CD6C7" w14:textId="77777777" w:rsidR="008C456C" w:rsidRPr="001D2AED" w:rsidRDefault="008C456C" w:rsidP="00EF54F0">
      <w:pPr>
        <w:rPr>
          <w:szCs w:val="24"/>
        </w:rPr>
      </w:pPr>
      <w:r w:rsidRPr="001D2AED">
        <w:rPr>
          <w:szCs w:val="24"/>
        </w:rPr>
        <w:t>Pazite da pripremljen lijek ne dospije u Vaše oči.</w:t>
      </w:r>
    </w:p>
    <w:p w14:paraId="6068396D" w14:textId="77777777" w:rsidR="008C456C" w:rsidRPr="001D2AED" w:rsidRDefault="00E654D9" w:rsidP="00EF54F0">
      <w:pPr>
        <w:tabs>
          <w:tab w:val="left" w:pos="357"/>
        </w:tabs>
        <w:outlineLvl w:val="0"/>
      </w:pPr>
      <w:r w:rsidRPr="001D2AED">
        <w:t>•</w:t>
      </w:r>
      <w:r w:rsidR="008C456C" w:rsidRPr="001D2AED">
        <w:tab/>
        <w:t xml:space="preserve">Ako do toga dođe, </w:t>
      </w:r>
      <w:r w:rsidR="00293246" w:rsidRPr="001D2AED">
        <w:t xml:space="preserve">isperite oči </w:t>
      </w:r>
      <w:r w:rsidR="008C456C" w:rsidRPr="001D2AED">
        <w:t xml:space="preserve">običnom vodom. </w:t>
      </w:r>
    </w:p>
    <w:p w14:paraId="19700017" w14:textId="77777777" w:rsidR="008C456C" w:rsidRPr="001D2AED" w:rsidRDefault="008C456C" w:rsidP="00EF54F0">
      <w:pPr>
        <w:rPr>
          <w:szCs w:val="24"/>
        </w:rPr>
      </w:pPr>
    </w:p>
    <w:p w14:paraId="78C01EA3" w14:textId="77777777" w:rsidR="008C456C" w:rsidRPr="001D2AED" w:rsidRDefault="008C456C" w:rsidP="00EF54F0">
      <w:pPr>
        <w:rPr>
          <w:szCs w:val="24"/>
        </w:rPr>
      </w:pPr>
      <w:r w:rsidRPr="001D2AED">
        <w:rPr>
          <w:szCs w:val="24"/>
        </w:rPr>
        <w:t>Pazite da pripremljen lijek ne dođe u kontakt s Vašom kožom.</w:t>
      </w:r>
    </w:p>
    <w:p w14:paraId="6709D6EE" w14:textId="43385D8D" w:rsidR="000E3E95" w:rsidRPr="001D2AED" w:rsidRDefault="00E654D9" w:rsidP="000E3E95">
      <w:r w:rsidRPr="001D2AED">
        <w:t>•</w:t>
      </w:r>
      <w:r w:rsidR="00003EFC" w:rsidRPr="001D2AED">
        <w:tab/>
      </w:r>
      <w:r w:rsidR="008C456C" w:rsidRPr="001D2AED">
        <w:t>Ako do toga dođe, temeljito isperite područje sapunom i vodom.</w:t>
      </w:r>
    </w:p>
    <w:p w14:paraId="133646B0" w14:textId="77777777" w:rsidR="00AF651D" w:rsidRPr="001D2AED" w:rsidRDefault="00AF651D" w:rsidP="00AF651D"/>
    <w:p w14:paraId="24428516" w14:textId="77777777" w:rsidR="00AF651D" w:rsidRPr="001D2AED" w:rsidRDefault="00AF651D" w:rsidP="00AF651D">
      <w:r w:rsidRPr="001D2AED">
        <w:rPr>
          <w:noProof/>
          <w:lang w:val="en-US" w:eastAsia="en-US"/>
        </w:rPr>
        <mc:AlternateContent>
          <mc:Choice Requires="wpg">
            <w:drawing>
              <wp:anchor distT="0" distB="0" distL="114300" distR="114300" simplePos="0" relativeHeight="251659264" behindDoc="0" locked="0" layoutInCell="1" allowOverlap="1" wp14:anchorId="3B0C26EF" wp14:editId="5C3E7D75">
                <wp:simplePos x="0" y="0"/>
                <wp:positionH relativeFrom="column">
                  <wp:posOffset>-17835</wp:posOffset>
                </wp:positionH>
                <wp:positionV relativeFrom="paragraph">
                  <wp:posOffset>168109</wp:posOffset>
                </wp:positionV>
                <wp:extent cx="4740965" cy="1811931"/>
                <wp:effectExtent l="0" t="0" r="2540" b="0"/>
                <wp:wrapNone/>
                <wp:docPr id="169965088" name="Group 169965088"/>
                <wp:cNvGraphicFramePr/>
                <a:graphic xmlns:a="http://schemas.openxmlformats.org/drawingml/2006/main">
                  <a:graphicData uri="http://schemas.microsoft.com/office/word/2010/wordprocessingGroup">
                    <wpg:wgp>
                      <wpg:cNvGrpSpPr/>
                      <wpg:grpSpPr>
                        <a:xfrm>
                          <a:off x="0" y="0"/>
                          <a:ext cx="4740965" cy="1811931"/>
                          <a:chOff x="0" y="0"/>
                          <a:chExt cx="4740965" cy="1811931"/>
                        </a:xfrm>
                      </wpg:grpSpPr>
                      <wps:wsp>
                        <wps:cNvPr id="1847635966" name="Text Box 1847635966"/>
                        <wps:cNvSpPr txBox="1">
                          <a:spLocks noChangeArrowheads="1"/>
                        </wps:cNvSpPr>
                        <wps:spPr bwMode="auto">
                          <a:xfrm>
                            <a:off x="4055165" y="302150"/>
                            <a:ext cx="685800" cy="276225"/>
                          </a:xfrm>
                          <a:prstGeom prst="rect">
                            <a:avLst/>
                          </a:prstGeom>
                          <a:solidFill>
                            <a:srgbClr val="FFFFFF"/>
                          </a:solidFill>
                          <a:ln w="9525">
                            <a:noFill/>
                            <a:miter lim="800000"/>
                            <a:headEnd/>
                            <a:tailEnd/>
                          </a:ln>
                        </wps:spPr>
                        <wps:txbx>
                          <w:txbxContent>
                            <w:p w14:paraId="6D91D69B" w14:textId="0FCCF467" w:rsidR="00AF651D" w:rsidRPr="001D2AED" w:rsidRDefault="00AF651D" w:rsidP="00AF651D">
                              <w:pPr>
                                <w:rPr>
                                  <w:szCs w:val="22"/>
                                </w:rPr>
                              </w:pPr>
                              <w:r w:rsidRPr="001D2AED">
                                <w:rPr>
                                  <w:szCs w:val="22"/>
                                </w:rPr>
                                <w:t>vrh</w:t>
                              </w:r>
                            </w:p>
                          </w:txbxContent>
                        </wps:txbx>
                        <wps:bodyPr rot="0" vert="horz" wrap="square" anchor="t" anchorCtr="0"/>
                      </wps:wsp>
                      <wps:wsp>
                        <wps:cNvPr id="1660386967" name="Text Box 1660386967"/>
                        <wps:cNvSpPr txBox="1">
                          <a:spLocks noChangeArrowheads="1"/>
                        </wps:cNvSpPr>
                        <wps:spPr bwMode="auto">
                          <a:xfrm>
                            <a:off x="1550504" y="508884"/>
                            <a:ext cx="1054100" cy="762000"/>
                          </a:xfrm>
                          <a:prstGeom prst="rect">
                            <a:avLst/>
                          </a:prstGeom>
                          <a:solidFill>
                            <a:srgbClr val="FFFFFF"/>
                          </a:solidFill>
                          <a:ln w="9525">
                            <a:noFill/>
                            <a:miter lim="800000"/>
                            <a:headEnd/>
                            <a:tailEnd/>
                          </a:ln>
                        </wps:spPr>
                        <wps:txbx>
                          <w:txbxContent>
                            <w:p w14:paraId="3125D0CA" w14:textId="38D95A64" w:rsidR="00AF651D" w:rsidRPr="001D2AED" w:rsidRDefault="00AF651D" w:rsidP="00AF651D">
                              <w:pPr>
                                <w:rPr>
                                  <w:szCs w:val="22"/>
                                </w:rPr>
                              </w:pPr>
                              <w:r w:rsidRPr="001D2AED">
                                <w:rPr>
                                  <w:szCs w:val="22"/>
                                </w:rPr>
                                <w:t>nastavak za bočicu</w:t>
                              </w:r>
                            </w:p>
                          </w:txbxContent>
                        </wps:txbx>
                        <wps:bodyPr rot="0" vert="horz" wrap="square" anchor="t" anchorCtr="0"/>
                      </wps:wsp>
                      <wps:wsp>
                        <wps:cNvPr id="1095327015" name="Text Box 1095327015"/>
                        <wps:cNvSpPr txBox="1">
                          <a:spLocks noChangeArrowheads="1"/>
                        </wps:cNvSpPr>
                        <wps:spPr bwMode="auto">
                          <a:xfrm>
                            <a:off x="0" y="0"/>
                            <a:ext cx="850900" cy="1339850"/>
                          </a:xfrm>
                          <a:prstGeom prst="rect">
                            <a:avLst/>
                          </a:prstGeom>
                          <a:solidFill>
                            <a:srgbClr val="FFFFFF"/>
                          </a:solidFill>
                          <a:ln w="9525">
                            <a:noFill/>
                            <a:miter lim="800000"/>
                            <a:headEnd/>
                            <a:tailEnd/>
                          </a:ln>
                        </wps:spPr>
                        <wps:txbx>
                          <w:txbxContent>
                            <w:p w14:paraId="3E83656A" w14:textId="3C495D3A" w:rsidR="00AF651D" w:rsidRPr="001D2AED" w:rsidRDefault="00AF651D" w:rsidP="00AF651D">
                              <w:pPr>
                                <w:rPr>
                                  <w:szCs w:val="22"/>
                                </w:rPr>
                              </w:pPr>
                              <w:r w:rsidRPr="001D2AED">
                                <w:rPr>
                                  <w:szCs w:val="22"/>
                                </w:rPr>
                                <w:t xml:space="preserve">zatvarač </w:t>
                              </w:r>
                              <w:r w:rsidR="004600B5" w:rsidRPr="001D2AED">
                                <w:rPr>
                                  <w:szCs w:val="22"/>
                                </w:rPr>
                                <w:t xml:space="preserve">siguran </w:t>
                              </w:r>
                              <w:r w:rsidRPr="001D2AED">
                                <w:rPr>
                                  <w:szCs w:val="22"/>
                                </w:rPr>
                                <w:t>za djecu</w:t>
                              </w:r>
                            </w:p>
                          </w:txbxContent>
                        </wps:txbx>
                        <wps:bodyPr rot="0" vert="horz" wrap="square" anchor="t" anchorCtr="0"/>
                      </wps:wsp>
                      <wps:wsp>
                        <wps:cNvPr id="1742886226" name="Text Box 1742886226"/>
                        <wps:cNvSpPr txBox="1">
                          <a:spLocks noChangeArrowheads="1"/>
                        </wps:cNvSpPr>
                        <wps:spPr bwMode="auto">
                          <a:xfrm>
                            <a:off x="3116911" y="7952"/>
                            <a:ext cx="962025" cy="266700"/>
                          </a:xfrm>
                          <a:prstGeom prst="rect">
                            <a:avLst/>
                          </a:prstGeom>
                          <a:solidFill>
                            <a:srgbClr val="FFFFFF"/>
                          </a:solidFill>
                          <a:ln w="9525">
                            <a:noFill/>
                            <a:miter lim="800000"/>
                            <a:headEnd/>
                            <a:tailEnd/>
                          </a:ln>
                        </wps:spPr>
                        <wps:txbx>
                          <w:txbxContent>
                            <w:p w14:paraId="747A206F" w14:textId="77777777" w:rsidR="00AF651D" w:rsidRPr="001D2AED" w:rsidRDefault="00AF651D" w:rsidP="00AF651D">
                              <w:pPr>
                                <w:rPr>
                                  <w:szCs w:val="22"/>
                                </w:rPr>
                              </w:pPr>
                              <w:r w:rsidRPr="001D2AED">
                                <w:rPr>
                                  <w:szCs w:val="22"/>
                                </w:rPr>
                                <w:t>DOZATOR</w:t>
                              </w:r>
                            </w:p>
                            <w:p w14:paraId="51D6610F" w14:textId="6811F3EF" w:rsidR="00AF651D" w:rsidRPr="001D2AED" w:rsidRDefault="00AF651D" w:rsidP="00AF651D">
                              <w:pPr>
                                <w:rPr>
                                  <w:szCs w:val="22"/>
                                </w:rPr>
                              </w:pPr>
                            </w:p>
                          </w:txbxContent>
                        </wps:txbx>
                        <wps:bodyPr rot="0" vert="horz" wrap="square" anchor="t" anchorCtr="0"/>
                      </wps:wsp>
                      <wpg:grpSp>
                        <wpg:cNvPr id="1175850705" name="Group 1175850705"/>
                        <wpg:cNvGrpSpPr/>
                        <wpg:grpSpPr>
                          <a:xfrm>
                            <a:off x="628153" y="159026"/>
                            <a:ext cx="3442335" cy="1652905"/>
                            <a:chOff x="0" y="0"/>
                            <a:chExt cx="3442335" cy="1652905"/>
                          </a:xfrm>
                        </wpg:grpSpPr>
                        <pic:pic xmlns:pic="http://schemas.openxmlformats.org/drawingml/2006/picture">
                          <pic:nvPicPr>
                            <pic:cNvPr id="1364026403" name="Picture 1364026403" descr="G:\My Drive\Documents\Projects\Small Molecules change\MDR IFUs\Cellcept 2020\Illustrations\Bottle_Cellcept.png"/>
                            <pic:cNvPicPr>
                              <a:picLocks noChangeAspect="1"/>
                            </pic:cNvPicPr>
                          </pic:nvPicPr>
                          <pic:blipFill>
                            <a:blip r:embed="rId22" cstate="print">
                              <a:extLst>
                                <a:ext uri="{28A0092B-C50C-407E-A947-70E740481C1C}">
                                  <a14:useLocalDpi xmlns:a14="http://schemas.microsoft.com/office/drawing/2010/main" val="0"/>
                                </a:ext>
                              </a:extLst>
                            </a:blip>
                            <a:srcRect l="17993" r="22491"/>
                            <a:stretch>
                              <a:fillRect/>
                            </a:stretch>
                          </pic:blipFill>
                          <pic:spPr bwMode="auto">
                            <a:xfrm>
                              <a:off x="0" y="0"/>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60956536" name="Picture 86095653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2581275" y="133350"/>
                              <a:ext cx="861060" cy="1519555"/>
                            </a:xfrm>
                            <a:prstGeom prst="rect">
                              <a:avLst/>
                            </a:prstGeom>
                          </pic:spPr>
                        </pic:pic>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0C26EF" id="Group 169965088" o:spid="_x0000_s1026" style="position:absolute;margin-left:-1.4pt;margin-top:13.25pt;width:373.3pt;height:142.65pt;z-index:251659264" coordsize="47409,18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">
                <v:shapetype id="_x0000_t202" coordsize="21600,21600" o:spt="202" path="m,l,21600r21600,l21600,xe">
                  <v:stroke joinstyle="miter"/>
                  <v:path gradientshapeok="t" o:connecttype="rect"/>
                </v:shapetype>
                <v:shape id="Text Box 1847635966"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" stroked="f">
                  <v:textbox>
                    <w:txbxContent>
                      <w:p w14:paraId="6D91D69B" w14:textId="0FCCF467" w:rsidR="00AF651D" w:rsidRPr="001D2AED" w:rsidRDefault="00AF651D" w:rsidP="00AF651D">
                        <w:pPr>
                          <w:rPr>
                            <w:szCs w:val="22"/>
                          </w:rPr>
                        </w:pPr>
                        <w:r w:rsidRPr="001D2AED">
                          <w:rPr>
                            <w:szCs w:val="22"/>
                          </w:rPr>
                          <w:t>vrh</w:t>
                        </w:r>
                      </w:p>
                    </w:txbxContent>
                  </v:textbox>
                </v:shape>
                <v:shape id="Text Box 1660386967"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" stroked="f">
                  <v:textbox>
                    <w:txbxContent>
                      <w:p w14:paraId="3125D0CA" w14:textId="38D95A64" w:rsidR="00AF651D" w:rsidRPr="001D2AED" w:rsidRDefault="00AF651D" w:rsidP="00AF651D">
                        <w:pPr>
                          <w:rPr>
                            <w:szCs w:val="22"/>
                          </w:rPr>
                        </w:pPr>
                        <w:r w:rsidRPr="001D2AED">
                          <w:rPr>
                            <w:szCs w:val="22"/>
                          </w:rPr>
                          <w:t xml:space="preserve">nastavak </w:t>
                        </w:r>
                        <w:r w:rsidRPr="001D2AED">
                          <w:rPr>
                            <w:szCs w:val="22"/>
                          </w:rPr>
                          <w:t>za bočicu</w:t>
                        </w:r>
                      </w:p>
                    </w:txbxContent>
                  </v:textbox>
                </v:shape>
                <v:shape id="Text Box 1095327015"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" stroked="f">
                  <v:textbox>
                    <w:txbxContent>
                      <w:p w14:paraId="3E83656A" w14:textId="3C495D3A" w:rsidR="00AF651D" w:rsidRPr="001D2AED" w:rsidRDefault="00AF651D" w:rsidP="00AF651D">
                        <w:pPr>
                          <w:rPr>
                            <w:szCs w:val="22"/>
                          </w:rPr>
                        </w:pPr>
                        <w:r w:rsidRPr="001D2AED">
                          <w:rPr>
                            <w:szCs w:val="22"/>
                          </w:rPr>
                          <w:t xml:space="preserve">zatvarač </w:t>
                        </w:r>
                        <w:r w:rsidR="004600B5" w:rsidRPr="001D2AED">
                          <w:rPr>
                            <w:szCs w:val="22"/>
                          </w:rPr>
                          <w:t xml:space="preserve">siguran </w:t>
                        </w:r>
                        <w:r w:rsidRPr="001D2AED">
                          <w:rPr>
                            <w:szCs w:val="22"/>
                          </w:rPr>
                          <w:t>za djecu</w:t>
                        </w:r>
                      </w:p>
                    </w:txbxContent>
                  </v:textbox>
                </v:shape>
                <v:shape id="Text Box 1742886226"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" stroked="f">
                  <v:textbox>
                    <w:txbxContent>
                      <w:p w14:paraId="747A206F" w14:textId="77777777" w:rsidR="00AF651D" w:rsidRPr="001D2AED" w:rsidRDefault="00AF651D" w:rsidP="00AF651D">
                        <w:pPr>
                          <w:rPr>
                            <w:szCs w:val="22"/>
                          </w:rPr>
                        </w:pPr>
                        <w:r w:rsidRPr="001D2AED">
                          <w:rPr>
                            <w:szCs w:val="22"/>
                          </w:rPr>
                          <w:t>DOZATOR</w:t>
                        </w:r>
                      </w:p>
                      <w:p w14:paraId="51D6610F" w14:textId="6811F3EF" w:rsidR="00AF651D" w:rsidRPr="001D2AED" w:rsidRDefault="00AF651D" w:rsidP="00AF651D">
                        <w:pPr>
                          <w:rPr>
                            <w:szCs w:val="22"/>
                          </w:rPr>
                        </w:pPr>
                      </w:p>
                    </w:txbxContent>
                  </v:textbox>
                </v:shape>
                <v:group id="Group 1175850705" o:spid="_x0000_s103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4026403" o:spid="_x0000_s1032" type="#_x0000_t75" style="position:absolute;width:1040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">
                    <v:imagedata r:id="rId24" o:title="Bottle_Cellcept" cropleft="11792f" cropright="14740f"/>
                  </v:shape>
                  <v:shape id="Picture 860956536" o:spid="_x0000_s1033" type="#_x0000_t75" style="position:absolute;left:25812;top:1333;width:8611;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">
                    <v:imagedata r:id="rId25" o:title=""/>
                  </v:shape>
                </v:group>
              </v:group>
            </w:pict>
          </mc:Fallback>
        </mc:AlternateContent>
      </w:r>
    </w:p>
    <w:p w14:paraId="26F86AD8" w14:textId="77777777" w:rsidR="00AF651D" w:rsidRPr="001D2AED" w:rsidRDefault="00AF651D" w:rsidP="00AF651D"/>
    <w:p w14:paraId="2327AFBF" w14:textId="77777777" w:rsidR="00AF651D" w:rsidRPr="001D2AED" w:rsidRDefault="00AF651D" w:rsidP="00AF651D"/>
    <w:p w14:paraId="448DEC9B" w14:textId="77777777" w:rsidR="00AF651D" w:rsidRPr="001D2AED" w:rsidRDefault="00AF651D" w:rsidP="00AF651D">
      <w:r w:rsidRPr="001D2AED">
        <w:t xml:space="preserve">                           </w:t>
      </w:r>
    </w:p>
    <w:p w14:paraId="13BAD552" w14:textId="77777777" w:rsidR="00AF651D" w:rsidRPr="001D2AED" w:rsidRDefault="00AF651D" w:rsidP="00AF651D">
      <w:r w:rsidRPr="001D2AED">
        <w:t xml:space="preserve">                        </w:t>
      </w:r>
    </w:p>
    <w:p w14:paraId="01966A8F" w14:textId="77777777" w:rsidR="00AF651D" w:rsidRPr="001D2AED" w:rsidRDefault="00AF651D" w:rsidP="00AF651D"/>
    <w:p w14:paraId="0282932B" w14:textId="77777777" w:rsidR="00AF651D" w:rsidRPr="001D2AED" w:rsidRDefault="00AF651D" w:rsidP="00AF651D"/>
    <w:p w14:paraId="66549A55" w14:textId="77777777" w:rsidR="00AF651D" w:rsidRPr="001D2AED" w:rsidRDefault="00AF651D" w:rsidP="00AF651D"/>
    <w:p w14:paraId="56B19FAE" w14:textId="77777777" w:rsidR="00AF651D" w:rsidRPr="001D2AED" w:rsidRDefault="00AF651D" w:rsidP="00AF651D">
      <w:r w:rsidRPr="001D2AED">
        <w:t xml:space="preserve">                                             </w:t>
      </w:r>
    </w:p>
    <w:p w14:paraId="7747BDE9" w14:textId="77777777" w:rsidR="00AF651D" w:rsidRPr="001D2AED" w:rsidRDefault="00AF651D" w:rsidP="00AF651D"/>
    <w:p w14:paraId="164D7C79" w14:textId="77777777" w:rsidR="00AF651D" w:rsidRPr="001D2AED" w:rsidRDefault="00AF651D" w:rsidP="00AF651D">
      <w:r w:rsidRPr="001D2AED">
        <w:rPr>
          <w:noProof/>
          <w:lang w:val="en-US" w:eastAsia="en-US"/>
        </w:rPr>
        <mc:AlternateContent>
          <mc:Choice Requires="wps">
            <w:drawing>
              <wp:anchor distT="45720" distB="45720" distL="114300" distR="114300" simplePos="0" relativeHeight="251660288" behindDoc="0" locked="0" layoutInCell="1" allowOverlap="1" wp14:anchorId="645FDB27" wp14:editId="4C67455A">
                <wp:simplePos x="0" y="0"/>
                <wp:positionH relativeFrom="margin">
                  <wp:posOffset>4062095</wp:posOffset>
                </wp:positionH>
                <wp:positionV relativeFrom="paragraph">
                  <wp:posOffset>124460</wp:posOffset>
                </wp:positionV>
                <wp:extent cx="685800" cy="2762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w="9525">
                          <a:noFill/>
                          <a:miter lim="800000"/>
                          <a:headEnd/>
                          <a:tailEnd/>
                        </a:ln>
                      </wps:spPr>
                      <wps:txbx>
                        <w:txbxContent>
                          <w:p w14:paraId="07AC8D8E" w14:textId="767153DC" w:rsidR="00AF651D" w:rsidRPr="001D2AED" w:rsidRDefault="00AF651D" w:rsidP="00AF651D">
                            <w:pPr>
                              <w:rPr>
                                <w:szCs w:val="22"/>
                              </w:rPr>
                            </w:pPr>
                            <w:r w:rsidRPr="001D2AED">
                              <w:rPr>
                                <w:szCs w:val="22"/>
                              </w:rPr>
                              <w:t>klip</w:t>
                            </w:r>
                          </w:p>
                          <w:p w14:paraId="28565637" w14:textId="7A4AF360" w:rsidR="00AF651D" w:rsidRPr="001D2AED" w:rsidRDefault="00AF651D" w:rsidP="00AF651D">
                            <w:pPr>
                              <w:rPr>
                                <w:szCs w:val="2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FDB27" id="Text Box 9" o:spid="_x0000_s1034" type="#_x0000_t202" style="position:absolute;margin-left:319.85pt;margin-top:9.8pt;width:54pt;height:2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" stroked="f">
                <v:textbox>
                  <w:txbxContent>
                    <w:p w14:paraId="07AC8D8E" w14:textId="767153DC" w:rsidR="00AF651D" w:rsidRPr="001D2AED" w:rsidRDefault="00AF651D" w:rsidP="00AF651D">
                      <w:pPr>
                        <w:rPr>
                          <w:szCs w:val="22"/>
                        </w:rPr>
                      </w:pPr>
                      <w:r w:rsidRPr="001D2AED">
                        <w:rPr>
                          <w:szCs w:val="22"/>
                        </w:rPr>
                        <w:t>klip</w:t>
                      </w:r>
                    </w:p>
                    <w:p w14:paraId="28565637" w14:textId="7A4AF360" w:rsidR="00AF651D" w:rsidRPr="001D2AED" w:rsidRDefault="00AF651D" w:rsidP="00AF651D">
                      <w:pPr>
                        <w:rPr>
                          <w:szCs w:val="22"/>
                        </w:rPr>
                      </w:pPr>
                    </w:p>
                  </w:txbxContent>
                </v:textbox>
                <w10:wrap anchorx="margin"/>
              </v:shape>
            </w:pict>
          </mc:Fallback>
        </mc:AlternateContent>
      </w:r>
      <w:r w:rsidRPr="001D2AED">
        <w:t xml:space="preserve"> </w:t>
      </w:r>
    </w:p>
    <w:p w14:paraId="35ACE5EE" w14:textId="77777777" w:rsidR="00AF651D" w:rsidRPr="001D2AED" w:rsidRDefault="00AF651D" w:rsidP="00AF651D"/>
    <w:p w14:paraId="44FDA93D" w14:textId="77777777" w:rsidR="00AF651D" w:rsidRPr="001D2AED" w:rsidRDefault="00AF651D" w:rsidP="00AF651D"/>
    <w:p w14:paraId="52525177" w14:textId="77777777" w:rsidR="00AF651D" w:rsidRPr="001D2AED" w:rsidRDefault="00AF651D" w:rsidP="00AF651D"/>
    <w:p w14:paraId="542825F6" w14:textId="6ACC4A5B" w:rsidR="006C2C12" w:rsidRPr="001D2AED" w:rsidRDefault="00132287" w:rsidP="007A3E4B">
      <w:pPr>
        <w:ind w:left="425" w:hanging="357"/>
        <w:rPr>
          <w:rFonts w:eastAsia="MS Mincho"/>
          <w:bCs/>
          <w:color w:val="000000"/>
          <w:lang w:eastAsia="hr-HR"/>
        </w:rPr>
      </w:pPr>
      <w:r w:rsidRPr="001D2AED">
        <w:rPr>
          <w:rFonts w:eastAsia="MS Mincho"/>
          <w:bCs/>
          <w:color w:val="000000"/>
          <w:lang w:eastAsia="hr-HR"/>
        </w:rPr>
        <w:t>1.</w:t>
      </w:r>
      <w:r w:rsidRPr="001D2AED">
        <w:rPr>
          <w:rFonts w:eastAsia="MS Mincho"/>
          <w:bCs/>
          <w:color w:val="000000"/>
          <w:lang w:eastAsia="hr-HR"/>
        </w:rPr>
        <w:tab/>
      </w:r>
      <w:r w:rsidR="006C2C12" w:rsidRPr="001D2AED">
        <w:rPr>
          <w:rFonts w:eastAsia="MS Mincho"/>
          <w:bCs/>
          <w:color w:val="000000"/>
          <w:lang w:eastAsia="hr-HR"/>
        </w:rPr>
        <w:t xml:space="preserve">Prije svake uporabe dobro </w:t>
      </w:r>
      <w:r w:rsidR="00C115C3" w:rsidRPr="001D2AED">
        <w:rPr>
          <w:rFonts w:eastAsia="MS Mincho"/>
          <w:bCs/>
          <w:color w:val="000000"/>
          <w:lang w:eastAsia="hr-HR"/>
        </w:rPr>
        <w:t>protres</w:t>
      </w:r>
      <w:r w:rsidR="00161A29" w:rsidRPr="001D2AED">
        <w:rPr>
          <w:rFonts w:eastAsia="MS Mincho"/>
          <w:bCs/>
          <w:color w:val="000000"/>
          <w:lang w:eastAsia="hr-HR"/>
        </w:rPr>
        <w:t>ite</w:t>
      </w:r>
      <w:r w:rsidR="00C115C3" w:rsidRPr="001D2AED">
        <w:rPr>
          <w:rFonts w:eastAsia="MS Mincho"/>
          <w:bCs/>
          <w:color w:val="000000"/>
          <w:lang w:eastAsia="hr-HR"/>
        </w:rPr>
        <w:t xml:space="preserve"> </w:t>
      </w:r>
      <w:r w:rsidR="006C2C12" w:rsidRPr="001D2AED">
        <w:rPr>
          <w:rFonts w:eastAsia="MS Mincho"/>
          <w:bCs/>
          <w:color w:val="000000"/>
          <w:lang w:eastAsia="hr-HR"/>
        </w:rPr>
        <w:t>zatvorenu bo</w:t>
      </w:r>
      <w:r w:rsidR="00EE5E18" w:rsidRPr="001D2AED">
        <w:rPr>
          <w:rFonts w:eastAsia="MS Mincho"/>
          <w:bCs/>
          <w:color w:val="000000"/>
          <w:lang w:eastAsia="hr-HR"/>
        </w:rPr>
        <w:t>či</w:t>
      </w:r>
      <w:r w:rsidR="006C2C12" w:rsidRPr="001D2AED">
        <w:rPr>
          <w:rFonts w:eastAsia="MS Mincho"/>
          <w:bCs/>
          <w:color w:val="000000"/>
          <w:lang w:eastAsia="hr-HR"/>
        </w:rPr>
        <w:t>cu tijekom 5 sekundi.</w:t>
      </w:r>
    </w:p>
    <w:p w14:paraId="234523CA" w14:textId="04CF9A24" w:rsidR="006C2C12" w:rsidRPr="001D2AED" w:rsidRDefault="00132287" w:rsidP="007A3E4B">
      <w:pPr>
        <w:tabs>
          <w:tab w:val="left" w:pos="567"/>
        </w:tabs>
        <w:ind w:left="425" w:hanging="357"/>
        <w:rPr>
          <w:rFonts w:eastAsia="MS Mincho"/>
          <w:bCs/>
          <w:color w:val="000000"/>
          <w:lang w:eastAsia="hr-HR"/>
        </w:rPr>
      </w:pPr>
      <w:r w:rsidRPr="001D2AED">
        <w:rPr>
          <w:rFonts w:eastAsia="MS Mincho"/>
          <w:bCs/>
          <w:color w:val="000000"/>
          <w:lang w:eastAsia="hr-HR"/>
        </w:rPr>
        <w:t>2.</w:t>
      </w:r>
      <w:r w:rsidRPr="001D2AED">
        <w:rPr>
          <w:rFonts w:eastAsia="MS Mincho"/>
          <w:bCs/>
          <w:color w:val="000000"/>
          <w:lang w:eastAsia="hr-HR"/>
        </w:rPr>
        <w:tab/>
      </w:r>
      <w:r w:rsidR="00161A29" w:rsidRPr="001D2AED">
        <w:rPr>
          <w:rFonts w:eastAsia="MS Mincho"/>
          <w:bCs/>
          <w:color w:val="000000"/>
          <w:lang w:eastAsia="hr-HR"/>
        </w:rPr>
        <w:t>Skinite</w:t>
      </w:r>
      <w:r w:rsidR="00C115C3" w:rsidRPr="001D2AED">
        <w:rPr>
          <w:rFonts w:eastAsia="MS Mincho"/>
          <w:bCs/>
          <w:color w:val="000000"/>
          <w:lang w:eastAsia="hr-HR"/>
        </w:rPr>
        <w:t xml:space="preserve"> zatvarač </w:t>
      </w:r>
      <w:r w:rsidR="004600B5" w:rsidRPr="001D2AED">
        <w:rPr>
          <w:rFonts w:eastAsia="MS Mincho"/>
          <w:bCs/>
          <w:color w:val="000000"/>
          <w:lang w:eastAsia="hr-HR"/>
        </w:rPr>
        <w:t xml:space="preserve">siguran </w:t>
      </w:r>
      <w:r w:rsidR="00C115C3" w:rsidRPr="001D2AED">
        <w:rPr>
          <w:rFonts w:eastAsia="MS Mincho"/>
          <w:bCs/>
          <w:color w:val="000000"/>
          <w:lang w:eastAsia="hr-HR"/>
        </w:rPr>
        <w:t>za djecu</w:t>
      </w:r>
      <w:r w:rsidR="004600B5" w:rsidRPr="001D2AED">
        <w:rPr>
          <w:rFonts w:eastAsia="MS Mincho"/>
          <w:bCs/>
          <w:color w:val="000000"/>
          <w:lang w:eastAsia="hr-HR"/>
        </w:rPr>
        <w:t xml:space="preserve"> (spriječava slučajno otvaranje bočice)</w:t>
      </w:r>
      <w:r w:rsidR="006C2C12" w:rsidRPr="001D2AED">
        <w:rPr>
          <w:rFonts w:eastAsia="MS Mincho"/>
          <w:bCs/>
          <w:color w:val="000000"/>
          <w:lang w:eastAsia="hr-HR"/>
        </w:rPr>
        <w:t>.</w:t>
      </w:r>
    </w:p>
    <w:p w14:paraId="2E7AB28F" w14:textId="77777777" w:rsidR="003A2F7E" w:rsidRPr="001D2AED" w:rsidRDefault="00132287" w:rsidP="00EF54F0">
      <w:pPr>
        <w:tabs>
          <w:tab w:val="left" w:pos="567"/>
        </w:tabs>
        <w:ind w:left="426" w:hanging="360"/>
        <w:rPr>
          <w:rFonts w:eastAsia="MS Mincho"/>
          <w:bCs/>
          <w:color w:val="000000"/>
          <w:lang w:eastAsia="hr-HR"/>
        </w:rPr>
      </w:pPr>
      <w:r w:rsidRPr="001D2AED">
        <w:rPr>
          <w:rFonts w:eastAsia="MS Mincho"/>
          <w:bCs/>
          <w:color w:val="000000"/>
          <w:lang w:eastAsia="hr-HR"/>
        </w:rPr>
        <w:t>3.</w:t>
      </w:r>
      <w:r w:rsidRPr="001D2AED">
        <w:rPr>
          <w:rFonts w:eastAsia="MS Mincho"/>
          <w:bCs/>
          <w:color w:val="000000"/>
          <w:lang w:eastAsia="hr-HR"/>
        </w:rPr>
        <w:tab/>
      </w:r>
      <w:r w:rsidR="003A2F7E" w:rsidRPr="001D2AED">
        <w:rPr>
          <w:rFonts w:eastAsia="MS Mincho"/>
          <w:bCs/>
          <w:color w:val="000000"/>
          <w:lang w:eastAsia="hr-HR"/>
        </w:rPr>
        <w:t>Uzmite dozator i</w:t>
      </w:r>
      <w:r w:rsidR="006C2C12" w:rsidRPr="001D2AED">
        <w:rPr>
          <w:rFonts w:eastAsia="MS Mincho"/>
          <w:bCs/>
          <w:color w:val="000000"/>
          <w:lang w:eastAsia="hr-HR"/>
        </w:rPr>
        <w:t xml:space="preserve"> potisn</w:t>
      </w:r>
      <w:r w:rsidR="003A2F7E" w:rsidRPr="001D2AED">
        <w:rPr>
          <w:rFonts w:eastAsia="MS Mincho"/>
          <w:bCs/>
          <w:color w:val="000000"/>
          <w:lang w:eastAsia="hr-HR"/>
        </w:rPr>
        <w:t>ite</w:t>
      </w:r>
      <w:r w:rsidR="006C2C12" w:rsidRPr="001D2AED">
        <w:rPr>
          <w:rFonts w:eastAsia="MS Mincho"/>
          <w:bCs/>
          <w:color w:val="000000"/>
          <w:lang w:eastAsia="hr-HR"/>
        </w:rPr>
        <w:t xml:space="preserve"> </w:t>
      </w:r>
      <w:r w:rsidR="003A2F7E" w:rsidRPr="001D2AED">
        <w:rPr>
          <w:rFonts w:eastAsia="MS Mincho"/>
          <w:bCs/>
          <w:color w:val="000000"/>
          <w:lang w:eastAsia="hr-HR"/>
        </w:rPr>
        <w:t xml:space="preserve">cijeli </w:t>
      </w:r>
      <w:r w:rsidR="006C2C12" w:rsidRPr="001D2AED">
        <w:rPr>
          <w:rFonts w:eastAsia="MS Mincho"/>
          <w:bCs/>
          <w:color w:val="000000"/>
          <w:lang w:eastAsia="hr-HR"/>
        </w:rPr>
        <w:t xml:space="preserve">klip prema vrhu </w:t>
      </w:r>
      <w:r w:rsidR="00973464" w:rsidRPr="001D2AED">
        <w:rPr>
          <w:rFonts w:eastAsia="MS Mincho"/>
          <w:bCs/>
          <w:color w:val="000000"/>
          <w:lang w:eastAsia="hr-HR"/>
        </w:rPr>
        <w:t>dozatora</w:t>
      </w:r>
      <w:r w:rsidR="006C2C12" w:rsidRPr="001D2AED">
        <w:rPr>
          <w:rFonts w:eastAsia="MS Mincho"/>
          <w:bCs/>
          <w:color w:val="000000"/>
          <w:lang w:eastAsia="hr-HR"/>
        </w:rPr>
        <w:t>.</w:t>
      </w:r>
    </w:p>
    <w:p w14:paraId="3420D7F0" w14:textId="77777777" w:rsidR="006C2C12" w:rsidRPr="001D2AED" w:rsidRDefault="003A2F7E" w:rsidP="00EF54F0">
      <w:pPr>
        <w:tabs>
          <w:tab w:val="left" w:pos="567"/>
        </w:tabs>
        <w:ind w:left="426" w:hanging="360"/>
        <w:rPr>
          <w:rFonts w:eastAsia="MS Mincho"/>
          <w:bCs/>
          <w:color w:val="000000"/>
          <w:lang w:eastAsia="hr-HR"/>
        </w:rPr>
      </w:pPr>
      <w:r w:rsidRPr="001D2AED">
        <w:rPr>
          <w:rFonts w:eastAsia="MS Mincho"/>
          <w:bCs/>
          <w:color w:val="000000"/>
          <w:lang w:eastAsia="hr-HR"/>
        </w:rPr>
        <w:t>4.</w:t>
      </w:r>
      <w:r w:rsidRPr="001D2AED">
        <w:rPr>
          <w:rFonts w:eastAsia="MS Mincho"/>
          <w:bCs/>
          <w:color w:val="000000"/>
          <w:lang w:eastAsia="hr-HR"/>
        </w:rPr>
        <w:tab/>
      </w:r>
      <w:r w:rsidR="006C2C12" w:rsidRPr="001D2AED">
        <w:rPr>
          <w:rFonts w:eastAsia="MS Mincho"/>
          <w:bCs/>
          <w:color w:val="000000"/>
          <w:lang w:eastAsia="hr-HR"/>
        </w:rPr>
        <w:t>Čvrsto umetn</w:t>
      </w:r>
      <w:r w:rsidR="00161A29" w:rsidRPr="001D2AED">
        <w:rPr>
          <w:rFonts w:eastAsia="MS Mincho"/>
          <w:bCs/>
          <w:color w:val="000000"/>
          <w:lang w:eastAsia="hr-HR"/>
        </w:rPr>
        <w:t>ite</w:t>
      </w:r>
      <w:r w:rsidR="006C2C12" w:rsidRPr="001D2AED">
        <w:rPr>
          <w:rFonts w:eastAsia="MS Mincho"/>
          <w:bCs/>
          <w:color w:val="000000"/>
          <w:lang w:eastAsia="hr-HR"/>
        </w:rPr>
        <w:t xml:space="preserve"> vrh </w:t>
      </w:r>
      <w:r w:rsidRPr="001D2AED">
        <w:rPr>
          <w:rFonts w:eastAsia="MS Mincho"/>
          <w:bCs/>
          <w:color w:val="000000"/>
          <w:lang w:eastAsia="hr-HR"/>
        </w:rPr>
        <w:t xml:space="preserve">dozatora </w:t>
      </w:r>
      <w:r w:rsidR="006C2C12" w:rsidRPr="001D2AED">
        <w:rPr>
          <w:rFonts w:eastAsia="MS Mincho"/>
          <w:bCs/>
          <w:color w:val="000000"/>
          <w:lang w:eastAsia="hr-HR"/>
        </w:rPr>
        <w:t xml:space="preserve">u otvor plastičnog nastavka </w:t>
      </w:r>
      <w:r w:rsidRPr="001D2AED">
        <w:rPr>
          <w:rFonts w:eastAsia="MS Mincho"/>
          <w:bCs/>
          <w:color w:val="000000"/>
          <w:lang w:eastAsia="hr-HR"/>
        </w:rPr>
        <w:t xml:space="preserve">za </w:t>
      </w:r>
      <w:r w:rsidR="006C2C12" w:rsidRPr="001D2AED">
        <w:rPr>
          <w:rFonts w:eastAsia="MS Mincho"/>
          <w:bCs/>
          <w:color w:val="000000"/>
          <w:lang w:eastAsia="hr-HR"/>
        </w:rPr>
        <w:t>bo</w:t>
      </w:r>
      <w:r w:rsidR="00EE5E18" w:rsidRPr="001D2AED">
        <w:rPr>
          <w:rFonts w:eastAsia="MS Mincho"/>
          <w:bCs/>
          <w:color w:val="000000"/>
          <w:lang w:eastAsia="hr-HR"/>
        </w:rPr>
        <w:t>či</w:t>
      </w:r>
      <w:r w:rsidR="006C2C12" w:rsidRPr="001D2AED">
        <w:rPr>
          <w:rFonts w:eastAsia="MS Mincho"/>
          <w:bCs/>
          <w:color w:val="000000"/>
          <w:lang w:eastAsia="hr-HR"/>
        </w:rPr>
        <w:t>c</w:t>
      </w:r>
      <w:r w:rsidR="000E2E4D" w:rsidRPr="001D2AED">
        <w:rPr>
          <w:rFonts w:eastAsia="MS Mincho"/>
          <w:bCs/>
          <w:color w:val="000000"/>
          <w:lang w:eastAsia="hr-HR"/>
        </w:rPr>
        <w:t>u</w:t>
      </w:r>
      <w:r w:rsidR="006C2C12" w:rsidRPr="001D2AED">
        <w:rPr>
          <w:rFonts w:eastAsia="MS Mincho"/>
          <w:bCs/>
          <w:color w:val="000000"/>
          <w:lang w:eastAsia="hr-HR"/>
        </w:rPr>
        <w:t>.</w:t>
      </w:r>
    </w:p>
    <w:p w14:paraId="6B08F0AB" w14:textId="77777777" w:rsidR="006C2C12" w:rsidRPr="001D2AED" w:rsidRDefault="003A2F7E" w:rsidP="00EF54F0">
      <w:pPr>
        <w:tabs>
          <w:tab w:val="left" w:pos="567"/>
        </w:tabs>
        <w:ind w:left="426" w:hanging="360"/>
        <w:rPr>
          <w:rFonts w:eastAsia="MS Mincho"/>
          <w:bCs/>
          <w:color w:val="000000"/>
          <w:lang w:eastAsia="hr-HR"/>
        </w:rPr>
      </w:pPr>
      <w:r w:rsidRPr="001D2AED">
        <w:rPr>
          <w:rFonts w:eastAsia="MS Mincho"/>
          <w:bCs/>
          <w:color w:val="000000"/>
          <w:lang w:eastAsia="hr-HR"/>
        </w:rPr>
        <w:t>5</w:t>
      </w:r>
      <w:r w:rsidR="00132287" w:rsidRPr="001D2AED">
        <w:rPr>
          <w:rFonts w:eastAsia="MS Mincho"/>
          <w:bCs/>
          <w:color w:val="000000"/>
          <w:lang w:eastAsia="hr-HR"/>
        </w:rPr>
        <w:t>.</w:t>
      </w:r>
      <w:r w:rsidR="00132287" w:rsidRPr="001D2AED">
        <w:rPr>
          <w:rFonts w:eastAsia="MS Mincho"/>
          <w:bCs/>
          <w:color w:val="000000"/>
          <w:lang w:eastAsia="hr-HR"/>
        </w:rPr>
        <w:tab/>
      </w:r>
      <w:r w:rsidR="006C2C12" w:rsidRPr="001D2AED">
        <w:rPr>
          <w:rFonts w:eastAsia="MS Mincho"/>
          <w:bCs/>
          <w:color w:val="000000"/>
          <w:lang w:eastAsia="hr-HR"/>
        </w:rPr>
        <w:t>Sve zajedno (bo</w:t>
      </w:r>
      <w:r w:rsidR="00EE5E18" w:rsidRPr="001D2AED">
        <w:rPr>
          <w:rFonts w:eastAsia="MS Mincho"/>
          <w:bCs/>
          <w:color w:val="000000"/>
          <w:lang w:eastAsia="hr-HR"/>
        </w:rPr>
        <w:t>či</w:t>
      </w:r>
      <w:r w:rsidR="006C2C12" w:rsidRPr="001D2AED">
        <w:rPr>
          <w:rFonts w:eastAsia="MS Mincho"/>
          <w:bCs/>
          <w:color w:val="000000"/>
          <w:lang w:eastAsia="hr-HR"/>
        </w:rPr>
        <w:t xml:space="preserve">cu i </w:t>
      </w:r>
      <w:r w:rsidR="00973464" w:rsidRPr="001D2AED">
        <w:rPr>
          <w:rFonts w:eastAsia="MS Mincho"/>
          <w:bCs/>
          <w:color w:val="000000"/>
          <w:lang w:eastAsia="hr-HR"/>
        </w:rPr>
        <w:t>dozator</w:t>
      </w:r>
      <w:r w:rsidR="005307C7" w:rsidRPr="001D2AED">
        <w:rPr>
          <w:rFonts w:eastAsia="MS Mincho"/>
          <w:bCs/>
          <w:color w:val="000000"/>
          <w:lang w:eastAsia="hr-HR"/>
        </w:rPr>
        <w:t xml:space="preserve">) </w:t>
      </w:r>
      <w:r w:rsidR="000E2E4D" w:rsidRPr="001D2AED">
        <w:rPr>
          <w:rFonts w:eastAsia="MS Mincho"/>
          <w:bCs/>
          <w:color w:val="000000"/>
          <w:lang w:eastAsia="hr-HR"/>
        </w:rPr>
        <w:t>preokrenite</w:t>
      </w:r>
      <w:r w:rsidRPr="001D2AED">
        <w:rPr>
          <w:rFonts w:eastAsia="MS Mincho"/>
          <w:bCs/>
          <w:color w:val="000000"/>
          <w:lang w:eastAsia="hr-HR"/>
        </w:rPr>
        <w:t xml:space="preserve"> (vidjeti sliku u nastavku)</w:t>
      </w:r>
      <w:r w:rsidR="006C2C12" w:rsidRPr="001D2AED">
        <w:rPr>
          <w:rFonts w:eastAsia="MS Mincho"/>
          <w:bCs/>
          <w:color w:val="000000"/>
          <w:lang w:eastAsia="hr-HR"/>
        </w:rPr>
        <w:t>.</w:t>
      </w:r>
    </w:p>
    <w:p w14:paraId="5105D232" w14:textId="77777777" w:rsidR="006C2C12" w:rsidRPr="001D2AED" w:rsidRDefault="006C2C12" w:rsidP="00EF54F0">
      <w:pPr>
        <w:ind w:right="-449"/>
        <w:jc w:val="center"/>
        <w:rPr>
          <w:rFonts w:eastAsia="MS Mincho"/>
          <w:kern w:val="1"/>
        </w:rPr>
      </w:pPr>
    </w:p>
    <w:p w14:paraId="675DAE97" w14:textId="766AA3D4" w:rsidR="006C2C12" w:rsidRPr="001D2AED" w:rsidRDefault="00460385" w:rsidP="00EF54F0">
      <w:pPr>
        <w:ind w:right="-449"/>
        <w:rPr>
          <w:rFonts w:eastAsia="MS Mincho"/>
          <w:kern w:val="1"/>
          <w:sz w:val="24"/>
          <w:szCs w:val="24"/>
        </w:rPr>
      </w:pPr>
      <w:r w:rsidRPr="001D2AED">
        <w:rPr>
          <w:rFonts w:eastAsia="MS Mincho"/>
          <w:noProof/>
          <w:kern w:val="1"/>
          <w:sz w:val="24"/>
          <w:szCs w:val="24"/>
          <w:lang w:val="en-US" w:eastAsia="en-US"/>
        </w:rPr>
        <w:drawing>
          <wp:inline distT="0" distB="0" distL="0" distR="0" wp14:anchorId="560BF002" wp14:editId="5F590D93">
            <wp:extent cx="882650" cy="1701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650" cy="1701800"/>
                    </a:xfrm>
                    <a:prstGeom prst="rect">
                      <a:avLst/>
                    </a:prstGeom>
                    <a:noFill/>
                    <a:ln>
                      <a:noFill/>
                    </a:ln>
                  </pic:spPr>
                </pic:pic>
              </a:graphicData>
            </a:graphic>
          </wp:inline>
        </w:drawing>
      </w:r>
    </w:p>
    <w:p w14:paraId="0FFFBC50" w14:textId="77777777" w:rsidR="006C2C12" w:rsidRPr="001D2AED" w:rsidRDefault="006C2C12" w:rsidP="00EF54F0">
      <w:pPr>
        <w:tabs>
          <w:tab w:val="left" w:pos="567"/>
        </w:tabs>
        <w:ind w:left="720" w:right="-2"/>
        <w:rPr>
          <w:rFonts w:eastAsia="MS Mincho"/>
          <w:bCs/>
          <w:color w:val="000000"/>
          <w:lang w:eastAsia="hr-HR"/>
        </w:rPr>
      </w:pPr>
    </w:p>
    <w:p w14:paraId="60E7FA4A" w14:textId="77777777" w:rsidR="003A2F7E" w:rsidRPr="001D2AED" w:rsidRDefault="00132287" w:rsidP="00EF54F0">
      <w:pPr>
        <w:tabs>
          <w:tab w:val="left" w:pos="567"/>
        </w:tabs>
        <w:ind w:left="426" w:hanging="360"/>
        <w:rPr>
          <w:rFonts w:eastAsia="MS Mincho"/>
          <w:bCs/>
          <w:color w:val="000000"/>
          <w:lang w:eastAsia="hr-HR"/>
        </w:rPr>
      </w:pPr>
      <w:r w:rsidRPr="001D2AED">
        <w:rPr>
          <w:rFonts w:eastAsia="MS Mincho"/>
          <w:bCs/>
          <w:color w:val="000000"/>
          <w:lang w:eastAsia="hr-HR"/>
        </w:rPr>
        <w:t>6.</w:t>
      </w:r>
      <w:r w:rsidRPr="001D2AED">
        <w:rPr>
          <w:rFonts w:eastAsia="MS Mincho"/>
          <w:bCs/>
          <w:color w:val="000000"/>
          <w:lang w:eastAsia="hr-HR"/>
        </w:rPr>
        <w:tab/>
      </w:r>
      <w:r w:rsidR="003A2F7E" w:rsidRPr="001D2AED">
        <w:rPr>
          <w:rFonts w:eastAsia="MS Mincho"/>
          <w:bCs/>
          <w:color w:val="000000"/>
          <w:lang w:eastAsia="hr-HR"/>
        </w:rPr>
        <w:t>Lagano izvucite klip</w:t>
      </w:r>
      <w:r w:rsidR="00923016" w:rsidRPr="001D2AED">
        <w:rPr>
          <w:rFonts w:eastAsia="MS Mincho"/>
          <w:bCs/>
          <w:color w:val="000000"/>
          <w:lang w:eastAsia="hr-HR"/>
        </w:rPr>
        <w:t>.</w:t>
      </w:r>
    </w:p>
    <w:p w14:paraId="3E79CFAF" w14:textId="77777777" w:rsidR="003A2F7E" w:rsidRPr="001D2AED" w:rsidRDefault="003A2F7E" w:rsidP="00EF54F0">
      <w:pPr>
        <w:tabs>
          <w:tab w:val="left" w:pos="709"/>
        </w:tabs>
        <w:ind w:left="426"/>
        <w:rPr>
          <w:rFonts w:eastAsia="MS Mincho"/>
          <w:bCs/>
          <w:color w:val="000000"/>
          <w:lang w:eastAsia="hr-HR"/>
        </w:rPr>
      </w:pPr>
      <w:r w:rsidRPr="001D2AED">
        <w:rPr>
          <w:rFonts w:eastAsia="MS Mincho"/>
          <w:bCs/>
          <w:color w:val="000000"/>
          <w:lang w:eastAsia="hr-HR"/>
        </w:rPr>
        <w:t>Nastavite izvlačiti sve dok željena količina lijeka ne uđe u dozator.</w:t>
      </w:r>
    </w:p>
    <w:p w14:paraId="62214E81" w14:textId="77777777" w:rsidR="003A2F7E" w:rsidRPr="001D2AED" w:rsidRDefault="003A2F7E" w:rsidP="00C91516">
      <w:pPr>
        <w:keepNext/>
        <w:keepLines/>
        <w:ind w:left="426" w:hanging="360"/>
        <w:rPr>
          <w:rFonts w:eastAsia="MS Mincho"/>
          <w:bCs/>
          <w:color w:val="000000"/>
          <w:lang w:eastAsia="hr-HR"/>
        </w:rPr>
      </w:pPr>
      <w:r w:rsidRPr="001D2AED">
        <w:rPr>
          <w:rFonts w:eastAsia="MS Mincho"/>
          <w:bCs/>
          <w:color w:val="000000"/>
          <w:lang w:eastAsia="hr-HR"/>
        </w:rPr>
        <w:t>7.</w:t>
      </w:r>
      <w:r w:rsidRPr="001D2AED">
        <w:rPr>
          <w:rFonts w:eastAsia="MS Mincho"/>
          <w:bCs/>
          <w:color w:val="000000"/>
          <w:lang w:eastAsia="hr-HR"/>
        </w:rPr>
        <w:tab/>
      </w:r>
      <w:r w:rsidR="005307C7" w:rsidRPr="001D2AED">
        <w:rPr>
          <w:rFonts w:eastAsia="MS Mincho"/>
          <w:bCs/>
          <w:color w:val="000000"/>
          <w:lang w:eastAsia="hr-HR"/>
        </w:rPr>
        <w:t xml:space="preserve">Sve zajedno </w:t>
      </w:r>
      <w:r w:rsidR="000E2E4D" w:rsidRPr="001D2AED">
        <w:rPr>
          <w:rFonts w:eastAsia="MS Mincho"/>
          <w:bCs/>
          <w:color w:val="000000"/>
          <w:lang w:eastAsia="hr-HR"/>
        </w:rPr>
        <w:t xml:space="preserve">preokrenite </w:t>
      </w:r>
      <w:r w:rsidRPr="001D2AED">
        <w:rPr>
          <w:rFonts w:eastAsia="MS Mincho"/>
          <w:bCs/>
          <w:color w:val="000000"/>
          <w:lang w:eastAsia="hr-HR"/>
        </w:rPr>
        <w:t>u normalan položaj</w:t>
      </w:r>
      <w:r w:rsidR="00923016" w:rsidRPr="001D2AED">
        <w:rPr>
          <w:rFonts w:eastAsia="MS Mincho"/>
          <w:bCs/>
          <w:color w:val="000000"/>
          <w:lang w:eastAsia="hr-HR"/>
        </w:rPr>
        <w:t>.</w:t>
      </w:r>
    </w:p>
    <w:p w14:paraId="32CD9437" w14:textId="77777777" w:rsidR="00923016" w:rsidRPr="001D2AED" w:rsidRDefault="003A2F7E" w:rsidP="00C91516">
      <w:pPr>
        <w:keepNext/>
        <w:keepLines/>
        <w:tabs>
          <w:tab w:val="left" w:pos="709"/>
        </w:tabs>
        <w:ind w:left="720" w:hanging="294"/>
        <w:rPr>
          <w:rFonts w:eastAsia="MS Mincho"/>
          <w:bCs/>
          <w:color w:val="000000"/>
          <w:lang w:eastAsia="hr-HR"/>
        </w:rPr>
      </w:pPr>
      <w:r w:rsidRPr="001D2AED">
        <w:rPr>
          <w:rFonts w:eastAsia="MS Mincho"/>
          <w:bCs/>
          <w:color w:val="000000"/>
          <w:lang w:eastAsia="hr-HR"/>
        </w:rPr>
        <w:t>Držeći tijelo dozatora, pažljivo</w:t>
      </w:r>
      <w:r w:rsidR="006C2C12" w:rsidRPr="001D2AED">
        <w:rPr>
          <w:rFonts w:eastAsia="MS Mincho"/>
          <w:bCs/>
          <w:color w:val="000000"/>
          <w:lang w:eastAsia="hr-HR"/>
        </w:rPr>
        <w:t xml:space="preserve"> izvu</w:t>
      </w:r>
      <w:r w:rsidRPr="001D2AED">
        <w:rPr>
          <w:rFonts w:eastAsia="MS Mincho"/>
          <w:bCs/>
          <w:color w:val="000000"/>
          <w:lang w:eastAsia="hr-HR"/>
        </w:rPr>
        <w:t>cite</w:t>
      </w:r>
      <w:r w:rsidR="006C2C12" w:rsidRPr="001D2AED">
        <w:rPr>
          <w:rFonts w:eastAsia="MS Mincho"/>
          <w:bCs/>
          <w:color w:val="000000"/>
          <w:lang w:eastAsia="hr-HR"/>
        </w:rPr>
        <w:t xml:space="preserve"> </w:t>
      </w:r>
      <w:r w:rsidR="00973464" w:rsidRPr="001D2AED">
        <w:rPr>
          <w:rFonts w:eastAsia="MS Mincho"/>
          <w:bCs/>
          <w:color w:val="000000"/>
          <w:lang w:eastAsia="hr-HR"/>
        </w:rPr>
        <w:t>dozator</w:t>
      </w:r>
      <w:r w:rsidR="006C2C12" w:rsidRPr="001D2AED">
        <w:rPr>
          <w:rFonts w:eastAsia="MS Mincho"/>
          <w:bCs/>
          <w:color w:val="000000"/>
          <w:lang w:eastAsia="hr-HR"/>
        </w:rPr>
        <w:t xml:space="preserve"> iz </w:t>
      </w:r>
      <w:r w:rsidRPr="001D2AED">
        <w:rPr>
          <w:rFonts w:eastAsia="MS Mincho"/>
          <w:bCs/>
          <w:color w:val="000000"/>
          <w:lang w:eastAsia="hr-HR"/>
        </w:rPr>
        <w:t>plastičnog nastavka za bo</w:t>
      </w:r>
      <w:r w:rsidR="00EE5E18" w:rsidRPr="001D2AED">
        <w:rPr>
          <w:rFonts w:eastAsia="MS Mincho"/>
          <w:bCs/>
          <w:color w:val="000000"/>
          <w:lang w:eastAsia="hr-HR"/>
        </w:rPr>
        <w:t>či</w:t>
      </w:r>
      <w:r w:rsidRPr="001D2AED">
        <w:rPr>
          <w:rFonts w:eastAsia="MS Mincho"/>
          <w:bCs/>
          <w:color w:val="000000"/>
          <w:lang w:eastAsia="hr-HR"/>
        </w:rPr>
        <w:t xml:space="preserve">cu. </w:t>
      </w:r>
    </w:p>
    <w:p w14:paraId="13BBC44C" w14:textId="100291C4" w:rsidR="006C2C12" w:rsidRPr="001D2AED" w:rsidRDefault="003A2F7E" w:rsidP="00C91516">
      <w:pPr>
        <w:keepNext/>
        <w:keepLines/>
        <w:tabs>
          <w:tab w:val="left" w:pos="709"/>
        </w:tabs>
        <w:ind w:left="720" w:hanging="294"/>
        <w:rPr>
          <w:rFonts w:eastAsia="MS Mincho"/>
          <w:bCs/>
          <w:color w:val="000000"/>
          <w:lang w:eastAsia="hr-HR"/>
        </w:rPr>
      </w:pPr>
      <w:r w:rsidRPr="001D2AED">
        <w:rPr>
          <w:rFonts w:eastAsia="MS Mincho"/>
          <w:bCs/>
          <w:color w:val="000000"/>
          <w:lang w:eastAsia="hr-HR"/>
        </w:rPr>
        <w:t>Nastavak za bo</w:t>
      </w:r>
      <w:r w:rsidR="00EE5E18" w:rsidRPr="001D2AED">
        <w:rPr>
          <w:rFonts w:eastAsia="MS Mincho"/>
          <w:bCs/>
          <w:color w:val="000000"/>
          <w:lang w:eastAsia="hr-HR"/>
        </w:rPr>
        <w:t>či</w:t>
      </w:r>
      <w:r w:rsidRPr="001D2AED">
        <w:rPr>
          <w:rFonts w:eastAsia="MS Mincho"/>
          <w:bCs/>
          <w:color w:val="000000"/>
          <w:lang w:eastAsia="hr-HR"/>
        </w:rPr>
        <w:t>cu treba ostati na bo</w:t>
      </w:r>
      <w:r w:rsidR="002E53D1" w:rsidRPr="001D2AED">
        <w:rPr>
          <w:rFonts w:eastAsia="MS Mincho"/>
          <w:bCs/>
          <w:color w:val="000000"/>
          <w:lang w:eastAsia="hr-HR"/>
        </w:rPr>
        <w:t>čici</w:t>
      </w:r>
      <w:r w:rsidRPr="001D2AED">
        <w:rPr>
          <w:rFonts w:eastAsia="MS Mincho"/>
          <w:bCs/>
          <w:color w:val="000000"/>
          <w:lang w:eastAsia="hr-HR"/>
        </w:rPr>
        <w:t>.</w:t>
      </w:r>
    </w:p>
    <w:p w14:paraId="25664192" w14:textId="77777777" w:rsidR="003A2F7E" w:rsidRPr="001D2AED" w:rsidRDefault="003A2F7E" w:rsidP="00C91516">
      <w:pPr>
        <w:keepNext/>
        <w:keepLines/>
        <w:tabs>
          <w:tab w:val="left" w:pos="709"/>
        </w:tabs>
        <w:ind w:left="426"/>
        <w:rPr>
          <w:rFonts w:eastAsia="MS Mincho"/>
          <w:bCs/>
          <w:color w:val="000000"/>
          <w:lang w:eastAsia="hr-HR"/>
        </w:rPr>
      </w:pPr>
      <w:r w:rsidRPr="001D2AED">
        <w:rPr>
          <w:rFonts w:eastAsia="MS Mincho"/>
          <w:bCs/>
          <w:color w:val="000000"/>
          <w:lang w:eastAsia="hr-HR"/>
        </w:rPr>
        <w:t>Vrh dozatora stavite izravno u usta i progutajte lijek.</w:t>
      </w:r>
    </w:p>
    <w:p w14:paraId="5EEE4D16" w14:textId="4D9EB364" w:rsidR="003A2F7E" w:rsidRPr="001D2AED" w:rsidRDefault="003A2F7E" w:rsidP="002E70F6">
      <w:pPr>
        <w:ind w:left="426"/>
        <w:rPr>
          <w:rFonts w:eastAsia="MS Mincho"/>
          <w:bCs/>
          <w:color w:val="000000"/>
          <w:lang w:eastAsia="hr-HR"/>
        </w:rPr>
      </w:pPr>
      <w:r w:rsidRPr="001D2AED">
        <w:rPr>
          <w:rFonts w:eastAsia="MS Mincho"/>
          <w:bCs/>
          <w:color w:val="000000"/>
          <w:lang w:eastAsia="hr-HR"/>
        </w:rPr>
        <w:t xml:space="preserve">Lijek </w:t>
      </w:r>
      <w:r w:rsidRPr="001D2AED">
        <w:rPr>
          <w:rFonts w:eastAsia="MS Mincho"/>
          <w:b/>
          <w:color w:val="000000"/>
          <w:lang w:eastAsia="hr-HR"/>
        </w:rPr>
        <w:t>ne smijete</w:t>
      </w:r>
      <w:r w:rsidRPr="001D2AED">
        <w:rPr>
          <w:rFonts w:eastAsia="MS Mincho"/>
          <w:bCs/>
          <w:color w:val="000000"/>
          <w:lang w:eastAsia="hr-HR"/>
        </w:rPr>
        <w:t xml:space="preserve"> miješati s drugim tekućinama dok ga gutate. Bo</w:t>
      </w:r>
      <w:r w:rsidR="00EE5E18" w:rsidRPr="001D2AED">
        <w:rPr>
          <w:rFonts w:eastAsia="MS Mincho"/>
          <w:bCs/>
          <w:color w:val="000000"/>
          <w:lang w:eastAsia="hr-HR"/>
        </w:rPr>
        <w:t>či</w:t>
      </w:r>
      <w:r w:rsidRPr="001D2AED">
        <w:rPr>
          <w:rFonts w:eastAsia="MS Mincho"/>
          <w:bCs/>
          <w:color w:val="000000"/>
          <w:lang w:eastAsia="hr-HR"/>
        </w:rPr>
        <w:t xml:space="preserve">cu zatvorite zatvaračem </w:t>
      </w:r>
      <w:r w:rsidR="004600B5" w:rsidRPr="001D2AED">
        <w:rPr>
          <w:rFonts w:eastAsia="MS Mincho"/>
          <w:bCs/>
          <w:color w:val="000000"/>
          <w:lang w:eastAsia="hr-HR"/>
        </w:rPr>
        <w:t xml:space="preserve">sigurnim </w:t>
      </w:r>
      <w:r w:rsidRPr="001D2AED">
        <w:rPr>
          <w:rFonts w:eastAsia="MS Mincho"/>
          <w:bCs/>
          <w:color w:val="000000"/>
          <w:lang w:eastAsia="hr-HR"/>
        </w:rPr>
        <w:t>za djecu nakon svake uporabe.</w:t>
      </w:r>
    </w:p>
    <w:p w14:paraId="77103708" w14:textId="77777777" w:rsidR="00923016" w:rsidRPr="001D2AED" w:rsidRDefault="00923016" w:rsidP="002E70F6">
      <w:pPr>
        <w:ind w:left="426" w:hanging="426"/>
        <w:rPr>
          <w:rFonts w:eastAsia="MS Mincho"/>
          <w:bCs/>
          <w:color w:val="000000"/>
          <w:lang w:eastAsia="hr-HR"/>
        </w:rPr>
      </w:pPr>
      <w:r w:rsidRPr="001D2AED">
        <w:rPr>
          <w:rFonts w:eastAsia="MS Mincho"/>
          <w:bCs/>
          <w:color w:val="000000"/>
          <w:lang w:eastAsia="hr-HR"/>
        </w:rPr>
        <w:t>8.</w:t>
      </w:r>
      <w:r w:rsidRPr="001D2AED">
        <w:rPr>
          <w:rFonts w:eastAsia="MS Mincho"/>
          <w:bCs/>
          <w:color w:val="000000"/>
          <w:lang w:eastAsia="hr-HR"/>
        </w:rPr>
        <w:tab/>
      </w:r>
      <w:r w:rsidR="003A2F7E" w:rsidRPr="001D2AED">
        <w:rPr>
          <w:rFonts w:eastAsia="MS Mincho"/>
          <w:bCs/>
          <w:color w:val="000000"/>
          <w:lang w:eastAsia="hr-HR"/>
        </w:rPr>
        <w:t>Odmah nakon uporabe – rastavite dozator i isperite ga mlazom vode iz slavine. Pustite da se osuši na zraku prije iduće uporabe.</w:t>
      </w:r>
      <w:r w:rsidR="00061462" w:rsidRPr="001D2AED">
        <w:rPr>
          <w:rFonts w:eastAsia="MS Mincho"/>
          <w:bCs/>
          <w:color w:val="000000"/>
          <w:lang w:eastAsia="hr-HR"/>
        </w:rPr>
        <w:t xml:space="preserve"> </w:t>
      </w:r>
    </w:p>
    <w:p w14:paraId="441C1947" w14:textId="77777777" w:rsidR="003A2F7E" w:rsidRPr="001D2AED" w:rsidRDefault="00923016" w:rsidP="00923016">
      <w:pPr>
        <w:tabs>
          <w:tab w:val="left" w:pos="709"/>
        </w:tabs>
        <w:rPr>
          <w:rFonts w:eastAsia="MS Mincho"/>
          <w:bCs/>
          <w:color w:val="000000"/>
          <w:lang w:eastAsia="hr-HR"/>
        </w:rPr>
      </w:pPr>
      <w:r w:rsidRPr="001D2AED">
        <w:rPr>
          <w:rFonts w:eastAsia="MS Mincho"/>
          <w:b/>
          <w:color w:val="000000"/>
          <w:lang w:eastAsia="hr-HR"/>
        </w:rPr>
        <w:t>Nemojte</w:t>
      </w:r>
      <w:r w:rsidRPr="001D2AED">
        <w:rPr>
          <w:rFonts w:eastAsia="MS Mincho"/>
          <w:bCs/>
          <w:color w:val="000000"/>
          <w:lang w:eastAsia="hr-HR"/>
        </w:rPr>
        <w:t xml:space="preserve"> iskuhavati dozator. </w:t>
      </w:r>
      <w:r w:rsidR="00061462" w:rsidRPr="001D2AED">
        <w:rPr>
          <w:rFonts w:eastAsia="MS Mincho"/>
          <w:b/>
          <w:color w:val="000000"/>
          <w:lang w:eastAsia="hr-HR"/>
        </w:rPr>
        <w:t>Nemojte</w:t>
      </w:r>
      <w:r w:rsidR="00061462" w:rsidRPr="001D2AED">
        <w:rPr>
          <w:rFonts w:eastAsia="MS Mincho"/>
          <w:bCs/>
          <w:color w:val="000000"/>
          <w:lang w:eastAsia="hr-HR"/>
        </w:rPr>
        <w:t xml:space="preserve"> ga čistiti maramicama koje sadrže otapala. Dozator </w:t>
      </w:r>
      <w:r w:rsidR="00061462" w:rsidRPr="001D2AED">
        <w:rPr>
          <w:rFonts w:eastAsia="MS Mincho"/>
          <w:b/>
          <w:color w:val="000000"/>
          <w:lang w:eastAsia="hr-HR"/>
        </w:rPr>
        <w:t>nemojte</w:t>
      </w:r>
      <w:r w:rsidR="00061462" w:rsidRPr="001D2AED">
        <w:rPr>
          <w:rFonts w:eastAsia="MS Mincho"/>
          <w:bCs/>
          <w:color w:val="000000"/>
          <w:lang w:eastAsia="hr-HR"/>
        </w:rPr>
        <w:t xml:space="preserve"> brisati krpom ili maramicom.</w:t>
      </w:r>
    </w:p>
    <w:p w14:paraId="05029DE0" w14:textId="77777777" w:rsidR="00923016" w:rsidRPr="001D2AED" w:rsidRDefault="00923016" w:rsidP="00923016">
      <w:pPr>
        <w:tabs>
          <w:tab w:val="left" w:pos="709"/>
        </w:tabs>
        <w:rPr>
          <w:rFonts w:eastAsia="MS Mincho"/>
          <w:bCs/>
          <w:color w:val="000000"/>
          <w:lang w:eastAsia="hr-HR"/>
        </w:rPr>
      </w:pPr>
    </w:p>
    <w:p w14:paraId="506F4F20" w14:textId="77777777" w:rsidR="00923016" w:rsidRPr="001D2AED" w:rsidRDefault="00923016" w:rsidP="002E70F6">
      <w:pPr>
        <w:tabs>
          <w:tab w:val="left" w:pos="709"/>
        </w:tabs>
        <w:rPr>
          <w:rFonts w:eastAsia="MS Mincho"/>
          <w:bCs/>
          <w:color w:val="000000"/>
          <w:lang w:eastAsia="hr-HR"/>
        </w:rPr>
      </w:pPr>
      <w:r w:rsidRPr="001D2AED">
        <w:rPr>
          <w:rFonts w:eastAsia="MS Mincho"/>
          <w:bCs/>
          <w:color w:val="000000"/>
          <w:lang w:eastAsia="hr-HR"/>
        </w:rPr>
        <w:t>Obratite se svom liječniku, ljekarniku ili medicinskoj sestri ako se oba dozatora izgube ili oštete; oni će Vas uputiti kako da nastavite uzimati lijek.</w:t>
      </w:r>
    </w:p>
    <w:p w14:paraId="593B53AB" w14:textId="77777777" w:rsidR="003A2F7E" w:rsidRPr="001D2AED" w:rsidRDefault="003A2F7E" w:rsidP="00EF54F0">
      <w:pPr>
        <w:tabs>
          <w:tab w:val="left" w:pos="567"/>
        </w:tabs>
        <w:ind w:left="851" w:right="-2" w:hanging="851"/>
        <w:rPr>
          <w:rFonts w:eastAsia="MS Mincho"/>
          <w:bCs/>
          <w:color w:val="000000"/>
          <w:lang w:eastAsia="hr-HR"/>
        </w:rPr>
      </w:pPr>
    </w:p>
    <w:p w14:paraId="5405A72E" w14:textId="77777777" w:rsidR="006C2C12" w:rsidRPr="001D2AED" w:rsidRDefault="006C2C12" w:rsidP="004D2C6E">
      <w:pPr>
        <w:keepNext/>
        <w:rPr>
          <w:rFonts w:eastAsia="MS Mincho"/>
          <w:b/>
          <w:bCs/>
          <w:color w:val="000000"/>
          <w:lang w:eastAsia="hr-HR"/>
        </w:rPr>
      </w:pPr>
      <w:r w:rsidRPr="001D2AED">
        <w:rPr>
          <w:rFonts w:eastAsia="MS Mincho"/>
          <w:b/>
          <w:bCs/>
          <w:color w:val="000000"/>
          <w:lang w:eastAsia="hr-HR"/>
        </w:rPr>
        <w:t xml:space="preserve">Ako uzmete više </w:t>
      </w:r>
      <w:r w:rsidR="00C30D50" w:rsidRPr="001D2AED">
        <w:rPr>
          <w:rFonts w:eastAsia="MS Mincho"/>
          <w:b/>
          <w:bCs/>
          <w:color w:val="000000"/>
          <w:lang w:eastAsia="hr-HR"/>
        </w:rPr>
        <w:t>lijeka CellCept</w:t>
      </w:r>
      <w:r w:rsidRPr="001D2AED">
        <w:rPr>
          <w:rFonts w:eastAsia="MS Mincho"/>
          <w:b/>
          <w:bCs/>
          <w:color w:val="000000"/>
          <w:lang w:eastAsia="hr-HR"/>
        </w:rPr>
        <w:t xml:space="preserve"> nego što ste trebali</w:t>
      </w:r>
    </w:p>
    <w:p w14:paraId="77EB644D" w14:textId="77777777" w:rsidR="006C2C12" w:rsidRPr="001D2AED" w:rsidRDefault="006C2C12" w:rsidP="00EF54F0">
      <w:pPr>
        <w:ind w:right="-2"/>
        <w:rPr>
          <w:rFonts w:eastAsia="MS Mincho"/>
          <w:bCs/>
          <w:color w:val="000000"/>
          <w:lang w:eastAsia="hr-HR"/>
        </w:rPr>
      </w:pPr>
      <w:r w:rsidRPr="001D2AED">
        <w:rPr>
          <w:rFonts w:eastAsia="MS Mincho"/>
          <w:bCs/>
          <w:color w:val="000000"/>
          <w:lang w:eastAsia="hr-HR"/>
        </w:rPr>
        <w:t xml:space="preserve">Ako uzmete više </w:t>
      </w:r>
      <w:r w:rsidR="00C30D50" w:rsidRPr="001D2AED">
        <w:rPr>
          <w:rFonts w:eastAsia="MS Mincho"/>
          <w:bCs/>
          <w:color w:val="000000"/>
          <w:lang w:eastAsia="hr-HR"/>
        </w:rPr>
        <w:t>lijeka CellCept</w:t>
      </w:r>
      <w:r w:rsidRPr="001D2AED">
        <w:rPr>
          <w:rFonts w:eastAsia="MS Mincho"/>
          <w:bCs/>
          <w:color w:val="000000"/>
          <w:lang w:eastAsia="hr-HR"/>
        </w:rPr>
        <w:t xml:space="preserve"> nego što </w:t>
      </w:r>
      <w:r w:rsidR="0017096E" w:rsidRPr="001D2AED">
        <w:rPr>
          <w:rFonts w:eastAsia="MS Mincho"/>
          <w:bCs/>
          <w:color w:val="000000"/>
          <w:lang w:eastAsia="hr-HR"/>
        </w:rPr>
        <w:t xml:space="preserve">ste trebali, razgovarajte s liječnikom ili </w:t>
      </w:r>
      <w:r w:rsidR="00ED5E50" w:rsidRPr="001D2AED">
        <w:rPr>
          <w:rFonts w:eastAsia="MS Mincho"/>
          <w:bCs/>
          <w:color w:val="000000"/>
          <w:lang w:eastAsia="hr-HR"/>
        </w:rPr>
        <w:t>odmah otiđ</w:t>
      </w:r>
      <w:r w:rsidR="0017096E" w:rsidRPr="001D2AED">
        <w:rPr>
          <w:rFonts w:eastAsia="MS Mincho"/>
          <w:bCs/>
          <w:color w:val="000000"/>
          <w:lang w:eastAsia="hr-HR"/>
        </w:rPr>
        <w:t xml:space="preserve">ite u bolnicu. Isto učinite i </w:t>
      </w:r>
      <w:r w:rsidRPr="001D2AED">
        <w:rPr>
          <w:rFonts w:eastAsia="MS Mincho"/>
          <w:bCs/>
          <w:color w:val="000000"/>
          <w:lang w:eastAsia="hr-HR"/>
        </w:rPr>
        <w:t xml:space="preserve">ako netko drugi slučajno uzme </w:t>
      </w:r>
      <w:r w:rsidR="008E1911" w:rsidRPr="001D2AED">
        <w:rPr>
          <w:rFonts w:eastAsia="MS Mincho"/>
          <w:bCs/>
          <w:color w:val="000000"/>
          <w:lang w:eastAsia="hr-HR"/>
        </w:rPr>
        <w:t>V</w:t>
      </w:r>
      <w:r w:rsidRPr="001D2AED">
        <w:rPr>
          <w:rFonts w:eastAsia="MS Mincho"/>
          <w:bCs/>
          <w:color w:val="000000"/>
          <w:lang w:eastAsia="hr-HR"/>
        </w:rPr>
        <w:t>aš lijek</w:t>
      </w:r>
      <w:r w:rsidR="0017096E" w:rsidRPr="001D2AED">
        <w:rPr>
          <w:rFonts w:eastAsia="MS Mincho"/>
          <w:bCs/>
          <w:color w:val="000000"/>
          <w:lang w:eastAsia="hr-HR"/>
        </w:rPr>
        <w:t>. Ponesite pakiranje lijeka sa sobom</w:t>
      </w:r>
      <w:r w:rsidRPr="001D2AED">
        <w:rPr>
          <w:rFonts w:eastAsia="MS Mincho"/>
          <w:bCs/>
          <w:color w:val="000000"/>
          <w:lang w:eastAsia="hr-HR"/>
        </w:rPr>
        <w:t>.</w:t>
      </w:r>
    </w:p>
    <w:p w14:paraId="1C73E0F3" w14:textId="77777777" w:rsidR="006C2C12" w:rsidRPr="001D2AED" w:rsidRDefault="006C2C12" w:rsidP="00EF54F0">
      <w:pPr>
        <w:ind w:right="-2"/>
        <w:rPr>
          <w:rFonts w:eastAsia="MS Mincho"/>
          <w:bCs/>
          <w:color w:val="000000"/>
          <w:lang w:eastAsia="hr-HR"/>
        </w:rPr>
      </w:pPr>
    </w:p>
    <w:p w14:paraId="2489913D" w14:textId="77777777" w:rsidR="006C2C12" w:rsidRPr="001D2AED" w:rsidRDefault="006C2C12" w:rsidP="00FC714E">
      <w:pPr>
        <w:keepNext/>
        <w:ind w:right="-2"/>
        <w:rPr>
          <w:rFonts w:eastAsia="MS Mincho"/>
          <w:bCs/>
          <w:color w:val="000000"/>
          <w:lang w:eastAsia="hr-HR"/>
        </w:rPr>
      </w:pPr>
      <w:r w:rsidRPr="001D2AED">
        <w:rPr>
          <w:rFonts w:eastAsia="MS Mincho"/>
          <w:b/>
          <w:bCs/>
          <w:color w:val="000000"/>
          <w:lang w:eastAsia="hr-HR"/>
        </w:rPr>
        <w:t>Ako ste zaboravili uzeti CellCept</w:t>
      </w:r>
    </w:p>
    <w:p w14:paraId="4C958529" w14:textId="77777777" w:rsidR="006C2C12" w:rsidRPr="001D2AED" w:rsidRDefault="006C2C12" w:rsidP="00EF54F0">
      <w:pPr>
        <w:ind w:right="-2"/>
        <w:rPr>
          <w:rFonts w:eastAsia="MS Mincho"/>
          <w:bCs/>
          <w:color w:val="000000"/>
          <w:lang w:eastAsia="hr-HR"/>
        </w:rPr>
      </w:pPr>
      <w:r w:rsidRPr="001D2AED">
        <w:rPr>
          <w:rFonts w:eastAsia="MS Mincho"/>
          <w:bCs/>
          <w:color w:val="000000"/>
          <w:lang w:eastAsia="hr-HR"/>
        </w:rPr>
        <w:t xml:space="preserve">Ako u bilo koje doba zaboravite </w:t>
      </w:r>
      <w:r w:rsidR="0017096E" w:rsidRPr="001D2AED">
        <w:rPr>
          <w:rFonts w:eastAsia="MS Mincho"/>
          <w:bCs/>
          <w:color w:val="000000"/>
          <w:lang w:eastAsia="hr-HR"/>
        </w:rPr>
        <w:t xml:space="preserve">uzeti </w:t>
      </w:r>
      <w:r w:rsidRPr="001D2AED">
        <w:rPr>
          <w:rFonts w:eastAsia="MS Mincho"/>
          <w:bCs/>
          <w:color w:val="000000"/>
          <w:lang w:eastAsia="hr-HR"/>
        </w:rPr>
        <w:t xml:space="preserve">svoj lijek, uzmite ga čim se sjetite, a zatim ga nastavite uzimati u uobičajeno vrijeme. </w:t>
      </w:r>
      <w:r w:rsidR="0017096E" w:rsidRPr="001D2AED">
        <w:rPr>
          <w:rFonts w:eastAsia="MS Mincho"/>
          <w:bCs/>
          <w:color w:val="000000"/>
          <w:lang w:eastAsia="hr-HR"/>
        </w:rPr>
        <w:t>Nemojte uzeti dvostruku dozu da biste nadoknadili propuštenu dozu.</w:t>
      </w:r>
    </w:p>
    <w:p w14:paraId="1F2251FC" w14:textId="77777777" w:rsidR="006C2C12" w:rsidRPr="001D2AED" w:rsidRDefault="006C2C12" w:rsidP="00EF54F0">
      <w:pPr>
        <w:ind w:right="-2"/>
        <w:rPr>
          <w:rFonts w:eastAsia="MS Mincho"/>
          <w:bCs/>
          <w:color w:val="000000"/>
          <w:lang w:eastAsia="hr-HR"/>
        </w:rPr>
      </w:pPr>
    </w:p>
    <w:p w14:paraId="02AFED18" w14:textId="77777777" w:rsidR="006C2C12" w:rsidRPr="001D2AED" w:rsidRDefault="006C2C12" w:rsidP="00EF54F0">
      <w:pPr>
        <w:keepNext/>
        <w:keepLines/>
        <w:rPr>
          <w:rFonts w:eastAsia="MS Mincho"/>
          <w:b/>
          <w:bCs/>
          <w:color w:val="000000"/>
          <w:lang w:eastAsia="hr-HR"/>
        </w:rPr>
      </w:pPr>
      <w:r w:rsidRPr="001D2AED">
        <w:rPr>
          <w:rFonts w:eastAsia="MS Mincho"/>
          <w:b/>
          <w:bCs/>
          <w:color w:val="000000"/>
          <w:lang w:eastAsia="hr-HR"/>
        </w:rPr>
        <w:t>Ako prestanete uzimati CellCept</w:t>
      </w:r>
    </w:p>
    <w:p w14:paraId="32275C34" w14:textId="77777777" w:rsidR="006C2C12" w:rsidRPr="001D2AED" w:rsidRDefault="006C2C12" w:rsidP="00EF54F0">
      <w:pPr>
        <w:ind w:right="-2"/>
        <w:rPr>
          <w:rFonts w:eastAsia="MS Mincho"/>
          <w:bCs/>
          <w:color w:val="000000"/>
          <w:lang w:eastAsia="hr-HR"/>
        </w:rPr>
      </w:pPr>
      <w:r w:rsidRPr="001D2AED">
        <w:rPr>
          <w:rFonts w:eastAsia="MS Mincho"/>
          <w:bCs/>
          <w:color w:val="000000"/>
          <w:lang w:eastAsia="hr-HR"/>
        </w:rPr>
        <w:t xml:space="preserve">Nemojte prestati uzimati </w:t>
      </w:r>
      <w:r w:rsidR="0017096E" w:rsidRPr="001D2AED">
        <w:rPr>
          <w:rFonts w:eastAsia="MS Mincho"/>
          <w:bCs/>
          <w:color w:val="000000"/>
          <w:lang w:eastAsia="hr-HR"/>
        </w:rPr>
        <w:t>CellCept</w:t>
      </w:r>
      <w:r w:rsidR="003F7859" w:rsidRPr="001D2AED">
        <w:rPr>
          <w:rFonts w:eastAsia="MS Mincho"/>
          <w:bCs/>
          <w:color w:val="000000"/>
          <w:lang w:eastAsia="hr-HR"/>
        </w:rPr>
        <w:t>,</w:t>
      </w:r>
      <w:r w:rsidR="0017096E" w:rsidRPr="001D2AED">
        <w:rPr>
          <w:rFonts w:eastAsia="MS Mincho"/>
          <w:bCs/>
          <w:color w:val="000000"/>
          <w:lang w:eastAsia="hr-HR"/>
        </w:rPr>
        <w:t xml:space="preserve"> </w:t>
      </w:r>
      <w:r w:rsidR="003F7859" w:rsidRPr="001D2AED">
        <w:rPr>
          <w:rFonts w:eastAsia="MS Mincho"/>
          <w:bCs/>
          <w:color w:val="000000"/>
          <w:lang w:eastAsia="hr-HR"/>
        </w:rPr>
        <w:t xml:space="preserve">osim </w:t>
      </w:r>
      <w:r w:rsidRPr="001D2AED">
        <w:rPr>
          <w:rFonts w:eastAsia="MS Mincho"/>
          <w:bCs/>
          <w:color w:val="000000"/>
          <w:lang w:eastAsia="hr-HR"/>
        </w:rPr>
        <w:t xml:space="preserve">ako </w:t>
      </w:r>
      <w:r w:rsidR="008E1911" w:rsidRPr="001D2AED">
        <w:rPr>
          <w:rFonts w:eastAsia="MS Mincho"/>
          <w:bCs/>
          <w:color w:val="000000"/>
          <w:lang w:eastAsia="hr-HR"/>
        </w:rPr>
        <w:t>V</w:t>
      </w:r>
      <w:r w:rsidRPr="001D2AED">
        <w:rPr>
          <w:rFonts w:eastAsia="MS Mincho"/>
          <w:bCs/>
          <w:color w:val="000000"/>
          <w:lang w:eastAsia="hr-HR"/>
        </w:rPr>
        <w:t xml:space="preserve">am to ne kaže </w:t>
      </w:r>
      <w:r w:rsidR="008E1911" w:rsidRPr="001D2AED">
        <w:rPr>
          <w:rFonts w:eastAsia="MS Mincho"/>
          <w:bCs/>
          <w:color w:val="000000"/>
          <w:lang w:eastAsia="hr-HR"/>
        </w:rPr>
        <w:t>V</w:t>
      </w:r>
      <w:r w:rsidRPr="001D2AED">
        <w:rPr>
          <w:rFonts w:eastAsia="MS Mincho"/>
          <w:bCs/>
          <w:color w:val="000000"/>
          <w:lang w:eastAsia="hr-HR"/>
        </w:rPr>
        <w:t>aš liječnik</w:t>
      </w:r>
      <w:r w:rsidR="0017096E" w:rsidRPr="001D2AED">
        <w:rPr>
          <w:rFonts w:eastAsia="MS Mincho"/>
          <w:bCs/>
          <w:color w:val="000000"/>
          <w:lang w:eastAsia="hr-HR"/>
        </w:rPr>
        <w:t>. Ako prekinete liječenje, možete povećati mogućnost odbacivanja presađenog organa.</w:t>
      </w:r>
    </w:p>
    <w:p w14:paraId="2B09105C" w14:textId="77777777" w:rsidR="006C2C12" w:rsidRPr="001D2AED" w:rsidRDefault="006C2C12" w:rsidP="00EF54F0">
      <w:pPr>
        <w:ind w:right="-2"/>
        <w:rPr>
          <w:rFonts w:eastAsia="MS Mincho"/>
          <w:bCs/>
          <w:color w:val="000000"/>
          <w:lang w:eastAsia="hr-HR"/>
        </w:rPr>
      </w:pPr>
      <w:r w:rsidRPr="001D2AED">
        <w:rPr>
          <w:rFonts w:eastAsia="MS Mincho"/>
          <w:bCs/>
          <w:color w:val="000000"/>
          <w:lang w:eastAsia="hr-HR"/>
        </w:rPr>
        <w:t>U slučaju bilo kakvih pitanja u vezi s primjenom ovog lijeka obratite se svom liječniku</w:t>
      </w:r>
      <w:r w:rsidR="0017096E" w:rsidRPr="001D2AED">
        <w:rPr>
          <w:rFonts w:eastAsia="MS Mincho"/>
          <w:bCs/>
          <w:color w:val="000000"/>
          <w:lang w:eastAsia="hr-HR"/>
        </w:rPr>
        <w:t xml:space="preserve"> ili ljekarniku</w:t>
      </w:r>
      <w:r w:rsidRPr="001D2AED">
        <w:rPr>
          <w:rFonts w:eastAsia="MS Mincho"/>
          <w:bCs/>
          <w:color w:val="000000"/>
          <w:lang w:eastAsia="hr-HR"/>
        </w:rPr>
        <w:t>.</w:t>
      </w:r>
    </w:p>
    <w:p w14:paraId="15C55F42" w14:textId="77777777" w:rsidR="006C2C12" w:rsidRPr="001D2AED" w:rsidRDefault="006C2C12" w:rsidP="00EF54F0">
      <w:pPr>
        <w:ind w:right="-2"/>
        <w:rPr>
          <w:rFonts w:eastAsia="MS Mincho"/>
          <w:bCs/>
          <w:color w:val="000000"/>
          <w:lang w:eastAsia="hr-HR"/>
        </w:rPr>
      </w:pPr>
    </w:p>
    <w:p w14:paraId="4FE4258B" w14:textId="77777777" w:rsidR="006226B7" w:rsidRPr="001D2AED" w:rsidRDefault="006226B7" w:rsidP="00EF54F0">
      <w:pPr>
        <w:ind w:right="-2"/>
        <w:rPr>
          <w:rFonts w:eastAsia="MS Mincho"/>
          <w:bCs/>
          <w:color w:val="000000"/>
          <w:lang w:eastAsia="hr-HR"/>
        </w:rPr>
      </w:pPr>
    </w:p>
    <w:p w14:paraId="7E8112AB" w14:textId="77777777" w:rsidR="0084513E" w:rsidRPr="001D2AED" w:rsidRDefault="0084513E" w:rsidP="00FC714E">
      <w:pPr>
        <w:keepNext/>
        <w:numPr>
          <w:ilvl w:val="12"/>
          <w:numId w:val="0"/>
        </w:numPr>
        <w:ind w:left="567" w:right="-2" w:hanging="567"/>
      </w:pPr>
      <w:r w:rsidRPr="001D2AED">
        <w:rPr>
          <w:b/>
        </w:rPr>
        <w:t>4.</w:t>
      </w:r>
      <w:r w:rsidRPr="001D2AED">
        <w:rPr>
          <w:b/>
        </w:rPr>
        <w:tab/>
      </w:r>
      <w:r w:rsidR="0017096E" w:rsidRPr="001D2AED">
        <w:rPr>
          <w:b/>
        </w:rPr>
        <w:t>Moguće nuspojave</w:t>
      </w:r>
    </w:p>
    <w:p w14:paraId="38B62DC5" w14:textId="77777777" w:rsidR="0084513E" w:rsidRPr="001D2AED" w:rsidRDefault="0084513E" w:rsidP="00FC714E">
      <w:pPr>
        <w:keepNext/>
        <w:numPr>
          <w:ilvl w:val="12"/>
          <w:numId w:val="0"/>
        </w:numPr>
      </w:pPr>
    </w:p>
    <w:p w14:paraId="4006BDF3" w14:textId="77777777" w:rsidR="0036441F" w:rsidRPr="001D2AED" w:rsidRDefault="0036441F" w:rsidP="00EF54F0">
      <w:pPr>
        <w:tabs>
          <w:tab w:val="left" w:pos="-720"/>
        </w:tabs>
        <w:suppressAutoHyphens/>
        <w:jc w:val="both"/>
        <w:rPr>
          <w:rFonts w:eastAsia="MS Mincho"/>
          <w:snapToGrid w:val="0"/>
          <w:lang w:eastAsia="hr-HR"/>
        </w:rPr>
      </w:pPr>
      <w:r w:rsidRPr="001D2AED">
        <w:rPr>
          <w:rFonts w:eastAsia="MS Mincho"/>
          <w:snapToGrid w:val="0"/>
          <w:lang w:eastAsia="hr-HR"/>
        </w:rPr>
        <w:t>Kao i svi lijekovi</w:t>
      </w:r>
      <w:r w:rsidR="0043753D" w:rsidRPr="001D2AED">
        <w:rPr>
          <w:rFonts w:eastAsia="MS Mincho"/>
          <w:snapToGrid w:val="0"/>
          <w:lang w:eastAsia="hr-HR"/>
        </w:rPr>
        <w:t>,</w:t>
      </w:r>
      <w:r w:rsidRPr="001D2AED">
        <w:rPr>
          <w:rFonts w:eastAsia="MS Mincho"/>
          <w:snapToGrid w:val="0"/>
          <w:lang w:eastAsia="hr-HR"/>
        </w:rPr>
        <w:t xml:space="preserve"> CellCept može </w:t>
      </w:r>
      <w:r w:rsidR="0017096E" w:rsidRPr="001D2AED">
        <w:rPr>
          <w:rFonts w:eastAsia="MS Mincho"/>
          <w:snapToGrid w:val="0"/>
          <w:lang w:eastAsia="hr-HR"/>
        </w:rPr>
        <w:t xml:space="preserve">uzrokovati </w:t>
      </w:r>
      <w:r w:rsidRPr="001D2AED">
        <w:rPr>
          <w:rFonts w:eastAsia="MS Mincho"/>
          <w:snapToGrid w:val="0"/>
          <w:lang w:eastAsia="hr-HR"/>
        </w:rPr>
        <w:t>nuspojave iako se one ne</w:t>
      </w:r>
      <w:r w:rsidR="0017096E" w:rsidRPr="001D2AED">
        <w:rPr>
          <w:rFonts w:eastAsia="MS Mincho"/>
          <w:snapToGrid w:val="0"/>
          <w:lang w:eastAsia="hr-HR"/>
        </w:rPr>
        <w:t>će</w:t>
      </w:r>
      <w:r w:rsidRPr="001D2AED">
        <w:rPr>
          <w:rFonts w:eastAsia="MS Mincho"/>
          <w:snapToGrid w:val="0"/>
          <w:lang w:eastAsia="hr-HR"/>
        </w:rPr>
        <w:t xml:space="preserve"> jav</w:t>
      </w:r>
      <w:r w:rsidR="0017096E" w:rsidRPr="001D2AED">
        <w:rPr>
          <w:rFonts w:eastAsia="MS Mincho"/>
          <w:snapToGrid w:val="0"/>
          <w:lang w:eastAsia="hr-HR"/>
        </w:rPr>
        <w:t>iti</w:t>
      </w:r>
      <w:r w:rsidRPr="001D2AED">
        <w:rPr>
          <w:rFonts w:eastAsia="MS Mincho"/>
          <w:snapToGrid w:val="0"/>
          <w:lang w:eastAsia="hr-HR"/>
        </w:rPr>
        <w:t xml:space="preserve"> kod </w:t>
      </w:r>
      <w:r w:rsidR="0017096E" w:rsidRPr="001D2AED">
        <w:rPr>
          <w:rFonts w:eastAsia="MS Mincho"/>
          <w:snapToGrid w:val="0"/>
          <w:lang w:eastAsia="hr-HR"/>
        </w:rPr>
        <w:t>svakoga</w:t>
      </w:r>
      <w:r w:rsidRPr="001D2AED">
        <w:rPr>
          <w:rFonts w:eastAsia="MS Mincho"/>
          <w:snapToGrid w:val="0"/>
          <w:lang w:eastAsia="hr-HR"/>
        </w:rPr>
        <w:t xml:space="preserve">. </w:t>
      </w:r>
    </w:p>
    <w:p w14:paraId="5DB1F5E2" w14:textId="77777777" w:rsidR="00E35141" w:rsidRPr="001D2AED" w:rsidRDefault="00E35141" w:rsidP="00EF54F0">
      <w:pPr>
        <w:tabs>
          <w:tab w:val="left" w:pos="-720"/>
        </w:tabs>
        <w:suppressAutoHyphens/>
        <w:jc w:val="both"/>
        <w:rPr>
          <w:rFonts w:eastAsia="MS Mincho"/>
          <w:b/>
          <w:snapToGrid w:val="0"/>
          <w:lang w:eastAsia="hr-HR"/>
        </w:rPr>
      </w:pPr>
    </w:p>
    <w:p w14:paraId="0F32BA71" w14:textId="77777777" w:rsidR="0036441F" w:rsidRPr="001D2AED" w:rsidRDefault="0036441F" w:rsidP="00FC714E">
      <w:pPr>
        <w:keepNext/>
        <w:tabs>
          <w:tab w:val="left" w:pos="-720"/>
        </w:tabs>
        <w:suppressAutoHyphens/>
        <w:rPr>
          <w:rFonts w:eastAsia="MS Mincho"/>
          <w:b/>
          <w:snapToGrid w:val="0"/>
          <w:lang w:eastAsia="hr-HR"/>
        </w:rPr>
      </w:pPr>
      <w:r w:rsidRPr="001D2AED">
        <w:rPr>
          <w:rFonts w:eastAsia="MS Mincho"/>
          <w:b/>
          <w:snapToGrid w:val="0"/>
          <w:lang w:eastAsia="hr-HR"/>
        </w:rPr>
        <w:t xml:space="preserve">Odmah </w:t>
      </w:r>
      <w:r w:rsidR="0017096E" w:rsidRPr="001D2AED">
        <w:rPr>
          <w:rFonts w:eastAsia="MS Mincho"/>
          <w:b/>
          <w:snapToGrid w:val="0"/>
          <w:lang w:eastAsia="hr-HR"/>
        </w:rPr>
        <w:t xml:space="preserve">se obratite svom liječniku ili medicinskoj sestri </w:t>
      </w:r>
      <w:r w:rsidRPr="001D2AED">
        <w:rPr>
          <w:rFonts w:eastAsia="MS Mincho"/>
          <w:b/>
          <w:snapToGrid w:val="0"/>
          <w:lang w:eastAsia="hr-HR"/>
        </w:rPr>
        <w:t>ako primijetite bilo koju od sljedećih ozbiljnih nuspojava – možda trebate hitno medicinsko liječenje:</w:t>
      </w:r>
    </w:p>
    <w:p w14:paraId="282744A3" w14:textId="77777777" w:rsidR="0036441F" w:rsidRPr="001D2AED" w:rsidRDefault="00E654D9" w:rsidP="005F183E">
      <w:pPr>
        <w:ind w:left="567" w:hanging="567"/>
        <w:outlineLvl w:val="0"/>
      </w:pPr>
      <w:r w:rsidRPr="001D2AED">
        <w:t>•</w:t>
      </w:r>
      <w:r w:rsidR="0036441F" w:rsidRPr="001D2AED">
        <w:tab/>
        <w:t>imate znak infekcije poput temperature ili bolova u grlu</w:t>
      </w:r>
    </w:p>
    <w:p w14:paraId="0580F4EA" w14:textId="77777777" w:rsidR="0036441F" w:rsidRPr="001D2AED" w:rsidRDefault="00E654D9" w:rsidP="005F183E">
      <w:pPr>
        <w:ind w:left="567" w:hanging="567"/>
        <w:outlineLvl w:val="0"/>
      </w:pPr>
      <w:r w:rsidRPr="001D2AED">
        <w:t>•</w:t>
      </w:r>
      <w:r w:rsidR="0036441F" w:rsidRPr="001D2AED">
        <w:tab/>
        <w:t>imate bilo kakvo neočekivano stvaranje modrica ili krvarenje</w:t>
      </w:r>
    </w:p>
    <w:p w14:paraId="7563528E" w14:textId="77777777" w:rsidR="00CF5AC2" w:rsidRPr="001D2AED" w:rsidRDefault="00CF5AC2" w:rsidP="00CF5AC2">
      <w:pPr>
        <w:ind w:left="567" w:hanging="567"/>
        <w:rPr>
          <w:rFonts w:eastAsia="MS Mincho"/>
          <w:snapToGrid w:val="0"/>
          <w:lang w:eastAsia="hr-HR"/>
        </w:rPr>
      </w:pPr>
      <w:r w:rsidRPr="001D2AED">
        <w:rPr>
          <w:rFonts w:eastAsia="MS Mincho"/>
          <w:snapToGrid w:val="0"/>
          <w:lang w:eastAsia="hr-HR"/>
        </w:rPr>
        <w:t>•</w:t>
      </w:r>
      <w:r w:rsidRPr="001D2AED">
        <w:rPr>
          <w:rFonts w:eastAsia="MS Mincho"/>
          <w:snapToGrid w:val="0"/>
          <w:lang w:eastAsia="hr-HR"/>
        </w:rPr>
        <w:tab/>
      </w:r>
      <w:del w:id="127" w:author="Author">
        <w:r w:rsidRPr="001D2AED" w:rsidDel="00AD38A3">
          <w:rPr>
            <w:rFonts w:eastAsia="MS Mincho"/>
            <w:snapToGrid w:val="0"/>
            <w:lang w:eastAsia="hr-HR"/>
          </w:rPr>
          <w:delText>imate</w:delText>
        </w:r>
        <w:r w:rsidRPr="001D2AED" w:rsidDel="0016279C">
          <w:rPr>
            <w:rFonts w:eastAsia="MS Mincho"/>
            <w:snapToGrid w:val="0"/>
            <w:lang w:eastAsia="hr-HR"/>
          </w:rPr>
          <w:delText xml:space="preserve"> osip, oticanje lica, usana, jezika ili grla, s poteškoćama u disanju – možda imate ozbiljnu alergijsku reakciju na lijek (poput anafilaksije, angioedema)</w:delText>
        </w:r>
      </w:del>
      <w:ins w:id="128" w:author="Author">
        <w:r w:rsidRPr="001D2AED">
          <w:rPr>
            <w:rFonts w:eastAsia="MS Mincho"/>
            <w:snapToGrid w:val="0"/>
            <w:lang w:eastAsia="hr-HR"/>
          </w:rPr>
          <w:t xml:space="preserve">osip, svrbež, koprivnjaču, nedostatak zraka ili poteškoće s disanjem, piskanje </w:t>
        </w:r>
      </w:ins>
      <w:ins w:id="129" w:author="HR_rev" w:date="2026-02-17T17:48:00Z">
        <w:r>
          <w:rPr>
            <w:rFonts w:eastAsia="MS Mincho"/>
            <w:snapToGrid w:val="0"/>
            <w:lang w:eastAsia="hr-HR"/>
          </w:rPr>
          <w:t xml:space="preserve">pri disanju </w:t>
        </w:r>
      </w:ins>
      <w:ins w:id="130" w:author="Author">
        <w:r w:rsidRPr="001D2AED">
          <w:rPr>
            <w:rFonts w:eastAsia="MS Mincho"/>
            <w:snapToGrid w:val="0"/>
            <w:lang w:eastAsia="hr-HR"/>
          </w:rPr>
          <w:t xml:space="preserve">ili kašalj, ošamućenost, omaglicu, promjene u razini svijesti, </w:t>
        </w:r>
      </w:ins>
      <w:ins w:id="131" w:author="HR_rev" w:date="2026-02-17T20:58:00Z">
        <w:r w:rsidRPr="000136B5">
          <w:rPr>
            <w:rFonts w:eastAsia="MS Mincho"/>
            <w:snapToGrid w:val="0"/>
            <w:lang w:eastAsia="hr-HR"/>
          </w:rPr>
          <w:t xml:space="preserve">snižen krvni tlak </w:t>
        </w:r>
        <w:r>
          <w:rPr>
            <w:rFonts w:eastAsia="MS Mincho"/>
            <w:snapToGrid w:val="0"/>
            <w:lang w:eastAsia="hr-HR"/>
          </w:rPr>
          <w:t>(</w:t>
        </w:r>
      </w:ins>
      <w:ins w:id="132" w:author="Author">
        <w:r w:rsidRPr="001D2AED">
          <w:rPr>
            <w:rFonts w:eastAsia="MS Mincho"/>
            <w:snapToGrid w:val="0"/>
            <w:lang w:eastAsia="hr-HR"/>
          </w:rPr>
          <w:t>hipotenziju</w:t>
        </w:r>
      </w:ins>
      <w:ins w:id="133" w:author="HR_rev" w:date="2026-02-17T20:58:00Z">
        <w:r>
          <w:rPr>
            <w:rFonts w:eastAsia="MS Mincho"/>
            <w:snapToGrid w:val="0"/>
            <w:lang w:eastAsia="hr-HR"/>
          </w:rPr>
          <w:t>)</w:t>
        </w:r>
      </w:ins>
      <w:ins w:id="134" w:author="Author">
        <w:r w:rsidRPr="001D2AED">
          <w:rPr>
            <w:rFonts w:eastAsia="MS Mincho"/>
            <w:snapToGrid w:val="0"/>
            <w:lang w:eastAsia="hr-HR"/>
          </w:rPr>
          <w:t>, sa ili bez blagog generaliziranog svrbeža, crvenil</w:t>
        </w:r>
      </w:ins>
      <w:ins w:id="135" w:author="HR_rev" w:date="2026-02-17T22:02:00Z">
        <w:r>
          <w:rPr>
            <w:rFonts w:eastAsia="MS Mincho"/>
            <w:snapToGrid w:val="0"/>
            <w:lang w:eastAsia="hr-HR"/>
          </w:rPr>
          <w:t>o</w:t>
        </w:r>
      </w:ins>
      <w:ins w:id="136" w:author="Author">
        <w:del w:id="137"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kože i oticanj</w:t>
        </w:r>
      </w:ins>
      <w:ins w:id="138" w:author="HR_rev" w:date="2026-02-17T22:02:00Z">
        <w:r>
          <w:rPr>
            <w:rFonts w:eastAsia="MS Mincho"/>
            <w:snapToGrid w:val="0"/>
            <w:lang w:eastAsia="hr-HR"/>
          </w:rPr>
          <w:t>e</w:t>
        </w:r>
      </w:ins>
      <w:ins w:id="139" w:author="Author">
        <w:del w:id="140" w:author="HR_rev" w:date="2026-02-17T22:02:00Z">
          <w:r w:rsidRPr="001D2AED" w:rsidDel="009837AB">
            <w:rPr>
              <w:rFonts w:eastAsia="MS Mincho"/>
              <w:snapToGrid w:val="0"/>
              <w:lang w:eastAsia="hr-HR"/>
            </w:rPr>
            <w:delText>a</w:delText>
          </w:r>
        </w:del>
        <w:r w:rsidRPr="001D2AED">
          <w:rPr>
            <w:rFonts w:eastAsia="MS Mincho"/>
            <w:snapToGrid w:val="0"/>
            <w:lang w:eastAsia="hr-HR"/>
          </w:rPr>
          <w:t xml:space="preserve"> lica/grla (simptomi teške alergijske reakcije)</w:t>
        </w:r>
      </w:ins>
    </w:p>
    <w:p w14:paraId="245715D5" w14:textId="77777777" w:rsidR="0036441F" w:rsidRPr="001D2AED" w:rsidRDefault="0036441F" w:rsidP="00EF54F0">
      <w:pPr>
        <w:tabs>
          <w:tab w:val="left" w:pos="-720"/>
        </w:tabs>
        <w:suppressAutoHyphens/>
        <w:jc w:val="both"/>
        <w:rPr>
          <w:rFonts w:eastAsia="MS Mincho"/>
          <w:snapToGrid w:val="0"/>
          <w:lang w:eastAsia="hr-HR"/>
        </w:rPr>
      </w:pPr>
    </w:p>
    <w:p w14:paraId="3BED623F" w14:textId="77777777" w:rsidR="0036441F" w:rsidRPr="001D2AED" w:rsidRDefault="0036441F" w:rsidP="00FC714E">
      <w:pPr>
        <w:keepNext/>
        <w:tabs>
          <w:tab w:val="left" w:pos="-720"/>
        </w:tabs>
        <w:suppressAutoHyphens/>
        <w:jc w:val="both"/>
        <w:rPr>
          <w:rFonts w:eastAsia="MS Mincho"/>
          <w:snapToGrid w:val="0"/>
          <w:color w:val="000000"/>
          <w:lang w:eastAsia="hr-HR"/>
        </w:rPr>
      </w:pPr>
      <w:r w:rsidRPr="001D2AED">
        <w:rPr>
          <w:rFonts w:eastAsia="MS Mincho"/>
          <w:b/>
          <w:snapToGrid w:val="0"/>
          <w:color w:val="000000"/>
          <w:lang w:eastAsia="hr-HR"/>
        </w:rPr>
        <w:t>Uobičajene poteškoće</w:t>
      </w:r>
      <w:r w:rsidRPr="001D2AED">
        <w:rPr>
          <w:rFonts w:eastAsia="MS Mincho"/>
          <w:snapToGrid w:val="0"/>
          <w:color w:val="000000"/>
          <w:lang w:eastAsia="hr-HR"/>
        </w:rPr>
        <w:t xml:space="preserve"> </w:t>
      </w:r>
    </w:p>
    <w:p w14:paraId="1CDEEADF" w14:textId="77777777" w:rsidR="0036441F" w:rsidRPr="001D2AED" w:rsidRDefault="0036441F" w:rsidP="00EF54F0">
      <w:pPr>
        <w:tabs>
          <w:tab w:val="left" w:pos="-720"/>
        </w:tabs>
        <w:suppressAutoHyphens/>
        <w:jc w:val="both"/>
        <w:rPr>
          <w:rFonts w:eastAsia="MS Mincho"/>
          <w:snapToGrid w:val="0"/>
          <w:color w:val="000000"/>
          <w:lang w:eastAsia="hr-HR"/>
        </w:rPr>
      </w:pPr>
      <w:r w:rsidRPr="001D2AED">
        <w:rPr>
          <w:rFonts w:eastAsia="MS Mincho"/>
          <w:color w:val="000000"/>
          <w:lang w:eastAsia="hr-HR"/>
        </w:rPr>
        <w:t xml:space="preserve">Neke od uobičajenijih poteškoća </w:t>
      </w:r>
      <w:r w:rsidRPr="001D2AED">
        <w:rPr>
          <w:rFonts w:eastAsia="MS Mincho"/>
          <w:snapToGrid w:val="0"/>
          <w:color w:val="000000"/>
          <w:lang w:eastAsia="hr-HR"/>
        </w:rPr>
        <w:t>su proljev, manji broj leukocita ili eritrocita u Vašoj krvi, infekcija i povraćanje. Liječnik će Vas redovito slati na krvne pretrage kako bi provjerio eventualne promjene u:</w:t>
      </w:r>
    </w:p>
    <w:p w14:paraId="2EE53AA4" w14:textId="77777777" w:rsidR="0036441F" w:rsidRPr="001D2AED" w:rsidRDefault="00E654D9" w:rsidP="004D2C6E">
      <w:pPr>
        <w:ind w:left="567" w:hanging="567"/>
        <w:outlineLvl w:val="0"/>
      </w:pPr>
      <w:r w:rsidRPr="001D2AED">
        <w:t>•</w:t>
      </w:r>
      <w:r w:rsidR="0036441F" w:rsidRPr="001D2AED">
        <w:tab/>
        <w:t>broju Vaših krvnih stanica</w:t>
      </w:r>
      <w:r w:rsidR="005F183E" w:rsidRPr="001D2AED">
        <w:t xml:space="preserve"> </w:t>
      </w:r>
      <w:r w:rsidR="00FD6796" w:rsidRPr="001D2AED">
        <w:t>ili znakovima infekcija</w:t>
      </w:r>
    </w:p>
    <w:p w14:paraId="2B075FF3" w14:textId="77777777" w:rsidR="005F183E" w:rsidRPr="001D2AED" w:rsidRDefault="005F183E" w:rsidP="00EF54F0">
      <w:pPr>
        <w:tabs>
          <w:tab w:val="left" w:pos="-720"/>
        </w:tabs>
        <w:suppressAutoHyphens/>
        <w:jc w:val="both"/>
        <w:rPr>
          <w:rFonts w:eastAsia="MS Mincho"/>
          <w:snapToGrid w:val="0"/>
          <w:color w:val="000000"/>
          <w:lang w:eastAsia="hr-HR"/>
        </w:rPr>
      </w:pPr>
    </w:p>
    <w:p w14:paraId="28DBBB88" w14:textId="77777777" w:rsidR="0036441F" w:rsidRPr="001D2AED" w:rsidRDefault="0036441F" w:rsidP="00EF54F0">
      <w:pPr>
        <w:keepNext/>
        <w:rPr>
          <w:rFonts w:eastAsia="MS Mincho"/>
          <w:b/>
          <w:snapToGrid w:val="0"/>
          <w:color w:val="000000"/>
          <w:lang w:eastAsia="hr-HR"/>
        </w:rPr>
      </w:pPr>
      <w:r w:rsidRPr="001D2AED">
        <w:rPr>
          <w:rFonts w:eastAsia="MS Mincho"/>
          <w:b/>
          <w:snapToGrid w:val="0"/>
          <w:color w:val="000000"/>
          <w:lang w:eastAsia="hr-HR"/>
        </w:rPr>
        <w:t>Svladavanje infekcija</w:t>
      </w:r>
    </w:p>
    <w:p w14:paraId="10B60B14" w14:textId="4A96EA02" w:rsidR="0036441F" w:rsidRPr="001D2AED" w:rsidRDefault="0036441F" w:rsidP="00EF54F0">
      <w:pPr>
        <w:rPr>
          <w:rFonts w:eastAsia="MS Mincho"/>
          <w:snapToGrid w:val="0"/>
          <w:color w:val="000000"/>
          <w:lang w:eastAsia="hr-HR"/>
        </w:rPr>
      </w:pPr>
      <w:r w:rsidRPr="001D2AED">
        <w:rPr>
          <w:rFonts w:eastAsia="MS Mincho"/>
          <w:snapToGrid w:val="0"/>
          <w:color w:val="000000"/>
          <w:lang w:eastAsia="hr-HR"/>
        </w:rPr>
        <w:t>CellCept oslabljuje obranu Vašeg tijela. To je iz razloga da se spriječi odbacivanje Vašeg</w:t>
      </w:r>
      <w:r w:rsidR="000F1DDD" w:rsidRPr="001D2AED">
        <w:rPr>
          <w:rFonts w:eastAsia="MS Mincho"/>
          <w:snapToGrid w:val="0"/>
          <w:color w:val="000000"/>
          <w:lang w:eastAsia="hr-HR"/>
        </w:rPr>
        <w:t xml:space="preserve"> </w:t>
      </w:r>
      <w:r w:rsidRPr="001D2AED">
        <w:rPr>
          <w:rFonts w:eastAsia="MS Mincho"/>
          <w:snapToGrid w:val="0"/>
          <w:color w:val="000000"/>
          <w:lang w:eastAsia="hr-HR"/>
        </w:rPr>
        <w:t xml:space="preserve">presađenog organa. Rezultat toga je da Vaše tijelo neće biti kao inače otporno na infekcije. To znači da biste mogli biti podložni infekcijama više nego inače. To uključuje infekcije mozga, kože, usta, želuca i crijeva, pluća i mokraćnog sustava. </w:t>
      </w:r>
    </w:p>
    <w:p w14:paraId="32D3BA5C" w14:textId="77777777" w:rsidR="0036441F" w:rsidRPr="001D2AED" w:rsidRDefault="0036441F" w:rsidP="00EF54F0">
      <w:pPr>
        <w:rPr>
          <w:rFonts w:eastAsia="MS Mincho"/>
          <w:snapToGrid w:val="0"/>
          <w:color w:val="000000"/>
          <w:lang w:eastAsia="hr-HR"/>
        </w:rPr>
      </w:pPr>
    </w:p>
    <w:p w14:paraId="7FA128D2" w14:textId="77777777" w:rsidR="0036441F" w:rsidRPr="001D2AED" w:rsidRDefault="0036441F" w:rsidP="00FC714E">
      <w:pPr>
        <w:keepNext/>
        <w:rPr>
          <w:rFonts w:eastAsia="MS Mincho"/>
          <w:b/>
          <w:snapToGrid w:val="0"/>
          <w:color w:val="000000"/>
          <w:lang w:eastAsia="hr-HR"/>
        </w:rPr>
      </w:pPr>
      <w:r w:rsidRPr="001D2AED">
        <w:rPr>
          <w:rFonts w:eastAsia="MS Mincho"/>
          <w:b/>
          <w:snapToGrid w:val="0"/>
          <w:color w:val="000000"/>
          <w:lang w:eastAsia="hr-HR"/>
        </w:rPr>
        <w:t>Rak limfoidnog tkiva i kože</w:t>
      </w:r>
    </w:p>
    <w:p w14:paraId="64A7F27A" w14:textId="77777777" w:rsidR="0036441F" w:rsidRPr="001D2AED" w:rsidRDefault="0036441F" w:rsidP="00EF54F0">
      <w:pPr>
        <w:rPr>
          <w:rFonts w:eastAsia="MS Mincho"/>
          <w:snapToGrid w:val="0"/>
          <w:lang w:eastAsia="hr-HR"/>
        </w:rPr>
      </w:pPr>
      <w:r w:rsidRPr="001D2AED">
        <w:rPr>
          <w:rFonts w:eastAsia="MS Mincho"/>
          <w:snapToGrid w:val="0"/>
          <w:color w:val="000000"/>
          <w:lang w:eastAsia="hr-HR"/>
        </w:rPr>
        <w:t>Kod vrlo malog broja bolesnika koji uzimaju CellCept razvio se rak</w:t>
      </w:r>
      <w:r w:rsidR="00083BF9" w:rsidRPr="001D2AED">
        <w:rPr>
          <w:rFonts w:eastAsia="MS Mincho"/>
          <w:snapToGrid w:val="0"/>
          <w:color w:val="000000"/>
          <w:lang w:eastAsia="hr-HR"/>
        </w:rPr>
        <w:t xml:space="preserve"> </w:t>
      </w:r>
      <w:r w:rsidRPr="001D2AED">
        <w:rPr>
          <w:rFonts w:eastAsia="MS Mincho"/>
          <w:snapToGrid w:val="0"/>
          <w:color w:val="000000"/>
          <w:lang w:eastAsia="hr-HR"/>
        </w:rPr>
        <w:t xml:space="preserve">limfoidnog tkiva i kože, što se može dogoditi kod bolesnika </w:t>
      </w:r>
      <w:r w:rsidRPr="001D2AED">
        <w:rPr>
          <w:rFonts w:eastAsia="MS Mincho"/>
          <w:snapToGrid w:val="0"/>
          <w:lang w:eastAsia="hr-HR"/>
        </w:rPr>
        <w:t xml:space="preserve">koji uzimaju ovu vrstu lijeka (imunosupresivi). </w:t>
      </w:r>
    </w:p>
    <w:p w14:paraId="1A0E2BA2" w14:textId="77777777" w:rsidR="0036441F" w:rsidRPr="001D2AED" w:rsidRDefault="0036441F" w:rsidP="00EF54F0">
      <w:pPr>
        <w:ind w:right="11"/>
        <w:rPr>
          <w:rFonts w:eastAsia="MS Mincho"/>
          <w:snapToGrid w:val="0"/>
          <w:color w:val="000000"/>
          <w:lang w:eastAsia="hr-HR"/>
        </w:rPr>
      </w:pPr>
    </w:p>
    <w:p w14:paraId="2CAC9C40" w14:textId="77777777" w:rsidR="0036441F" w:rsidRPr="001D2AED" w:rsidRDefault="0036441F" w:rsidP="00EF54F0">
      <w:pPr>
        <w:keepNext/>
        <w:ind w:right="11"/>
        <w:rPr>
          <w:rFonts w:eastAsia="MS Mincho"/>
          <w:snapToGrid w:val="0"/>
          <w:color w:val="000000"/>
          <w:lang w:eastAsia="hr-HR"/>
        </w:rPr>
      </w:pPr>
      <w:r w:rsidRPr="001D2AED">
        <w:rPr>
          <w:rFonts w:eastAsia="MS Mincho"/>
          <w:b/>
          <w:snapToGrid w:val="0"/>
          <w:color w:val="000000"/>
          <w:lang w:eastAsia="hr-HR"/>
        </w:rPr>
        <w:t>Opći neželjeni učinci</w:t>
      </w:r>
      <w:r w:rsidRPr="001D2AED">
        <w:rPr>
          <w:rFonts w:eastAsia="MS Mincho"/>
          <w:snapToGrid w:val="0"/>
          <w:color w:val="000000"/>
          <w:lang w:eastAsia="hr-HR"/>
        </w:rPr>
        <w:t xml:space="preserve"> </w:t>
      </w:r>
    </w:p>
    <w:p w14:paraId="74F31824" w14:textId="1A9C3EAC" w:rsidR="0036441F" w:rsidRPr="001D2AED" w:rsidRDefault="0036441F" w:rsidP="00EF54F0">
      <w:pPr>
        <w:keepNext/>
        <w:ind w:right="11"/>
        <w:rPr>
          <w:rFonts w:eastAsia="MS Mincho"/>
          <w:snapToGrid w:val="0"/>
          <w:lang w:eastAsia="hr-HR"/>
        </w:rPr>
      </w:pPr>
      <w:r w:rsidRPr="001D2AED">
        <w:rPr>
          <w:rFonts w:eastAsia="MS Mincho"/>
          <w:snapToGrid w:val="0"/>
          <w:color w:val="000000"/>
          <w:lang w:eastAsia="hr-HR"/>
        </w:rPr>
        <w:t xml:space="preserve">Možete imati općenite nuspojave koje zahvaćaju </w:t>
      </w:r>
      <w:r w:rsidR="00EE5E18" w:rsidRPr="001D2AED">
        <w:rPr>
          <w:rFonts w:eastAsia="MS Mincho"/>
          <w:snapToGrid w:val="0"/>
          <w:color w:val="000000"/>
          <w:lang w:eastAsia="hr-HR"/>
        </w:rPr>
        <w:t>V</w:t>
      </w:r>
      <w:r w:rsidRPr="001D2AED">
        <w:rPr>
          <w:rFonts w:eastAsia="MS Mincho"/>
          <w:snapToGrid w:val="0"/>
          <w:color w:val="000000"/>
          <w:lang w:eastAsia="hr-HR"/>
        </w:rPr>
        <w:t xml:space="preserve">aše tijelo u cjelini. To uključuje ozbiljne alergijske reakcije </w:t>
      </w:r>
      <w:r w:rsidRPr="001D2AED">
        <w:rPr>
          <w:rFonts w:eastAsia="MS Mincho"/>
          <w:snapToGrid w:val="0"/>
          <w:lang w:eastAsia="hr-HR"/>
        </w:rPr>
        <w:t>(kao što su anafilaksija, angioedem),</w:t>
      </w:r>
      <w:r w:rsidRPr="001D2AED">
        <w:rPr>
          <w:rFonts w:eastAsia="MS Mincho"/>
          <w:snapToGrid w:val="0"/>
          <w:color w:val="0000FF"/>
          <w:lang w:eastAsia="hr-HR"/>
        </w:rPr>
        <w:t xml:space="preserve"> </w:t>
      </w:r>
      <w:r w:rsidRPr="001D2AED">
        <w:rPr>
          <w:rFonts w:eastAsia="MS Mincho"/>
          <w:snapToGrid w:val="0"/>
          <w:color w:val="000000"/>
          <w:lang w:eastAsia="hr-HR"/>
        </w:rPr>
        <w:t>vrućic</w:t>
      </w:r>
      <w:r w:rsidR="0017096E" w:rsidRPr="001D2AED">
        <w:rPr>
          <w:rFonts w:eastAsia="MS Mincho"/>
          <w:snapToGrid w:val="0"/>
          <w:color w:val="000000"/>
          <w:lang w:eastAsia="hr-HR"/>
        </w:rPr>
        <w:t>u</w:t>
      </w:r>
      <w:r w:rsidRPr="001D2AED">
        <w:rPr>
          <w:rFonts w:eastAsia="MS Mincho"/>
          <w:snapToGrid w:val="0"/>
          <w:color w:val="000000"/>
          <w:lang w:eastAsia="hr-HR"/>
        </w:rPr>
        <w:t>, osjećaj teškog umora, poteškoće sa spavanjem, bolov</w:t>
      </w:r>
      <w:r w:rsidR="0017096E" w:rsidRPr="001D2AED">
        <w:rPr>
          <w:rFonts w:eastAsia="MS Mincho"/>
          <w:snapToGrid w:val="0"/>
          <w:color w:val="000000"/>
          <w:lang w:eastAsia="hr-HR"/>
        </w:rPr>
        <w:t>e</w:t>
      </w:r>
      <w:r w:rsidRPr="001D2AED">
        <w:rPr>
          <w:rFonts w:eastAsia="MS Mincho"/>
          <w:snapToGrid w:val="0"/>
          <w:color w:val="000000"/>
          <w:lang w:eastAsia="hr-HR"/>
        </w:rPr>
        <w:t xml:space="preserve"> (primjerice u trbuhu, prsima, zglobovima ili mišićima), glavobolj</w:t>
      </w:r>
      <w:r w:rsidR="0017096E" w:rsidRPr="001D2AED">
        <w:rPr>
          <w:rFonts w:eastAsia="MS Mincho"/>
          <w:snapToGrid w:val="0"/>
          <w:color w:val="000000"/>
          <w:lang w:eastAsia="hr-HR"/>
        </w:rPr>
        <w:t>u</w:t>
      </w:r>
      <w:r w:rsidRPr="001D2AED">
        <w:rPr>
          <w:rFonts w:eastAsia="MS Mincho"/>
          <w:snapToGrid w:val="0"/>
          <w:color w:val="000000"/>
          <w:lang w:eastAsia="hr-HR"/>
        </w:rPr>
        <w:t>, simptom</w:t>
      </w:r>
      <w:r w:rsidR="0017096E" w:rsidRPr="001D2AED">
        <w:rPr>
          <w:rFonts w:eastAsia="MS Mincho"/>
          <w:snapToGrid w:val="0"/>
          <w:color w:val="000000"/>
          <w:lang w:eastAsia="hr-HR"/>
        </w:rPr>
        <w:t>e</w:t>
      </w:r>
      <w:r w:rsidRPr="001D2AED">
        <w:rPr>
          <w:rFonts w:eastAsia="MS Mincho"/>
          <w:snapToGrid w:val="0"/>
          <w:color w:val="000000"/>
          <w:lang w:eastAsia="hr-HR"/>
        </w:rPr>
        <w:t xml:space="preserve"> gripe i oticanje. </w:t>
      </w:r>
    </w:p>
    <w:p w14:paraId="2CF21590" w14:textId="77777777" w:rsidR="0036441F" w:rsidRPr="001D2AED" w:rsidRDefault="0036441F" w:rsidP="00EF54F0">
      <w:pPr>
        <w:ind w:right="11"/>
        <w:rPr>
          <w:rFonts w:eastAsia="MS Mincho"/>
          <w:snapToGrid w:val="0"/>
          <w:color w:val="000000"/>
          <w:lang w:eastAsia="hr-HR"/>
        </w:rPr>
      </w:pPr>
    </w:p>
    <w:p w14:paraId="5E321226" w14:textId="77777777" w:rsidR="0036441F" w:rsidRPr="001D2AED" w:rsidRDefault="0036441F" w:rsidP="00FC714E">
      <w:pPr>
        <w:keepNext/>
        <w:ind w:right="11"/>
        <w:rPr>
          <w:rFonts w:eastAsia="MS Mincho"/>
          <w:snapToGrid w:val="0"/>
          <w:color w:val="000000"/>
          <w:lang w:eastAsia="hr-HR"/>
        </w:rPr>
      </w:pPr>
      <w:r w:rsidRPr="001D2AED">
        <w:rPr>
          <w:rFonts w:eastAsia="MS Mincho"/>
          <w:snapToGrid w:val="0"/>
          <w:color w:val="000000"/>
          <w:lang w:eastAsia="hr-HR"/>
        </w:rPr>
        <w:t>Ostali neželjeni učinci mogu obuhvatiti:</w:t>
      </w:r>
    </w:p>
    <w:p w14:paraId="41EF17AB" w14:textId="77777777" w:rsidR="0036441F" w:rsidRPr="001D2AED" w:rsidRDefault="0017096E" w:rsidP="00FC714E">
      <w:pPr>
        <w:keepNext/>
        <w:ind w:right="14"/>
        <w:rPr>
          <w:rFonts w:eastAsia="MS Mincho"/>
          <w:color w:val="000000"/>
          <w:lang w:eastAsia="hr-HR"/>
        </w:rPr>
      </w:pPr>
      <w:r w:rsidRPr="001D2AED">
        <w:rPr>
          <w:rFonts w:eastAsia="MS Mincho"/>
          <w:b/>
          <w:bCs/>
          <w:color w:val="000000"/>
          <w:lang w:eastAsia="hr-HR"/>
        </w:rPr>
        <w:t xml:space="preserve">Probleme s </w:t>
      </w:r>
      <w:r w:rsidR="0036441F" w:rsidRPr="001D2AED">
        <w:rPr>
          <w:rFonts w:eastAsia="MS Mincho"/>
          <w:b/>
          <w:bCs/>
          <w:color w:val="000000"/>
          <w:lang w:eastAsia="hr-HR"/>
        </w:rPr>
        <w:t>kož</w:t>
      </w:r>
      <w:r w:rsidRPr="001D2AED">
        <w:rPr>
          <w:rFonts w:eastAsia="MS Mincho"/>
          <w:b/>
          <w:bCs/>
          <w:color w:val="000000"/>
          <w:lang w:eastAsia="hr-HR"/>
        </w:rPr>
        <w:t>om</w:t>
      </w:r>
      <w:r w:rsidR="0036441F" w:rsidRPr="001D2AED">
        <w:rPr>
          <w:rFonts w:eastAsia="MS Mincho"/>
          <w:color w:val="000000"/>
          <w:lang w:eastAsia="hr-HR"/>
        </w:rPr>
        <w:t xml:space="preserve"> kao što su:</w:t>
      </w:r>
    </w:p>
    <w:p w14:paraId="0C6BC920" w14:textId="77777777" w:rsidR="0036441F" w:rsidRPr="001D2AED" w:rsidRDefault="00742FBD" w:rsidP="004D2C6E">
      <w:pPr>
        <w:ind w:left="567" w:hanging="567"/>
        <w:outlineLvl w:val="0"/>
      </w:pPr>
      <w:r w:rsidRPr="001D2AED">
        <w:t>•</w:t>
      </w:r>
      <w:r w:rsidR="0036441F" w:rsidRPr="001D2AED">
        <w:tab/>
        <w:t xml:space="preserve">akne, </w:t>
      </w:r>
      <w:r w:rsidR="001565B8" w:rsidRPr="001D2AED">
        <w:t>herpes na usni</w:t>
      </w:r>
      <w:r w:rsidR="0036441F" w:rsidRPr="001D2AED">
        <w:t>, herpes zoster, kožne izrasline, gubitak kose, osip</w:t>
      </w:r>
      <w:r w:rsidR="001565B8" w:rsidRPr="001D2AED">
        <w:t>,</w:t>
      </w:r>
      <w:r w:rsidR="0036441F" w:rsidRPr="001D2AED">
        <w:t xml:space="preserve"> svrbež</w:t>
      </w:r>
    </w:p>
    <w:p w14:paraId="1E0F877A" w14:textId="77777777" w:rsidR="0017096E" w:rsidRPr="001D2AED" w:rsidRDefault="0017096E" w:rsidP="00EF54F0">
      <w:pPr>
        <w:ind w:right="14"/>
        <w:rPr>
          <w:rFonts w:eastAsia="MS Mincho"/>
          <w:color w:val="000000"/>
          <w:lang w:eastAsia="hr-HR"/>
        </w:rPr>
      </w:pPr>
    </w:p>
    <w:p w14:paraId="54CD054C" w14:textId="77777777" w:rsidR="0036441F" w:rsidRPr="001D2AED" w:rsidRDefault="000D195C" w:rsidP="00FC714E">
      <w:pPr>
        <w:keepNext/>
        <w:ind w:right="14"/>
        <w:rPr>
          <w:rFonts w:eastAsia="MS Mincho"/>
          <w:color w:val="000000"/>
          <w:lang w:eastAsia="hr-HR"/>
        </w:rPr>
      </w:pPr>
      <w:r w:rsidRPr="001D2AED">
        <w:rPr>
          <w:rFonts w:eastAsia="MS Mincho"/>
          <w:b/>
          <w:bCs/>
          <w:color w:val="000000"/>
          <w:lang w:eastAsia="hr-HR"/>
        </w:rPr>
        <w:t>Poteškoće s mokrenjem</w:t>
      </w:r>
      <w:r w:rsidR="0036441F" w:rsidRPr="001D2AED">
        <w:rPr>
          <w:rFonts w:eastAsia="MS Mincho"/>
          <w:b/>
          <w:bCs/>
          <w:color w:val="000000"/>
          <w:lang w:eastAsia="hr-HR"/>
        </w:rPr>
        <w:t xml:space="preserve"> </w:t>
      </w:r>
      <w:r w:rsidR="0036441F" w:rsidRPr="001D2AED">
        <w:rPr>
          <w:rFonts w:eastAsia="MS Mincho"/>
          <w:color w:val="000000"/>
          <w:lang w:eastAsia="hr-HR"/>
        </w:rPr>
        <w:t>kao što su:</w:t>
      </w:r>
    </w:p>
    <w:p w14:paraId="5851145E" w14:textId="77777777" w:rsidR="0036441F" w:rsidRPr="001D2AED" w:rsidRDefault="00742FBD" w:rsidP="004D2C6E">
      <w:pPr>
        <w:ind w:left="567" w:hanging="567"/>
        <w:outlineLvl w:val="0"/>
      </w:pPr>
      <w:r w:rsidRPr="001D2AED">
        <w:t>•</w:t>
      </w:r>
      <w:r w:rsidR="0036441F" w:rsidRPr="001D2AED">
        <w:tab/>
      </w:r>
      <w:r w:rsidR="00E35141" w:rsidRPr="001D2AED">
        <w:t>krv u mokraći</w:t>
      </w:r>
    </w:p>
    <w:p w14:paraId="3987393C" w14:textId="77777777" w:rsidR="0017096E" w:rsidRPr="001D2AED" w:rsidRDefault="0017096E" w:rsidP="00EF54F0">
      <w:pPr>
        <w:ind w:right="14"/>
        <w:rPr>
          <w:rFonts w:eastAsia="MS Mincho"/>
          <w:color w:val="000000"/>
          <w:lang w:eastAsia="hr-HR"/>
        </w:rPr>
      </w:pPr>
    </w:p>
    <w:p w14:paraId="13AB7988" w14:textId="77777777" w:rsidR="0036441F" w:rsidRPr="001D2AED" w:rsidRDefault="0036441F" w:rsidP="00C722A2">
      <w:pPr>
        <w:keepNext/>
        <w:ind w:right="11"/>
        <w:rPr>
          <w:rFonts w:eastAsia="MS Mincho"/>
          <w:color w:val="000000"/>
          <w:lang w:eastAsia="hr-HR"/>
        </w:rPr>
      </w:pPr>
      <w:r w:rsidRPr="001D2AED">
        <w:rPr>
          <w:rFonts w:eastAsia="MS Mincho"/>
          <w:b/>
          <w:bCs/>
          <w:color w:val="000000"/>
          <w:lang w:eastAsia="hr-HR"/>
        </w:rPr>
        <w:t xml:space="preserve">Poremećaje probavnog sustava i usta </w:t>
      </w:r>
      <w:r w:rsidRPr="001D2AED">
        <w:rPr>
          <w:rFonts w:eastAsia="MS Mincho"/>
          <w:color w:val="000000"/>
          <w:lang w:eastAsia="hr-HR"/>
        </w:rPr>
        <w:t>kao što su</w:t>
      </w:r>
      <w:r w:rsidR="0017096E" w:rsidRPr="001D2AED">
        <w:rPr>
          <w:rFonts w:eastAsia="MS Mincho"/>
          <w:color w:val="000000"/>
          <w:lang w:eastAsia="hr-HR"/>
        </w:rPr>
        <w:t>:</w:t>
      </w:r>
      <w:r w:rsidRPr="001D2AED">
        <w:rPr>
          <w:rFonts w:eastAsia="MS Mincho"/>
          <w:color w:val="000000"/>
          <w:lang w:eastAsia="hr-HR"/>
        </w:rPr>
        <w:t xml:space="preserve"> </w:t>
      </w:r>
    </w:p>
    <w:p w14:paraId="34621BDE" w14:textId="77777777" w:rsidR="0036441F" w:rsidRPr="001D2AED" w:rsidRDefault="00742FBD" w:rsidP="00313806">
      <w:pPr>
        <w:ind w:left="567" w:hanging="567"/>
        <w:outlineLvl w:val="0"/>
      </w:pPr>
      <w:r w:rsidRPr="001D2AED">
        <w:t>•</w:t>
      </w:r>
      <w:r w:rsidR="0036441F" w:rsidRPr="001D2AED">
        <w:tab/>
        <w:t>oticanje desni i ulkusi u ustima</w:t>
      </w:r>
    </w:p>
    <w:p w14:paraId="32D3D5BC" w14:textId="77777777" w:rsidR="0036441F" w:rsidRPr="001D2AED" w:rsidRDefault="00742FBD" w:rsidP="00313806">
      <w:pPr>
        <w:ind w:left="567" w:hanging="567"/>
        <w:outlineLvl w:val="0"/>
      </w:pPr>
      <w:r w:rsidRPr="001D2AED">
        <w:t>•</w:t>
      </w:r>
      <w:r w:rsidR="0036441F" w:rsidRPr="001D2AED">
        <w:tab/>
        <w:t>upala gušterače, crijeva ili želuca</w:t>
      </w:r>
    </w:p>
    <w:p w14:paraId="03BB6F15" w14:textId="77777777" w:rsidR="009E7BD4" w:rsidRPr="001D2AED" w:rsidRDefault="00742FBD" w:rsidP="00313806">
      <w:pPr>
        <w:ind w:left="567" w:hanging="567"/>
        <w:outlineLvl w:val="0"/>
      </w:pPr>
      <w:r w:rsidRPr="001D2AED">
        <w:t>•</w:t>
      </w:r>
      <w:r w:rsidR="0036441F" w:rsidRPr="001D2AED">
        <w:tab/>
      </w:r>
      <w:r w:rsidR="00FD6796" w:rsidRPr="001D2AED">
        <w:t>poremećaji probavnog sustava</w:t>
      </w:r>
      <w:r w:rsidR="009E7BD4" w:rsidRPr="001D2AED">
        <w:t xml:space="preserve"> </w:t>
      </w:r>
      <w:r w:rsidR="0036441F" w:rsidRPr="001D2AED">
        <w:t xml:space="preserve">uključujući krvarenje </w:t>
      </w:r>
    </w:p>
    <w:p w14:paraId="48A12DAE" w14:textId="77777777" w:rsidR="0036441F" w:rsidRPr="001D2AED" w:rsidRDefault="009E7BD4" w:rsidP="00313806">
      <w:pPr>
        <w:ind w:left="567" w:hanging="567"/>
        <w:outlineLvl w:val="0"/>
      </w:pPr>
      <w:r w:rsidRPr="001D2AED">
        <w:t>•</w:t>
      </w:r>
      <w:r w:rsidRPr="001D2AED">
        <w:tab/>
      </w:r>
      <w:r w:rsidR="00FD6796" w:rsidRPr="001D2AED">
        <w:t>jetreni poremećaji</w:t>
      </w:r>
    </w:p>
    <w:p w14:paraId="6A6236C3" w14:textId="77777777" w:rsidR="0017096E" w:rsidRPr="001D2AED" w:rsidRDefault="00742FBD" w:rsidP="00313806">
      <w:pPr>
        <w:ind w:left="567" w:hanging="567"/>
        <w:outlineLvl w:val="0"/>
      </w:pPr>
      <w:r w:rsidRPr="001D2AED">
        <w:t>•</w:t>
      </w:r>
      <w:r w:rsidR="00557E35" w:rsidRPr="001D2AED">
        <w:tab/>
      </w:r>
      <w:r w:rsidR="00E35141" w:rsidRPr="001D2AED">
        <w:t xml:space="preserve">proljev, </w:t>
      </w:r>
      <w:r w:rsidR="0036441F" w:rsidRPr="001D2AED">
        <w:t>zatvor, mučnina, loša probava, gubitak apetita, vjetrovi</w:t>
      </w:r>
    </w:p>
    <w:p w14:paraId="54DBCCC7" w14:textId="77777777" w:rsidR="0017096E" w:rsidRPr="001D2AED" w:rsidRDefault="0017096E" w:rsidP="00EF54F0">
      <w:pPr>
        <w:ind w:right="11"/>
        <w:rPr>
          <w:rFonts w:eastAsia="MS Mincho"/>
          <w:snapToGrid w:val="0"/>
          <w:color w:val="000000"/>
          <w:lang w:eastAsia="hr-HR"/>
        </w:rPr>
      </w:pPr>
    </w:p>
    <w:p w14:paraId="0F4BC464" w14:textId="77777777" w:rsidR="0036441F" w:rsidRPr="001D2AED" w:rsidRDefault="0036441F" w:rsidP="00FC714E">
      <w:pPr>
        <w:keepNext/>
        <w:ind w:right="11"/>
        <w:rPr>
          <w:rFonts w:eastAsia="MS Mincho"/>
          <w:color w:val="000000"/>
          <w:lang w:eastAsia="hr-HR"/>
        </w:rPr>
      </w:pPr>
      <w:r w:rsidRPr="001D2AED">
        <w:rPr>
          <w:rFonts w:eastAsia="MS Mincho"/>
          <w:b/>
          <w:bCs/>
          <w:color w:val="000000"/>
          <w:lang w:eastAsia="hr-HR"/>
        </w:rPr>
        <w:t>Poremećaje živaca i osjeta</w:t>
      </w:r>
      <w:r w:rsidRPr="001D2AED">
        <w:rPr>
          <w:rFonts w:eastAsia="MS Mincho"/>
          <w:color w:val="000000"/>
          <w:lang w:eastAsia="hr-HR"/>
        </w:rPr>
        <w:t xml:space="preserve"> kao što su</w:t>
      </w:r>
      <w:r w:rsidR="0017096E" w:rsidRPr="001D2AED">
        <w:rPr>
          <w:rFonts w:eastAsia="MS Mincho"/>
          <w:color w:val="000000"/>
          <w:lang w:eastAsia="hr-HR"/>
        </w:rPr>
        <w:t>:</w:t>
      </w:r>
      <w:r w:rsidRPr="001D2AED">
        <w:rPr>
          <w:rFonts w:eastAsia="MS Mincho"/>
          <w:color w:val="000000"/>
          <w:lang w:eastAsia="hr-HR"/>
        </w:rPr>
        <w:t xml:space="preserve"> </w:t>
      </w:r>
    </w:p>
    <w:p w14:paraId="68B9D87D" w14:textId="77777777" w:rsidR="0036441F" w:rsidRPr="001D2AED" w:rsidRDefault="00742FBD" w:rsidP="00313806">
      <w:pPr>
        <w:ind w:left="567" w:hanging="567"/>
        <w:outlineLvl w:val="0"/>
      </w:pPr>
      <w:r w:rsidRPr="001D2AED">
        <w:t>•</w:t>
      </w:r>
      <w:r w:rsidR="0036441F" w:rsidRPr="001D2AED">
        <w:tab/>
        <w:t xml:space="preserve">osjećaj omaglice, omamljenosti ili </w:t>
      </w:r>
      <w:r w:rsidR="009F706E" w:rsidRPr="001D2AED">
        <w:t>tuposti</w:t>
      </w:r>
    </w:p>
    <w:p w14:paraId="3CB31B09" w14:textId="77777777" w:rsidR="0036441F" w:rsidRPr="001D2AED" w:rsidRDefault="00742FBD" w:rsidP="00313806">
      <w:pPr>
        <w:ind w:left="567" w:hanging="567"/>
        <w:outlineLvl w:val="0"/>
      </w:pPr>
      <w:r w:rsidRPr="001D2AED">
        <w:t>•</w:t>
      </w:r>
      <w:r w:rsidR="0036441F" w:rsidRPr="001D2AED">
        <w:tab/>
        <w:t>nevoljno drhtanje, grčevi u mišićima, konvulzije</w:t>
      </w:r>
    </w:p>
    <w:p w14:paraId="3E210A20" w14:textId="77777777" w:rsidR="0036441F" w:rsidRPr="001D2AED" w:rsidRDefault="00742FBD" w:rsidP="00313806">
      <w:pPr>
        <w:ind w:left="567" w:hanging="567"/>
        <w:outlineLvl w:val="0"/>
      </w:pPr>
      <w:r w:rsidRPr="001D2AED">
        <w:t>•</w:t>
      </w:r>
      <w:r w:rsidR="0036441F" w:rsidRPr="001D2AED">
        <w:tab/>
        <w:t>osjećaj tjeskobe ili depresije, promjene u raspoloženju ili razmišljanju</w:t>
      </w:r>
    </w:p>
    <w:p w14:paraId="148E5002" w14:textId="77777777" w:rsidR="0036441F" w:rsidRPr="001D2AED" w:rsidRDefault="0036441F" w:rsidP="00EF54F0">
      <w:pPr>
        <w:ind w:right="11"/>
        <w:rPr>
          <w:rFonts w:eastAsia="MS Mincho"/>
          <w:snapToGrid w:val="0"/>
          <w:lang w:eastAsia="hr-HR"/>
        </w:rPr>
      </w:pPr>
    </w:p>
    <w:p w14:paraId="32A02329" w14:textId="77777777" w:rsidR="0036441F" w:rsidRPr="001D2AED" w:rsidRDefault="0036441F" w:rsidP="00FC714E">
      <w:pPr>
        <w:keepNext/>
        <w:ind w:right="11"/>
        <w:rPr>
          <w:rFonts w:eastAsia="MS Mincho"/>
          <w:snapToGrid w:val="0"/>
          <w:color w:val="000000"/>
          <w:lang w:eastAsia="hr-HR"/>
        </w:rPr>
      </w:pPr>
      <w:r w:rsidRPr="001D2AED">
        <w:rPr>
          <w:rFonts w:eastAsia="MS Mincho"/>
          <w:b/>
          <w:bCs/>
          <w:snapToGrid w:val="0"/>
          <w:color w:val="000000"/>
          <w:lang w:eastAsia="hr-HR"/>
        </w:rPr>
        <w:t xml:space="preserve">Poteškoće sa srcem i krvnim žilama </w:t>
      </w:r>
      <w:r w:rsidRPr="001D2AED">
        <w:rPr>
          <w:rFonts w:eastAsia="MS Mincho"/>
          <w:snapToGrid w:val="0"/>
          <w:color w:val="000000"/>
          <w:lang w:eastAsia="hr-HR"/>
        </w:rPr>
        <w:t>kao što su:</w:t>
      </w:r>
    </w:p>
    <w:p w14:paraId="4471ABD8" w14:textId="77777777" w:rsidR="0036441F" w:rsidRPr="001D2AED" w:rsidRDefault="00742FBD" w:rsidP="004D2C6E">
      <w:pPr>
        <w:ind w:left="567" w:hanging="567"/>
        <w:outlineLvl w:val="0"/>
      </w:pPr>
      <w:r w:rsidRPr="001D2AED">
        <w:t>•</w:t>
      </w:r>
      <w:r w:rsidR="0036441F" w:rsidRPr="001D2AED">
        <w:tab/>
        <w:t>promjena krvnog tlaka,</w:t>
      </w:r>
      <w:r w:rsidR="000F1DDD" w:rsidRPr="001D2AED">
        <w:t xml:space="preserve"> </w:t>
      </w:r>
      <w:r w:rsidR="00891FEE" w:rsidRPr="001D2AED">
        <w:t>ubrzan</w:t>
      </w:r>
      <w:r w:rsidR="00DE052F" w:rsidRPr="001D2AED">
        <w:t>i</w:t>
      </w:r>
      <w:r w:rsidR="00891FEE" w:rsidRPr="001D2AED">
        <w:t xml:space="preserve"> </w:t>
      </w:r>
      <w:r w:rsidR="00DE052F" w:rsidRPr="001D2AED">
        <w:t>otkucaji srca</w:t>
      </w:r>
      <w:r w:rsidR="0036441F" w:rsidRPr="001D2AED">
        <w:t xml:space="preserve"> i proširenje krvnih žila </w:t>
      </w:r>
    </w:p>
    <w:p w14:paraId="57DA500A" w14:textId="77777777" w:rsidR="0036441F" w:rsidRPr="001D2AED" w:rsidRDefault="0036441F" w:rsidP="00EF54F0">
      <w:pPr>
        <w:ind w:right="11"/>
        <w:rPr>
          <w:rFonts w:eastAsia="MS Mincho"/>
          <w:snapToGrid w:val="0"/>
          <w:color w:val="000000"/>
          <w:lang w:eastAsia="hr-HR"/>
        </w:rPr>
      </w:pPr>
    </w:p>
    <w:p w14:paraId="6D3D6FEA" w14:textId="77777777" w:rsidR="0036441F" w:rsidRPr="001D2AED" w:rsidRDefault="000D195C" w:rsidP="00EF54F0">
      <w:pPr>
        <w:keepNext/>
        <w:keepLines/>
        <w:ind w:right="15"/>
        <w:rPr>
          <w:rFonts w:eastAsia="MS Mincho"/>
          <w:snapToGrid w:val="0"/>
          <w:color w:val="000000"/>
          <w:lang w:eastAsia="hr-HR"/>
        </w:rPr>
      </w:pPr>
      <w:r w:rsidRPr="001D2AED">
        <w:rPr>
          <w:rFonts w:eastAsia="MS Mincho"/>
          <w:b/>
          <w:bCs/>
          <w:snapToGrid w:val="0"/>
          <w:color w:val="000000"/>
          <w:lang w:eastAsia="hr-HR"/>
        </w:rPr>
        <w:t>P</w:t>
      </w:r>
      <w:r w:rsidR="0036441F" w:rsidRPr="001D2AED">
        <w:rPr>
          <w:rFonts w:eastAsia="MS Mincho"/>
          <w:b/>
          <w:bCs/>
          <w:snapToGrid w:val="0"/>
          <w:color w:val="000000"/>
          <w:lang w:eastAsia="hr-HR"/>
        </w:rPr>
        <w:t>luć</w:t>
      </w:r>
      <w:r w:rsidRPr="001D2AED">
        <w:rPr>
          <w:rFonts w:eastAsia="MS Mincho"/>
          <w:b/>
          <w:bCs/>
          <w:snapToGrid w:val="0"/>
          <w:color w:val="000000"/>
          <w:lang w:eastAsia="hr-HR"/>
        </w:rPr>
        <w:t>ne tegobe</w:t>
      </w:r>
      <w:r w:rsidR="0036441F" w:rsidRPr="001D2AED">
        <w:rPr>
          <w:rFonts w:eastAsia="MS Mincho"/>
          <w:b/>
          <w:bCs/>
          <w:snapToGrid w:val="0"/>
          <w:color w:val="000000"/>
          <w:lang w:eastAsia="hr-HR"/>
        </w:rPr>
        <w:t xml:space="preserve"> </w:t>
      </w:r>
      <w:r w:rsidR="0036441F" w:rsidRPr="001D2AED">
        <w:rPr>
          <w:rFonts w:eastAsia="MS Mincho"/>
          <w:snapToGrid w:val="0"/>
          <w:color w:val="000000"/>
          <w:lang w:eastAsia="hr-HR"/>
        </w:rPr>
        <w:t>kao što su:</w:t>
      </w:r>
    </w:p>
    <w:p w14:paraId="68FB4D81" w14:textId="77777777" w:rsidR="0036441F" w:rsidRPr="001D2AED" w:rsidRDefault="00742FBD" w:rsidP="00313806">
      <w:pPr>
        <w:ind w:left="567" w:hanging="567"/>
        <w:outlineLvl w:val="0"/>
      </w:pPr>
      <w:r w:rsidRPr="001D2AED">
        <w:t>•</w:t>
      </w:r>
      <w:r w:rsidR="0036441F" w:rsidRPr="001D2AED">
        <w:tab/>
        <w:t>upala pluća, bronhitis</w:t>
      </w:r>
    </w:p>
    <w:p w14:paraId="0BD9447A" w14:textId="77777777" w:rsidR="00AA7DDE" w:rsidRPr="001D2AED" w:rsidRDefault="00742FBD" w:rsidP="00313806">
      <w:pPr>
        <w:ind w:left="567" w:hanging="567"/>
        <w:outlineLvl w:val="0"/>
      </w:pPr>
      <w:r w:rsidRPr="001D2AED">
        <w:t>•</w:t>
      </w:r>
      <w:r w:rsidR="00AA7DDE" w:rsidRPr="001D2AED">
        <w:tab/>
        <w:t>nedostatak zraka, kašalj</w:t>
      </w:r>
      <w:r w:rsidR="00A0169B" w:rsidRPr="001D2AED">
        <w:t>, koji mo</w:t>
      </w:r>
      <w:r w:rsidR="003F7859" w:rsidRPr="001D2AED">
        <w:t>g</w:t>
      </w:r>
      <w:r w:rsidR="00A0169B" w:rsidRPr="001D2AED">
        <w:t>u</w:t>
      </w:r>
      <w:r w:rsidR="00AA7DDE" w:rsidRPr="001D2AED">
        <w:t xml:space="preserve"> biti uzrokovan</w:t>
      </w:r>
      <w:r w:rsidR="00A0169B" w:rsidRPr="001D2AED">
        <w:t>i</w:t>
      </w:r>
      <w:r w:rsidR="00AA7DDE" w:rsidRPr="001D2AED">
        <w:t xml:space="preserve"> bronhiektazijama (stanje pri kojem su zračni putevi u plućima nenormalno prošireni) ili plućnom fibrozom (nastajanje ožiljkastog tkiva u plućima). Razgovarajte s</w:t>
      </w:r>
      <w:r w:rsidR="009C0C15" w:rsidRPr="001D2AED">
        <w:t>a svojim</w:t>
      </w:r>
      <w:r w:rsidR="00AA7DDE" w:rsidRPr="001D2AED">
        <w:t xml:space="preserve"> liječnikom u slučaju pojave trajnog kašlja ili </w:t>
      </w:r>
      <w:r w:rsidR="00A0169B" w:rsidRPr="001D2AED">
        <w:t>nedostatka zraka.</w:t>
      </w:r>
    </w:p>
    <w:p w14:paraId="2924C467" w14:textId="77777777" w:rsidR="0036441F" w:rsidRPr="001D2AED" w:rsidRDefault="00742FBD" w:rsidP="00313806">
      <w:pPr>
        <w:ind w:left="567" w:hanging="567"/>
        <w:outlineLvl w:val="0"/>
      </w:pPr>
      <w:r w:rsidRPr="001D2AED">
        <w:t>•</w:t>
      </w:r>
      <w:r w:rsidR="0036441F" w:rsidRPr="001D2AED">
        <w:tab/>
        <w:t>tekućina u plućnoj ili prsnoj šupljini</w:t>
      </w:r>
    </w:p>
    <w:p w14:paraId="028F7338" w14:textId="77777777" w:rsidR="0036441F" w:rsidRPr="001D2AED" w:rsidRDefault="00742FBD" w:rsidP="00313806">
      <w:pPr>
        <w:ind w:left="567" w:hanging="567"/>
        <w:outlineLvl w:val="0"/>
      </w:pPr>
      <w:r w:rsidRPr="001D2AED">
        <w:t>•</w:t>
      </w:r>
      <w:r w:rsidR="0036441F" w:rsidRPr="001D2AED">
        <w:tab/>
        <w:t>poteškoće sa sinusima</w:t>
      </w:r>
    </w:p>
    <w:p w14:paraId="5443EFFA" w14:textId="77777777" w:rsidR="0036441F" w:rsidRPr="001D2AED" w:rsidRDefault="0036441F" w:rsidP="00EF54F0">
      <w:pPr>
        <w:ind w:right="11"/>
        <w:rPr>
          <w:rFonts w:eastAsia="MS Mincho"/>
          <w:snapToGrid w:val="0"/>
          <w:color w:val="000000"/>
          <w:lang w:eastAsia="hr-HR"/>
        </w:rPr>
      </w:pPr>
    </w:p>
    <w:p w14:paraId="4D5A3259" w14:textId="77777777" w:rsidR="0036441F" w:rsidRPr="001D2AED" w:rsidRDefault="0036441F" w:rsidP="00FC714E">
      <w:pPr>
        <w:keepNext/>
        <w:ind w:right="11"/>
        <w:rPr>
          <w:rFonts w:eastAsia="MS Mincho"/>
          <w:snapToGrid w:val="0"/>
          <w:color w:val="000000"/>
          <w:lang w:eastAsia="hr-HR"/>
        </w:rPr>
      </w:pPr>
      <w:r w:rsidRPr="001D2AED">
        <w:rPr>
          <w:rFonts w:eastAsia="MS Mincho"/>
          <w:b/>
          <w:snapToGrid w:val="0"/>
          <w:color w:val="000000"/>
          <w:lang w:eastAsia="hr-HR"/>
        </w:rPr>
        <w:t xml:space="preserve">Ostale poteškoće </w:t>
      </w:r>
      <w:r w:rsidR="000D195C" w:rsidRPr="001D2AED">
        <w:rPr>
          <w:rFonts w:eastAsia="MS Mincho"/>
          <w:snapToGrid w:val="0"/>
          <w:color w:val="000000"/>
          <w:lang w:eastAsia="hr-HR"/>
        </w:rPr>
        <w:t>poput</w:t>
      </w:r>
      <w:r w:rsidRPr="001D2AED">
        <w:rPr>
          <w:rFonts w:eastAsia="MS Mincho"/>
          <w:snapToGrid w:val="0"/>
          <w:color w:val="000000"/>
          <w:lang w:eastAsia="hr-HR"/>
        </w:rPr>
        <w:t>:</w:t>
      </w:r>
    </w:p>
    <w:p w14:paraId="184A59B9" w14:textId="77777777" w:rsidR="0036441F" w:rsidRPr="001D2AED" w:rsidRDefault="00742FBD" w:rsidP="004D2C6E">
      <w:pPr>
        <w:ind w:left="567" w:hanging="567"/>
        <w:outlineLvl w:val="0"/>
      </w:pPr>
      <w:r w:rsidRPr="001D2AED">
        <w:t>•</w:t>
      </w:r>
      <w:r w:rsidR="0036441F" w:rsidRPr="001D2AED">
        <w:tab/>
        <w:t>gubitk</w:t>
      </w:r>
      <w:r w:rsidR="000D195C" w:rsidRPr="001D2AED">
        <w:t>a</w:t>
      </w:r>
      <w:r w:rsidR="0036441F" w:rsidRPr="001D2AED">
        <w:t xml:space="preserve"> težine, giht</w:t>
      </w:r>
      <w:r w:rsidR="003F7859" w:rsidRPr="001D2AED">
        <w:t>a</w:t>
      </w:r>
      <w:r w:rsidR="0036441F" w:rsidRPr="001D2AED">
        <w:t>, visok</w:t>
      </w:r>
      <w:r w:rsidR="000D195C" w:rsidRPr="001D2AED">
        <w:t xml:space="preserve">og </w:t>
      </w:r>
      <w:r w:rsidR="0036441F" w:rsidRPr="001D2AED">
        <w:t>šećera u krvi, krvarenj</w:t>
      </w:r>
      <w:r w:rsidR="000D195C" w:rsidRPr="001D2AED">
        <w:t>a</w:t>
      </w:r>
      <w:r w:rsidR="0036441F" w:rsidRPr="001D2AED">
        <w:t>, modric</w:t>
      </w:r>
      <w:r w:rsidR="000D195C" w:rsidRPr="001D2AED">
        <w:t>a</w:t>
      </w:r>
    </w:p>
    <w:p w14:paraId="6A6C3102" w14:textId="77777777" w:rsidR="005C160A" w:rsidRPr="001D2AED" w:rsidRDefault="005C160A" w:rsidP="004D2C6E">
      <w:pPr>
        <w:ind w:left="567" w:hanging="567"/>
        <w:outlineLvl w:val="0"/>
      </w:pPr>
    </w:p>
    <w:p w14:paraId="5A1DDC2F" w14:textId="77777777" w:rsidR="005C160A" w:rsidRPr="001D2AED" w:rsidRDefault="005C160A">
      <w:pPr>
        <w:keepNext/>
        <w:keepLines/>
        <w:rPr>
          <w:b/>
          <w:bCs/>
        </w:rPr>
        <w:pPrChange w:id="141" w:author="TCS" w:date="2026-02-25T17:11:00Z">
          <w:pPr/>
        </w:pPrChange>
      </w:pPr>
      <w:r w:rsidRPr="001D2AED">
        <w:rPr>
          <w:b/>
          <w:bCs/>
        </w:rPr>
        <w:t>Dodatne nuspojave u djece i adolescenata</w:t>
      </w:r>
    </w:p>
    <w:p w14:paraId="38ACA6BA" w14:textId="7FFF954C" w:rsidR="005C160A" w:rsidRPr="001D2AED" w:rsidRDefault="005C160A">
      <w:pPr>
        <w:keepNext/>
        <w:keepLines/>
        <w:rPr>
          <w:rFonts w:eastAsia="MS Mincho"/>
          <w:snapToGrid w:val="0"/>
          <w:lang w:eastAsia="hr-HR"/>
        </w:rPr>
        <w:pPrChange w:id="142" w:author="TCS" w:date="2026-02-25T17:11:00Z">
          <w:pPr/>
        </w:pPrChange>
      </w:pPr>
      <w:r w:rsidRPr="001D2AED">
        <w:rPr>
          <w:rFonts w:eastAsia="MS Mincho"/>
          <w:snapToGrid w:val="0"/>
          <w:lang w:eastAsia="hr-HR"/>
        </w:rPr>
        <w:t>Kod djece, osobito one mlađe od 6 godina, može postojati veća vjerojatnost nastupa nekih nuspojava nego u odraslih. To uključuje proljev, povraćanje, infekcije, manji broj crvenih krvnih stanica i manji broj bijelih krvnih stanica, a moguće i rak limfnog sustava ili kože.</w:t>
      </w:r>
    </w:p>
    <w:p w14:paraId="7760DC6E" w14:textId="77777777" w:rsidR="000D195C" w:rsidRPr="001D2AED" w:rsidRDefault="000D195C" w:rsidP="00EF54F0">
      <w:pPr>
        <w:rPr>
          <w:rFonts w:eastAsia="MS Mincho"/>
          <w:snapToGrid w:val="0"/>
          <w:lang w:eastAsia="hr-HR"/>
        </w:rPr>
      </w:pPr>
    </w:p>
    <w:p w14:paraId="59F55A13" w14:textId="77777777" w:rsidR="000D195C" w:rsidRPr="001D2AED" w:rsidRDefault="000D195C" w:rsidP="00FC714E">
      <w:pPr>
        <w:keepNext/>
        <w:numPr>
          <w:ilvl w:val="12"/>
          <w:numId w:val="0"/>
        </w:numPr>
        <w:ind w:right="-2"/>
        <w:rPr>
          <w:b/>
          <w:snapToGrid w:val="0"/>
        </w:rPr>
      </w:pPr>
      <w:r w:rsidRPr="001D2AED">
        <w:rPr>
          <w:b/>
          <w:snapToGrid w:val="0"/>
        </w:rPr>
        <w:t>Prijavljivanje nuspojava</w:t>
      </w:r>
    </w:p>
    <w:p w14:paraId="348D7D52" w14:textId="771D0E32" w:rsidR="0036441F" w:rsidRPr="001D2AED" w:rsidRDefault="0036441F" w:rsidP="00EF54F0">
      <w:pPr>
        <w:rPr>
          <w:rFonts w:eastAsia="MS Mincho"/>
          <w:snapToGrid w:val="0"/>
          <w:color w:val="000000"/>
          <w:lang w:eastAsia="hr-HR"/>
        </w:rPr>
      </w:pPr>
      <w:r w:rsidRPr="001D2AED">
        <w:rPr>
          <w:rFonts w:eastAsia="MS Mincho"/>
          <w:snapToGrid w:val="0"/>
          <w:lang w:eastAsia="hr-HR"/>
        </w:rPr>
        <w:t xml:space="preserve">Ako primijetite bilo koju nuspojavu, potrebno je obavijestiti liječnika ili </w:t>
      </w:r>
      <w:r w:rsidR="000D195C" w:rsidRPr="001D2AED">
        <w:rPr>
          <w:rFonts w:eastAsia="MS Mincho"/>
          <w:snapToGrid w:val="0"/>
          <w:lang w:eastAsia="hr-HR"/>
        </w:rPr>
        <w:t>medicinsku sestru</w:t>
      </w:r>
      <w:r w:rsidRPr="001D2AED">
        <w:rPr>
          <w:rFonts w:eastAsia="MS Mincho"/>
          <w:snapToGrid w:val="0"/>
          <w:lang w:eastAsia="hr-HR"/>
        </w:rPr>
        <w:t xml:space="preserve">. </w:t>
      </w:r>
      <w:r w:rsidR="00F14F83" w:rsidRPr="001D2AED">
        <w:rPr>
          <w:rFonts w:eastAsia="MS Mincho"/>
          <w:snapToGrid w:val="0"/>
          <w:lang w:eastAsia="hr-HR"/>
        </w:rPr>
        <w:t xml:space="preserve">To </w:t>
      </w:r>
      <w:r w:rsidRPr="001D2AED">
        <w:rPr>
          <w:rFonts w:eastAsia="MS Mincho"/>
          <w:snapToGrid w:val="0"/>
          <w:lang w:eastAsia="hr-HR"/>
        </w:rPr>
        <w:t xml:space="preserve">uključuje i svaku moguću nuspojavu koja nije navedena u ovoj uputi. </w:t>
      </w:r>
      <w:r w:rsidR="000D195C" w:rsidRPr="001D2AED">
        <w:rPr>
          <w:rFonts w:eastAsia="MS Mincho"/>
          <w:snapToGrid w:val="0"/>
          <w:lang w:eastAsia="hr-HR"/>
        </w:rPr>
        <w:t>Nuspojave možete prijaviti izravno putem nacionalnog sustava za prijavu nuspojava</w:t>
      </w:r>
      <w:r w:rsidR="00F14F83" w:rsidRPr="001D2AED">
        <w:rPr>
          <w:rFonts w:eastAsia="MS Mincho"/>
          <w:snapToGrid w:val="0"/>
          <w:lang w:eastAsia="hr-HR"/>
        </w:rPr>
        <w:t>:</w:t>
      </w:r>
      <w:r w:rsidR="000D195C" w:rsidRPr="001D2AED">
        <w:rPr>
          <w:rFonts w:eastAsia="MS Mincho"/>
          <w:snapToGrid w:val="0"/>
          <w:lang w:eastAsia="hr-HR"/>
        </w:rPr>
        <w:t xml:space="preserve"> </w:t>
      </w:r>
      <w:r w:rsidR="000D195C" w:rsidRPr="001D2AED">
        <w:rPr>
          <w:rFonts w:eastAsia="MS Mincho"/>
          <w:snapToGrid w:val="0"/>
          <w:highlight w:val="lightGray"/>
          <w:lang w:eastAsia="hr-HR"/>
        </w:rPr>
        <w:t xml:space="preserve">navedenog u </w:t>
      </w:r>
      <w:hyperlink r:id="rId27" w:history="1">
        <w:r w:rsidR="000D195C" w:rsidRPr="001D2AED">
          <w:rPr>
            <w:rStyle w:val="Hyperlink"/>
            <w:rFonts w:eastAsia="MS Mincho"/>
            <w:noProof w:val="0"/>
            <w:snapToGrid w:val="0"/>
            <w:highlight w:val="lightGray"/>
            <w:lang w:eastAsia="hr-HR"/>
          </w:rPr>
          <w:t>Dodatku V</w:t>
        </w:r>
      </w:hyperlink>
      <w:r w:rsidR="000D195C" w:rsidRPr="001D2AED">
        <w:rPr>
          <w:rFonts w:eastAsia="MS Mincho"/>
          <w:snapToGrid w:val="0"/>
          <w:highlight w:val="lightGray"/>
          <w:lang w:eastAsia="hr-HR"/>
        </w:rPr>
        <w:t>.</w:t>
      </w:r>
      <w:r w:rsidRPr="001D2AED">
        <w:rPr>
          <w:rFonts w:eastAsia="MS Mincho"/>
          <w:snapToGrid w:val="0"/>
          <w:color w:val="000000"/>
          <w:lang w:eastAsia="hr-HR"/>
        </w:rPr>
        <w:t xml:space="preserve"> </w:t>
      </w:r>
      <w:r w:rsidR="000D195C" w:rsidRPr="001D2AED">
        <w:rPr>
          <w:rFonts w:eastAsia="MS Mincho"/>
          <w:snapToGrid w:val="0"/>
          <w:color w:val="000000"/>
          <w:lang w:eastAsia="hr-HR"/>
        </w:rPr>
        <w:t>Prijavljivanjem nuspojava možete pridonijeti u procjeni sigurnosti ovog lijeka.</w:t>
      </w:r>
    </w:p>
    <w:p w14:paraId="330D7447" w14:textId="77777777" w:rsidR="006C2C12" w:rsidRPr="001D2AED" w:rsidRDefault="006C2C12" w:rsidP="00EF54F0">
      <w:pPr>
        <w:numPr>
          <w:ilvl w:val="12"/>
          <w:numId w:val="0"/>
        </w:numPr>
        <w:ind w:left="567" w:right="-2" w:hanging="567"/>
        <w:rPr>
          <w:b/>
        </w:rPr>
      </w:pPr>
    </w:p>
    <w:p w14:paraId="26329831" w14:textId="77777777" w:rsidR="00E32ACA" w:rsidRPr="001D2AED" w:rsidRDefault="00E32ACA" w:rsidP="00EF54F0">
      <w:pPr>
        <w:numPr>
          <w:ilvl w:val="12"/>
          <w:numId w:val="0"/>
        </w:numPr>
        <w:ind w:left="567" w:right="-2" w:hanging="567"/>
        <w:rPr>
          <w:b/>
        </w:rPr>
      </w:pPr>
    </w:p>
    <w:p w14:paraId="7E0565D1" w14:textId="77777777" w:rsidR="0084513E" w:rsidRPr="001D2AED" w:rsidRDefault="006C2C12" w:rsidP="00EF54F0">
      <w:pPr>
        <w:keepNext/>
        <w:keepLines/>
        <w:numPr>
          <w:ilvl w:val="12"/>
          <w:numId w:val="0"/>
        </w:numPr>
        <w:ind w:left="567" w:right="-2" w:hanging="567"/>
        <w:rPr>
          <w:b/>
        </w:rPr>
      </w:pPr>
      <w:r w:rsidRPr="001D2AED">
        <w:rPr>
          <w:b/>
        </w:rPr>
        <w:t>5.</w:t>
      </w:r>
      <w:r w:rsidRPr="001D2AED">
        <w:rPr>
          <w:b/>
        </w:rPr>
        <w:tab/>
      </w:r>
      <w:r w:rsidR="00B94845" w:rsidRPr="001D2AED">
        <w:rPr>
          <w:b/>
        </w:rPr>
        <w:t>K</w:t>
      </w:r>
      <w:r w:rsidR="00BF1729" w:rsidRPr="001D2AED">
        <w:rPr>
          <w:b/>
        </w:rPr>
        <w:t>ako čuvati CellCept</w:t>
      </w:r>
    </w:p>
    <w:p w14:paraId="301FF0D9" w14:textId="77777777" w:rsidR="0084513E" w:rsidRPr="001D2AED" w:rsidRDefault="0084513E" w:rsidP="00EF54F0">
      <w:pPr>
        <w:keepNext/>
        <w:keepLines/>
        <w:numPr>
          <w:ilvl w:val="12"/>
          <w:numId w:val="0"/>
        </w:numPr>
        <w:ind w:right="-2"/>
      </w:pPr>
    </w:p>
    <w:p w14:paraId="54677A4A" w14:textId="77777777" w:rsidR="000D195C" w:rsidRPr="001D2AED" w:rsidRDefault="00742FBD" w:rsidP="00313806">
      <w:pPr>
        <w:ind w:left="567" w:hanging="567"/>
        <w:outlineLvl w:val="0"/>
      </w:pPr>
      <w:r w:rsidRPr="001D2AED">
        <w:t>•</w:t>
      </w:r>
      <w:r w:rsidR="00003EFC" w:rsidRPr="001D2AED">
        <w:tab/>
      </w:r>
      <w:r w:rsidR="00BF1729" w:rsidRPr="001D2AED">
        <w:t xml:space="preserve">Ovaj lijek čuvajte </w:t>
      </w:r>
      <w:r w:rsidR="006C2C12" w:rsidRPr="001D2AED">
        <w:t xml:space="preserve">izvan </w:t>
      </w:r>
      <w:r w:rsidRPr="001D2AED">
        <w:t xml:space="preserve">pogleda i </w:t>
      </w:r>
      <w:r w:rsidR="006C2C12" w:rsidRPr="001D2AED">
        <w:t>dohvata djece.</w:t>
      </w:r>
    </w:p>
    <w:p w14:paraId="20CB5156" w14:textId="30B67978" w:rsidR="000D195C" w:rsidRPr="001D2AED" w:rsidRDefault="00742FBD" w:rsidP="00313806">
      <w:pPr>
        <w:ind w:left="567" w:hanging="567"/>
        <w:outlineLvl w:val="0"/>
      </w:pPr>
      <w:r w:rsidRPr="001D2AED">
        <w:t>•</w:t>
      </w:r>
      <w:r w:rsidR="00003EFC" w:rsidRPr="001D2AED">
        <w:tab/>
      </w:r>
      <w:r w:rsidR="00D31752" w:rsidRPr="001D2AED">
        <w:t>Ovaj l</w:t>
      </w:r>
      <w:r w:rsidR="000D195C" w:rsidRPr="001D2AED">
        <w:t>ijek</w:t>
      </w:r>
      <w:r w:rsidR="006C2C12" w:rsidRPr="001D2AED">
        <w:t xml:space="preserve"> se ne smije upotrijebiti nakon isteka roka valjanosti navedenog na </w:t>
      </w:r>
      <w:r w:rsidR="000D195C" w:rsidRPr="001D2AED">
        <w:t>kutiji</w:t>
      </w:r>
      <w:r w:rsidR="00B20D7D" w:rsidRPr="001D2AED">
        <w:t xml:space="preserve"> i nalj</w:t>
      </w:r>
      <w:r w:rsidR="00462E5C" w:rsidRPr="001D2AED">
        <w:t>e</w:t>
      </w:r>
      <w:r w:rsidR="00B20D7D" w:rsidRPr="001D2AED">
        <w:t>pnici bo</w:t>
      </w:r>
      <w:r w:rsidR="00EE5E18" w:rsidRPr="001D2AED">
        <w:t>či</w:t>
      </w:r>
      <w:r w:rsidR="00B20D7D" w:rsidRPr="001D2AED">
        <w:t>ce</w:t>
      </w:r>
      <w:r w:rsidR="00D31752" w:rsidRPr="001D2AED">
        <w:t xml:space="preserve"> </w:t>
      </w:r>
      <w:r w:rsidR="00EC6A2C" w:rsidRPr="001D2AED">
        <w:t xml:space="preserve">iza </w:t>
      </w:r>
      <w:r w:rsidR="00E6388E" w:rsidRPr="001D2AED">
        <w:t>oznake</w:t>
      </w:r>
      <w:r w:rsidR="00D31752" w:rsidRPr="001D2AED">
        <w:t xml:space="preserve"> „</w:t>
      </w:r>
      <w:r w:rsidR="00EA6EEF" w:rsidRPr="001D2AED">
        <w:t>EXP</w:t>
      </w:r>
      <w:r w:rsidR="00D31752" w:rsidRPr="001D2AED">
        <w:t>“</w:t>
      </w:r>
      <w:r w:rsidR="004D63BD" w:rsidRPr="001D2AED">
        <w:t>.</w:t>
      </w:r>
    </w:p>
    <w:p w14:paraId="32FC0BA9" w14:textId="77777777" w:rsidR="000D195C" w:rsidRPr="001D2AED" w:rsidRDefault="00742FBD" w:rsidP="00313806">
      <w:pPr>
        <w:ind w:left="567" w:hanging="567"/>
        <w:outlineLvl w:val="0"/>
      </w:pPr>
      <w:r w:rsidRPr="001D2AED">
        <w:t>•</w:t>
      </w:r>
      <w:r w:rsidR="00003EFC" w:rsidRPr="001D2AED">
        <w:tab/>
      </w:r>
      <w:r w:rsidR="00CA469E" w:rsidRPr="001D2AED">
        <w:t xml:space="preserve">Rok valjanosti pripremljene suspenzije je dva mjeseca. Nemojte koristiti suspenziju nakon </w:t>
      </w:r>
      <w:r w:rsidR="000D195C" w:rsidRPr="001D2AED">
        <w:t>t</w:t>
      </w:r>
      <w:r w:rsidR="00CA469E" w:rsidRPr="001D2AED">
        <w:t>og datuma roka valjanosti</w:t>
      </w:r>
      <w:r w:rsidR="000D195C" w:rsidRPr="001D2AED">
        <w:t>.</w:t>
      </w:r>
    </w:p>
    <w:p w14:paraId="0A582DD0" w14:textId="77777777" w:rsidR="000D195C" w:rsidRPr="001D2AED" w:rsidRDefault="00742FBD" w:rsidP="00313806">
      <w:pPr>
        <w:ind w:left="567" w:hanging="567"/>
        <w:outlineLvl w:val="0"/>
      </w:pPr>
      <w:r w:rsidRPr="001D2AED">
        <w:t>•</w:t>
      </w:r>
      <w:r w:rsidR="00003EFC" w:rsidRPr="001D2AED">
        <w:tab/>
      </w:r>
      <w:r w:rsidR="006C2C12" w:rsidRPr="001D2AED">
        <w:t xml:space="preserve">Prašak za oralnu suspenziju: </w:t>
      </w:r>
      <w:r w:rsidR="00B20D7D" w:rsidRPr="001D2AED">
        <w:t xml:space="preserve">ne </w:t>
      </w:r>
      <w:r w:rsidR="006C2C12" w:rsidRPr="001D2AED">
        <w:t xml:space="preserve">čuvati na temperaturi </w:t>
      </w:r>
      <w:r w:rsidR="00B20D7D" w:rsidRPr="001D2AED">
        <w:t xml:space="preserve">iznad </w:t>
      </w:r>
      <w:r w:rsidR="006C2C12" w:rsidRPr="001D2AED">
        <w:t>30</w:t>
      </w:r>
      <w:r w:rsidR="00C836D7" w:rsidRPr="001D2AED">
        <w:t> </w:t>
      </w:r>
      <w:r w:rsidR="006C2C12" w:rsidRPr="001D2AED">
        <w:sym w:font="Symbol" w:char="F0B0"/>
      </w:r>
      <w:r w:rsidR="006C2C12" w:rsidRPr="001D2AED">
        <w:t>C.</w:t>
      </w:r>
    </w:p>
    <w:p w14:paraId="73E228C0" w14:textId="77777777" w:rsidR="000D195C" w:rsidRPr="001D2AED" w:rsidRDefault="00742FBD" w:rsidP="00313806">
      <w:pPr>
        <w:ind w:left="567" w:hanging="567"/>
        <w:outlineLvl w:val="0"/>
      </w:pPr>
      <w:r w:rsidRPr="001D2AED">
        <w:t>•</w:t>
      </w:r>
      <w:r w:rsidR="00003EFC" w:rsidRPr="001D2AED">
        <w:tab/>
      </w:r>
      <w:r w:rsidR="00B20D7D" w:rsidRPr="001D2AED">
        <w:t xml:space="preserve">Pripremljena </w:t>
      </w:r>
      <w:r w:rsidR="006C2C12" w:rsidRPr="001D2AED">
        <w:t xml:space="preserve">suspenzija: </w:t>
      </w:r>
      <w:r w:rsidR="00B20D7D" w:rsidRPr="001D2AED">
        <w:t xml:space="preserve">ne </w:t>
      </w:r>
      <w:r w:rsidR="006C2C12" w:rsidRPr="001D2AED">
        <w:t xml:space="preserve">čuvati na temperaturi </w:t>
      </w:r>
      <w:r w:rsidR="00B20D7D" w:rsidRPr="001D2AED">
        <w:t xml:space="preserve">iznad </w:t>
      </w:r>
      <w:r w:rsidR="006C2C12" w:rsidRPr="001D2AED">
        <w:t>30</w:t>
      </w:r>
      <w:r w:rsidR="00C836D7" w:rsidRPr="001D2AED">
        <w:t> </w:t>
      </w:r>
      <w:r w:rsidR="006C2C12" w:rsidRPr="001D2AED">
        <w:sym w:font="Symbol" w:char="F0B0"/>
      </w:r>
      <w:r w:rsidR="006C2C12" w:rsidRPr="001D2AED">
        <w:t>C.</w:t>
      </w:r>
    </w:p>
    <w:p w14:paraId="464243B0" w14:textId="77777777" w:rsidR="006C2C12" w:rsidRPr="001D2AED" w:rsidRDefault="00742FBD" w:rsidP="00313806">
      <w:pPr>
        <w:ind w:left="567" w:hanging="567"/>
        <w:outlineLvl w:val="0"/>
      </w:pPr>
      <w:r w:rsidRPr="001D2AED">
        <w:t>•</w:t>
      </w:r>
      <w:r w:rsidR="00003EFC" w:rsidRPr="001D2AED">
        <w:tab/>
      </w:r>
      <w:r w:rsidR="00D31752" w:rsidRPr="001D2AED">
        <w:t xml:space="preserve">Nikada nemojte nikakve lijekove bacati u otpadne vode </w:t>
      </w:r>
      <w:r w:rsidR="006C2C12" w:rsidRPr="001D2AED">
        <w:t>ili kućn</w:t>
      </w:r>
      <w:r w:rsidR="00D31752" w:rsidRPr="001D2AED">
        <w:t>i</w:t>
      </w:r>
      <w:r w:rsidR="006C2C12" w:rsidRPr="001D2AED">
        <w:t xml:space="preserve"> otpad. Pitajte svog ljekarnika kako </w:t>
      </w:r>
      <w:r w:rsidR="00D31752" w:rsidRPr="001D2AED">
        <w:t xml:space="preserve">baciti </w:t>
      </w:r>
      <w:r w:rsidR="006C2C12" w:rsidRPr="001D2AED">
        <w:t xml:space="preserve">lijekove koje više ne </w:t>
      </w:r>
      <w:r w:rsidR="0089175A" w:rsidRPr="001D2AED">
        <w:t>koristite</w:t>
      </w:r>
      <w:r w:rsidR="006C2C12" w:rsidRPr="001D2AED">
        <w:t xml:space="preserve">. Ove </w:t>
      </w:r>
      <w:r w:rsidR="00EC6A2C" w:rsidRPr="001D2AED">
        <w:t xml:space="preserve">će </w:t>
      </w:r>
      <w:r w:rsidR="006C2C12" w:rsidRPr="001D2AED">
        <w:t xml:space="preserve">mjere pomoći u </w:t>
      </w:r>
      <w:r w:rsidR="00EC6A2C" w:rsidRPr="001D2AED">
        <w:t xml:space="preserve">očuvanju </w:t>
      </w:r>
      <w:r w:rsidR="006C2C12" w:rsidRPr="001D2AED">
        <w:t>okoliša.</w:t>
      </w:r>
    </w:p>
    <w:p w14:paraId="772B8D2D" w14:textId="77777777" w:rsidR="0084513E" w:rsidRPr="001D2AED" w:rsidRDefault="0084513E" w:rsidP="00EF54F0">
      <w:pPr>
        <w:numPr>
          <w:ilvl w:val="12"/>
          <w:numId w:val="0"/>
        </w:numPr>
        <w:ind w:right="-2"/>
      </w:pPr>
    </w:p>
    <w:p w14:paraId="5CD3FA2C" w14:textId="77777777" w:rsidR="00E32ACA" w:rsidRPr="001D2AED" w:rsidRDefault="00E32ACA" w:rsidP="00EF54F0">
      <w:pPr>
        <w:numPr>
          <w:ilvl w:val="12"/>
          <w:numId w:val="0"/>
        </w:numPr>
        <w:ind w:right="-2"/>
      </w:pPr>
    </w:p>
    <w:p w14:paraId="4B314985" w14:textId="77777777" w:rsidR="0084513E" w:rsidRPr="001D2AED" w:rsidRDefault="0084513E" w:rsidP="00EF54F0">
      <w:pPr>
        <w:keepNext/>
        <w:keepLines/>
        <w:numPr>
          <w:ilvl w:val="12"/>
          <w:numId w:val="0"/>
        </w:numPr>
        <w:ind w:left="567" w:hanging="567"/>
        <w:rPr>
          <w:b/>
        </w:rPr>
      </w:pPr>
      <w:r w:rsidRPr="001D2AED">
        <w:rPr>
          <w:b/>
        </w:rPr>
        <w:t>6.</w:t>
      </w:r>
      <w:r w:rsidRPr="001D2AED">
        <w:rPr>
          <w:b/>
        </w:rPr>
        <w:tab/>
      </w:r>
      <w:r w:rsidR="000D195C" w:rsidRPr="001D2AED">
        <w:rPr>
          <w:b/>
        </w:rPr>
        <w:t>Sadržaj pakiranja i druge informacije</w:t>
      </w:r>
    </w:p>
    <w:p w14:paraId="3CDE3D7F" w14:textId="77777777" w:rsidR="0084513E" w:rsidRPr="001D2AED" w:rsidRDefault="0084513E" w:rsidP="00EF54F0">
      <w:pPr>
        <w:keepNext/>
        <w:keepLines/>
        <w:numPr>
          <w:ilvl w:val="12"/>
          <w:numId w:val="0"/>
        </w:numPr>
      </w:pPr>
    </w:p>
    <w:p w14:paraId="34EA043C" w14:textId="77777777" w:rsidR="004D63BD" w:rsidRPr="001D2AED" w:rsidRDefault="004D63BD" w:rsidP="00EF54F0">
      <w:pPr>
        <w:keepNext/>
        <w:keepLines/>
        <w:numPr>
          <w:ilvl w:val="12"/>
          <w:numId w:val="0"/>
        </w:numPr>
        <w:tabs>
          <w:tab w:val="left" w:pos="567"/>
        </w:tabs>
        <w:rPr>
          <w:rFonts w:eastAsia="MS Mincho"/>
          <w:b/>
          <w:lang w:eastAsia="hr-HR"/>
        </w:rPr>
      </w:pPr>
      <w:r w:rsidRPr="001D2AED">
        <w:rPr>
          <w:rFonts w:eastAsia="MS Mincho"/>
          <w:b/>
          <w:lang w:eastAsia="hr-HR"/>
        </w:rPr>
        <w:t>Što CellCept sadrži</w:t>
      </w:r>
    </w:p>
    <w:p w14:paraId="10B13622" w14:textId="77777777" w:rsidR="000D195C" w:rsidRPr="001D2AED" w:rsidRDefault="000D195C" w:rsidP="00EF54F0">
      <w:pPr>
        <w:keepNext/>
        <w:keepLines/>
        <w:numPr>
          <w:ilvl w:val="12"/>
          <w:numId w:val="0"/>
        </w:numPr>
        <w:tabs>
          <w:tab w:val="left" w:pos="567"/>
        </w:tabs>
        <w:rPr>
          <w:rFonts w:eastAsia="MS Mincho"/>
          <w:b/>
          <w:lang w:eastAsia="hr-HR"/>
        </w:rPr>
      </w:pPr>
    </w:p>
    <w:p w14:paraId="79768300" w14:textId="77777777" w:rsidR="0008758B" w:rsidRPr="001D2AED" w:rsidRDefault="00923016" w:rsidP="007D4F21">
      <w:pPr>
        <w:ind w:left="567" w:hanging="567"/>
        <w:outlineLvl w:val="0"/>
      </w:pPr>
      <w:r w:rsidRPr="001D2AED">
        <w:t>-</w:t>
      </w:r>
      <w:r w:rsidR="00003EFC" w:rsidRPr="001D2AED">
        <w:tab/>
      </w:r>
      <w:r w:rsidR="004D63BD" w:rsidRPr="001D2AED">
        <w:t>Djelatna tvar je mofetilmikofenolat</w:t>
      </w:r>
      <w:r w:rsidR="0008758B" w:rsidRPr="001D2AED">
        <w:t>.</w:t>
      </w:r>
      <w:r w:rsidRPr="001D2AED">
        <w:t xml:space="preserve"> </w:t>
      </w:r>
    </w:p>
    <w:p w14:paraId="528C903C" w14:textId="77777777" w:rsidR="0084513E" w:rsidRPr="001D2AED" w:rsidRDefault="0008758B" w:rsidP="007D4F21">
      <w:pPr>
        <w:ind w:left="567" w:hanging="567"/>
        <w:outlineLvl w:val="0"/>
      </w:pPr>
      <w:r w:rsidRPr="001D2AED">
        <w:t>-</w:t>
      </w:r>
      <w:r w:rsidR="000546D4" w:rsidRPr="001D2AED">
        <w:tab/>
      </w:r>
      <w:r w:rsidRPr="001D2AED">
        <w:t>Jedna bo</w:t>
      </w:r>
      <w:r w:rsidR="00EE5E18" w:rsidRPr="001D2AED">
        <w:t>či</w:t>
      </w:r>
      <w:r w:rsidRPr="001D2AED">
        <w:t xml:space="preserve">ca sadrži </w:t>
      </w:r>
      <w:r w:rsidR="00923016" w:rsidRPr="001D2AED">
        <w:t>35 g</w:t>
      </w:r>
      <w:r w:rsidRPr="001D2AED">
        <w:t xml:space="preserve"> mofetilmikofenolata</w:t>
      </w:r>
      <w:r w:rsidR="004D63BD" w:rsidRPr="001D2AED">
        <w:t xml:space="preserve">. </w:t>
      </w:r>
    </w:p>
    <w:p w14:paraId="758623BD" w14:textId="77777777" w:rsidR="004D63BD" w:rsidRPr="001D2AED" w:rsidRDefault="00923016" w:rsidP="007D4F21">
      <w:pPr>
        <w:ind w:left="567" w:hanging="567"/>
        <w:outlineLvl w:val="0"/>
      </w:pPr>
      <w:r w:rsidRPr="001D2AED">
        <w:t>-</w:t>
      </w:r>
      <w:r w:rsidR="00003EFC" w:rsidRPr="001D2AED">
        <w:tab/>
      </w:r>
      <w:r w:rsidR="000D195C" w:rsidRPr="001D2AED">
        <w:t>Drugi sastojci</w:t>
      </w:r>
      <w:r w:rsidR="004D63BD" w:rsidRPr="001D2AED">
        <w:t xml:space="preserve"> su:</w:t>
      </w:r>
      <w:r w:rsidR="000D195C" w:rsidRPr="001D2AED">
        <w:t xml:space="preserve"> </w:t>
      </w:r>
      <w:r w:rsidR="004D63BD" w:rsidRPr="001D2AED">
        <w:t>sorbitol</w:t>
      </w:r>
      <w:r w:rsidR="000D195C" w:rsidRPr="001D2AED">
        <w:t xml:space="preserve">; </w:t>
      </w:r>
      <w:r w:rsidR="004D63BD" w:rsidRPr="001D2AED">
        <w:t>silikon, kol</w:t>
      </w:r>
      <w:r w:rsidR="00AC1EFB" w:rsidRPr="001D2AED">
        <w:t>o</w:t>
      </w:r>
      <w:r w:rsidR="004D63BD" w:rsidRPr="001D2AED">
        <w:t>idni bezvodni</w:t>
      </w:r>
      <w:r w:rsidR="000D195C" w:rsidRPr="001D2AED">
        <w:t xml:space="preserve">; </w:t>
      </w:r>
      <w:r w:rsidR="004D63BD" w:rsidRPr="001D2AED">
        <w:t>natrijev citrat</w:t>
      </w:r>
      <w:r w:rsidR="000D195C" w:rsidRPr="001D2AED">
        <w:t xml:space="preserve">; </w:t>
      </w:r>
      <w:r w:rsidR="004D63BD" w:rsidRPr="001D2AED">
        <w:t>sojin lecitin</w:t>
      </w:r>
      <w:r w:rsidR="000D195C" w:rsidRPr="001D2AED">
        <w:t xml:space="preserve">; </w:t>
      </w:r>
      <w:r w:rsidR="004D63BD" w:rsidRPr="001D2AED">
        <w:t>okus miješanog voća</w:t>
      </w:r>
      <w:r w:rsidR="000D195C" w:rsidRPr="001D2AED">
        <w:t xml:space="preserve">; </w:t>
      </w:r>
      <w:r w:rsidR="004D63BD" w:rsidRPr="001D2AED">
        <w:t>ksantanska guma</w:t>
      </w:r>
      <w:r w:rsidR="000D195C" w:rsidRPr="001D2AED">
        <w:t xml:space="preserve">; </w:t>
      </w:r>
      <w:r w:rsidR="004D63BD" w:rsidRPr="001D2AED">
        <w:t>aspartam* (E951)</w:t>
      </w:r>
      <w:r w:rsidR="000D195C" w:rsidRPr="001D2AED">
        <w:t xml:space="preserve">; </w:t>
      </w:r>
      <w:r w:rsidR="004D63BD" w:rsidRPr="001D2AED">
        <w:t>metilparahidroksibenzoat (E218)</w:t>
      </w:r>
      <w:r w:rsidR="000D195C" w:rsidRPr="001D2AED">
        <w:t xml:space="preserve">; </w:t>
      </w:r>
      <w:r w:rsidR="00CC2ADE" w:rsidRPr="001D2AED">
        <w:t xml:space="preserve">citratna </w:t>
      </w:r>
      <w:r w:rsidR="004D63BD" w:rsidRPr="001D2AED">
        <w:t>kiselina bezvodna</w:t>
      </w:r>
      <w:r w:rsidRPr="001D2AED">
        <w:t xml:space="preserve">. Pročitajte i </w:t>
      </w:r>
      <w:r w:rsidR="00222811" w:rsidRPr="001D2AED">
        <w:t xml:space="preserve">odlomke </w:t>
      </w:r>
      <w:r w:rsidRPr="001D2AED">
        <w:t xml:space="preserve">„Važne informacije o nekim sastojcima lijeka CellCept“ </w:t>
      </w:r>
      <w:r w:rsidR="00222811" w:rsidRPr="001D2AED">
        <w:t xml:space="preserve">te „CellCept sadrži natrij“ </w:t>
      </w:r>
      <w:r w:rsidRPr="001D2AED">
        <w:t>u dijelu 2.</w:t>
      </w:r>
    </w:p>
    <w:p w14:paraId="3615F09D" w14:textId="77777777" w:rsidR="004D63BD" w:rsidRPr="001D2AED" w:rsidRDefault="004D63BD" w:rsidP="00DA4F8E">
      <w:pPr>
        <w:ind w:left="567"/>
        <w:outlineLvl w:val="0"/>
      </w:pPr>
      <w:r w:rsidRPr="001D2AED">
        <w:t>*sadrži fenilalanin u vrijednosti 2,78</w:t>
      </w:r>
      <w:r w:rsidR="00233D02" w:rsidRPr="001D2AED">
        <w:t> mg</w:t>
      </w:r>
      <w:r w:rsidRPr="001D2AED">
        <w:t>/5</w:t>
      </w:r>
      <w:r w:rsidR="00233D02" w:rsidRPr="001D2AED">
        <w:t> ml</w:t>
      </w:r>
      <w:r w:rsidRPr="001D2AED">
        <w:t xml:space="preserve"> suspenzije.</w:t>
      </w:r>
    </w:p>
    <w:p w14:paraId="02BC80B2" w14:textId="77777777" w:rsidR="004D63BD" w:rsidRPr="001D2AED" w:rsidRDefault="004D63BD" w:rsidP="00EF54F0">
      <w:pPr>
        <w:rPr>
          <w:rFonts w:eastAsia="MS Mincho"/>
          <w:strike/>
          <w:color w:val="000000"/>
          <w:lang w:eastAsia="hr-HR"/>
        </w:rPr>
      </w:pPr>
    </w:p>
    <w:p w14:paraId="14A1CEFC" w14:textId="77777777" w:rsidR="004D63BD" w:rsidRPr="001D2AED" w:rsidRDefault="004D63BD" w:rsidP="004D2C6E">
      <w:pPr>
        <w:keepNext/>
        <w:numPr>
          <w:ilvl w:val="12"/>
          <w:numId w:val="0"/>
        </w:numPr>
        <w:rPr>
          <w:rFonts w:eastAsia="MS Mincho"/>
          <w:b/>
          <w:lang w:eastAsia="hr-HR"/>
        </w:rPr>
      </w:pPr>
      <w:r w:rsidRPr="001D2AED">
        <w:rPr>
          <w:rFonts w:eastAsia="MS Mincho"/>
          <w:b/>
          <w:lang w:eastAsia="hr-HR"/>
        </w:rPr>
        <w:t xml:space="preserve">Kako CellCept izgleda i sadržaj </w:t>
      </w:r>
      <w:r w:rsidR="00C30D50" w:rsidRPr="001D2AED">
        <w:rPr>
          <w:rFonts w:eastAsia="MS Mincho"/>
          <w:b/>
          <w:lang w:eastAsia="hr-HR"/>
        </w:rPr>
        <w:t>pakir</w:t>
      </w:r>
      <w:r w:rsidRPr="001D2AED">
        <w:rPr>
          <w:rFonts w:eastAsia="MS Mincho"/>
          <w:b/>
          <w:lang w:eastAsia="hr-HR"/>
        </w:rPr>
        <w:t>anja</w:t>
      </w:r>
    </w:p>
    <w:p w14:paraId="1E8E545F" w14:textId="77777777" w:rsidR="004D63BD" w:rsidRPr="001D2AED" w:rsidRDefault="00923016" w:rsidP="007D4F21">
      <w:pPr>
        <w:ind w:left="567" w:hanging="567"/>
        <w:outlineLvl w:val="0"/>
      </w:pPr>
      <w:r w:rsidRPr="001D2AED">
        <w:t>-</w:t>
      </w:r>
      <w:r w:rsidR="00003EFC" w:rsidRPr="001D2AED">
        <w:tab/>
      </w:r>
      <w:r w:rsidR="00CC2ADE" w:rsidRPr="001D2AED">
        <w:t xml:space="preserve">Jedna </w:t>
      </w:r>
      <w:r w:rsidR="004D63BD" w:rsidRPr="001D2AED">
        <w:t>bo</w:t>
      </w:r>
      <w:r w:rsidR="00EE5E18" w:rsidRPr="001D2AED">
        <w:t>či</w:t>
      </w:r>
      <w:r w:rsidR="004D63BD" w:rsidRPr="001D2AED">
        <w:t xml:space="preserve">ca </w:t>
      </w:r>
      <w:r w:rsidR="000D195C" w:rsidRPr="001D2AED">
        <w:t xml:space="preserve">od </w:t>
      </w:r>
      <w:r w:rsidR="004D63BD" w:rsidRPr="001D2AED">
        <w:t>110</w:t>
      </w:r>
      <w:r w:rsidR="00B47D3D" w:rsidRPr="001D2AED">
        <w:t> </w:t>
      </w:r>
      <w:r w:rsidR="004D63BD" w:rsidRPr="001D2AED">
        <w:t>g praška za oraln</w:t>
      </w:r>
      <w:r w:rsidR="00B20D7D" w:rsidRPr="001D2AED">
        <w:t>u</w:t>
      </w:r>
      <w:r w:rsidR="004D63BD" w:rsidRPr="001D2AED">
        <w:t xml:space="preserve"> suspenzij</w:t>
      </w:r>
      <w:r w:rsidR="00B20D7D" w:rsidRPr="001D2AED">
        <w:t>u</w:t>
      </w:r>
      <w:r w:rsidR="000D195C" w:rsidRPr="001D2AED">
        <w:t xml:space="preserve"> sadrži 35 g mofetilmikofenolata</w:t>
      </w:r>
      <w:r w:rsidR="004D63BD" w:rsidRPr="001D2AED">
        <w:t>.</w:t>
      </w:r>
      <w:r w:rsidR="000D195C" w:rsidRPr="001D2AED">
        <w:t xml:space="preserve"> </w:t>
      </w:r>
      <w:r w:rsidR="00E366AD" w:rsidRPr="001D2AED">
        <w:t>Rekonstituirati</w:t>
      </w:r>
      <w:r w:rsidR="000D195C" w:rsidRPr="001D2AED">
        <w:t xml:space="preserve"> s 94 ml pročišćene vode.</w:t>
      </w:r>
      <w:r w:rsidR="004D63BD" w:rsidRPr="001D2AED">
        <w:t xml:space="preserve"> Nakon </w:t>
      </w:r>
      <w:r w:rsidR="00E366AD" w:rsidRPr="001D2AED">
        <w:t>rekonstitucije</w:t>
      </w:r>
      <w:r w:rsidR="00B20D7D" w:rsidRPr="001D2AED">
        <w:t>,</w:t>
      </w:r>
      <w:r w:rsidR="004D63BD" w:rsidRPr="001D2AED">
        <w:t xml:space="preserve"> količina suspenzije iznosi 175</w:t>
      </w:r>
      <w:r w:rsidR="00233D02" w:rsidRPr="001D2AED">
        <w:t> ml</w:t>
      </w:r>
      <w:r w:rsidR="004D63BD" w:rsidRPr="001D2AED">
        <w:t xml:space="preserve">, što daje iskoristivu količinu </w:t>
      </w:r>
      <w:r w:rsidR="008C456C" w:rsidRPr="001D2AED">
        <w:t xml:space="preserve">od </w:t>
      </w:r>
      <w:r w:rsidR="004D63BD" w:rsidRPr="001D2AED">
        <w:t>160 - 165</w:t>
      </w:r>
      <w:r w:rsidR="00233D02" w:rsidRPr="001D2AED">
        <w:t> ml</w:t>
      </w:r>
      <w:r w:rsidR="004D63BD" w:rsidRPr="001D2AED">
        <w:t>.</w:t>
      </w:r>
      <w:r w:rsidR="008C456C" w:rsidRPr="001D2AED">
        <w:t xml:space="preserve"> 5 ml </w:t>
      </w:r>
      <w:r w:rsidR="00E366AD" w:rsidRPr="001D2AED">
        <w:t>rekonstituirane suspenzije</w:t>
      </w:r>
      <w:r w:rsidR="008C456C" w:rsidRPr="001D2AED">
        <w:t xml:space="preserve"> sadrži 1 g mofetilmikofenolata.</w:t>
      </w:r>
    </w:p>
    <w:p w14:paraId="55477B2E" w14:textId="77777777" w:rsidR="004D63BD" w:rsidRPr="001D2AED" w:rsidRDefault="00923016" w:rsidP="007D4F21">
      <w:pPr>
        <w:ind w:left="567" w:hanging="567"/>
        <w:outlineLvl w:val="0"/>
      </w:pPr>
      <w:r w:rsidRPr="001D2AED">
        <w:t>-</w:t>
      </w:r>
      <w:r w:rsidR="00003EFC" w:rsidRPr="001D2AED">
        <w:tab/>
      </w:r>
      <w:r w:rsidR="004D63BD" w:rsidRPr="001D2AED">
        <w:t xml:space="preserve">Također su priloženi </w:t>
      </w:r>
      <w:r w:rsidR="007D740C" w:rsidRPr="001D2AED">
        <w:t xml:space="preserve">plastični nastavak </w:t>
      </w:r>
      <w:r w:rsidR="004D63BD" w:rsidRPr="001D2AED">
        <w:t>za bo</w:t>
      </w:r>
      <w:r w:rsidR="00EE5E18" w:rsidRPr="001D2AED">
        <w:t>či</w:t>
      </w:r>
      <w:r w:rsidR="004D63BD" w:rsidRPr="001D2AED">
        <w:t xml:space="preserve">cu i 2 oralna </w:t>
      </w:r>
      <w:r w:rsidR="00985B49" w:rsidRPr="001D2AED">
        <w:t>dozatora</w:t>
      </w:r>
      <w:r w:rsidR="004D63BD" w:rsidRPr="001D2AED">
        <w:t>.</w:t>
      </w:r>
    </w:p>
    <w:p w14:paraId="324D762B" w14:textId="77777777" w:rsidR="0084513E" w:rsidRPr="001D2AED" w:rsidRDefault="0084513E" w:rsidP="00EF54F0">
      <w:pPr>
        <w:numPr>
          <w:ilvl w:val="12"/>
          <w:numId w:val="0"/>
        </w:numPr>
      </w:pPr>
    </w:p>
    <w:p w14:paraId="60BB1D05" w14:textId="77777777" w:rsidR="008C456C" w:rsidRPr="001D2AED" w:rsidRDefault="008C456C" w:rsidP="00EF54F0">
      <w:pPr>
        <w:numPr>
          <w:ilvl w:val="12"/>
          <w:numId w:val="0"/>
        </w:numPr>
      </w:pPr>
    </w:p>
    <w:p w14:paraId="05553B03" w14:textId="77777777" w:rsidR="008C456C" w:rsidRPr="001D2AED" w:rsidRDefault="008C456C" w:rsidP="00EF54F0">
      <w:pPr>
        <w:keepNext/>
        <w:numPr>
          <w:ilvl w:val="12"/>
          <w:numId w:val="0"/>
        </w:numPr>
        <w:rPr>
          <w:b/>
        </w:rPr>
      </w:pPr>
      <w:r w:rsidRPr="001D2AED">
        <w:rPr>
          <w:b/>
        </w:rPr>
        <w:t>7.</w:t>
      </w:r>
      <w:r w:rsidRPr="001D2AED">
        <w:rPr>
          <w:b/>
        </w:rPr>
        <w:tab/>
      </w:r>
      <w:r w:rsidR="00B94845" w:rsidRPr="001D2AED">
        <w:rPr>
          <w:b/>
        </w:rPr>
        <w:t>P</w:t>
      </w:r>
      <w:r w:rsidR="004635BD" w:rsidRPr="001D2AED">
        <w:rPr>
          <w:b/>
        </w:rPr>
        <w:t>riprema lijeka</w:t>
      </w:r>
    </w:p>
    <w:p w14:paraId="31C58EAC" w14:textId="77777777" w:rsidR="008C456C" w:rsidRPr="001D2AED" w:rsidRDefault="008C456C" w:rsidP="00EF54F0">
      <w:pPr>
        <w:keepNext/>
        <w:numPr>
          <w:ilvl w:val="12"/>
          <w:numId w:val="0"/>
        </w:numPr>
        <w:rPr>
          <w:rFonts w:eastAsia="MS Mincho"/>
          <w:bCs/>
          <w:color w:val="000000"/>
          <w:lang w:eastAsia="hr-HR"/>
        </w:rPr>
      </w:pPr>
    </w:p>
    <w:p w14:paraId="02FF3940" w14:textId="77777777" w:rsidR="008C456C" w:rsidRPr="001D2AED" w:rsidRDefault="008C456C" w:rsidP="00EF54F0">
      <w:pPr>
        <w:keepNext/>
        <w:numPr>
          <w:ilvl w:val="12"/>
          <w:numId w:val="0"/>
        </w:numPr>
        <w:rPr>
          <w:rFonts w:eastAsia="MS Mincho"/>
          <w:bCs/>
          <w:color w:val="000000"/>
          <w:lang w:eastAsia="hr-HR"/>
        </w:rPr>
      </w:pPr>
      <w:r w:rsidRPr="001D2AED">
        <w:rPr>
          <w:rFonts w:eastAsia="MS Mincho"/>
          <w:bCs/>
          <w:color w:val="000000"/>
          <w:lang w:eastAsia="hr-HR"/>
        </w:rPr>
        <w:t xml:space="preserve">Lijek će za Vas obično pripremiti </w:t>
      </w:r>
      <w:r w:rsidR="005D029F" w:rsidRPr="001D2AED">
        <w:rPr>
          <w:rFonts w:eastAsia="MS Mincho"/>
          <w:bCs/>
          <w:color w:val="000000"/>
          <w:lang w:eastAsia="hr-HR"/>
        </w:rPr>
        <w:t>Vaš l</w:t>
      </w:r>
      <w:r w:rsidRPr="001D2AED">
        <w:rPr>
          <w:rFonts w:eastAsia="MS Mincho"/>
          <w:bCs/>
          <w:color w:val="000000"/>
          <w:lang w:eastAsia="hr-HR"/>
        </w:rPr>
        <w:t>jekarnik. Ako ga morate pripremiti sami, slijedite korake u nastavku:</w:t>
      </w:r>
    </w:p>
    <w:p w14:paraId="1443FAC9" w14:textId="77777777" w:rsidR="008C456C" w:rsidRPr="001D2AED" w:rsidRDefault="008C456C" w:rsidP="00EF54F0">
      <w:pPr>
        <w:rPr>
          <w:rFonts w:eastAsia="MS Mincho"/>
          <w:color w:val="000000"/>
          <w:lang w:eastAsia="hr-HR"/>
        </w:rPr>
      </w:pPr>
      <w:r w:rsidRPr="001D2AED">
        <w:rPr>
          <w:rFonts w:eastAsia="MS Mincho"/>
          <w:color w:val="000000"/>
          <w:lang w:eastAsia="hr-HR"/>
        </w:rPr>
        <w:t>Nastojte ne udahnuti suhi prašak. Također pripazite da Vam prašak ne dospije na kožu, u usta ili nos.</w:t>
      </w:r>
    </w:p>
    <w:p w14:paraId="0EF89CC9" w14:textId="77777777" w:rsidR="008C456C" w:rsidRPr="001D2AED" w:rsidRDefault="008C456C" w:rsidP="00EF54F0">
      <w:pPr>
        <w:rPr>
          <w:szCs w:val="24"/>
        </w:rPr>
      </w:pPr>
      <w:r w:rsidRPr="001D2AED">
        <w:rPr>
          <w:szCs w:val="24"/>
        </w:rPr>
        <w:t>Pazite da pripremljen lijek ne dospije u Vaše oči.</w:t>
      </w:r>
    </w:p>
    <w:p w14:paraId="72A37221" w14:textId="77777777" w:rsidR="008C456C" w:rsidRPr="001D2AED" w:rsidRDefault="00742FBD" w:rsidP="004D2C6E">
      <w:pPr>
        <w:ind w:left="567" w:hanging="567"/>
        <w:outlineLvl w:val="0"/>
        <w:rPr>
          <w:szCs w:val="24"/>
        </w:rPr>
      </w:pPr>
      <w:r w:rsidRPr="001D2AED">
        <w:rPr>
          <w:rFonts w:eastAsia="MS Mincho"/>
          <w:snapToGrid w:val="0"/>
          <w:lang w:eastAsia="hr-HR"/>
        </w:rPr>
        <w:t>•</w:t>
      </w:r>
      <w:r w:rsidR="008C456C" w:rsidRPr="001D2AED">
        <w:tab/>
        <w:t>Ako</w:t>
      </w:r>
      <w:r w:rsidR="008C456C" w:rsidRPr="001D2AED">
        <w:rPr>
          <w:szCs w:val="24"/>
        </w:rPr>
        <w:t xml:space="preserve"> do toga dođe, </w:t>
      </w:r>
      <w:r w:rsidR="00161A29" w:rsidRPr="001D2AED">
        <w:rPr>
          <w:szCs w:val="24"/>
        </w:rPr>
        <w:t xml:space="preserve">isperite oči </w:t>
      </w:r>
      <w:r w:rsidR="008C456C" w:rsidRPr="001D2AED">
        <w:rPr>
          <w:szCs w:val="24"/>
        </w:rPr>
        <w:t xml:space="preserve">običnom vodom. </w:t>
      </w:r>
    </w:p>
    <w:p w14:paraId="035E5527" w14:textId="77777777" w:rsidR="008C456C" w:rsidRPr="001D2AED" w:rsidRDefault="008C456C" w:rsidP="00EF54F0">
      <w:pPr>
        <w:rPr>
          <w:szCs w:val="24"/>
        </w:rPr>
      </w:pPr>
      <w:r w:rsidRPr="001D2AED">
        <w:rPr>
          <w:szCs w:val="24"/>
        </w:rPr>
        <w:t>Pazite da pripremljen lijek ne dođe u kontakt s Vašom kožom.</w:t>
      </w:r>
    </w:p>
    <w:p w14:paraId="54F561B4" w14:textId="77777777" w:rsidR="008C456C" w:rsidRPr="001D2AED" w:rsidRDefault="00742FBD" w:rsidP="004D2C6E">
      <w:pPr>
        <w:ind w:left="567" w:hanging="567"/>
        <w:outlineLvl w:val="0"/>
        <w:rPr>
          <w:rFonts w:eastAsia="MS Mincho"/>
          <w:color w:val="000000"/>
          <w:lang w:eastAsia="hr-HR"/>
        </w:rPr>
      </w:pPr>
      <w:r w:rsidRPr="001D2AED">
        <w:rPr>
          <w:rFonts w:eastAsia="MS Mincho"/>
          <w:snapToGrid w:val="0"/>
          <w:lang w:eastAsia="hr-HR"/>
        </w:rPr>
        <w:t>•</w:t>
      </w:r>
      <w:r w:rsidR="00003EFC" w:rsidRPr="001D2AED">
        <w:tab/>
      </w:r>
      <w:r w:rsidR="008C456C" w:rsidRPr="001D2AED">
        <w:t>Ako do toga dođe, temeljito isperite dotično područje sapunom i vodom.</w:t>
      </w:r>
    </w:p>
    <w:p w14:paraId="64B21A7E" w14:textId="77777777" w:rsidR="008C456C" w:rsidRPr="001D2AED" w:rsidRDefault="008C456C" w:rsidP="00EF54F0">
      <w:pPr>
        <w:numPr>
          <w:ilvl w:val="12"/>
          <w:numId w:val="0"/>
        </w:numPr>
        <w:rPr>
          <w:b/>
        </w:rPr>
      </w:pPr>
    </w:p>
    <w:p w14:paraId="1FAF4764" w14:textId="77777777" w:rsidR="008C456C" w:rsidRPr="001D2AED" w:rsidRDefault="008C456C" w:rsidP="00EF54F0">
      <w:pPr>
        <w:numPr>
          <w:ilvl w:val="12"/>
          <w:numId w:val="0"/>
        </w:numPr>
        <w:tabs>
          <w:tab w:val="left" w:pos="567"/>
        </w:tabs>
        <w:rPr>
          <w:rFonts w:eastAsia="MS Mincho"/>
          <w:snapToGrid w:val="0"/>
          <w:lang w:eastAsia="hr-HR"/>
        </w:rPr>
      </w:pPr>
      <w:r w:rsidRPr="001D2AED">
        <w:rPr>
          <w:rFonts w:eastAsia="MS Mincho"/>
          <w:snapToGrid w:val="0"/>
          <w:lang w:eastAsia="hr-HR"/>
        </w:rPr>
        <w:t>1.</w:t>
      </w:r>
      <w:r w:rsidRPr="001D2AED">
        <w:rPr>
          <w:rFonts w:eastAsia="MS Mincho"/>
          <w:snapToGrid w:val="0"/>
          <w:lang w:eastAsia="hr-HR"/>
        </w:rPr>
        <w:tab/>
        <w:t>Kucnite nekoliko puta po zatvorenoj bo</w:t>
      </w:r>
      <w:r w:rsidR="00EE5E18" w:rsidRPr="001D2AED">
        <w:rPr>
          <w:rFonts w:eastAsia="MS Mincho"/>
          <w:snapToGrid w:val="0"/>
          <w:lang w:eastAsia="hr-HR"/>
        </w:rPr>
        <w:t>či</w:t>
      </w:r>
      <w:r w:rsidRPr="001D2AED">
        <w:rPr>
          <w:rFonts w:eastAsia="MS Mincho"/>
          <w:snapToGrid w:val="0"/>
          <w:lang w:eastAsia="hr-HR"/>
        </w:rPr>
        <w:t>ci da se prašak protrese.</w:t>
      </w:r>
    </w:p>
    <w:p w14:paraId="22528539" w14:textId="77777777" w:rsidR="008C456C" w:rsidRPr="001D2AED" w:rsidRDefault="008C456C" w:rsidP="00EF54F0">
      <w:pPr>
        <w:numPr>
          <w:ilvl w:val="12"/>
          <w:numId w:val="0"/>
        </w:numPr>
        <w:tabs>
          <w:tab w:val="left" w:pos="567"/>
        </w:tabs>
        <w:rPr>
          <w:rFonts w:eastAsia="MS Mincho"/>
          <w:snapToGrid w:val="0"/>
          <w:lang w:eastAsia="hr-HR"/>
        </w:rPr>
      </w:pPr>
      <w:r w:rsidRPr="001D2AED">
        <w:rPr>
          <w:rFonts w:eastAsia="MS Mincho"/>
          <w:snapToGrid w:val="0"/>
          <w:lang w:eastAsia="hr-HR"/>
        </w:rPr>
        <w:t>2.</w:t>
      </w:r>
      <w:r w:rsidRPr="001D2AED">
        <w:rPr>
          <w:rFonts w:eastAsia="MS Mincho"/>
          <w:snapToGrid w:val="0"/>
          <w:lang w:eastAsia="hr-HR"/>
        </w:rPr>
        <w:tab/>
        <w:t>Odmjerite 94 ml pročišćene vode u graduiranom cilindru.</w:t>
      </w:r>
    </w:p>
    <w:p w14:paraId="52CD9088" w14:textId="77777777" w:rsidR="008C456C" w:rsidRPr="001D2AED" w:rsidRDefault="008C456C" w:rsidP="00EF54F0">
      <w:pPr>
        <w:numPr>
          <w:ilvl w:val="12"/>
          <w:numId w:val="0"/>
        </w:numPr>
        <w:tabs>
          <w:tab w:val="left" w:pos="567"/>
        </w:tabs>
        <w:ind w:left="567" w:hanging="567"/>
        <w:rPr>
          <w:rFonts w:eastAsia="MS Mincho"/>
          <w:snapToGrid w:val="0"/>
          <w:lang w:eastAsia="hr-HR"/>
        </w:rPr>
      </w:pPr>
      <w:r w:rsidRPr="001D2AED">
        <w:rPr>
          <w:rFonts w:eastAsia="MS Mincho"/>
          <w:snapToGrid w:val="0"/>
          <w:lang w:eastAsia="hr-HR"/>
        </w:rPr>
        <w:t>3.</w:t>
      </w:r>
      <w:r w:rsidRPr="001D2AED">
        <w:rPr>
          <w:rFonts w:eastAsia="MS Mincho"/>
          <w:snapToGrid w:val="0"/>
          <w:lang w:eastAsia="hr-HR"/>
        </w:rPr>
        <w:tab/>
        <w:t>Dodajte približno polovicu ukupne količine pročišćene vode u bo</w:t>
      </w:r>
      <w:r w:rsidR="00EE5E18" w:rsidRPr="001D2AED">
        <w:rPr>
          <w:rFonts w:eastAsia="MS Mincho"/>
          <w:snapToGrid w:val="0"/>
          <w:lang w:eastAsia="hr-HR"/>
        </w:rPr>
        <w:t>či</w:t>
      </w:r>
      <w:r w:rsidRPr="001D2AED">
        <w:rPr>
          <w:rFonts w:eastAsia="MS Mincho"/>
          <w:snapToGrid w:val="0"/>
          <w:lang w:eastAsia="hr-HR"/>
        </w:rPr>
        <w:t>cu</w:t>
      </w:r>
      <w:r w:rsidR="00161A29" w:rsidRPr="001D2AED">
        <w:rPr>
          <w:rFonts w:eastAsia="MS Mincho"/>
          <w:snapToGrid w:val="0"/>
          <w:lang w:eastAsia="hr-HR"/>
        </w:rPr>
        <w:t>.</w:t>
      </w:r>
    </w:p>
    <w:p w14:paraId="332E8D6B" w14:textId="77777777" w:rsidR="008C456C" w:rsidRPr="001D2AED" w:rsidRDefault="00742FBD" w:rsidP="00EF54F0">
      <w:pPr>
        <w:outlineLvl w:val="0"/>
        <w:rPr>
          <w:rFonts w:eastAsia="MS Mincho"/>
          <w:snapToGrid w:val="0"/>
          <w:lang w:eastAsia="hr-HR"/>
        </w:rPr>
      </w:pPr>
      <w:r w:rsidRPr="001D2AED">
        <w:rPr>
          <w:rFonts w:eastAsia="MS Mincho"/>
          <w:snapToGrid w:val="0"/>
          <w:lang w:eastAsia="hr-HR"/>
        </w:rPr>
        <w:t>•</w:t>
      </w:r>
      <w:r w:rsidR="00003EFC" w:rsidRPr="001D2AED">
        <w:tab/>
      </w:r>
      <w:r w:rsidR="008C456C" w:rsidRPr="001D2AED">
        <w:t>Snažno</w:t>
      </w:r>
      <w:r w:rsidR="008C456C" w:rsidRPr="001D2AED">
        <w:rPr>
          <w:rFonts w:eastAsia="MS Mincho"/>
          <w:snapToGrid w:val="0"/>
          <w:lang w:eastAsia="hr-HR"/>
        </w:rPr>
        <w:t xml:space="preserve"> tresite zatvorenu bo</w:t>
      </w:r>
      <w:r w:rsidR="00EE5E18" w:rsidRPr="001D2AED">
        <w:rPr>
          <w:rFonts w:eastAsia="MS Mincho"/>
          <w:snapToGrid w:val="0"/>
          <w:lang w:eastAsia="hr-HR"/>
        </w:rPr>
        <w:t>či</w:t>
      </w:r>
      <w:r w:rsidR="008C456C" w:rsidRPr="001D2AED">
        <w:rPr>
          <w:rFonts w:eastAsia="MS Mincho"/>
          <w:snapToGrid w:val="0"/>
          <w:lang w:eastAsia="hr-HR"/>
        </w:rPr>
        <w:t>cu približno 1 minutu.</w:t>
      </w:r>
    </w:p>
    <w:p w14:paraId="1BF41DD0" w14:textId="77777777" w:rsidR="008C456C" w:rsidRPr="001D2AED" w:rsidRDefault="008C456C" w:rsidP="00EF54F0">
      <w:pPr>
        <w:numPr>
          <w:ilvl w:val="12"/>
          <w:numId w:val="0"/>
        </w:numPr>
        <w:tabs>
          <w:tab w:val="left" w:pos="567"/>
        </w:tabs>
        <w:rPr>
          <w:rFonts w:eastAsia="MS Mincho"/>
          <w:snapToGrid w:val="0"/>
          <w:lang w:eastAsia="hr-HR"/>
        </w:rPr>
      </w:pPr>
      <w:r w:rsidRPr="001D2AED">
        <w:rPr>
          <w:rFonts w:eastAsia="MS Mincho"/>
          <w:snapToGrid w:val="0"/>
          <w:lang w:eastAsia="hr-HR"/>
        </w:rPr>
        <w:t>4.</w:t>
      </w:r>
      <w:r w:rsidRPr="001D2AED">
        <w:rPr>
          <w:rFonts w:eastAsia="MS Mincho"/>
          <w:snapToGrid w:val="0"/>
          <w:lang w:eastAsia="hr-HR"/>
        </w:rPr>
        <w:tab/>
        <w:t>Dodajte preostalu vodu</w:t>
      </w:r>
      <w:r w:rsidR="00161A29" w:rsidRPr="001D2AED">
        <w:rPr>
          <w:rFonts w:eastAsia="MS Mincho"/>
          <w:snapToGrid w:val="0"/>
          <w:lang w:eastAsia="hr-HR"/>
        </w:rPr>
        <w:t>.</w:t>
      </w:r>
    </w:p>
    <w:p w14:paraId="7F28632A" w14:textId="77777777" w:rsidR="008C456C" w:rsidRPr="001D2AED" w:rsidRDefault="00742FBD" w:rsidP="00EF54F0">
      <w:pPr>
        <w:outlineLvl w:val="0"/>
        <w:rPr>
          <w:rFonts w:eastAsia="MS Mincho"/>
          <w:snapToGrid w:val="0"/>
          <w:lang w:eastAsia="hr-HR"/>
        </w:rPr>
      </w:pPr>
      <w:r w:rsidRPr="001D2AED">
        <w:rPr>
          <w:rFonts w:eastAsia="MS Mincho"/>
          <w:snapToGrid w:val="0"/>
          <w:lang w:eastAsia="hr-HR"/>
        </w:rPr>
        <w:t>•</w:t>
      </w:r>
      <w:r w:rsidR="00003EFC" w:rsidRPr="001D2AED">
        <w:tab/>
      </w:r>
      <w:r w:rsidR="008C456C" w:rsidRPr="001D2AED">
        <w:t>Snažno</w:t>
      </w:r>
      <w:r w:rsidR="008C456C" w:rsidRPr="001D2AED">
        <w:rPr>
          <w:rFonts w:eastAsia="MS Mincho"/>
          <w:snapToGrid w:val="0"/>
          <w:lang w:eastAsia="hr-HR"/>
        </w:rPr>
        <w:t xml:space="preserve"> tresite zatvorenu bočicu još 1 minutu.</w:t>
      </w:r>
    </w:p>
    <w:p w14:paraId="4B7141B6" w14:textId="7F1D18A4" w:rsidR="008C456C" w:rsidRPr="001D2AED" w:rsidRDefault="008C456C" w:rsidP="00EF54F0">
      <w:pPr>
        <w:numPr>
          <w:ilvl w:val="12"/>
          <w:numId w:val="0"/>
        </w:numPr>
        <w:tabs>
          <w:tab w:val="left" w:pos="567"/>
        </w:tabs>
        <w:rPr>
          <w:rFonts w:eastAsia="MS Mincho"/>
          <w:snapToGrid w:val="0"/>
          <w:lang w:eastAsia="hr-HR"/>
        </w:rPr>
      </w:pPr>
      <w:r w:rsidRPr="001D2AED">
        <w:rPr>
          <w:rFonts w:eastAsia="MS Mincho"/>
          <w:snapToGrid w:val="0"/>
          <w:lang w:eastAsia="hr-HR"/>
        </w:rPr>
        <w:t>5.</w:t>
      </w:r>
      <w:r w:rsidRPr="001D2AED">
        <w:rPr>
          <w:rFonts w:eastAsia="MS Mincho"/>
          <w:snapToGrid w:val="0"/>
          <w:lang w:eastAsia="hr-HR"/>
        </w:rPr>
        <w:tab/>
        <w:t xml:space="preserve">Skinite zatvarač </w:t>
      </w:r>
      <w:r w:rsidR="009135BD" w:rsidRPr="001D2AED">
        <w:rPr>
          <w:rFonts w:eastAsia="MS Mincho"/>
          <w:snapToGrid w:val="0"/>
          <w:lang w:eastAsia="hr-HR"/>
        </w:rPr>
        <w:t xml:space="preserve">siguran </w:t>
      </w:r>
      <w:r w:rsidRPr="001D2AED">
        <w:rPr>
          <w:rFonts w:eastAsia="MS Mincho"/>
          <w:snapToGrid w:val="0"/>
          <w:lang w:eastAsia="hr-HR"/>
        </w:rPr>
        <w:t>za djecu te plastični nastavak za bo</w:t>
      </w:r>
      <w:r w:rsidR="00EE5E18" w:rsidRPr="001D2AED">
        <w:rPr>
          <w:rFonts w:eastAsia="MS Mincho"/>
          <w:snapToGrid w:val="0"/>
          <w:lang w:eastAsia="hr-HR"/>
        </w:rPr>
        <w:t>či</w:t>
      </w:r>
      <w:r w:rsidRPr="001D2AED">
        <w:rPr>
          <w:rFonts w:eastAsia="MS Mincho"/>
          <w:snapToGrid w:val="0"/>
          <w:lang w:eastAsia="hr-HR"/>
        </w:rPr>
        <w:t xml:space="preserve">cu </w:t>
      </w:r>
      <w:r w:rsidR="009135BD" w:rsidRPr="001D2AED">
        <w:rPr>
          <w:rFonts w:eastAsia="MS Mincho"/>
          <w:snapToGrid w:val="0"/>
          <w:lang w:eastAsia="hr-HR"/>
        </w:rPr>
        <w:t xml:space="preserve">gurnite </w:t>
      </w:r>
      <w:r w:rsidRPr="001D2AED">
        <w:rPr>
          <w:rFonts w:eastAsia="MS Mincho"/>
          <w:snapToGrid w:val="0"/>
          <w:lang w:eastAsia="hr-HR"/>
        </w:rPr>
        <w:t>u vrat bo</w:t>
      </w:r>
      <w:r w:rsidR="00EE5E18" w:rsidRPr="001D2AED">
        <w:rPr>
          <w:rFonts w:eastAsia="MS Mincho"/>
          <w:snapToGrid w:val="0"/>
          <w:lang w:eastAsia="hr-HR"/>
        </w:rPr>
        <w:t>či</w:t>
      </w:r>
      <w:r w:rsidRPr="001D2AED">
        <w:rPr>
          <w:rFonts w:eastAsia="MS Mincho"/>
          <w:snapToGrid w:val="0"/>
          <w:lang w:eastAsia="hr-HR"/>
        </w:rPr>
        <w:t>ce.</w:t>
      </w:r>
    </w:p>
    <w:p w14:paraId="52F2BBE8" w14:textId="39D4849E" w:rsidR="008C456C" w:rsidRPr="001D2AED" w:rsidRDefault="008C456C" w:rsidP="00EF54F0">
      <w:pPr>
        <w:numPr>
          <w:ilvl w:val="12"/>
          <w:numId w:val="0"/>
        </w:numPr>
        <w:tabs>
          <w:tab w:val="left" w:pos="567"/>
        </w:tabs>
        <w:ind w:left="567" w:hanging="567"/>
        <w:rPr>
          <w:rFonts w:eastAsia="MS Mincho"/>
          <w:snapToGrid w:val="0"/>
          <w:lang w:eastAsia="hr-HR"/>
        </w:rPr>
      </w:pPr>
      <w:r w:rsidRPr="001D2AED">
        <w:rPr>
          <w:rFonts w:eastAsia="MS Mincho"/>
          <w:snapToGrid w:val="0"/>
          <w:lang w:eastAsia="hr-HR"/>
        </w:rPr>
        <w:t>6.</w:t>
      </w:r>
      <w:r w:rsidRPr="001D2AED">
        <w:rPr>
          <w:rFonts w:eastAsia="MS Mincho"/>
          <w:snapToGrid w:val="0"/>
          <w:lang w:eastAsia="hr-HR"/>
        </w:rPr>
        <w:tab/>
        <w:t>Čvrsto zatvorite bo</w:t>
      </w:r>
      <w:r w:rsidR="00EE5E18" w:rsidRPr="001D2AED">
        <w:rPr>
          <w:rFonts w:eastAsia="MS Mincho"/>
          <w:snapToGrid w:val="0"/>
          <w:lang w:eastAsia="hr-HR"/>
        </w:rPr>
        <w:t>či</w:t>
      </w:r>
      <w:r w:rsidRPr="001D2AED">
        <w:rPr>
          <w:rFonts w:eastAsia="MS Mincho"/>
          <w:snapToGrid w:val="0"/>
          <w:lang w:eastAsia="hr-HR"/>
        </w:rPr>
        <w:t xml:space="preserve">cu zatvaračem </w:t>
      </w:r>
      <w:r w:rsidR="009135BD" w:rsidRPr="001D2AED">
        <w:rPr>
          <w:rFonts w:eastAsia="MS Mincho"/>
          <w:snapToGrid w:val="0"/>
          <w:lang w:eastAsia="hr-HR"/>
        </w:rPr>
        <w:t xml:space="preserve">sigurnim </w:t>
      </w:r>
      <w:r w:rsidRPr="001D2AED">
        <w:rPr>
          <w:rFonts w:eastAsia="MS Mincho"/>
          <w:snapToGrid w:val="0"/>
          <w:lang w:eastAsia="hr-HR"/>
        </w:rPr>
        <w:t>za djecu.</w:t>
      </w:r>
    </w:p>
    <w:p w14:paraId="451F967C" w14:textId="2AB7DBB9" w:rsidR="008C456C" w:rsidRPr="001D2AED" w:rsidRDefault="00742FBD" w:rsidP="00EF54F0">
      <w:pPr>
        <w:ind w:left="555" w:hanging="555"/>
        <w:outlineLvl w:val="0"/>
        <w:rPr>
          <w:rFonts w:eastAsia="MS Mincho"/>
          <w:snapToGrid w:val="0"/>
          <w:lang w:eastAsia="hr-HR"/>
        </w:rPr>
      </w:pPr>
      <w:r w:rsidRPr="001D2AED">
        <w:rPr>
          <w:rFonts w:eastAsia="MS Mincho"/>
          <w:snapToGrid w:val="0"/>
          <w:lang w:eastAsia="hr-HR"/>
        </w:rPr>
        <w:t>•</w:t>
      </w:r>
      <w:r w:rsidR="00003EFC" w:rsidRPr="001D2AED">
        <w:tab/>
      </w:r>
      <w:r w:rsidR="008C456C" w:rsidRPr="001D2AED">
        <w:t>Na</w:t>
      </w:r>
      <w:r w:rsidR="008C456C" w:rsidRPr="001D2AED">
        <w:rPr>
          <w:rFonts w:eastAsia="MS Mincho"/>
          <w:snapToGrid w:val="0"/>
          <w:lang w:eastAsia="hr-HR"/>
        </w:rPr>
        <w:t xml:space="preserve"> taj se način osigurava pravilan smještaj plastičnog nastavka za bo</w:t>
      </w:r>
      <w:r w:rsidR="00EE5E18" w:rsidRPr="001D2AED">
        <w:rPr>
          <w:rFonts w:eastAsia="MS Mincho"/>
          <w:snapToGrid w:val="0"/>
          <w:lang w:eastAsia="hr-HR"/>
        </w:rPr>
        <w:t>či</w:t>
      </w:r>
      <w:r w:rsidR="008C456C" w:rsidRPr="001D2AED">
        <w:rPr>
          <w:rFonts w:eastAsia="MS Mincho"/>
          <w:snapToGrid w:val="0"/>
          <w:lang w:eastAsia="hr-HR"/>
        </w:rPr>
        <w:t xml:space="preserve">cu i zatvarača </w:t>
      </w:r>
      <w:r w:rsidR="009135BD" w:rsidRPr="001D2AED">
        <w:rPr>
          <w:rFonts w:eastAsia="MS Mincho"/>
          <w:snapToGrid w:val="0"/>
          <w:lang w:eastAsia="hr-HR"/>
        </w:rPr>
        <w:t xml:space="preserve">sigurnog </w:t>
      </w:r>
      <w:r w:rsidR="008C456C" w:rsidRPr="001D2AED">
        <w:rPr>
          <w:rFonts w:eastAsia="MS Mincho"/>
          <w:snapToGrid w:val="0"/>
          <w:lang w:eastAsia="hr-HR"/>
        </w:rPr>
        <w:t>za djecu.</w:t>
      </w:r>
    </w:p>
    <w:p w14:paraId="67DCFFC4" w14:textId="77777777" w:rsidR="00293246" w:rsidRPr="001D2AED" w:rsidRDefault="008C456C" w:rsidP="00EF54F0">
      <w:pPr>
        <w:keepNext/>
        <w:keepLines/>
        <w:tabs>
          <w:tab w:val="left" w:pos="567"/>
        </w:tabs>
        <w:ind w:left="562" w:hanging="562"/>
        <w:rPr>
          <w:rFonts w:eastAsia="MS Mincho"/>
          <w:snapToGrid w:val="0"/>
          <w:lang w:eastAsia="hr-HR"/>
        </w:rPr>
      </w:pPr>
      <w:r w:rsidRPr="001D2AED">
        <w:rPr>
          <w:rFonts w:eastAsia="MS Mincho"/>
          <w:snapToGrid w:val="0"/>
          <w:lang w:eastAsia="hr-HR"/>
        </w:rPr>
        <w:t>7.</w:t>
      </w:r>
      <w:r w:rsidRPr="001D2AED">
        <w:rPr>
          <w:rFonts w:eastAsia="MS Mincho"/>
          <w:snapToGrid w:val="0"/>
          <w:lang w:eastAsia="hr-HR"/>
        </w:rPr>
        <w:tab/>
        <w:t xml:space="preserve">Zapišite datum isteka roka valjanosti </w:t>
      </w:r>
      <w:r w:rsidR="00293246" w:rsidRPr="001D2AED">
        <w:rPr>
          <w:rFonts w:eastAsia="MS Mincho"/>
          <w:snapToGrid w:val="0"/>
          <w:lang w:eastAsia="hr-HR"/>
        </w:rPr>
        <w:t xml:space="preserve">pripremljenog lijeka </w:t>
      </w:r>
      <w:r w:rsidRPr="001D2AED">
        <w:rPr>
          <w:rFonts w:eastAsia="MS Mincho"/>
          <w:snapToGrid w:val="0"/>
          <w:lang w:eastAsia="hr-HR"/>
        </w:rPr>
        <w:t xml:space="preserve">na </w:t>
      </w:r>
      <w:r w:rsidR="00293246" w:rsidRPr="001D2AED">
        <w:rPr>
          <w:rFonts w:eastAsia="MS Mincho"/>
          <w:snapToGrid w:val="0"/>
          <w:lang w:eastAsia="hr-HR"/>
        </w:rPr>
        <w:t>naljepnicu bo</w:t>
      </w:r>
      <w:r w:rsidR="00EE5E18" w:rsidRPr="001D2AED">
        <w:rPr>
          <w:rFonts w:eastAsia="MS Mincho"/>
          <w:snapToGrid w:val="0"/>
          <w:lang w:eastAsia="hr-HR"/>
        </w:rPr>
        <w:t>či</w:t>
      </w:r>
      <w:r w:rsidR="00293246" w:rsidRPr="001D2AED">
        <w:rPr>
          <w:rFonts w:eastAsia="MS Mincho"/>
          <w:snapToGrid w:val="0"/>
          <w:lang w:eastAsia="hr-HR"/>
        </w:rPr>
        <w:t>ce.</w:t>
      </w:r>
    </w:p>
    <w:p w14:paraId="244CF18C" w14:textId="77777777" w:rsidR="008C456C" w:rsidRPr="001D2AED" w:rsidRDefault="00742FBD" w:rsidP="00EF54F0">
      <w:pPr>
        <w:outlineLvl w:val="0"/>
      </w:pPr>
      <w:r w:rsidRPr="001D2AED">
        <w:rPr>
          <w:rFonts w:eastAsia="MS Mincho"/>
          <w:snapToGrid w:val="0"/>
          <w:lang w:eastAsia="hr-HR"/>
        </w:rPr>
        <w:t>•</w:t>
      </w:r>
      <w:r w:rsidR="00003EFC" w:rsidRPr="001D2AED">
        <w:tab/>
      </w:r>
      <w:r w:rsidR="00293246" w:rsidRPr="001D2AED">
        <w:t>Pripremljeni</w:t>
      </w:r>
      <w:r w:rsidR="00293246" w:rsidRPr="001D2AED">
        <w:rPr>
          <w:rFonts w:eastAsia="MS Mincho"/>
          <w:snapToGrid w:val="0"/>
          <w:lang w:eastAsia="hr-HR"/>
        </w:rPr>
        <w:t xml:space="preserve"> se lijek mora iskoristiti unutar</w:t>
      </w:r>
      <w:r w:rsidR="008C456C" w:rsidRPr="001D2AED">
        <w:rPr>
          <w:rFonts w:eastAsia="MS Mincho"/>
          <w:snapToGrid w:val="0"/>
          <w:lang w:eastAsia="hr-HR"/>
        </w:rPr>
        <w:t xml:space="preserve"> dva mjeseca.</w:t>
      </w:r>
    </w:p>
    <w:p w14:paraId="36DB5E8D" w14:textId="77777777" w:rsidR="008C456C" w:rsidRPr="001D2AED" w:rsidRDefault="008C456C" w:rsidP="00EF54F0">
      <w:pPr>
        <w:numPr>
          <w:ilvl w:val="12"/>
          <w:numId w:val="0"/>
        </w:numPr>
        <w:rPr>
          <w:b/>
        </w:rPr>
      </w:pPr>
    </w:p>
    <w:p w14:paraId="18C72722" w14:textId="77777777" w:rsidR="0084513E" w:rsidRPr="001D2AED" w:rsidRDefault="0084513E" w:rsidP="00EF54F0">
      <w:pPr>
        <w:keepNext/>
        <w:numPr>
          <w:ilvl w:val="12"/>
          <w:numId w:val="0"/>
        </w:numPr>
        <w:ind w:right="-2"/>
      </w:pPr>
      <w:r w:rsidRPr="001D2AED">
        <w:rPr>
          <w:b/>
          <w:bCs/>
        </w:rPr>
        <w:t>Nositelj odobrenja za sta</w:t>
      </w:r>
      <w:r w:rsidR="007116D0" w:rsidRPr="001D2AED">
        <w:rPr>
          <w:b/>
          <w:bCs/>
        </w:rPr>
        <w:t>v</w:t>
      </w:r>
      <w:r w:rsidRPr="001D2AED">
        <w:rPr>
          <w:b/>
          <w:bCs/>
        </w:rPr>
        <w:t xml:space="preserve">ljanje </w:t>
      </w:r>
      <w:r w:rsidR="00293246" w:rsidRPr="001D2AED">
        <w:rPr>
          <w:b/>
          <w:bCs/>
        </w:rPr>
        <w:t xml:space="preserve">lijeka </w:t>
      </w:r>
      <w:r w:rsidRPr="001D2AED">
        <w:rPr>
          <w:b/>
          <w:bCs/>
        </w:rPr>
        <w:t xml:space="preserve">u promet </w:t>
      </w:r>
    </w:p>
    <w:p w14:paraId="2B350A03" w14:textId="77777777" w:rsidR="003C218E" w:rsidRPr="001D2AED" w:rsidRDefault="003C218E" w:rsidP="00EF54F0">
      <w:pPr>
        <w:keepNext/>
        <w:numPr>
          <w:ilvl w:val="12"/>
          <w:numId w:val="0"/>
        </w:numPr>
        <w:ind w:right="-2"/>
      </w:pPr>
      <w:r w:rsidRPr="001D2AED">
        <w:t>Roche Registration GmbH</w:t>
      </w:r>
    </w:p>
    <w:p w14:paraId="2CCDD395" w14:textId="77777777" w:rsidR="003C218E" w:rsidRPr="001D2AED" w:rsidRDefault="003C218E" w:rsidP="00EF54F0">
      <w:pPr>
        <w:keepNext/>
        <w:numPr>
          <w:ilvl w:val="12"/>
          <w:numId w:val="0"/>
        </w:numPr>
        <w:ind w:right="-2"/>
      </w:pPr>
      <w:r w:rsidRPr="001D2AED">
        <w:t>Emil-Barell-Strasse 1</w:t>
      </w:r>
    </w:p>
    <w:p w14:paraId="6F3AC156" w14:textId="77777777" w:rsidR="003C218E" w:rsidRPr="001D2AED" w:rsidRDefault="003C218E" w:rsidP="00EF54F0">
      <w:pPr>
        <w:keepNext/>
        <w:numPr>
          <w:ilvl w:val="12"/>
          <w:numId w:val="0"/>
        </w:numPr>
        <w:ind w:right="-2"/>
      </w:pPr>
      <w:r w:rsidRPr="001D2AED">
        <w:t>79639 Grenzach-Wyhlen</w:t>
      </w:r>
    </w:p>
    <w:p w14:paraId="3C17E1A6" w14:textId="77777777" w:rsidR="0084513E" w:rsidRPr="001D2AED" w:rsidRDefault="003C218E" w:rsidP="00EF54F0">
      <w:r w:rsidRPr="001D2AED">
        <w:t>Njemačka</w:t>
      </w:r>
    </w:p>
    <w:p w14:paraId="7B387C3C" w14:textId="77777777" w:rsidR="004D63BD" w:rsidRPr="001D2AED" w:rsidRDefault="004D63BD" w:rsidP="00EF54F0"/>
    <w:p w14:paraId="41030F52" w14:textId="77777777" w:rsidR="004D63BD" w:rsidRPr="001D2AED" w:rsidRDefault="004D63BD" w:rsidP="00EF54F0">
      <w:pPr>
        <w:rPr>
          <w:b/>
        </w:rPr>
      </w:pPr>
      <w:r w:rsidRPr="001D2AED">
        <w:rPr>
          <w:b/>
        </w:rPr>
        <w:t>Proizvođač</w:t>
      </w:r>
    </w:p>
    <w:p w14:paraId="2D6F8AA4" w14:textId="6A75221E" w:rsidR="004D63BD" w:rsidRPr="001D2AED" w:rsidRDefault="004D63BD" w:rsidP="00EF54F0">
      <w:pPr>
        <w:numPr>
          <w:ilvl w:val="12"/>
          <w:numId w:val="0"/>
        </w:numPr>
        <w:ind w:right="-2"/>
      </w:pPr>
      <w:r w:rsidRPr="001D2AED">
        <w:t>Roche Pharma AG, Emil</w:t>
      </w:r>
      <w:r w:rsidR="007D4F21" w:rsidRPr="001D2AED">
        <w:t>-</w:t>
      </w:r>
      <w:r w:rsidRPr="001D2AED">
        <w:t>Barell</w:t>
      </w:r>
      <w:r w:rsidR="007D4F21" w:rsidRPr="001D2AED">
        <w:t>-</w:t>
      </w:r>
      <w:r w:rsidRPr="001D2AED">
        <w:t>Str</w:t>
      </w:r>
      <w:r w:rsidR="000833B5" w:rsidRPr="001D2AED">
        <w:t>asse</w:t>
      </w:r>
      <w:r w:rsidRPr="001D2AED">
        <w:t xml:space="preserve"> 1, 79639 Grenzach Wyhlen, Njemačka.</w:t>
      </w:r>
    </w:p>
    <w:p w14:paraId="2B2684DB" w14:textId="77777777" w:rsidR="0084513E" w:rsidRPr="001D2AED" w:rsidRDefault="0084513E" w:rsidP="00EF54F0">
      <w:pPr>
        <w:numPr>
          <w:ilvl w:val="12"/>
          <w:numId w:val="0"/>
        </w:numPr>
        <w:ind w:right="-2"/>
      </w:pPr>
    </w:p>
    <w:p w14:paraId="7FC37FC6" w14:textId="77777777" w:rsidR="0084513E" w:rsidRPr="001D2AED" w:rsidRDefault="0084513E" w:rsidP="00AB2CAE">
      <w:pPr>
        <w:keepNext/>
        <w:keepLines/>
      </w:pPr>
      <w:r w:rsidRPr="001D2AED">
        <w:t>Za sve informacije o ovom lijeku obratite se lokalnom predstavniku nositelja odobrenja</w:t>
      </w:r>
      <w:r w:rsidRPr="001D2AED">
        <w:rPr>
          <w:b/>
          <w:bCs/>
        </w:rPr>
        <w:t xml:space="preserve"> </w:t>
      </w:r>
      <w:r w:rsidRPr="001D2AED">
        <w:rPr>
          <w:bCs/>
        </w:rPr>
        <w:t xml:space="preserve">za stavljanje </w:t>
      </w:r>
      <w:r w:rsidR="00293246" w:rsidRPr="001D2AED">
        <w:rPr>
          <w:bCs/>
        </w:rPr>
        <w:t xml:space="preserve">lijeka </w:t>
      </w:r>
      <w:r w:rsidRPr="001D2AED">
        <w:rPr>
          <w:bCs/>
        </w:rPr>
        <w:t>u promet</w:t>
      </w:r>
      <w:r w:rsidRPr="001D2AED">
        <w:t>:</w:t>
      </w:r>
    </w:p>
    <w:p w14:paraId="0A09D44E" w14:textId="77777777" w:rsidR="0084513E" w:rsidRPr="001D2AED" w:rsidRDefault="0084513E" w:rsidP="00AB2CAE">
      <w:pPr>
        <w:keepNext/>
        <w:keepLines/>
      </w:pPr>
    </w:p>
    <w:tbl>
      <w:tblPr>
        <w:tblW w:w="9326" w:type="dxa"/>
        <w:tblInd w:w="-4" w:type="dxa"/>
        <w:tblLayout w:type="fixed"/>
        <w:tblLook w:val="0000" w:firstRow="0" w:lastRow="0" w:firstColumn="0" w:lastColumn="0" w:noHBand="0" w:noVBand="0"/>
      </w:tblPr>
      <w:tblGrid>
        <w:gridCol w:w="4648"/>
        <w:gridCol w:w="4678"/>
      </w:tblGrid>
      <w:tr w:rsidR="0084513E" w:rsidRPr="001D2AED" w14:paraId="6418D377" w14:textId="77777777">
        <w:trPr>
          <w:cantSplit/>
        </w:trPr>
        <w:tc>
          <w:tcPr>
            <w:tcW w:w="4648" w:type="dxa"/>
          </w:tcPr>
          <w:p w14:paraId="3622741A" w14:textId="77777777" w:rsidR="0084513E" w:rsidRPr="001D2AED" w:rsidRDefault="0084513E" w:rsidP="00AB2CAE">
            <w:pPr>
              <w:keepNext/>
              <w:keepLines/>
            </w:pPr>
            <w:r w:rsidRPr="001D2AED">
              <w:rPr>
                <w:b/>
              </w:rPr>
              <w:t>België/Belgique/Belgien</w:t>
            </w:r>
          </w:p>
          <w:p w14:paraId="62CCD306" w14:textId="77777777" w:rsidR="0084513E" w:rsidRPr="001D2AED" w:rsidRDefault="0084513E" w:rsidP="00AB2CAE">
            <w:pPr>
              <w:keepNext/>
              <w:keepLines/>
            </w:pPr>
            <w:r w:rsidRPr="001D2AED">
              <w:t>N.V. Roche S.A.</w:t>
            </w:r>
          </w:p>
          <w:p w14:paraId="66C87541" w14:textId="77777777" w:rsidR="0084513E" w:rsidRPr="001D2AED" w:rsidRDefault="0084513E" w:rsidP="00AB2CAE">
            <w:pPr>
              <w:keepNext/>
              <w:keepLines/>
            </w:pPr>
            <w:r w:rsidRPr="001D2AED">
              <w:t>Tél/Tel: +32 (0) 2 525 82 11</w:t>
            </w:r>
          </w:p>
          <w:p w14:paraId="334723EB" w14:textId="77777777" w:rsidR="0084513E" w:rsidRPr="001D2AED" w:rsidRDefault="0084513E" w:rsidP="00AB2CAE">
            <w:pPr>
              <w:keepNext/>
              <w:keepLines/>
              <w:ind w:right="34"/>
            </w:pPr>
          </w:p>
        </w:tc>
        <w:tc>
          <w:tcPr>
            <w:tcW w:w="4678" w:type="dxa"/>
          </w:tcPr>
          <w:p w14:paraId="4B39B806" w14:textId="77777777" w:rsidR="0084513E" w:rsidRPr="001D2AED" w:rsidRDefault="0084513E" w:rsidP="00AB2CAE">
            <w:pPr>
              <w:keepNext/>
              <w:keepLines/>
            </w:pPr>
            <w:r w:rsidRPr="001D2AED">
              <w:rPr>
                <w:b/>
              </w:rPr>
              <w:t>Lietuva</w:t>
            </w:r>
          </w:p>
          <w:p w14:paraId="0055AD3A" w14:textId="77777777" w:rsidR="0084513E" w:rsidRPr="001D2AED" w:rsidRDefault="0084513E" w:rsidP="00AB2CAE">
            <w:pPr>
              <w:keepNext/>
              <w:keepLines/>
              <w:suppressAutoHyphens/>
            </w:pPr>
            <w:r w:rsidRPr="001D2AED">
              <w:t>UAB “Roche Lietuva”</w:t>
            </w:r>
          </w:p>
          <w:p w14:paraId="71E344E3" w14:textId="77777777" w:rsidR="0084513E" w:rsidRPr="001D2AED" w:rsidRDefault="0084513E" w:rsidP="00AB2CAE">
            <w:pPr>
              <w:keepNext/>
              <w:keepLines/>
              <w:suppressAutoHyphens/>
            </w:pPr>
            <w:r w:rsidRPr="001D2AED">
              <w:t>Tel: +370 5 2546799</w:t>
            </w:r>
          </w:p>
          <w:p w14:paraId="36D6A8DC" w14:textId="77777777" w:rsidR="0084513E" w:rsidRPr="001D2AED" w:rsidRDefault="0084513E" w:rsidP="00AB2CAE">
            <w:pPr>
              <w:keepNext/>
              <w:keepLines/>
            </w:pPr>
          </w:p>
        </w:tc>
      </w:tr>
      <w:tr w:rsidR="0084513E" w:rsidRPr="001D2AED" w14:paraId="2CB7D90B" w14:textId="77777777">
        <w:trPr>
          <w:cantSplit/>
        </w:trPr>
        <w:tc>
          <w:tcPr>
            <w:tcW w:w="4648" w:type="dxa"/>
          </w:tcPr>
          <w:p w14:paraId="27756A60" w14:textId="77777777" w:rsidR="0084513E" w:rsidRPr="001D2AED" w:rsidRDefault="0084513E" w:rsidP="00EF54F0">
            <w:pPr>
              <w:autoSpaceDE w:val="0"/>
              <w:autoSpaceDN w:val="0"/>
              <w:adjustRightInd w:val="0"/>
              <w:rPr>
                <w:b/>
                <w:bCs/>
              </w:rPr>
            </w:pPr>
            <w:r w:rsidRPr="001D2AED">
              <w:rPr>
                <w:b/>
                <w:bCs/>
              </w:rPr>
              <w:t>България</w:t>
            </w:r>
          </w:p>
          <w:p w14:paraId="5E7EBF29" w14:textId="77777777" w:rsidR="0084513E" w:rsidRPr="001D2AED" w:rsidRDefault="0084513E" w:rsidP="00EF54F0">
            <w:pPr>
              <w:suppressAutoHyphens/>
            </w:pPr>
            <w:r w:rsidRPr="001D2AED">
              <w:t>Рош България ЕООД</w:t>
            </w:r>
          </w:p>
          <w:p w14:paraId="3F788360" w14:textId="77777777" w:rsidR="0084513E" w:rsidRPr="001D2AED" w:rsidRDefault="0084513E" w:rsidP="00EF54F0">
            <w:pPr>
              <w:suppressAutoHyphens/>
            </w:pPr>
            <w:r w:rsidRPr="001D2AED">
              <w:t>Тел: +359 2 818 44 44</w:t>
            </w:r>
          </w:p>
          <w:p w14:paraId="0D54E0E8" w14:textId="77777777" w:rsidR="0084513E" w:rsidRPr="001D2AED" w:rsidRDefault="0084513E" w:rsidP="00EF54F0">
            <w:pPr>
              <w:tabs>
                <w:tab w:val="left" w:pos="-720"/>
              </w:tabs>
              <w:suppressAutoHyphens/>
            </w:pPr>
          </w:p>
        </w:tc>
        <w:tc>
          <w:tcPr>
            <w:tcW w:w="4678" w:type="dxa"/>
          </w:tcPr>
          <w:p w14:paraId="0C44CE65" w14:textId="77777777" w:rsidR="0084513E" w:rsidRPr="001D2AED" w:rsidRDefault="0084513E" w:rsidP="00EF54F0">
            <w:r w:rsidRPr="001D2AED">
              <w:rPr>
                <w:b/>
              </w:rPr>
              <w:t>Luxembourg/Luxemburg</w:t>
            </w:r>
          </w:p>
          <w:p w14:paraId="46AEAF50" w14:textId="77777777" w:rsidR="0084513E" w:rsidRPr="001D2AED" w:rsidRDefault="0084513E" w:rsidP="00EF54F0">
            <w:r w:rsidRPr="001D2AED">
              <w:t>(Voir/siehe Belgique/Belgien)</w:t>
            </w:r>
          </w:p>
          <w:p w14:paraId="368879DD" w14:textId="77777777" w:rsidR="0084513E" w:rsidRPr="001D2AED" w:rsidRDefault="0084513E" w:rsidP="00EF54F0"/>
        </w:tc>
      </w:tr>
      <w:tr w:rsidR="0084513E" w:rsidRPr="001D2AED" w14:paraId="0CA953BC" w14:textId="77777777">
        <w:trPr>
          <w:cantSplit/>
        </w:trPr>
        <w:tc>
          <w:tcPr>
            <w:tcW w:w="4648" w:type="dxa"/>
          </w:tcPr>
          <w:p w14:paraId="240E58F5" w14:textId="77777777" w:rsidR="0084513E" w:rsidRPr="001D2AED" w:rsidRDefault="0084513E" w:rsidP="00EF54F0">
            <w:pPr>
              <w:tabs>
                <w:tab w:val="left" w:pos="-720"/>
              </w:tabs>
              <w:suppressAutoHyphens/>
            </w:pPr>
            <w:r w:rsidRPr="001D2AED">
              <w:rPr>
                <w:b/>
              </w:rPr>
              <w:t>Česká republika</w:t>
            </w:r>
          </w:p>
          <w:p w14:paraId="5577804D" w14:textId="77777777" w:rsidR="0084513E" w:rsidRPr="001D2AED" w:rsidRDefault="0084513E" w:rsidP="00EF54F0">
            <w:pPr>
              <w:rPr>
                <w:bCs/>
              </w:rPr>
            </w:pPr>
            <w:r w:rsidRPr="001D2AED">
              <w:rPr>
                <w:bCs/>
              </w:rPr>
              <w:t>Roche s. r. o.</w:t>
            </w:r>
          </w:p>
          <w:p w14:paraId="6481E6E2" w14:textId="77777777" w:rsidR="0084513E" w:rsidRPr="001D2AED" w:rsidRDefault="0084513E" w:rsidP="00EF54F0">
            <w:pPr>
              <w:tabs>
                <w:tab w:val="left" w:pos="-720"/>
              </w:tabs>
              <w:suppressAutoHyphens/>
            </w:pPr>
            <w:r w:rsidRPr="001D2AED">
              <w:t>Tel: +420 - 2 20382111</w:t>
            </w:r>
          </w:p>
        </w:tc>
        <w:tc>
          <w:tcPr>
            <w:tcW w:w="4678" w:type="dxa"/>
          </w:tcPr>
          <w:p w14:paraId="66834EEE" w14:textId="77777777" w:rsidR="0084513E" w:rsidRPr="001D2AED" w:rsidRDefault="0084513E" w:rsidP="00EF54F0">
            <w:pPr>
              <w:rPr>
                <w:b/>
              </w:rPr>
            </w:pPr>
            <w:r w:rsidRPr="001D2AED">
              <w:rPr>
                <w:b/>
              </w:rPr>
              <w:t>Magyarország</w:t>
            </w:r>
          </w:p>
          <w:p w14:paraId="5677F0B4" w14:textId="77777777" w:rsidR="0084513E" w:rsidRPr="001D2AED" w:rsidRDefault="0084513E" w:rsidP="00EF54F0">
            <w:r w:rsidRPr="001D2AED">
              <w:t>Roche (Magyarország) Kft.</w:t>
            </w:r>
          </w:p>
          <w:p w14:paraId="525A06FA" w14:textId="77777777" w:rsidR="0084513E" w:rsidRPr="001D2AED" w:rsidRDefault="0084513E" w:rsidP="00EF54F0">
            <w:r w:rsidRPr="001D2AED">
              <w:t xml:space="preserve">Tel: +36 - </w:t>
            </w:r>
            <w:r w:rsidR="00121BF5" w:rsidRPr="001D2AED">
              <w:t>1 279 4500</w:t>
            </w:r>
          </w:p>
          <w:p w14:paraId="62CA79A3" w14:textId="77777777" w:rsidR="0084513E" w:rsidRPr="001D2AED" w:rsidRDefault="0084513E" w:rsidP="00EF54F0"/>
        </w:tc>
      </w:tr>
      <w:tr w:rsidR="0084513E" w:rsidRPr="001D2AED" w14:paraId="09B3E042" w14:textId="77777777">
        <w:trPr>
          <w:cantSplit/>
        </w:trPr>
        <w:tc>
          <w:tcPr>
            <w:tcW w:w="4648" w:type="dxa"/>
          </w:tcPr>
          <w:p w14:paraId="56FE0DE4" w14:textId="77777777" w:rsidR="0084513E" w:rsidRPr="001D2AED" w:rsidRDefault="0084513E" w:rsidP="00EF54F0">
            <w:r w:rsidRPr="001D2AED">
              <w:rPr>
                <w:b/>
              </w:rPr>
              <w:t>Danmark</w:t>
            </w:r>
          </w:p>
          <w:p w14:paraId="6B67BF50" w14:textId="77777777" w:rsidR="0084513E" w:rsidRPr="001D2AED" w:rsidRDefault="0084513E" w:rsidP="00EF54F0">
            <w:r w:rsidRPr="001D2AED">
              <w:t xml:space="preserve">Roche </w:t>
            </w:r>
            <w:r w:rsidR="003B6F31" w:rsidRPr="001D2AED">
              <w:t>Pharmaceuticals A/S</w:t>
            </w:r>
          </w:p>
          <w:p w14:paraId="062357F4" w14:textId="77777777" w:rsidR="0084513E" w:rsidRPr="001D2AED" w:rsidRDefault="0084513E" w:rsidP="00EF54F0">
            <w:r w:rsidRPr="001D2AED">
              <w:t>Tlf: +45 - 36 39 99 99</w:t>
            </w:r>
          </w:p>
          <w:p w14:paraId="14F1D0BC" w14:textId="77777777" w:rsidR="0084513E" w:rsidRPr="001D2AED" w:rsidRDefault="0084513E" w:rsidP="00EF54F0">
            <w:pPr>
              <w:tabs>
                <w:tab w:val="left" w:pos="-720"/>
              </w:tabs>
              <w:suppressAutoHyphens/>
            </w:pPr>
          </w:p>
        </w:tc>
        <w:tc>
          <w:tcPr>
            <w:tcW w:w="4678" w:type="dxa"/>
          </w:tcPr>
          <w:p w14:paraId="1BE16C67" w14:textId="77777777" w:rsidR="0084513E" w:rsidRPr="001D2AED" w:rsidRDefault="0084513E" w:rsidP="00EF54F0">
            <w:pPr>
              <w:tabs>
                <w:tab w:val="left" w:pos="-720"/>
                <w:tab w:val="left" w:pos="4536"/>
              </w:tabs>
              <w:suppressAutoHyphens/>
              <w:rPr>
                <w:b/>
              </w:rPr>
            </w:pPr>
            <w:r w:rsidRPr="001D2AED">
              <w:rPr>
                <w:b/>
              </w:rPr>
              <w:t>Malta</w:t>
            </w:r>
          </w:p>
          <w:p w14:paraId="3208766C" w14:textId="77777777" w:rsidR="0084513E" w:rsidRPr="001D2AED" w:rsidRDefault="0084513E" w:rsidP="00EF54F0">
            <w:r w:rsidRPr="001D2AED">
              <w:t xml:space="preserve">(See </w:t>
            </w:r>
            <w:r w:rsidR="00FC22FF" w:rsidRPr="001D2AED">
              <w:t>Ireland</w:t>
            </w:r>
            <w:r w:rsidRPr="001D2AED">
              <w:t>)</w:t>
            </w:r>
          </w:p>
        </w:tc>
      </w:tr>
      <w:tr w:rsidR="0084513E" w:rsidRPr="001D2AED" w14:paraId="7418C1B0" w14:textId="77777777">
        <w:trPr>
          <w:cantSplit/>
        </w:trPr>
        <w:tc>
          <w:tcPr>
            <w:tcW w:w="4648" w:type="dxa"/>
          </w:tcPr>
          <w:p w14:paraId="54AF0158" w14:textId="77777777" w:rsidR="0084513E" w:rsidRPr="001D2AED" w:rsidRDefault="0084513E" w:rsidP="00EF54F0">
            <w:r w:rsidRPr="001D2AED">
              <w:rPr>
                <w:b/>
              </w:rPr>
              <w:t>Deutschland</w:t>
            </w:r>
          </w:p>
          <w:p w14:paraId="58D35DBE" w14:textId="77777777" w:rsidR="0084513E" w:rsidRPr="001D2AED" w:rsidRDefault="0084513E" w:rsidP="00EF54F0">
            <w:r w:rsidRPr="001D2AED">
              <w:t>Roche Pharma AG</w:t>
            </w:r>
          </w:p>
          <w:p w14:paraId="3FC01485" w14:textId="77777777" w:rsidR="0084513E" w:rsidRPr="001D2AED" w:rsidRDefault="0084513E" w:rsidP="00EF54F0">
            <w:r w:rsidRPr="001D2AED">
              <w:t>Tel: +49 (0) 7624 140</w:t>
            </w:r>
          </w:p>
          <w:p w14:paraId="46E00BA1" w14:textId="77777777" w:rsidR="0084513E" w:rsidRPr="001D2AED" w:rsidRDefault="0084513E" w:rsidP="00EF54F0">
            <w:pPr>
              <w:tabs>
                <w:tab w:val="left" w:pos="-720"/>
              </w:tabs>
              <w:suppressAutoHyphens/>
            </w:pPr>
          </w:p>
        </w:tc>
        <w:tc>
          <w:tcPr>
            <w:tcW w:w="4678" w:type="dxa"/>
          </w:tcPr>
          <w:p w14:paraId="1C2B0D1C" w14:textId="77777777" w:rsidR="0084513E" w:rsidRPr="001D2AED" w:rsidRDefault="0084513E" w:rsidP="00EF54F0">
            <w:pPr>
              <w:suppressAutoHyphens/>
            </w:pPr>
            <w:r w:rsidRPr="001D2AED">
              <w:rPr>
                <w:b/>
              </w:rPr>
              <w:t>Nederland</w:t>
            </w:r>
          </w:p>
          <w:p w14:paraId="3AA2BB0C" w14:textId="77777777" w:rsidR="0084513E" w:rsidRPr="001D2AED" w:rsidRDefault="0084513E" w:rsidP="00EF54F0">
            <w:r w:rsidRPr="001D2AED">
              <w:t>Roche Nederland B.V.</w:t>
            </w:r>
          </w:p>
          <w:p w14:paraId="0FEE86F7" w14:textId="77777777" w:rsidR="0084513E" w:rsidRPr="001D2AED" w:rsidRDefault="0084513E" w:rsidP="00EF54F0">
            <w:r w:rsidRPr="001D2AED">
              <w:t>Tel: +31 (</w:t>
            </w:r>
            <w:r w:rsidRPr="001D2AED">
              <w:rPr>
                <w:snapToGrid w:val="0"/>
              </w:rPr>
              <w:t>0) 348 438050</w:t>
            </w:r>
          </w:p>
          <w:p w14:paraId="4CBC6FC5" w14:textId="77777777" w:rsidR="0084513E" w:rsidRPr="001D2AED" w:rsidRDefault="0084513E" w:rsidP="00EF54F0"/>
        </w:tc>
      </w:tr>
      <w:tr w:rsidR="0084513E" w:rsidRPr="001D2AED" w14:paraId="5A2FEB2E" w14:textId="77777777">
        <w:trPr>
          <w:cantSplit/>
        </w:trPr>
        <w:tc>
          <w:tcPr>
            <w:tcW w:w="4648" w:type="dxa"/>
          </w:tcPr>
          <w:p w14:paraId="74CB7711" w14:textId="77777777" w:rsidR="0084513E" w:rsidRPr="001D2AED" w:rsidRDefault="0084513E" w:rsidP="00EF54F0">
            <w:pPr>
              <w:tabs>
                <w:tab w:val="left" w:pos="-720"/>
              </w:tabs>
              <w:suppressAutoHyphens/>
              <w:rPr>
                <w:b/>
                <w:bCs/>
              </w:rPr>
            </w:pPr>
            <w:r w:rsidRPr="001D2AED">
              <w:rPr>
                <w:b/>
                <w:bCs/>
              </w:rPr>
              <w:t>Eesti</w:t>
            </w:r>
          </w:p>
          <w:p w14:paraId="3CA3CA60" w14:textId="77777777" w:rsidR="0084513E" w:rsidRPr="001D2AED" w:rsidRDefault="0084513E" w:rsidP="00EF54F0">
            <w:r w:rsidRPr="001D2AED">
              <w:rPr>
                <w:bCs/>
              </w:rPr>
              <w:t>Roche Eesti OÜ</w:t>
            </w:r>
          </w:p>
          <w:p w14:paraId="7297A0CF" w14:textId="77777777" w:rsidR="0084513E" w:rsidRPr="001D2AED" w:rsidRDefault="0084513E" w:rsidP="00EF54F0">
            <w:r w:rsidRPr="001D2AED">
              <w:t>Tel: + 372 - 6 177 380</w:t>
            </w:r>
          </w:p>
          <w:p w14:paraId="3E012088" w14:textId="77777777" w:rsidR="0084513E" w:rsidRPr="001D2AED" w:rsidRDefault="0084513E" w:rsidP="00EF54F0">
            <w:pPr>
              <w:tabs>
                <w:tab w:val="left" w:pos="-720"/>
              </w:tabs>
              <w:suppressAutoHyphens/>
            </w:pPr>
          </w:p>
        </w:tc>
        <w:tc>
          <w:tcPr>
            <w:tcW w:w="4678" w:type="dxa"/>
          </w:tcPr>
          <w:p w14:paraId="4C49DAA5" w14:textId="77777777" w:rsidR="0084513E" w:rsidRPr="001D2AED" w:rsidRDefault="0084513E" w:rsidP="00EF54F0">
            <w:r w:rsidRPr="001D2AED">
              <w:rPr>
                <w:b/>
              </w:rPr>
              <w:t>Norge</w:t>
            </w:r>
          </w:p>
          <w:p w14:paraId="4855D298" w14:textId="77777777" w:rsidR="0084513E" w:rsidRPr="001D2AED" w:rsidRDefault="0084513E" w:rsidP="00EF54F0">
            <w:pPr>
              <w:rPr>
                <w:snapToGrid w:val="0"/>
              </w:rPr>
            </w:pPr>
            <w:r w:rsidRPr="001D2AED">
              <w:rPr>
                <w:snapToGrid w:val="0"/>
              </w:rPr>
              <w:t>Roche Norge AS</w:t>
            </w:r>
          </w:p>
          <w:p w14:paraId="1F7CE537" w14:textId="77777777" w:rsidR="0084513E" w:rsidRPr="001D2AED" w:rsidRDefault="0084513E" w:rsidP="00EF54F0">
            <w:r w:rsidRPr="001D2AED">
              <w:rPr>
                <w:snapToGrid w:val="0"/>
              </w:rPr>
              <w:t>Tlf: +47 - 22 78 90 00</w:t>
            </w:r>
          </w:p>
          <w:p w14:paraId="15723A36" w14:textId="77777777" w:rsidR="0084513E" w:rsidRPr="001D2AED" w:rsidRDefault="0084513E" w:rsidP="00EF54F0"/>
        </w:tc>
      </w:tr>
      <w:tr w:rsidR="0084513E" w:rsidRPr="001D2AED" w14:paraId="79D746B4" w14:textId="77777777">
        <w:trPr>
          <w:cantSplit/>
        </w:trPr>
        <w:tc>
          <w:tcPr>
            <w:tcW w:w="4648" w:type="dxa"/>
          </w:tcPr>
          <w:p w14:paraId="7B5E1B13" w14:textId="77777777" w:rsidR="0084513E" w:rsidRPr="001D2AED" w:rsidRDefault="0084513E" w:rsidP="00EF54F0">
            <w:r w:rsidRPr="001D2AED">
              <w:rPr>
                <w:b/>
              </w:rPr>
              <w:t>Ελλάδα</w:t>
            </w:r>
          </w:p>
          <w:p w14:paraId="6441A029" w14:textId="77777777" w:rsidR="0084513E" w:rsidRPr="001D2AED" w:rsidRDefault="0084513E" w:rsidP="00EF54F0">
            <w:r w:rsidRPr="001D2AED">
              <w:t xml:space="preserve">Roche (Hellas) A.E. </w:t>
            </w:r>
          </w:p>
          <w:p w14:paraId="44AA3344" w14:textId="77777777" w:rsidR="0084513E" w:rsidRPr="001D2AED" w:rsidRDefault="0084513E" w:rsidP="00EF54F0">
            <w:r w:rsidRPr="001D2AED">
              <w:t>Τηλ: +30 210 61 66 100</w:t>
            </w:r>
          </w:p>
          <w:p w14:paraId="507D8088" w14:textId="77777777" w:rsidR="0084513E" w:rsidRPr="001D2AED" w:rsidRDefault="0084513E" w:rsidP="00EF54F0">
            <w:pPr>
              <w:tabs>
                <w:tab w:val="left" w:pos="-720"/>
              </w:tabs>
              <w:suppressAutoHyphens/>
            </w:pPr>
          </w:p>
        </w:tc>
        <w:tc>
          <w:tcPr>
            <w:tcW w:w="4678" w:type="dxa"/>
          </w:tcPr>
          <w:p w14:paraId="79B8D086" w14:textId="77777777" w:rsidR="0084513E" w:rsidRPr="001D2AED" w:rsidRDefault="0084513E" w:rsidP="00EF54F0">
            <w:r w:rsidRPr="001D2AED">
              <w:rPr>
                <w:b/>
              </w:rPr>
              <w:t>Österreich</w:t>
            </w:r>
          </w:p>
          <w:p w14:paraId="42248CD5" w14:textId="77777777" w:rsidR="0084513E" w:rsidRPr="001D2AED" w:rsidRDefault="0084513E" w:rsidP="00EF54F0">
            <w:r w:rsidRPr="001D2AED">
              <w:t>Roche Austria GmbH</w:t>
            </w:r>
          </w:p>
          <w:p w14:paraId="0F3B8D71" w14:textId="77777777" w:rsidR="0084513E" w:rsidRPr="001D2AED" w:rsidRDefault="0084513E" w:rsidP="00EF54F0">
            <w:r w:rsidRPr="001D2AED">
              <w:t>Tel: +43 (0) 1 27739</w:t>
            </w:r>
          </w:p>
          <w:p w14:paraId="7AADD528" w14:textId="77777777" w:rsidR="0084513E" w:rsidRPr="001D2AED" w:rsidRDefault="0084513E" w:rsidP="00EF54F0"/>
        </w:tc>
      </w:tr>
      <w:tr w:rsidR="0084513E" w:rsidRPr="001D2AED" w14:paraId="2C4C7BD7" w14:textId="77777777">
        <w:trPr>
          <w:cantSplit/>
        </w:trPr>
        <w:tc>
          <w:tcPr>
            <w:tcW w:w="4648" w:type="dxa"/>
          </w:tcPr>
          <w:p w14:paraId="52C06C3D" w14:textId="77777777" w:rsidR="0084513E" w:rsidRPr="001D2AED" w:rsidRDefault="0084513E" w:rsidP="00EF54F0">
            <w:pPr>
              <w:tabs>
                <w:tab w:val="left" w:pos="-720"/>
                <w:tab w:val="left" w:pos="4536"/>
              </w:tabs>
              <w:suppressAutoHyphens/>
              <w:rPr>
                <w:b/>
              </w:rPr>
            </w:pPr>
            <w:r w:rsidRPr="001D2AED">
              <w:rPr>
                <w:b/>
              </w:rPr>
              <w:t>España</w:t>
            </w:r>
          </w:p>
          <w:p w14:paraId="3B053BF3" w14:textId="77777777" w:rsidR="0084513E" w:rsidRPr="001D2AED" w:rsidRDefault="0084513E" w:rsidP="00EF54F0">
            <w:r w:rsidRPr="001D2AED">
              <w:t>Roche Farma S.A.</w:t>
            </w:r>
          </w:p>
          <w:p w14:paraId="52D9A04F" w14:textId="77777777" w:rsidR="0084513E" w:rsidRPr="001D2AED" w:rsidRDefault="0084513E" w:rsidP="00EF54F0">
            <w:r w:rsidRPr="001D2AED">
              <w:t>Tel: +34 - 91 324 81 00</w:t>
            </w:r>
          </w:p>
          <w:p w14:paraId="01E7D809" w14:textId="77777777" w:rsidR="0084513E" w:rsidRPr="001D2AED" w:rsidRDefault="0084513E" w:rsidP="00EF54F0">
            <w:pPr>
              <w:tabs>
                <w:tab w:val="left" w:pos="-720"/>
              </w:tabs>
              <w:suppressAutoHyphens/>
            </w:pPr>
          </w:p>
        </w:tc>
        <w:tc>
          <w:tcPr>
            <w:tcW w:w="4678" w:type="dxa"/>
          </w:tcPr>
          <w:p w14:paraId="365782DF" w14:textId="77777777" w:rsidR="0084513E" w:rsidRPr="001D2AED" w:rsidRDefault="0084513E" w:rsidP="00EF54F0">
            <w:pPr>
              <w:tabs>
                <w:tab w:val="left" w:pos="-720"/>
                <w:tab w:val="left" w:pos="4536"/>
              </w:tabs>
              <w:suppressAutoHyphens/>
              <w:rPr>
                <w:b/>
                <w:bCs/>
                <w:i/>
                <w:iCs/>
              </w:rPr>
            </w:pPr>
            <w:r w:rsidRPr="001D2AED">
              <w:rPr>
                <w:b/>
              </w:rPr>
              <w:t>Polska</w:t>
            </w:r>
          </w:p>
          <w:p w14:paraId="5644884B" w14:textId="77777777" w:rsidR="0084513E" w:rsidRPr="001D2AED" w:rsidRDefault="0084513E" w:rsidP="00EF54F0">
            <w:r w:rsidRPr="001D2AED">
              <w:t>Roche Polska Sp.z o.o.</w:t>
            </w:r>
          </w:p>
          <w:p w14:paraId="1E2D8994" w14:textId="77777777" w:rsidR="0084513E" w:rsidRPr="001D2AED" w:rsidRDefault="0084513E" w:rsidP="00EF54F0">
            <w:r w:rsidRPr="001D2AED">
              <w:t>Tel: +48 - 22 345 18 88</w:t>
            </w:r>
          </w:p>
          <w:p w14:paraId="5403AE8F" w14:textId="77777777" w:rsidR="0084513E" w:rsidRPr="001D2AED" w:rsidRDefault="0084513E" w:rsidP="00EF54F0">
            <w:pPr>
              <w:suppressAutoHyphens/>
            </w:pPr>
          </w:p>
        </w:tc>
      </w:tr>
      <w:tr w:rsidR="0084513E" w:rsidRPr="001D2AED" w14:paraId="3D4C35B6" w14:textId="77777777">
        <w:trPr>
          <w:cantSplit/>
        </w:trPr>
        <w:tc>
          <w:tcPr>
            <w:tcW w:w="4648" w:type="dxa"/>
          </w:tcPr>
          <w:p w14:paraId="0D37C36C" w14:textId="77777777" w:rsidR="0084513E" w:rsidRPr="001D2AED" w:rsidRDefault="0084513E" w:rsidP="00EF54F0">
            <w:pPr>
              <w:tabs>
                <w:tab w:val="left" w:pos="-720"/>
                <w:tab w:val="left" w:pos="4536"/>
              </w:tabs>
              <w:suppressAutoHyphens/>
              <w:rPr>
                <w:b/>
              </w:rPr>
            </w:pPr>
            <w:r w:rsidRPr="001D2AED">
              <w:rPr>
                <w:b/>
              </w:rPr>
              <w:t>France</w:t>
            </w:r>
          </w:p>
          <w:p w14:paraId="2F50B152" w14:textId="77777777" w:rsidR="0084513E" w:rsidRPr="001D2AED" w:rsidRDefault="0084513E" w:rsidP="00EF54F0">
            <w:r w:rsidRPr="001D2AED">
              <w:t>Roche</w:t>
            </w:r>
          </w:p>
          <w:p w14:paraId="45AF5B46" w14:textId="77777777" w:rsidR="0084513E" w:rsidRPr="001D2AED" w:rsidRDefault="0084513E" w:rsidP="00EF54F0">
            <w:r w:rsidRPr="001D2AED">
              <w:t>Tél: +33 (0) 1 46 40 50 00</w:t>
            </w:r>
          </w:p>
          <w:p w14:paraId="734D6704" w14:textId="77777777" w:rsidR="0084513E" w:rsidRPr="001D2AED" w:rsidRDefault="0084513E" w:rsidP="00EF54F0">
            <w:pPr>
              <w:rPr>
                <w:b/>
              </w:rPr>
            </w:pPr>
          </w:p>
        </w:tc>
        <w:tc>
          <w:tcPr>
            <w:tcW w:w="4678" w:type="dxa"/>
          </w:tcPr>
          <w:p w14:paraId="7B75F571" w14:textId="77777777" w:rsidR="0084513E" w:rsidRPr="001D2AED" w:rsidRDefault="0084513E" w:rsidP="00EF54F0">
            <w:r w:rsidRPr="001D2AED">
              <w:rPr>
                <w:b/>
              </w:rPr>
              <w:t>Portugal</w:t>
            </w:r>
          </w:p>
          <w:p w14:paraId="7755ECF4" w14:textId="77777777" w:rsidR="0084513E" w:rsidRPr="001D2AED" w:rsidRDefault="0084513E" w:rsidP="00EF54F0">
            <w:r w:rsidRPr="001D2AED">
              <w:t>Roche Farmacêutica Química, Lda</w:t>
            </w:r>
          </w:p>
          <w:p w14:paraId="3670450D" w14:textId="77777777" w:rsidR="0084513E" w:rsidRPr="001D2AED" w:rsidRDefault="0084513E" w:rsidP="00EF54F0">
            <w:r w:rsidRPr="001D2AED">
              <w:t>Tel: +351 - 21 425 70 00</w:t>
            </w:r>
          </w:p>
          <w:p w14:paraId="0C15D9AB" w14:textId="77777777" w:rsidR="0084513E" w:rsidRPr="001D2AED" w:rsidRDefault="0084513E" w:rsidP="00EF54F0">
            <w:pPr>
              <w:tabs>
                <w:tab w:val="left" w:pos="-720"/>
              </w:tabs>
              <w:suppressAutoHyphens/>
            </w:pPr>
          </w:p>
        </w:tc>
      </w:tr>
      <w:tr w:rsidR="0084513E" w:rsidRPr="001D2AED" w14:paraId="03CB491A" w14:textId="77777777">
        <w:trPr>
          <w:cantSplit/>
        </w:trPr>
        <w:tc>
          <w:tcPr>
            <w:tcW w:w="4648" w:type="dxa"/>
          </w:tcPr>
          <w:p w14:paraId="2FB550A0" w14:textId="77777777" w:rsidR="0084513E" w:rsidRPr="001D2AED" w:rsidRDefault="0084513E" w:rsidP="00EF54F0">
            <w:r w:rsidRPr="001D2AED">
              <w:br w:type="page"/>
            </w:r>
            <w:r w:rsidRPr="001D2AED">
              <w:rPr>
                <w:b/>
              </w:rPr>
              <w:t>Hrvatska</w:t>
            </w:r>
          </w:p>
          <w:p w14:paraId="59E2C4DE" w14:textId="77777777" w:rsidR="0084513E" w:rsidRPr="001D2AED" w:rsidRDefault="0084513E" w:rsidP="00EF54F0">
            <w:r w:rsidRPr="001D2AED">
              <w:t>Roche d.o.o.</w:t>
            </w:r>
          </w:p>
          <w:p w14:paraId="6BA76212" w14:textId="77777777" w:rsidR="0084513E" w:rsidRPr="001D2AED" w:rsidRDefault="0084513E" w:rsidP="00EF54F0">
            <w:r w:rsidRPr="001D2AED">
              <w:t>Tel: + 385 1 47 22 333</w:t>
            </w:r>
          </w:p>
          <w:p w14:paraId="0F6A3C2F" w14:textId="77777777" w:rsidR="0084513E" w:rsidRPr="001D2AED" w:rsidRDefault="0084513E" w:rsidP="00EF54F0">
            <w:pPr>
              <w:tabs>
                <w:tab w:val="left" w:pos="-720"/>
              </w:tabs>
              <w:suppressAutoHyphens/>
            </w:pPr>
          </w:p>
        </w:tc>
        <w:tc>
          <w:tcPr>
            <w:tcW w:w="4678" w:type="dxa"/>
          </w:tcPr>
          <w:p w14:paraId="7993A36C" w14:textId="77777777" w:rsidR="0084513E" w:rsidRPr="001D2AED" w:rsidRDefault="0084513E" w:rsidP="00EF54F0">
            <w:pPr>
              <w:tabs>
                <w:tab w:val="left" w:pos="-720"/>
                <w:tab w:val="left" w:pos="4536"/>
              </w:tabs>
              <w:suppressAutoHyphens/>
              <w:rPr>
                <w:b/>
              </w:rPr>
            </w:pPr>
            <w:r w:rsidRPr="001D2AED">
              <w:rPr>
                <w:b/>
              </w:rPr>
              <w:t>România</w:t>
            </w:r>
          </w:p>
          <w:p w14:paraId="2FF169F6" w14:textId="77777777" w:rsidR="0084513E" w:rsidRPr="001D2AED" w:rsidRDefault="0084513E" w:rsidP="00EF54F0">
            <w:pPr>
              <w:tabs>
                <w:tab w:val="left" w:pos="-720"/>
                <w:tab w:val="left" w:pos="4536"/>
              </w:tabs>
              <w:suppressAutoHyphens/>
            </w:pPr>
            <w:r w:rsidRPr="001D2AED">
              <w:t>Roche România S.R.L.</w:t>
            </w:r>
          </w:p>
          <w:p w14:paraId="5B7AC26E" w14:textId="77777777" w:rsidR="0084513E" w:rsidRPr="001D2AED" w:rsidRDefault="0084513E" w:rsidP="00EF54F0">
            <w:pPr>
              <w:tabs>
                <w:tab w:val="left" w:pos="-720"/>
                <w:tab w:val="left" w:pos="4536"/>
              </w:tabs>
              <w:suppressAutoHyphens/>
            </w:pPr>
            <w:r w:rsidRPr="001D2AED">
              <w:t>Tel: +40 21 206 47 01</w:t>
            </w:r>
          </w:p>
          <w:p w14:paraId="0F81DB6B" w14:textId="77777777" w:rsidR="0084513E" w:rsidRPr="001D2AED" w:rsidRDefault="0084513E" w:rsidP="00EF54F0">
            <w:pPr>
              <w:tabs>
                <w:tab w:val="left" w:pos="-720"/>
              </w:tabs>
              <w:suppressAutoHyphens/>
            </w:pPr>
          </w:p>
        </w:tc>
      </w:tr>
      <w:tr w:rsidR="0084513E" w:rsidRPr="001D2AED" w14:paraId="1902F094" w14:textId="77777777">
        <w:trPr>
          <w:cantSplit/>
        </w:trPr>
        <w:tc>
          <w:tcPr>
            <w:tcW w:w="4648" w:type="dxa"/>
          </w:tcPr>
          <w:p w14:paraId="28C02AE3" w14:textId="77777777" w:rsidR="0084513E" w:rsidRPr="001D2AED" w:rsidRDefault="0084513E" w:rsidP="00EF54F0">
            <w:r w:rsidRPr="001D2AED">
              <w:rPr>
                <w:b/>
              </w:rPr>
              <w:t>Ireland</w:t>
            </w:r>
          </w:p>
          <w:p w14:paraId="6F3A0208" w14:textId="77777777" w:rsidR="0084513E" w:rsidRPr="001D2AED" w:rsidRDefault="0084513E" w:rsidP="00EF54F0">
            <w:r w:rsidRPr="001D2AED">
              <w:t>Roche Products (Ireland) Ltd.</w:t>
            </w:r>
          </w:p>
          <w:p w14:paraId="1F6CD642" w14:textId="77777777" w:rsidR="0084513E" w:rsidRPr="001D2AED" w:rsidRDefault="0084513E" w:rsidP="00EF54F0">
            <w:r w:rsidRPr="001D2AED">
              <w:t>Tel: +353 (0) 1 469 0700</w:t>
            </w:r>
          </w:p>
          <w:p w14:paraId="2D646470" w14:textId="77777777" w:rsidR="0084513E" w:rsidRPr="001D2AED" w:rsidRDefault="0084513E" w:rsidP="00EF54F0">
            <w:pPr>
              <w:tabs>
                <w:tab w:val="left" w:pos="-720"/>
              </w:tabs>
              <w:suppressAutoHyphens/>
            </w:pPr>
          </w:p>
        </w:tc>
        <w:tc>
          <w:tcPr>
            <w:tcW w:w="4678" w:type="dxa"/>
          </w:tcPr>
          <w:p w14:paraId="7F6DFAF2" w14:textId="77777777" w:rsidR="0084513E" w:rsidRPr="001D2AED" w:rsidRDefault="0084513E" w:rsidP="00EF54F0">
            <w:r w:rsidRPr="001D2AED">
              <w:rPr>
                <w:b/>
              </w:rPr>
              <w:t>Slovenija</w:t>
            </w:r>
          </w:p>
          <w:p w14:paraId="39410316" w14:textId="77777777" w:rsidR="0084513E" w:rsidRPr="001D2AED" w:rsidRDefault="0084513E" w:rsidP="00EF54F0">
            <w:r w:rsidRPr="001D2AED">
              <w:t>Roche farmacevtska družba d.o.o.</w:t>
            </w:r>
          </w:p>
          <w:p w14:paraId="0E202F7F" w14:textId="77777777" w:rsidR="0084513E" w:rsidRPr="001D2AED" w:rsidRDefault="0084513E" w:rsidP="00EF54F0">
            <w:pPr>
              <w:rPr>
                <w:rFonts w:eastAsia="MS Mincho"/>
              </w:rPr>
            </w:pPr>
            <w:r w:rsidRPr="001D2AED">
              <w:rPr>
                <w:rFonts w:eastAsia="MS Mincho"/>
              </w:rPr>
              <w:t>Tel: +386 - 1 360 26 00</w:t>
            </w:r>
          </w:p>
          <w:p w14:paraId="03CAE013" w14:textId="77777777" w:rsidR="0084513E" w:rsidRPr="001D2AED" w:rsidRDefault="0084513E" w:rsidP="00EF54F0">
            <w:pPr>
              <w:tabs>
                <w:tab w:val="left" w:pos="-720"/>
              </w:tabs>
              <w:suppressAutoHyphens/>
              <w:rPr>
                <w:b/>
                <w:color w:val="008000"/>
              </w:rPr>
            </w:pPr>
          </w:p>
        </w:tc>
      </w:tr>
      <w:tr w:rsidR="0084513E" w:rsidRPr="001D2AED" w14:paraId="7447F543" w14:textId="77777777">
        <w:trPr>
          <w:cantSplit/>
        </w:trPr>
        <w:tc>
          <w:tcPr>
            <w:tcW w:w="4648" w:type="dxa"/>
          </w:tcPr>
          <w:p w14:paraId="20D40FAC" w14:textId="77777777" w:rsidR="0084513E" w:rsidRPr="001D2AED" w:rsidRDefault="0084513E" w:rsidP="00EF54F0">
            <w:pPr>
              <w:rPr>
                <w:b/>
              </w:rPr>
            </w:pPr>
            <w:r w:rsidRPr="001D2AED">
              <w:rPr>
                <w:b/>
              </w:rPr>
              <w:t>Ísland</w:t>
            </w:r>
          </w:p>
          <w:p w14:paraId="0269EBEA" w14:textId="77777777" w:rsidR="0084513E" w:rsidRPr="001D2AED" w:rsidRDefault="0084513E" w:rsidP="00EF54F0">
            <w:pPr>
              <w:tabs>
                <w:tab w:val="left" w:pos="720"/>
              </w:tabs>
              <w:rPr>
                <w:snapToGrid w:val="0"/>
              </w:rPr>
            </w:pPr>
            <w:r w:rsidRPr="001D2AED">
              <w:rPr>
                <w:snapToGrid w:val="0"/>
              </w:rPr>
              <w:t xml:space="preserve">Roche </w:t>
            </w:r>
            <w:r w:rsidR="003B6F31" w:rsidRPr="001D2AED">
              <w:rPr>
                <w:snapToGrid w:val="0"/>
              </w:rPr>
              <w:t>Pharmaceuticals A/S</w:t>
            </w:r>
          </w:p>
          <w:p w14:paraId="348C2CDA" w14:textId="77777777" w:rsidR="0084513E" w:rsidRPr="001D2AED" w:rsidRDefault="0084513E" w:rsidP="00EF54F0">
            <w:pPr>
              <w:tabs>
                <w:tab w:val="left" w:pos="720"/>
              </w:tabs>
              <w:rPr>
                <w:snapToGrid w:val="0"/>
              </w:rPr>
            </w:pPr>
            <w:r w:rsidRPr="001D2AED">
              <w:t>c/o Icepharma hf</w:t>
            </w:r>
          </w:p>
          <w:p w14:paraId="00A16D8F" w14:textId="77777777" w:rsidR="0084513E" w:rsidRPr="001D2AED" w:rsidRDefault="0084513E" w:rsidP="00EF54F0">
            <w:pPr>
              <w:rPr>
                <w:rFonts w:ascii="Arial" w:hAnsi="Arial"/>
                <w:snapToGrid w:val="0"/>
              </w:rPr>
            </w:pPr>
            <w:r w:rsidRPr="001D2AED">
              <w:t>Sími</w:t>
            </w:r>
            <w:r w:rsidRPr="001D2AED">
              <w:rPr>
                <w:snapToGrid w:val="0"/>
              </w:rPr>
              <w:t>: +354 540 8000</w:t>
            </w:r>
          </w:p>
          <w:p w14:paraId="4BF4C092" w14:textId="77777777" w:rsidR="0084513E" w:rsidRPr="001D2AED" w:rsidRDefault="0084513E" w:rsidP="00EF54F0">
            <w:pPr>
              <w:rPr>
                <w:b/>
              </w:rPr>
            </w:pPr>
          </w:p>
        </w:tc>
        <w:tc>
          <w:tcPr>
            <w:tcW w:w="4678" w:type="dxa"/>
          </w:tcPr>
          <w:p w14:paraId="078C6EAB" w14:textId="77777777" w:rsidR="0084513E" w:rsidRPr="001D2AED" w:rsidRDefault="0084513E" w:rsidP="00EF54F0">
            <w:pPr>
              <w:tabs>
                <w:tab w:val="left" w:pos="-720"/>
              </w:tabs>
              <w:suppressAutoHyphens/>
              <w:rPr>
                <w:b/>
              </w:rPr>
            </w:pPr>
            <w:r w:rsidRPr="001D2AED">
              <w:rPr>
                <w:b/>
              </w:rPr>
              <w:t>Slovenská republika</w:t>
            </w:r>
          </w:p>
          <w:p w14:paraId="317E5BF5" w14:textId="77777777" w:rsidR="0084513E" w:rsidRPr="001D2AED" w:rsidRDefault="0084513E" w:rsidP="00EF54F0">
            <w:r w:rsidRPr="001D2AED">
              <w:t>Roche Slovensko, s.r.o.</w:t>
            </w:r>
          </w:p>
          <w:p w14:paraId="579A8491" w14:textId="77777777" w:rsidR="0084513E" w:rsidRPr="001D2AED" w:rsidRDefault="0084513E" w:rsidP="00EF54F0">
            <w:r w:rsidRPr="001D2AED">
              <w:t>Tel: +421 - 2 52638201</w:t>
            </w:r>
          </w:p>
          <w:p w14:paraId="5DDCA237" w14:textId="77777777" w:rsidR="0084513E" w:rsidRPr="001D2AED" w:rsidRDefault="0084513E" w:rsidP="00EF54F0">
            <w:pPr>
              <w:tabs>
                <w:tab w:val="left" w:pos="-720"/>
              </w:tabs>
              <w:suppressAutoHyphens/>
            </w:pPr>
          </w:p>
        </w:tc>
      </w:tr>
      <w:tr w:rsidR="0084513E" w:rsidRPr="001D2AED" w14:paraId="24065432" w14:textId="77777777">
        <w:trPr>
          <w:cantSplit/>
        </w:trPr>
        <w:tc>
          <w:tcPr>
            <w:tcW w:w="4648" w:type="dxa"/>
          </w:tcPr>
          <w:p w14:paraId="07991104" w14:textId="77777777" w:rsidR="0084513E" w:rsidRPr="001D2AED" w:rsidRDefault="0084513E" w:rsidP="00EF54F0">
            <w:r w:rsidRPr="001D2AED">
              <w:rPr>
                <w:b/>
              </w:rPr>
              <w:t>Italia</w:t>
            </w:r>
          </w:p>
          <w:p w14:paraId="162E7BBB" w14:textId="77777777" w:rsidR="0084513E" w:rsidRPr="001D2AED" w:rsidRDefault="0084513E" w:rsidP="00EF54F0">
            <w:r w:rsidRPr="001D2AED">
              <w:t>Roche S.p.A.</w:t>
            </w:r>
          </w:p>
          <w:p w14:paraId="104D6E08" w14:textId="77777777" w:rsidR="0084513E" w:rsidRPr="001D2AED" w:rsidRDefault="0084513E" w:rsidP="00EF54F0">
            <w:pPr>
              <w:rPr>
                <w:b/>
              </w:rPr>
            </w:pPr>
            <w:r w:rsidRPr="001D2AED">
              <w:t>Tel: +39 - 039 2471</w:t>
            </w:r>
          </w:p>
        </w:tc>
        <w:tc>
          <w:tcPr>
            <w:tcW w:w="4678" w:type="dxa"/>
          </w:tcPr>
          <w:p w14:paraId="0582EC1F" w14:textId="77777777" w:rsidR="0084513E" w:rsidRPr="001D2AED" w:rsidRDefault="0084513E" w:rsidP="00EF54F0">
            <w:pPr>
              <w:tabs>
                <w:tab w:val="left" w:pos="-720"/>
                <w:tab w:val="left" w:pos="4536"/>
              </w:tabs>
              <w:suppressAutoHyphens/>
            </w:pPr>
            <w:r w:rsidRPr="001D2AED">
              <w:rPr>
                <w:b/>
              </w:rPr>
              <w:t>Suomi/Finland</w:t>
            </w:r>
          </w:p>
          <w:p w14:paraId="0AA9121E" w14:textId="77777777" w:rsidR="0084513E" w:rsidRPr="001D2AED" w:rsidRDefault="0084513E" w:rsidP="00EF54F0">
            <w:pPr>
              <w:rPr>
                <w:snapToGrid w:val="0"/>
              </w:rPr>
            </w:pPr>
            <w:r w:rsidRPr="001D2AED">
              <w:t>Roche Oy</w:t>
            </w:r>
            <w:r w:rsidRPr="001D2AED">
              <w:rPr>
                <w:snapToGrid w:val="0"/>
              </w:rPr>
              <w:t xml:space="preserve"> </w:t>
            </w:r>
          </w:p>
          <w:p w14:paraId="1328CCDD" w14:textId="77777777" w:rsidR="0084513E" w:rsidRPr="001D2AED" w:rsidRDefault="0084513E" w:rsidP="00EF54F0">
            <w:r w:rsidRPr="001D2AED">
              <w:t>Puh/Tel: +358 (0) 10 554 500</w:t>
            </w:r>
          </w:p>
          <w:p w14:paraId="1F47E419" w14:textId="77777777" w:rsidR="0084513E" w:rsidRPr="001D2AED" w:rsidRDefault="0084513E" w:rsidP="00EF54F0">
            <w:pPr>
              <w:tabs>
                <w:tab w:val="left" w:pos="-720"/>
                <w:tab w:val="left" w:pos="4536"/>
              </w:tabs>
              <w:suppressAutoHyphens/>
              <w:rPr>
                <w:b/>
              </w:rPr>
            </w:pPr>
          </w:p>
        </w:tc>
      </w:tr>
      <w:tr w:rsidR="0084513E" w:rsidRPr="001D2AED" w14:paraId="47BC0F06" w14:textId="77777777">
        <w:trPr>
          <w:cantSplit/>
        </w:trPr>
        <w:tc>
          <w:tcPr>
            <w:tcW w:w="4648" w:type="dxa"/>
          </w:tcPr>
          <w:p w14:paraId="21D8D616" w14:textId="77777777" w:rsidR="0084513E" w:rsidRPr="001D2AED" w:rsidRDefault="0084513E" w:rsidP="00EF54F0">
            <w:pPr>
              <w:rPr>
                <w:b/>
              </w:rPr>
            </w:pPr>
            <w:r w:rsidRPr="001D2AED">
              <w:rPr>
                <w:b/>
              </w:rPr>
              <w:t>Κύπρος</w:t>
            </w:r>
          </w:p>
          <w:p w14:paraId="1699CE41" w14:textId="77777777" w:rsidR="0084513E" w:rsidRPr="001D2AED" w:rsidRDefault="0084513E" w:rsidP="00EF54F0">
            <w:r w:rsidRPr="001D2AED">
              <w:t>Γ.Α.Σταμάτης &amp; Σια Λτδ.</w:t>
            </w:r>
          </w:p>
          <w:p w14:paraId="258A594C" w14:textId="77777777" w:rsidR="0084513E" w:rsidRPr="001D2AED" w:rsidRDefault="0084513E" w:rsidP="00EF54F0">
            <w:r w:rsidRPr="001D2AED">
              <w:t>Τηλ: +357 - 22 76 62 76</w:t>
            </w:r>
          </w:p>
          <w:p w14:paraId="47908F9A" w14:textId="77777777" w:rsidR="0084513E" w:rsidRPr="001D2AED" w:rsidRDefault="0084513E" w:rsidP="00EF54F0">
            <w:pPr>
              <w:tabs>
                <w:tab w:val="left" w:pos="-720"/>
              </w:tabs>
              <w:suppressAutoHyphens/>
            </w:pPr>
          </w:p>
        </w:tc>
        <w:tc>
          <w:tcPr>
            <w:tcW w:w="4678" w:type="dxa"/>
          </w:tcPr>
          <w:p w14:paraId="0FE1DC5E" w14:textId="77777777" w:rsidR="0084513E" w:rsidRPr="001D2AED" w:rsidRDefault="0084513E" w:rsidP="00EF54F0">
            <w:pPr>
              <w:tabs>
                <w:tab w:val="left" w:pos="-720"/>
                <w:tab w:val="left" w:pos="4536"/>
              </w:tabs>
              <w:suppressAutoHyphens/>
              <w:rPr>
                <w:b/>
              </w:rPr>
            </w:pPr>
            <w:r w:rsidRPr="001D2AED">
              <w:rPr>
                <w:b/>
              </w:rPr>
              <w:t>Sverige</w:t>
            </w:r>
          </w:p>
          <w:p w14:paraId="66CFB852" w14:textId="77777777" w:rsidR="0084513E" w:rsidRPr="001D2AED" w:rsidRDefault="0084513E" w:rsidP="00EF54F0">
            <w:r w:rsidRPr="001D2AED">
              <w:t>Roche AB</w:t>
            </w:r>
          </w:p>
          <w:p w14:paraId="49DF0824" w14:textId="77777777" w:rsidR="0084513E" w:rsidRPr="001D2AED" w:rsidRDefault="0084513E" w:rsidP="00EF54F0">
            <w:pPr>
              <w:suppressAutoHyphens/>
            </w:pPr>
            <w:r w:rsidRPr="001D2AED">
              <w:t>Tel: +46 (0) 8 726 1200</w:t>
            </w:r>
          </w:p>
          <w:p w14:paraId="0C482B91" w14:textId="77777777" w:rsidR="0084513E" w:rsidRPr="001D2AED" w:rsidRDefault="0084513E" w:rsidP="00EF54F0"/>
        </w:tc>
      </w:tr>
      <w:tr w:rsidR="0084513E" w:rsidRPr="001D2AED" w14:paraId="7A23E09A" w14:textId="77777777">
        <w:trPr>
          <w:cantSplit/>
        </w:trPr>
        <w:tc>
          <w:tcPr>
            <w:tcW w:w="4648" w:type="dxa"/>
          </w:tcPr>
          <w:p w14:paraId="14993F9C" w14:textId="77777777" w:rsidR="0084513E" w:rsidRPr="001D2AED" w:rsidRDefault="0084513E" w:rsidP="00EF54F0">
            <w:pPr>
              <w:rPr>
                <w:b/>
              </w:rPr>
            </w:pPr>
            <w:r w:rsidRPr="001D2AED">
              <w:rPr>
                <w:b/>
              </w:rPr>
              <w:t>Latvija</w:t>
            </w:r>
          </w:p>
          <w:p w14:paraId="562A02C3" w14:textId="77777777" w:rsidR="0084513E" w:rsidRPr="001D2AED" w:rsidRDefault="0084513E" w:rsidP="00EF54F0">
            <w:r w:rsidRPr="001D2AED">
              <w:rPr>
                <w:bCs/>
              </w:rPr>
              <w:t>Roche Latvija SIA</w:t>
            </w:r>
          </w:p>
          <w:p w14:paraId="24B8CA6F" w14:textId="77777777" w:rsidR="0084513E" w:rsidRPr="001D2AED" w:rsidRDefault="0084513E" w:rsidP="00EF54F0">
            <w:r w:rsidRPr="001D2AED">
              <w:t>Tel: +371 - 6 7039831</w:t>
            </w:r>
          </w:p>
          <w:p w14:paraId="603AC4C3" w14:textId="77777777" w:rsidR="0084513E" w:rsidRPr="001D2AED" w:rsidRDefault="0084513E" w:rsidP="00EF54F0">
            <w:pPr>
              <w:tabs>
                <w:tab w:val="left" w:pos="-720"/>
              </w:tabs>
              <w:suppressAutoHyphens/>
            </w:pPr>
          </w:p>
        </w:tc>
        <w:tc>
          <w:tcPr>
            <w:tcW w:w="4678" w:type="dxa"/>
          </w:tcPr>
          <w:p w14:paraId="499B4EC5" w14:textId="77777777" w:rsidR="0084513E" w:rsidRPr="001D2AED" w:rsidRDefault="0084513E" w:rsidP="00EF54F0">
            <w:pPr>
              <w:tabs>
                <w:tab w:val="left" w:pos="-720"/>
                <w:tab w:val="left" w:pos="4536"/>
              </w:tabs>
              <w:suppressAutoHyphens/>
              <w:rPr>
                <w:b/>
              </w:rPr>
            </w:pPr>
            <w:r w:rsidRPr="001D2AED">
              <w:rPr>
                <w:b/>
              </w:rPr>
              <w:t>United Kingdom</w:t>
            </w:r>
            <w:r w:rsidR="00121BF5" w:rsidRPr="001D2AED">
              <w:rPr>
                <w:b/>
              </w:rPr>
              <w:t xml:space="preserve"> (Northern Ireland)</w:t>
            </w:r>
          </w:p>
          <w:p w14:paraId="6629C4EA" w14:textId="77777777" w:rsidR="0084513E" w:rsidRPr="001D2AED" w:rsidRDefault="0084513E" w:rsidP="00EF54F0">
            <w:r w:rsidRPr="001D2AED">
              <w:t xml:space="preserve">Roche Products </w:t>
            </w:r>
            <w:r w:rsidR="00121BF5" w:rsidRPr="001D2AED">
              <w:t xml:space="preserve">(Ireland) </w:t>
            </w:r>
            <w:r w:rsidRPr="001D2AED">
              <w:t>Ltd.</w:t>
            </w:r>
          </w:p>
          <w:p w14:paraId="6B742DAE" w14:textId="77777777" w:rsidR="0084513E" w:rsidRPr="001D2AED" w:rsidRDefault="0084513E" w:rsidP="00EF54F0">
            <w:r w:rsidRPr="001D2AED">
              <w:t>Tel: +44 (0) 1707 366000</w:t>
            </w:r>
          </w:p>
          <w:p w14:paraId="630962E5" w14:textId="77777777" w:rsidR="0084513E" w:rsidRPr="001D2AED" w:rsidRDefault="0084513E" w:rsidP="00EF54F0">
            <w:pPr>
              <w:tabs>
                <w:tab w:val="left" w:pos="-720"/>
              </w:tabs>
              <w:suppressAutoHyphens/>
            </w:pPr>
          </w:p>
        </w:tc>
      </w:tr>
    </w:tbl>
    <w:p w14:paraId="4D6C65FC" w14:textId="77777777" w:rsidR="0084513E" w:rsidRPr="001D2AED" w:rsidRDefault="0084513E" w:rsidP="00EF54F0">
      <w:pPr>
        <w:numPr>
          <w:ilvl w:val="12"/>
          <w:numId w:val="0"/>
        </w:numPr>
        <w:ind w:right="-2"/>
      </w:pPr>
    </w:p>
    <w:p w14:paraId="52916011" w14:textId="77777777" w:rsidR="0084513E" w:rsidRPr="001D2AED" w:rsidRDefault="00293246" w:rsidP="00EF54F0">
      <w:pPr>
        <w:numPr>
          <w:ilvl w:val="12"/>
          <w:numId w:val="0"/>
        </w:numPr>
        <w:ind w:right="-2"/>
        <w:outlineLvl w:val="0"/>
      </w:pPr>
      <w:r w:rsidRPr="001D2AED">
        <w:rPr>
          <w:b/>
        </w:rPr>
        <w:t>Ova u</w:t>
      </w:r>
      <w:r w:rsidR="0084513E" w:rsidRPr="001D2AED">
        <w:rPr>
          <w:b/>
        </w:rPr>
        <w:t xml:space="preserve">puta je zadnji puta </w:t>
      </w:r>
      <w:r w:rsidRPr="001D2AED">
        <w:rPr>
          <w:b/>
        </w:rPr>
        <w:t xml:space="preserve">revidirana </w:t>
      </w:r>
      <w:r w:rsidR="0084513E" w:rsidRPr="001D2AED">
        <w:rPr>
          <w:b/>
        </w:rPr>
        <w:t>u</w:t>
      </w:r>
    </w:p>
    <w:p w14:paraId="2E1F5F1E" w14:textId="77777777" w:rsidR="0084513E" w:rsidRPr="001D2AED" w:rsidRDefault="0084513E" w:rsidP="00EF54F0">
      <w:pPr>
        <w:numPr>
          <w:ilvl w:val="12"/>
          <w:numId w:val="0"/>
        </w:numPr>
        <w:ind w:right="-2"/>
        <w:rPr>
          <w:iCs/>
        </w:rPr>
      </w:pPr>
    </w:p>
    <w:p w14:paraId="0490CDCE" w14:textId="77777777" w:rsidR="004635BD" w:rsidRPr="001D2AED" w:rsidRDefault="00B47D3D" w:rsidP="00EF54F0">
      <w:pPr>
        <w:numPr>
          <w:ilvl w:val="12"/>
          <w:numId w:val="0"/>
        </w:numPr>
        <w:ind w:right="-2"/>
        <w:rPr>
          <w:b/>
          <w:iCs/>
        </w:rPr>
      </w:pPr>
      <w:r w:rsidRPr="001D2AED">
        <w:rPr>
          <w:b/>
          <w:iCs/>
        </w:rPr>
        <w:t xml:space="preserve">Ostali </w:t>
      </w:r>
      <w:r w:rsidR="004635BD" w:rsidRPr="001D2AED">
        <w:rPr>
          <w:b/>
          <w:iCs/>
        </w:rPr>
        <w:t>izvori informacija</w:t>
      </w:r>
    </w:p>
    <w:p w14:paraId="42340B63" w14:textId="77777777" w:rsidR="004635BD" w:rsidRPr="001D2AED" w:rsidRDefault="004635BD" w:rsidP="00EF54F0">
      <w:pPr>
        <w:numPr>
          <w:ilvl w:val="12"/>
          <w:numId w:val="0"/>
        </w:numPr>
        <w:ind w:right="-2"/>
        <w:rPr>
          <w:iCs/>
        </w:rPr>
      </w:pPr>
    </w:p>
    <w:p w14:paraId="61A5AD9A" w14:textId="61B61751" w:rsidR="00B20D7D" w:rsidRPr="001D2AED" w:rsidRDefault="0084513E" w:rsidP="00EF54F0">
      <w:pPr>
        <w:numPr>
          <w:ilvl w:val="12"/>
          <w:numId w:val="0"/>
        </w:numPr>
        <w:ind w:right="-2"/>
      </w:pPr>
      <w:r w:rsidRPr="001D2AED">
        <w:rPr>
          <w:iCs/>
        </w:rPr>
        <w:t>Detaljn</w:t>
      </w:r>
      <w:r w:rsidR="00293246" w:rsidRPr="001D2AED">
        <w:rPr>
          <w:iCs/>
        </w:rPr>
        <w:t>ij</w:t>
      </w:r>
      <w:r w:rsidRPr="001D2AED">
        <w:rPr>
          <w:iCs/>
        </w:rPr>
        <w:t xml:space="preserve">e informacije o ovom lijeku dostupne su na </w:t>
      </w:r>
      <w:r w:rsidR="001E5388" w:rsidRPr="001D2AED">
        <w:rPr>
          <w:iCs/>
        </w:rPr>
        <w:t>internetskoj</w:t>
      </w:r>
      <w:r w:rsidRPr="001D2AED">
        <w:rPr>
          <w:iCs/>
        </w:rPr>
        <w:t xml:space="preserve"> stranici Europske agencije za lijekove: </w:t>
      </w:r>
      <w:hyperlink r:id="rId28" w:history="1">
        <w:r w:rsidR="00E16F53" w:rsidRPr="001D2AED">
          <w:rPr>
            <w:rStyle w:val="Hyperlink"/>
            <w:noProof w:val="0"/>
          </w:rPr>
          <w:t>https://www.ema.europa.eu/</w:t>
        </w:r>
      </w:hyperlink>
      <w:r w:rsidR="007116D0" w:rsidRPr="001D2AED">
        <w:rPr>
          <w:color w:val="0000FF"/>
        </w:rPr>
        <w:t>.</w:t>
      </w:r>
      <w:r w:rsidR="007116D0" w:rsidRPr="001D2AED">
        <w:t xml:space="preserve"> </w:t>
      </w:r>
    </w:p>
    <w:p w14:paraId="2C01E894" w14:textId="77777777" w:rsidR="00FF0401" w:rsidRPr="001D2AED" w:rsidRDefault="00B20D7D" w:rsidP="00EF54F0">
      <w:pPr>
        <w:tabs>
          <w:tab w:val="left" w:pos="567"/>
        </w:tabs>
        <w:jc w:val="center"/>
        <w:rPr>
          <w:rFonts w:eastAsia="MS Mincho"/>
          <w:b/>
          <w:bCs/>
          <w:color w:val="000000"/>
          <w:lang w:eastAsia="hr-HR"/>
        </w:rPr>
      </w:pPr>
      <w:r w:rsidRPr="001D2AED">
        <w:br w:type="page"/>
      </w:r>
      <w:r w:rsidR="000701F9" w:rsidRPr="001D2AED">
        <w:rPr>
          <w:rFonts w:eastAsia="MS Mincho"/>
          <w:b/>
          <w:bCs/>
          <w:color w:val="000000"/>
          <w:lang w:eastAsia="hr-HR"/>
        </w:rPr>
        <w:t>Uputa o lijeku: Informacij</w:t>
      </w:r>
      <w:r w:rsidR="00C23A8A" w:rsidRPr="001D2AED">
        <w:rPr>
          <w:rFonts w:eastAsia="MS Mincho"/>
          <w:b/>
          <w:bCs/>
          <w:color w:val="000000"/>
          <w:lang w:eastAsia="hr-HR"/>
        </w:rPr>
        <w:t>e</w:t>
      </w:r>
      <w:r w:rsidR="000701F9" w:rsidRPr="001D2AED">
        <w:rPr>
          <w:rFonts w:eastAsia="MS Mincho"/>
          <w:b/>
          <w:bCs/>
          <w:color w:val="000000"/>
          <w:lang w:eastAsia="hr-HR"/>
        </w:rPr>
        <w:t xml:space="preserve"> za </w:t>
      </w:r>
      <w:r w:rsidR="004C5CF2" w:rsidRPr="001D2AED">
        <w:rPr>
          <w:rFonts w:eastAsia="MS Mincho"/>
          <w:b/>
          <w:bCs/>
          <w:color w:val="000000"/>
          <w:lang w:eastAsia="hr-HR"/>
        </w:rPr>
        <w:t>bolesnika</w:t>
      </w:r>
    </w:p>
    <w:p w14:paraId="6044445D" w14:textId="77777777" w:rsidR="004635BD" w:rsidRPr="001D2AED" w:rsidRDefault="004635BD" w:rsidP="00EF54F0">
      <w:pPr>
        <w:jc w:val="center"/>
        <w:rPr>
          <w:rFonts w:eastAsia="MS Mincho"/>
          <w:b/>
          <w:bCs/>
          <w:lang w:eastAsia="hr-HR"/>
        </w:rPr>
      </w:pPr>
    </w:p>
    <w:p w14:paraId="35FF9261" w14:textId="77777777" w:rsidR="00D553B2" w:rsidRPr="001D2AED" w:rsidRDefault="00D553B2" w:rsidP="00EF54F0">
      <w:pPr>
        <w:jc w:val="center"/>
        <w:rPr>
          <w:rFonts w:eastAsia="MS Mincho"/>
          <w:b/>
          <w:lang w:eastAsia="hr-HR"/>
        </w:rPr>
      </w:pPr>
      <w:r w:rsidRPr="001D2AED">
        <w:rPr>
          <w:rFonts w:eastAsia="MS Mincho"/>
          <w:b/>
          <w:bCs/>
          <w:lang w:eastAsia="hr-HR"/>
        </w:rPr>
        <w:t>CellCept</w:t>
      </w:r>
      <w:r w:rsidRPr="001D2AED">
        <w:rPr>
          <w:rFonts w:eastAsia="MS Mincho"/>
          <w:b/>
          <w:lang w:eastAsia="hr-HR"/>
        </w:rPr>
        <w:t xml:space="preserve"> 500</w:t>
      </w:r>
      <w:r w:rsidR="00B45F1B" w:rsidRPr="001D2AED">
        <w:rPr>
          <w:b/>
          <w:bCs/>
          <w:snapToGrid w:val="0"/>
          <w:lang w:eastAsia="hr-HR"/>
        </w:rPr>
        <w:t> </w:t>
      </w:r>
      <w:r w:rsidRPr="001D2AED">
        <w:rPr>
          <w:rFonts w:eastAsia="MS Mincho"/>
          <w:b/>
          <w:lang w:eastAsia="hr-HR"/>
        </w:rPr>
        <w:t>mg filmom obložene tablete</w:t>
      </w:r>
    </w:p>
    <w:p w14:paraId="289F70FA" w14:textId="77777777" w:rsidR="00FF0401" w:rsidRPr="001D2AED" w:rsidRDefault="00FF0401" w:rsidP="00EF54F0">
      <w:pPr>
        <w:jc w:val="center"/>
        <w:rPr>
          <w:rFonts w:eastAsia="MS Mincho"/>
          <w:color w:val="000000"/>
          <w:lang w:eastAsia="hr-HR"/>
        </w:rPr>
      </w:pPr>
      <w:r w:rsidRPr="001D2AED">
        <w:rPr>
          <w:rFonts w:eastAsia="MS Mincho"/>
          <w:color w:val="000000"/>
          <w:lang w:eastAsia="hr-HR"/>
        </w:rPr>
        <w:t>mofetilmikofenolat</w:t>
      </w:r>
    </w:p>
    <w:p w14:paraId="07BDE337" w14:textId="77777777" w:rsidR="0084513E" w:rsidRPr="001D2AED" w:rsidRDefault="0084513E" w:rsidP="00EF54F0">
      <w:pPr>
        <w:suppressAutoHyphens/>
        <w:jc w:val="center"/>
      </w:pPr>
    </w:p>
    <w:p w14:paraId="1AC277E5" w14:textId="77777777" w:rsidR="00FF0401" w:rsidRPr="001D2AED" w:rsidRDefault="00FF0401" w:rsidP="00EF54F0">
      <w:pPr>
        <w:suppressAutoHyphens/>
        <w:rPr>
          <w:b/>
        </w:rPr>
      </w:pPr>
      <w:r w:rsidRPr="001D2AED">
        <w:rPr>
          <w:b/>
        </w:rPr>
        <w:t xml:space="preserve">Pažljivo pročitajte cijelu uputu prije nego počnete uzimati </w:t>
      </w:r>
      <w:r w:rsidR="000701F9" w:rsidRPr="001D2AED">
        <w:rPr>
          <w:b/>
        </w:rPr>
        <w:t xml:space="preserve">ovaj </w:t>
      </w:r>
      <w:r w:rsidRPr="001D2AED">
        <w:rPr>
          <w:b/>
        </w:rPr>
        <w:t>lijek</w:t>
      </w:r>
      <w:r w:rsidR="000701F9" w:rsidRPr="001D2AED">
        <w:rPr>
          <w:b/>
        </w:rPr>
        <w:t xml:space="preserve"> jer sadrži Vama važne podatke</w:t>
      </w:r>
      <w:r w:rsidRPr="001D2AED">
        <w:rPr>
          <w:b/>
        </w:rPr>
        <w:t>.</w:t>
      </w:r>
    </w:p>
    <w:p w14:paraId="317E4789" w14:textId="77777777" w:rsidR="00470AB9" w:rsidRPr="001D2AED" w:rsidRDefault="00470AB9" w:rsidP="00EF54F0">
      <w:pPr>
        <w:suppressAutoHyphens/>
        <w:rPr>
          <w:b/>
        </w:rPr>
      </w:pPr>
    </w:p>
    <w:p w14:paraId="548B2736" w14:textId="77777777" w:rsidR="00FF0401" w:rsidRPr="001D2AED" w:rsidRDefault="004C5CF2" w:rsidP="00EF54F0">
      <w:pPr>
        <w:ind w:left="567" w:right="-2" w:hanging="567"/>
      </w:pPr>
      <w:r w:rsidRPr="001D2AED">
        <w:rPr>
          <w:rFonts w:eastAsia="MS Mincho"/>
          <w:snapToGrid w:val="0"/>
          <w:lang w:eastAsia="hr-HR"/>
        </w:rPr>
        <w:t>-</w:t>
      </w:r>
      <w:r w:rsidR="00D553B2" w:rsidRPr="001D2AED">
        <w:rPr>
          <w:snapToGrid w:val="0"/>
        </w:rPr>
        <w:tab/>
      </w:r>
      <w:r w:rsidR="00FF0401" w:rsidRPr="001D2AED">
        <w:t>Sačuvajte ovu uputu. Možda ćete j</w:t>
      </w:r>
      <w:r w:rsidR="000701F9" w:rsidRPr="001D2AED">
        <w:t>e</w:t>
      </w:r>
      <w:r w:rsidR="00FF0401" w:rsidRPr="001D2AED">
        <w:t xml:space="preserve"> trebati ponov</w:t>
      </w:r>
      <w:r w:rsidR="00D957DD" w:rsidRPr="001D2AED">
        <w:t>n</w:t>
      </w:r>
      <w:r w:rsidR="00FF0401" w:rsidRPr="001D2AED">
        <w:t>o pročitati.</w:t>
      </w:r>
    </w:p>
    <w:p w14:paraId="796C37A7" w14:textId="77777777" w:rsidR="00FF0401" w:rsidRPr="001D2AED" w:rsidRDefault="004C5CF2" w:rsidP="00EF54F0">
      <w:pPr>
        <w:ind w:left="567" w:right="-2" w:hanging="567"/>
      </w:pPr>
      <w:r w:rsidRPr="001D2AED">
        <w:rPr>
          <w:rFonts w:eastAsia="MS Mincho"/>
          <w:snapToGrid w:val="0"/>
          <w:lang w:eastAsia="hr-HR"/>
        </w:rPr>
        <w:t>-</w:t>
      </w:r>
      <w:r w:rsidR="00D553B2" w:rsidRPr="001D2AED">
        <w:rPr>
          <w:snapToGrid w:val="0"/>
        </w:rPr>
        <w:tab/>
      </w:r>
      <w:r w:rsidR="000701F9" w:rsidRPr="001D2AED">
        <w:t>Ako</w:t>
      </w:r>
      <w:r w:rsidR="00FF0401" w:rsidRPr="001D2AED">
        <w:t xml:space="preserve"> imate dodatnih pitanja, obratite se liječniku ili ljekarniku.</w:t>
      </w:r>
    </w:p>
    <w:p w14:paraId="479FF73B" w14:textId="77777777" w:rsidR="00FF0401" w:rsidRPr="001D2AED" w:rsidRDefault="004C5CF2" w:rsidP="00EF54F0">
      <w:pPr>
        <w:ind w:left="567" w:right="-2" w:hanging="567"/>
      </w:pPr>
      <w:r w:rsidRPr="001D2AED">
        <w:rPr>
          <w:rFonts w:eastAsia="MS Mincho"/>
          <w:snapToGrid w:val="0"/>
          <w:lang w:eastAsia="hr-HR"/>
        </w:rPr>
        <w:t>-</w:t>
      </w:r>
      <w:r w:rsidR="00D553B2" w:rsidRPr="001D2AED">
        <w:rPr>
          <w:snapToGrid w:val="0"/>
        </w:rPr>
        <w:tab/>
      </w:r>
      <w:r w:rsidR="00FF0401" w:rsidRPr="001D2AED">
        <w:t xml:space="preserve">Ovaj je lijek propisan </w:t>
      </w:r>
      <w:r w:rsidR="000701F9" w:rsidRPr="001D2AED">
        <w:t xml:space="preserve">samo </w:t>
      </w:r>
      <w:r w:rsidR="00FF0401" w:rsidRPr="001D2AED">
        <w:t xml:space="preserve">Vama. Nemojte ga davati drugima. Može im </w:t>
      </w:r>
      <w:r w:rsidR="000701F9" w:rsidRPr="001D2AED">
        <w:t>naškoditi</w:t>
      </w:r>
      <w:r w:rsidR="00FF0401" w:rsidRPr="001D2AED">
        <w:t xml:space="preserve">, čak i ako </w:t>
      </w:r>
      <w:r w:rsidR="000701F9" w:rsidRPr="001D2AED">
        <w:t xml:space="preserve">su njihovi znakovi bolesti </w:t>
      </w:r>
      <w:r w:rsidR="00FF0401" w:rsidRPr="001D2AED">
        <w:t>jednak</w:t>
      </w:r>
      <w:r w:rsidR="000701F9" w:rsidRPr="001D2AED">
        <w:t>i</w:t>
      </w:r>
      <w:r w:rsidR="00FF0401" w:rsidRPr="001D2AED">
        <w:t xml:space="preserve"> Vašima.</w:t>
      </w:r>
    </w:p>
    <w:p w14:paraId="5EDC6C1F" w14:textId="77777777" w:rsidR="00FF0401" w:rsidRPr="001D2AED" w:rsidRDefault="004C5CF2" w:rsidP="00EF54F0">
      <w:pPr>
        <w:ind w:left="567" w:right="-2" w:hanging="567"/>
        <w:rPr>
          <w:color w:val="000000"/>
        </w:rPr>
      </w:pPr>
      <w:r w:rsidRPr="001D2AED">
        <w:rPr>
          <w:rFonts w:eastAsia="MS Mincho"/>
          <w:snapToGrid w:val="0"/>
          <w:lang w:eastAsia="hr-HR"/>
        </w:rPr>
        <w:t>-</w:t>
      </w:r>
      <w:r w:rsidR="00D553B2" w:rsidRPr="001D2AED">
        <w:rPr>
          <w:snapToGrid w:val="0"/>
        </w:rPr>
        <w:tab/>
      </w:r>
      <w:r w:rsidR="00FF0401" w:rsidRPr="001D2AED">
        <w:rPr>
          <w:color w:val="000000"/>
        </w:rPr>
        <w:t>Ako primijetite bilo koju nuspojavu, potrebno je obavijestiti liječnika ili</w:t>
      </w:r>
      <w:r w:rsidR="000701F9" w:rsidRPr="001D2AED">
        <w:rPr>
          <w:color w:val="000000"/>
        </w:rPr>
        <w:t xml:space="preserve"> </w:t>
      </w:r>
      <w:r w:rsidR="00FF0401" w:rsidRPr="001D2AED">
        <w:rPr>
          <w:color w:val="000000"/>
        </w:rPr>
        <w:t>ljekarnika.</w:t>
      </w:r>
      <w:r w:rsidR="000701F9" w:rsidRPr="001D2AED">
        <w:t xml:space="preserve"> </w:t>
      </w:r>
      <w:r w:rsidR="000701F9" w:rsidRPr="001D2AED">
        <w:rPr>
          <w:color w:val="000000"/>
        </w:rPr>
        <w:t>To uključuje i svaku moguću nuspojavu koja nije navedena u ovoj uputi</w:t>
      </w:r>
      <w:r w:rsidR="00C23A8A" w:rsidRPr="001D2AED">
        <w:rPr>
          <w:color w:val="000000"/>
        </w:rPr>
        <w:t>. Pogledajte dio 4.</w:t>
      </w:r>
    </w:p>
    <w:p w14:paraId="492CCB5C" w14:textId="77777777" w:rsidR="00DC6F84" w:rsidRPr="001D2AED" w:rsidRDefault="00DC6F84" w:rsidP="00EF54F0">
      <w:pPr>
        <w:numPr>
          <w:ilvl w:val="12"/>
          <w:numId w:val="0"/>
        </w:numPr>
        <w:ind w:right="-2"/>
        <w:rPr>
          <w:i/>
        </w:rPr>
      </w:pPr>
    </w:p>
    <w:p w14:paraId="56826A0D" w14:textId="77777777" w:rsidR="00FF0401" w:rsidRPr="001D2AED" w:rsidRDefault="000701F9" w:rsidP="00EF54F0">
      <w:pPr>
        <w:widowControl w:val="0"/>
        <w:autoSpaceDE w:val="0"/>
        <w:autoSpaceDN w:val="0"/>
        <w:adjustRightInd w:val="0"/>
        <w:rPr>
          <w:rFonts w:eastAsia="MS Mincho"/>
          <w:b/>
          <w:bCs/>
          <w:snapToGrid w:val="0"/>
          <w:color w:val="000000"/>
          <w:lang w:eastAsia="hr-HR"/>
        </w:rPr>
      </w:pPr>
      <w:r w:rsidRPr="001D2AED">
        <w:rPr>
          <w:rFonts w:eastAsia="MS Mincho"/>
          <w:b/>
          <w:bCs/>
          <w:snapToGrid w:val="0"/>
          <w:color w:val="000000"/>
          <w:lang w:eastAsia="hr-HR"/>
        </w:rPr>
        <w:t>Što se nalazi u</w:t>
      </w:r>
      <w:r w:rsidR="00FF0401" w:rsidRPr="001D2AED">
        <w:rPr>
          <w:rFonts w:eastAsia="MS Mincho"/>
          <w:b/>
          <w:bCs/>
          <w:snapToGrid w:val="0"/>
          <w:color w:val="000000"/>
          <w:lang w:eastAsia="hr-HR"/>
        </w:rPr>
        <w:t xml:space="preserve"> ovoj uputi:</w:t>
      </w:r>
    </w:p>
    <w:p w14:paraId="642B688F" w14:textId="77777777" w:rsidR="00B70232" w:rsidRPr="001D2AED" w:rsidRDefault="00B70232" w:rsidP="00EF54F0">
      <w:pPr>
        <w:widowControl w:val="0"/>
        <w:autoSpaceDE w:val="0"/>
        <w:autoSpaceDN w:val="0"/>
        <w:adjustRightInd w:val="0"/>
        <w:rPr>
          <w:rFonts w:eastAsia="MS Mincho"/>
          <w:b/>
          <w:bCs/>
          <w:snapToGrid w:val="0"/>
          <w:color w:val="000000"/>
          <w:sz w:val="24"/>
          <w:szCs w:val="24"/>
          <w:lang w:eastAsia="hr-HR"/>
        </w:rPr>
      </w:pPr>
    </w:p>
    <w:p w14:paraId="70572F1B"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1.</w:t>
      </w:r>
      <w:r w:rsidRPr="001D2AED">
        <w:rPr>
          <w:rFonts w:eastAsia="MS Mincho"/>
          <w:snapToGrid w:val="0"/>
          <w:color w:val="000000"/>
          <w:lang w:eastAsia="hr-HR"/>
        </w:rPr>
        <w:tab/>
        <w:t>Što je CellCept i za što se koristi</w:t>
      </w:r>
    </w:p>
    <w:p w14:paraId="5BB713FF"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2.</w:t>
      </w:r>
      <w:r w:rsidRPr="001D2AED">
        <w:rPr>
          <w:rFonts w:eastAsia="MS Mincho"/>
          <w:snapToGrid w:val="0"/>
          <w:color w:val="000000"/>
          <w:lang w:eastAsia="hr-HR"/>
        </w:rPr>
        <w:tab/>
      </w:r>
      <w:r w:rsidR="000701F9" w:rsidRPr="001D2AED">
        <w:rPr>
          <w:rFonts w:eastAsia="MS Mincho"/>
          <w:snapToGrid w:val="0"/>
          <w:color w:val="000000"/>
          <w:lang w:eastAsia="hr-HR"/>
        </w:rPr>
        <w:t>Što morate znati p</w:t>
      </w:r>
      <w:r w:rsidRPr="001D2AED">
        <w:rPr>
          <w:rFonts w:eastAsia="MS Mincho"/>
          <w:snapToGrid w:val="0"/>
          <w:color w:val="000000"/>
          <w:lang w:eastAsia="hr-HR"/>
        </w:rPr>
        <w:t>rije nego počnete uzimati CellCept</w:t>
      </w:r>
    </w:p>
    <w:p w14:paraId="1986FAC6"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3.</w:t>
      </w:r>
      <w:r w:rsidRPr="001D2AED">
        <w:rPr>
          <w:rFonts w:eastAsia="MS Mincho"/>
          <w:snapToGrid w:val="0"/>
          <w:color w:val="000000"/>
          <w:lang w:eastAsia="hr-HR"/>
        </w:rPr>
        <w:tab/>
        <w:t>Kako uzimati CellCept</w:t>
      </w:r>
    </w:p>
    <w:p w14:paraId="6A4F4F4D"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4.</w:t>
      </w:r>
      <w:r w:rsidRPr="001D2AED">
        <w:rPr>
          <w:rFonts w:eastAsia="MS Mincho"/>
          <w:snapToGrid w:val="0"/>
          <w:color w:val="000000"/>
          <w:lang w:eastAsia="hr-HR"/>
        </w:rPr>
        <w:tab/>
        <w:t>Moguće nuspojave</w:t>
      </w:r>
    </w:p>
    <w:p w14:paraId="7FA220D9"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5.</w:t>
      </w:r>
      <w:r w:rsidRPr="001D2AED">
        <w:rPr>
          <w:rFonts w:eastAsia="MS Mincho"/>
          <w:snapToGrid w:val="0"/>
          <w:color w:val="000000"/>
          <w:lang w:eastAsia="hr-HR"/>
        </w:rPr>
        <w:tab/>
        <w:t>Kako čuvati CellCept</w:t>
      </w:r>
    </w:p>
    <w:p w14:paraId="09D329E9" w14:textId="77777777" w:rsidR="00FF0401" w:rsidRPr="001D2AED" w:rsidRDefault="00FF0401" w:rsidP="00EF54F0">
      <w:pPr>
        <w:ind w:left="567" w:right="-29" w:hanging="567"/>
        <w:rPr>
          <w:rFonts w:eastAsia="MS Mincho"/>
          <w:snapToGrid w:val="0"/>
          <w:color w:val="000000"/>
          <w:lang w:eastAsia="hr-HR"/>
        </w:rPr>
      </w:pPr>
      <w:r w:rsidRPr="001D2AED">
        <w:rPr>
          <w:rFonts w:eastAsia="MS Mincho"/>
          <w:snapToGrid w:val="0"/>
          <w:color w:val="000000"/>
          <w:lang w:eastAsia="hr-HR"/>
        </w:rPr>
        <w:t>6.</w:t>
      </w:r>
      <w:r w:rsidRPr="001D2AED">
        <w:rPr>
          <w:rFonts w:eastAsia="MS Mincho"/>
          <w:snapToGrid w:val="0"/>
          <w:color w:val="000000"/>
          <w:lang w:eastAsia="hr-HR"/>
        </w:rPr>
        <w:tab/>
      </w:r>
      <w:r w:rsidR="000701F9" w:rsidRPr="001D2AED">
        <w:rPr>
          <w:rFonts w:eastAsia="MS Mincho"/>
          <w:snapToGrid w:val="0"/>
          <w:color w:val="000000"/>
          <w:lang w:eastAsia="hr-HR"/>
        </w:rPr>
        <w:t xml:space="preserve">Sadržaj pakiranja i </w:t>
      </w:r>
      <w:r w:rsidR="00C24B1E" w:rsidRPr="001D2AED">
        <w:rPr>
          <w:rFonts w:eastAsia="MS Mincho"/>
          <w:snapToGrid w:val="0"/>
          <w:color w:val="000000"/>
          <w:lang w:eastAsia="hr-HR"/>
        </w:rPr>
        <w:t>druge</w:t>
      </w:r>
      <w:r w:rsidRPr="001D2AED">
        <w:rPr>
          <w:rFonts w:eastAsia="MS Mincho"/>
          <w:snapToGrid w:val="0"/>
          <w:color w:val="000000"/>
          <w:lang w:eastAsia="hr-HR"/>
        </w:rPr>
        <w:t xml:space="preserve"> informacije</w:t>
      </w:r>
    </w:p>
    <w:p w14:paraId="04FB738A" w14:textId="77777777" w:rsidR="00FF0401" w:rsidRPr="001D2AED" w:rsidRDefault="00FF0401" w:rsidP="00EF54F0">
      <w:pPr>
        <w:numPr>
          <w:ilvl w:val="12"/>
          <w:numId w:val="0"/>
        </w:numPr>
      </w:pPr>
    </w:p>
    <w:p w14:paraId="3D8C28D5" w14:textId="77777777" w:rsidR="00DC6F84" w:rsidRPr="001D2AED" w:rsidRDefault="00DC6F84" w:rsidP="00EF54F0">
      <w:pPr>
        <w:numPr>
          <w:ilvl w:val="12"/>
          <w:numId w:val="0"/>
        </w:numPr>
      </w:pPr>
    </w:p>
    <w:p w14:paraId="450759F5" w14:textId="77777777" w:rsidR="00FF0401" w:rsidRPr="001D2AED" w:rsidRDefault="00FF0401" w:rsidP="00FC714E">
      <w:pPr>
        <w:keepNext/>
        <w:tabs>
          <w:tab w:val="left" w:pos="567"/>
        </w:tabs>
        <w:ind w:left="567" w:right="-2" w:hanging="567"/>
      </w:pPr>
      <w:r w:rsidRPr="001D2AED">
        <w:rPr>
          <w:b/>
        </w:rPr>
        <w:t>1.</w:t>
      </w:r>
      <w:r w:rsidRPr="001D2AED">
        <w:rPr>
          <w:b/>
        </w:rPr>
        <w:tab/>
      </w:r>
      <w:r w:rsidR="00C24B1E" w:rsidRPr="001D2AED">
        <w:rPr>
          <w:b/>
        </w:rPr>
        <w:t>Što je CellCept i za što se koristi</w:t>
      </w:r>
    </w:p>
    <w:p w14:paraId="4612D908" w14:textId="77777777" w:rsidR="00FF0401" w:rsidRPr="001D2AED" w:rsidRDefault="00FF0401" w:rsidP="00FC714E">
      <w:pPr>
        <w:keepNext/>
        <w:rPr>
          <w:i/>
        </w:rPr>
      </w:pPr>
    </w:p>
    <w:p w14:paraId="5C1CD741" w14:textId="77777777" w:rsidR="000134C6" w:rsidRPr="001D2AED" w:rsidRDefault="000134C6" w:rsidP="00EF54F0">
      <w:pPr>
        <w:rPr>
          <w:rFonts w:eastAsia="MS Mincho"/>
          <w:snapToGrid w:val="0"/>
          <w:lang w:eastAsia="hr-HR"/>
        </w:rPr>
      </w:pPr>
      <w:r w:rsidRPr="001D2AED">
        <w:rPr>
          <w:rFonts w:eastAsia="MS Mincho"/>
          <w:snapToGrid w:val="0"/>
          <w:lang w:eastAsia="hr-HR"/>
        </w:rPr>
        <w:t>CellCept sadrži mofetilmikofenolat.</w:t>
      </w:r>
    </w:p>
    <w:p w14:paraId="597AC02A" w14:textId="77777777" w:rsidR="000134C6" w:rsidRPr="001D2AED" w:rsidRDefault="00742FBD" w:rsidP="007D4F21">
      <w:pPr>
        <w:ind w:left="567" w:hanging="567"/>
        <w:outlineLvl w:val="0"/>
      </w:pPr>
      <w:r w:rsidRPr="001D2AED">
        <w:t>•</w:t>
      </w:r>
      <w:r w:rsidR="000134C6" w:rsidRPr="001D2AED">
        <w:tab/>
        <w:t>Pripada skupini lijekova koji se nazivaju ”imunosupresivi”.</w:t>
      </w:r>
    </w:p>
    <w:p w14:paraId="552AE625" w14:textId="2AAAD7E7" w:rsidR="000134C6" w:rsidRPr="001D2AED" w:rsidRDefault="000134C6" w:rsidP="00EF54F0">
      <w:pPr>
        <w:rPr>
          <w:rFonts w:eastAsia="MS Mincho"/>
          <w:snapToGrid w:val="0"/>
          <w:lang w:eastAsia="hr-HR"/>
        </w:rPr>
      </w:pPr>
      <w:r w:rsidRPr="001D2AED">
        <w:rPr>
          <w:rFonts w:eastAsia="MS Mincho"/>
          <w:snapToGrid w:val="0"/>
          <w:color w:val="000000"/>
          <w:lang w:eastAsia="hr-HR"/>
        </w:rPr>
        <w:t>CellCept</w:t>
      </w:r>
      <w:r w:rsidRPr="001D2AED">
        <w:rPr>
          <w:rFonts w:eastAsia="MS Mincho"/>
          <w:snapToGrid w:val="0"/>
          <w:lang w:eastAsia="hr-HR"/>
        </w:rPr>
        <w:t xml:space="preserve"> se koristi </w:t>
      </w:r>
      <w:r w:rsidR="00F35EE7" w:rsidRPr="001D2AED">
        <w:rPr>
          <w:rFonts w:eastAsia="MS Mincho"/>
          <w:snapToGrid w:val="0"/>
          <w:lang w:eastAsia="hr-HR"/>
        </w:rPr>
        <w:t xml:space="preserve">u odraslih osoba i djece </w:t>
      </w:r>
      <w:r w:rsidRPr="001D2AED">
        <w:rPr>
          <w:rFonts w:eastAsia="MS Mincho"/>
          <w:snapToGrid w:val="0"/>
          <w:lang w:eastAsia="hr-HR"/>
        </w:rPr>
        <w:t>kako bi se spriječilo da tijelo odbaci presađeni organ</w:t>
      </w:r>
      <w:r w:rsidR="00782B86" w:rsidRPr="001D2AED">
        <w:rPr>
          <w:rFonts w:eastAsia="MS Mincho"/>
          <w:snapToGrid w:val="0"/>
          <w:lang w:eastAsia="hr-HR"/>
        </w:rPr>
        <w:t>.</w:t>
      </w:r>
    </w:p>
    <w:p w14:paraId="69CBFFF1" w14:textId="77777777" w:rsidR="000134C6" w:rsidRPr="001D2AED" w:rsidRDefault="00742FBD" w:rsidP="007D4F21">
      <w:pPr>
        <w:ind w:left="567" w:hanging="567"/>
        <w:outlineLvl w:val="0"/>
      </w:pPr>
      <w:r w:rsidRPr="001D2AED">
        <w:t>•</w:t>
      </w:r>
      <w:r w:rsidR="000134C6" w:rsidRPr="001D2AED">
        <w:tab/>
        <w:t xml:space="preserve">Bubreg, srce ili jetru. </w:t>
      </w:r>
    </w:p>
    <w:p w14:paraId="5226ACF9" w14:textId="77777777" w:rsidR="000134C6" w:rsidRPr="001D2AED" w:rsidRDefault="000134C6" w:rsidP="00EF54F0">
      <w:pPr>
        <w:ind w:right="11"/>
        <w:rPr>
          <w:rFonts w:eastAsia="MS Mincho"/>
          <w:snapToGrid w:val="0"/>
          <w:lang w:eastAsia="hr-HR"/>
        </w:rPr>
      </w:pPr>
      <w:r w:rsidRPr="001D2AED">
        <w:rPr>
          <w:rFonts w:eastAsia="MS Mincho"/>
          <w:snapToGrid w:val="0"/>
          <w:lang w:eastAsia="hr-HR"/>
        </w:rPr>
        <w:t xml:space="preserve">CellCept se mora koristiti zajedno s drugim lijekovima: </w:t>
      </w:r>
    </w:p>
    <w:p w14:paraId="30C69FEE" w14:textId="77777777" w:rsidR="009D2438" w:rsidRPr="001D2AED" w:rsidRDefault="00742FBD" w:rsidP="007D4F21">
      <w:pPr>
        <w:ind w:left="567" w:hanging="567"/>
        <w:outlineLvl w:val="0"/>
      </w:pPr>
      <w:r w:rsidRPr="001D2AED">
        <w:t>•</w:t>
      </w:r>
      <w:r w:rsidR="000134C6" w:rsidRPr="001D2AED">
        <w:tab/>
        <w:t>ciklosporinom</w:t>
      </w:r>
      <w:r w:rsidRPr="001D2AED">
        <w:t xml:space="preserve"> i</w:t>
      </w:r>
      <w:r w:rsidR="00B70232" w:rsidRPr="001D2AED">
        <w:t xml:space="preserve"> kortikosteroidima</w:t>
      </w:r>
      <w:r w:rsidR="008C50AC" w:rsidRPr="001D2AED">
        <w:t>.</w:t>
      </w:r>
    </w:p>
    <w:p w14:paraId="4EF22E46" w14:textId="77777777" w:rsidR="0084513E" w:rsidRPr="001D2AED" w:rsidRDefault="0084513E" w:rsidP="00EF54F0">
      <w:pPr>
        <w:ind w:right="-2"/>
      </w:pPr>
    </w:p>
    <w:p w14:paraId="3BE611D7" w14:textId="77777777" w:rsidR="00DC6F84" w:rsidRPr="001D2AED" w:rsidRDefault="00DC6F84" w:rsidP="00EF54F0">
      <w:pPr>
        <w:ind w:right="-2"/>
      </w:pPr>
    </w:p>
    <w:p w14:paraId="044739DA" w14:textId="77777777" w:rsidR="000134C6" w:rsidRPr="001D2AED" w:rsidRDefault="000134C6" w:rsidP="00FC714E">
      <w:pPr>
        <w:keepNext/>
        <w:ind w:left="567" w:hanging="567"/>
        <w:outlineLvl w:val="0"/>
        <w:rPr>
          <w:b/>
          <w:caps/>
        </w:rPr>
      </w:pPr>
      <w:r w:rsidRPr="001D2AED">
        <w:rPr>
          <w:b/>
        </w:rPr>
        <w:t>2.</w:t>
      </w:r>
      <w:r w:rsidRPr="001D2AED">
        <w:rPr>
          <w:b/>
        </w:rPr>
        <w:tab/>
        <w:t xml:space="preserve">Što morate znati prije nego počnete uzimati CellCept </w:t>
      </w:r>
    </w:p>
    <w:p w14:paraId="3B832461" w14:textId="77777777" w:rsidR="000134C6" w:rsidRPr="001D2AED" w:rsidRDefault="000134C6" w:rsidP="00FC714E">
      <w:pPr>
        <w:keepNext/>
        <w:numPr>
          <w:ilvl w:val="12"/>
          <w:numId w:val="0"/>
        </w:numPr>
        <w:outlineLvl w:val="0"/>
      </w:pPr>
    </w:p>
    <w:p w14:paraId="31178251" w14:textId="77777777" w:rsidR="004D1F03" w:rsidRPr="001D2AED" w:rsidRDefault="004D1F03" w:rsidP="00FC714E">
      <w:pPr>
        <w:keepNext/>
        <w:suppressAutoHyphens/>
        <w:rPr>
          <w:b/>
        </w:rPr>
      </w:pPr>
      <w:r w:rsidRPr="001D2AED">
        <w:t>UPOZORENJE</w:t>
      </w:r>
    </w:p>
    <w:p w14:paraId="6DEF3889" w14:textId="77777777" w:rsidR="004D1F03" w:rsidRPr="001D2AED" w:rsidRDefault="004D1F03" w:rsidP="00EF54F0">
      <w:pPr>
        <w:numPr>
          <w:ilvl w:val="12"/>
          <w:numId w:val="0"/>
        </w:numPr>
        <w:outlineLvl w:val="0"/>
      </w:pPr>
      <w:r w:rsidRPr="001D2AED">
        <w:t>Mikofenolat uzrokuje prirođene mane i spontani pobačaj. Ako ste žena koja bi mogla zatrudnjeti, prije početka liječenja morate predočiti negativan nalaz testa na trudnoću i morate se pridržavati savjeta o kontracepciji koje Vam je dao Vaš liječnik.</w:t>
      </w:r>
    </w:p>
    <w:p w14:paraId="0D58DB2E" w14:textId="77777777" w:rsidR="004D1F03" w:rsidRPr="001D2AED" w:rsidRDefault="004D1F03" w:rsidP="00EF54F0">
      <w:pPr>
        <w:numPr>
          <w:ilvl w:val="12"/>
          <w:numId w:val="0"/>
        </w:numPr>
        <w:outlineLvl w:val="0"/>
      </w:pPr>
    </w:p>
    <w:p w14:paraId="24DD2D7C" w14:textId="77777777" w:rsidR="00B70232" w:rsidRPr="001D2AED" w:rsidRDefault="00790E34" w:rsidP="00EF54F0">
      <w:pPr>
        <w:numPr>
          <w:ilvl w:val="12"/>
          <w:numId w:val="0"/>
        </w:numPr>
        <w:outlineLvl w:val="0"/>
      </w:pPr>
      <w:r w:rsidRPr="001D2AED">
        <w:t xml:space="preserve">Vaš će liječnik razgovarati s Vama i dati Vam pisane informacije, osobito o učincima mikofenolata na nerođenu djecu. Pažljivo pročitajte te informacije i pridržavajte se uputa. </w:t>
      </w:r>
    </w:p>
    <w:p w14:paraId="5426A33F" w14:textId="77777777" w:rsidR="00B70232" w:rsidRPr="001D2AED" w:rsidRDefault="00B70232" w:rsidP="00EF54F0">
      <w:pPr>
        <w:numPr>
          <w:ilvl w:val="12"/>
          <w:numId w:val="0"/>
        </w:numPr>
        <w:outlineLvl w:val="0"/>
      </w:pPr>
    </w:p>
    <w:p w14:paraId="69518060" w14:textId="77777777" w:rsidR="00790E34" w:rsidRPr="001D2AED" w:rsidRDefault="00790E34" w:rsidP="00EF54F0">
      <w:pPr>
        <w:numPr>
          <w:ilvl w:val="12"/>
          <w:numId w:val="0"/>
        </w:numPr>
        <w:outlineLvl w:val="0"/>
      </w:pPr>
      <w:r w:rsidRPr="001D2AED">
        <w:t>Ako ne razumijete te upute u potpunosti, zamolite liječnika da Vam ih još jednom objasni prije nego što uzmete mikofenolat. Za više informacija pogledajte i odlomke 'Upozorenja i mjere opreza' te 'Trudnoća i dojenje', koji se nalaze u ovome dijelu.</w:t>
      </w:r>
    </w:p>
    <w:p w14:paraId="76B6D091" w14:textId="77777777" w:rsidR="00790E34" w:rsidRPr="001D2AED" w:rsidRDefault="00790E34" w:rsidP="00EF54F0">
      <w:pPr>
        <w:numPr>
          <w:ilvl w:val="12"/>
          <w:numId w:val="0"/>
        </w:numPr>
        <w:outlineLvl w:val="0"/>
        <w:rPr>
          <w:b/>
        </w:rPr>
      </w:pPr>
    </w:p>
    <w:p w14:paraId="5E6C47E1" w14:textId="77777777" w:rsidR="000134C6" w:rsidRPr="001D2AED" w:rsidRDefault="000134C6" w:rsidP="001A1035">
      <w:pPr>
        <w:keepNext/>
        <w:keepLines/>
        <w:numPr>
          <w:ilvl w:val="12"/>
          <w:numId w:val="0"/>
        </w:numPr>
        <w:outlineLvl w:val="0"/>
        <w:rPr>
          <w:b/>
        </w:rPr>
      </w:pPr>
      <w:r w:rsidRPr="001D2AED">
        <w:rPr>
          <w:b/>
        </w:rPr>
        <w:t>Nemojte uzimati CellCept:</w:t>
      </w:r>
    </w:p>
    <w:p w14:paraId="7B0E70A8" w14:textId="77298E2F" w:rsidR="000134C6" w:rsidRPr="001D2AED" w:rsidRDefault="00742FBD" w:rsidP="001A1035">
      <w:pPr>
        <w:keepNext/>
        <w:keepLines/>
        <w:ind w:left="567" w:hanging="567"/>
        <w:outlineLvl w:val="0"/>
      </w:pPr>
      <w:r w:rsidRPr="001D2AED">
        <w:t>•</w:t>
      </w:r>
      <w:r w:rsidR="000134C6" w:rsidRPr="001D2AED">
        <w:tab/>
      </w:r>
      <w:r w:rsidRPr="001D2AED">
        <w:t xml:space="preserve">ako </w:t>
      </w:r>
      <w:r w:rsidR="000134C6" w:rsidRPr="001D2AED">
        <w:t xml:space="preserve">ste alergični na mofetilmikofenolat, </w:t>
      </w:r>
      <w:r w:rsidR="00A72E4D" w:rsidRPr="001D2AED">
        <w:t>mikofenolatn</w:t>
      </w:r>
      <w:r w:rsidR="00D92CEA" w:rsidRPr="001D2AED">
        <w:t>u</w:t>
      </w:r>
      <w:r w:rsidR="000134C6" w:rsidRPr="001D2AED">
        <w:t xml:space="preserve"> kiselinu ili neki drugi sastojak </w:t>
      </w:r>
      <w:r w:rsidR="00FE53AE" w:rsidRPr="001D2AED">
        <w:t xml:space="preserve">ovog </w:t>
      </w:r>
      <w:r w:rsidR="000134C6" w:rsidRPr="001D2AED">
        <w:t>lijeka (naveden u dijelu</w:t>
      </w:r>
      <w:r w:rsidR="00B17BCA" w:rsidRPr="001D2AED">
        <w:t> </w:t>
      </w:r>
      <w:r w:rsidR="000134C6" w:rsidRPr="001D2AED">
        <w:t>6.)</w:t>
      </w:r>
    </w:p>
    <w:p w14:paraId="7404C8C6" w14:textId="77777777" w:rsidR="00790E34" w:rsidRPr="001D2AED" w:rsidRDefault="00790E34" w:rsidP="001A1035">
      <w:pPr>
        <w:keepNext/>
        <w:keepLines/>
        <w:ind w:left="567" w:hanging="567"/>
        <w:outlineLvl w:val="0"/>
      </w:pPr>
      <w:r w:rsidRPr="001D2AED">
        <w:t>•</w:t>
      </w:r>
      <w:r w:rsidRPr="001D2AED">
        <w:tab/>
        <w:t xml:space="preserve">ako ste žena koja bi mogla zatrudnjeti, a niste predočili negativan nalaz testa na trudnoću prije nego što Vam je prvi put propisan ovaj lijek, jer mikofenolat uzrokuje prirođene mane i </w:t>
      </w:r>
      <w:r w:rsidR="00DC0CCE" w:rsidRPr="001D2AED">
        <w:t>spontani pobačaj</w:t>
      </w:r>
    </w:p>
    <w:p w14:paraId="76975BEC" w14:textId="77777777" w:rsidR="00FE53AE" w:rsidRPr="001D2AED" w:rsidRDefault="00742FBD" w:rsidP="00025EED">
      <w:pPr>
        <w:ind w:left="567" w:hanging="567"/>
        <w:outlineLvl w:val="0"/>
      </w:pPr>
      <w:r w:rsidRPr="001D2AED">
        <w:t>•</w:t>
      </w:r>
      <w:r w:rsidR="000134C6" w:rsidRPr="001D2AED">
        <w:tab/>
      </w:r>
      <w:r w:rsidRPr="001D2AED">
        <w:t xml:space="preserve">ako </w:t>
      </w:r>
      <w:r w:rsidR="000134C6" w:rsidRPr="001D2AED">
        <w:t>ste trudni</w:t>
      </w:r>
      <w:r w:rsidR="00FE53AE" w:rsidRPr="001D2AED">
        <w:t>, planirate zatrudnjeti ili mislite da biste mogli biti trudni</w:t>
      </w:r>
    </w:p>
    <w:p w14:paraId="27AE60A6" w14:textId="66844576" w:rsidR="00B01BAF" w:rsidRPr="001D2AED" w:rsidRDefault="00B01BAF" w:rsidP="00025EED">
      <w:pPr>
        <w:ind w:left="567" w:hanging="567"/>
        <w:outlineLvl w:val="0"/>
      </w:pPr>
      <w:r w:rsidRPr="001D2AED">
        <w:t>•</w:t>
      </w:r>
      <w:r w:rsidRPr="001D2AED">
        <w:tab/>
        <w:t>ako ne koristite učinkovitu kontracepciju</w:t>
      </w:r>
      <w:r w:rsidR="00790E34" w:rsidRPr="001D2AED">
        <w:t xml:space="preserve"> </w:t>
      </w:r>
      <w:r w:rsidR="00790E34" w:rsidRPr="001D2AED">
        <w:rPr>
          <w:iCs/>
        </w:rPr>
        <w:t xml:space="preserve">(pogledajte dio </w:t>
      </w:r>
      <w:r w:rsidR="00541CCD" w:rsidRPr="001D2AED">
        <w:rPr>
          <w:iCs/>
        </w:rPr>
        <w:t>Kontracepcija, t</w:t>
      </w:r>
      <w:r w:rsidR="00790E34" w:rsidRPr="001D2AED">
        <w:rPr>
          <w:iCs/>
        </w:rPr>
        <w:t>rudnoća, i dojenje)</w:t>
      </w:r>
    </w:p>
    <w:p w14:paraId="67BE9A24" w14:textId="77777777" w:rsidR="000134C6" w:rsidRPr="001D2AED" w:rsidRDefault="00742FBD" w:rsidP="00025EED">
      <w:pPr>
        <w:ind w:left="567" w:hanging="567"/>
        <w:outlineLvl w:val="0"/>
      </w:pPr>
      <w:r w:rsidRPr="001D2AED">
        <w:t>•</w:t>
      </w:r>
      <w:r w:rsidRPr="001D2AED">
        <w:tab/>
      </w:r>
      <w:r w:rsidR="003F1680" w:rsidRPr="001D2AED">
        <w:t xml:space="preserve">ako </w:t>
      </w:r>
      <w:r w:rsidR="000134C6" w:rsidRPr="001D2AED">
        <w:t>dojite</w:t>
      </w:r>
    </w:p>
    <w:p w14:paraId="162C4F1E" w14:textId="77777777" w:rsidR="000134C6" w:rsidRPr="001D2AED" w:rsidRDefault="000134C6" w:rsidP="00EF54F0">
      <w:pPr>
        <w:rPr>
          <w:rFonts w:eastAsia="MS Mincho"/>
          <w:snapToGrid w:val="0"/>
          <w:lang w:eastAsia="hr-HR"/>
        </w:rPr>
      </w:pPr>
      <w:r w:rsidRPr="001D2AED">
        <w:rPr>
          <w:rFonts w:eastAsia="MS Mincho"/>
          <w:snapToGrid w:val="0"/>
          <w:lang w:eastAsia="hr-HR"/>
        </w:rPr>
        <w:t>Ne</w:t>
      </w:r>
      <w:r w:rsidR="00D11753" w:rsidRPr="001D2AED">
        <w:rPr>
          <w:rFonts w:eastAsia="MS Mincho"/>
          <w:snapToGrid w:val="0"/>
          <w:lang w:eastAsia="hr-HR"/>
        </w:rPr>
        <w:t>mojte</w:t>
      </w:r>
      <w:r w:rsidRPr="001D2AED">
        <w:rPr>
          <w:rFonts w:eastAsia="MS Mincho"/>
          <w:snapToGrid w:val="0"/>
          <w:lang w:eastAsia="hr-HR"/>
        </w:rPr>
        <w:t xml:space="preserve"> uzima</w:t>
      </w:r>
      <w:r w:rsidR="00DA17A0" w:rsidRPr="001D2AED">
        <w:rPr>
          <w:rFonts w:eastAsia="MS Mincho"/>
          <w:snapToGrid w:val="0"/>
          <w:lang w:eastAsia="hr-HR"/>
        </w:rPr>
        <w:t>ti</w:t>
      </w:r>
      <w:r w:rsidRPr="001D2AED">
        <w:rPr>
          <w:rFonts w:eastAsia="MS Mincho"/>
          <w:snapToGrid w:val="0"/>
          <w:lang w:eastAsia="hr-HR"/>
        </w:rPr>
        <w:t xml:space="preserve"> ovaj lijek ako se bilo što od gore navedenog odnosi na Vas. Ako niste sigurni,</w:t>
      </w:r>
      <w:r w:rsidR="000F1DDD" w:rsidRPr="001D2AED">
        <w:rPr>
          <w:rFonts w:eastAsia="MS Mincho"/>
          <w:snapToGrid w:val="0"/>
          <w:lang w:eastAsia="hr-HR"/>
        </w:rPr>
        <w:t xml:space="preserve"> </w:t>
      </w:r>
      <w:r w:rsidRPr="001D2AED">
        <w:rPr>
          <w:rFonts w:eastAsia="MS Mincho"/>
          <w:snapToGrid w:val="0"/>
          <w:lang w:eastAsia="hr-HR"/>
        </w:rPr>
        <w:t>razgovarajte sa svojim liječnikom ili ljekarnikom prije uzimanja lijeka CellCept.</w:t>
      </w:r>
    </w:p>
    <w:p w14:paraId="3CE3E4ED" w14:textId="77777777" w:rsidR="000134C6" w:rsidRPr="001D2AED" w:rsidRDefault="000134C6" w:rsidP="00EF54F0">
      <w:pPr>
        <w:ind w:left="567" w:hanging="567"/>
      </w:pPr>
    </w:p>
    <w:p w14:paraId="0DD22654" w14:textId="77777777" w:rsidR="000134C6" w:rsidRPr="001D2AED" w:rsidRDefault="000134C6" w:rsidP="00FC714E">
      <w:pPr>
        <w:keepNext/>
        <w:numPr>
          <w:ilvl w:val="12"/>
          <w:numId w:val="0"/>
        </w:numPr>
        <w:ind w:right="-2"/>
        <w:rPr>
          <w:b/>
          <w:snapToGrid w:val="0"/>
        </w:rPr>
      </w:pPr>
      <w:r w:rsidRPr="001D2AED">
        <w:rPr>
          <w:b/>
          <w:snapToGrid w:val="0"/>
        </w:rPr>
        <w:t>Upozorenja i mjere opreza</w:t>
      </w:r>
    </w:p>
    <w:p w14:paraId="521509E7" w14:textId="77777777" w:rsidR="000134C6" w:rsidRPr="001D2AED" w:rsidRDefault="000134C6" w:rsidP="00EF54F0">
      <w:pPr>
        <w:rPr>
          <w:rFonts w:eastAsia="MS Mincho"/>
          <w:snapToGrid w:val="0"/>
          <w:lang w:eastAsia="hr-HR"/>
        </w:rPr>
      </w:pPr>
      <w:r w:rsidRPr="001D2AED">
        <w:rPr>
          <w:snapToGrid w:val="0"/>
        </w:rPr>
        <w:t xml:space="preserve">Odmah se obratite svom liječniku </w:t>
      </w:r>
      <w:r w:rsidRPr="001D2AED">
        <w:rPr>
          <w:rFonts w:eastAsia="MS Mincho"/>
          <w:snapToGrid w:val="0"/>
          <w:lang w:eastAsia="hr-HR"/>
        </w:rPr>
        <w:t>prije</w:t>
      </w:r>
      <w:r w:rsidR="00FD6796" w:rsidRPr="001D2AED">
        <w:rPr>
          <w:rFonts w:eastAsia="MS Mincho"/>
          <w:snapToGrid w:val="0"/>
          <w:lang w:eastAsia="hr-HR"/>
        </w:rPr>
        <w:t xml:space="preserve"> nego što započnete liječenje lijekom</w:t>
      </w:r>
      <w:r w:rsidR="009E7BD4" w:rsidRPr="001D2AED">
        <w:t xml:space="preserve"> </w:t>
      </w:r>
      <w:r w:rsidRPr="001D2AED">
        <w:rPr>
          <w:rFonts w:eastAsia="MS Mincho"/>
          <w:snapToGrid w:val="0"/>
          <w:lang w:eastAsia="hr-HR"/>
        </w:rPr>
        <w:t>CellCept:</w:t>
      </w:r>
      <w:r w:rsidRPr="001D2AED" w:rsidDel="009A57D0">
        <w:rPr>
          <w:rFonts w:eastAsia="MS Mincho"/>
          <w:snapToGrid w:val="0"/>
          <w:lang w:eastAsia="hr-HR"/>
        </w:rPr>
        <w:t xml:space="preserve"> </w:t>
      </w:r>
    </w:p>
    <w:p w14:paraId="0C29D543" w14:textId="7B69A983" w:rsidR="00121BF5" w:rsidRPr="001D2AED" w:rsidRDefault="00742FBD" w:rsidP="00025EED">
      <w:pPr>
        <w:ind w:left="567" w:hanging="567"/>
        <w:outlineLvl w:val="0"/>
      </w:pPr>
      <w:r w:rsidRPr="001D2AED">
        <w:t>•</w:t>
      </w:r>
      <w:r w:rsidR="000134C6" w:rsidRPr="001D2AED">
        <w:tab/>
      </w:r>
      <w:r w:rsidR="00121BF5" w:rsidRPr="001D2AED">
        <w:t>ako ste stariji od 65 godina, jer možete biti izloženi povećanom rizik</w:t>
      </w:r>
      <w:r w:rsidR="00EE5E18" w:rsidRPr="001D2AED">
        <w:t>u</w:t>
      </w:r>
      <w:r w:rsidR="00121BF5" w:rsidRPr="001D2AED">
        <w:t xml:space="preserve"> od razvoja nuspojava poput nekih virusnih infekcija, krvarenja u probavnom sustavu i edema pluća u odnosu na mlađe bolesnike </w:t>
      </w:r>
    </w:p>
    <w:p w14:paraId="3BE725DC" w14:textId="77777777" w:rsidR="000134C6" w:rsidRPr="001D2AED" w:rsidRDefault="00121BF5" w:rsidP="00025EED">
      <w:pPr>
        <w:ind w:left="567" w:hanging="567"/>
        <w:outlineLvl w:val="0"/>
      </w:pPr>
      <w:r w:rsidRPr="001D2AED">
        <w:t>•</w:t>
      </w:r>
      <w:r w:rsidRPr="001D2AED">
        <w:tab/>
      </w:r>
      <w:r w:rsidR="00742FBD" w:rsidRPr="001D2AED">
        <w:t xml:space="preserve">ako </w:t>
      </w:r>
      <w:r w:rsidR="000134C6" w:rsidRPr="001D2AED">
        <w:t xml:space="preserve">imate znakove infekcije poput vrućice ili grlobolje </w:t>
      </w:r>
    </w:p>
    <w:p w14:paraId="2DA43D71" w14:textId="77777777" w:rsidR="000134C6" w:rsidRPr="001D2AED" w:rsidRDefault="00742FBD" w:rsidP="00025EED">
      <w:pPr>
        <w:ind w:left="567" w:hanging="567"/>
        <w:outlineLvl w:val="0"/>
      </w:pPr>
      <w:r w:rsidRPr="001D2AED">
        <w:t>•</w:t>
      </w:r>
      <w:r w:rsidR="000134C6" w:rsidRPr="001D2AED">
        <w:tab/>
      </w:r>
      <w:r w:rsidRPr="001D2AED">
        <w:t xml:space="preserve">ako </w:t>
      </w:r>
      <w:r w:rsidR="000134C6" w:rsidRPr="001D2AED">
        <w:t>imate bilo kakve neočekivane modrice ili krvarenje</w:t>
      </w:r>
    </w:p>
    <w:p w14:paraId="10D5EDB2" w14:textId="77777777" w:rsidR="000134C6" w:rsidRPr="001D2AED" w:rsidRDefault="00742FBD" w:rsidP="00025EED">
      <w:pPr>
        <w:ind w:left="567" w:hanging="567"/>
        <w:outlineLvl w:val="0"/>
      </w:pPr>
      <w:r w:rsidRPr="001D2AED">
        <w:t>•</w:t>
      </w:r>
      <w:r w:rsidR="000134C6" w:rsidRPr="001D2AED">
        <w:tab/>
      </w:r>
      <w:r w:rsidRPr="001D2AED">
        <w:t xml:space="preserve">ako </w:t>
      </w:r>
      <w:r w:rsidR="000134C6" w:rsidRPr="001D2AED">
        <w:t>ste ikad imali problem s probavnim sustavom, poput čira na želucu</w:t>
      </w:r>
    </w:p>
    <w:p w14:paraId="7A0C90BD" w14:textId="77777777" w:rsidR="000134C6" w:rsidRPr="001D2AED" w:rsidRDefault="00742FBD" w:rsidP="00025EED">
      <w:pPr>
        <w:ind w:left="567" w:hanging="567"/>
        <w:outlineLvl w:val="0"/>
      </w:pPr>
      <w:r w:rsidRPr="001D2AED">
        <w:t>•</w:t>
      </w:r>
      <w:r w:rsidR="000134C6" w:rsidRPr="001D2AED">
        <w:tab/>
      </w:r>
      <w:r w:rsidRPr="001D2AED">
        <w:t xml:space="preserve">ako </w:t>
      </w:r>
      <w:r w:rsidR="000134C6" w:rsidRPr="001D2AED">
        <w:t xml:space="preserve">planirate trudnoću ili ako zatrudnite </w:t>
      </w:r>
      <w:r w:rsidR="00025EED" w:rsidRPr="001D2AED">
        <w:t>dok Vi ili Vaš partner uzimate</w:t>
      </w:r>
      <w:r w:rsidR="000134C6" w:rsidRPr="001D2AED">
        <w:t xml:space="preserve"> CellCept</w:t>
      </w:r>
    </w:p>
    <w:p w14:paraId="4F19A303" w14:textId="77777777" w:rsidR="00121BF5" w:rsidRPr="001D2AED" w:rsidRDefault="00121BF5" w:rsidP="00121BF5">
      <w:pPr>
        <w:ind w:left="567" w:hanging="567"/>
      </w:pPr>
      <w:r w:rsidRPr="001D2AED">
        <w:t>•</w:t>
      </w:r>
      <w:r w:rsidRPr="001D2AED">
        <w:tab/>
        <w:t xml:space="preserve">ako imate nasljedan nedostatak enzima, primjerice </w:t>
      </w:r>
      <w:r w:rsidRPr="001D2AED">
        <w:rPr>
          <w:rFonts w:eastAsia="MS Mincho"/>
          <w:snapToGrid w:val="0"/>
          <w:lang w:eastAsia="hr-HR"/>
        </w:rPr>
        <w:t>Lesch-Nyhanov ili Kelley-Seegmillerov sindrom</w:t>
      </w:r>
    </w:p>
    <w:p w14:paraId="258F89C6" w14:textId="77777777" w:rsidR="00121BF5" w:rsidRPr="001D2AED" w:rsidRDefault="00121BF5" w:rsidP="00025EED">
      <w:pPr>
        <w:ind w:left="567" w:hanging="567"/>
        <w:outlineLvl w:val="0"/>
      </w:pPr>
    </w:p>
    <w:p w14:paraId="0EA5490C" w14:textId="77777777" w:rsidR="000134C6" w:rsidRPr="001D2AED" w:rsidRDefault="000134C6" w:rsidP="00EF54F0">
      <w:pPr>
        <w:tabs>
          <w:tab w:val="left" w:pos="567"/>
        </w:tabs>
        <w:rPr>
          <w:rFonts w:eastAsia="MS Mincho"/>
          <w:snapToGrid w:val="0"/>
          <w:lang w:eastAsia="hr-HR"/>
        </w:rPr>
      </w:pPr>
      <w:r w:rsidRPr="001D2AED">
        <w:rPr>
          <w:rFonts w:eastAsia="MS Mincho"/>
          <w:snapToGrid w:val="0"/>
          <w:lang w:eastAsia="hr-HR"/>
        </w:rPr>
        <w:t>Ako se bilo što od gore navedenog odnosi na Vas (ili niste sigurni), odmah razgovarajte sa svojim liječnikom</w:t>
      </w:r>
      <w:r w:rsidR="00DA412E" w:rsidRPr="001D2AED">
        <w:rPr>
          <w:rFonts w:eastAsia="MS Mincho"/>
          <w:snapToGrid w:val="0"/>
          <w:lang w:eastAsia="hr-HR"/>
        </w:rPr>
        <w:t xml:space="preserve"> prije nego što započnete liječenje lijekom CellCept</w:t>
      </w:r>
      <w:r w:rsidRPr="001D2AED">
        <w:rPr>
          <w:rFonts w:eastAsia="MS Mincho"/>
          <w:snapToGrid w:val="0"/>
          <w:lang w:eastAsia="hr-HR"/>
        </w:rPr>
        <w:t>.</w:t>
      </w:r>
    </w:p>
    <w:p w14:paraId="75F01C36" w14:textId="77777777" w:rsidR="000134C6" w:rsidRPr="001D2AED" w:rsidRDefault="000134C6" w:rsidP="00EF54F0">
      <w:pPr>
        <w:numPr>
          <w:ilvl w:val="12"/>
          <w:numId w:val="0"/>
        </w:numPr>
        <w:ind w:left="567" w:hanging="567"/>
      </w:pPr>
    </w:p>
    <w:p w14:paraId="17772F11" w14:textId="77777777" w:rsidR="000134C6" w:rsidRPr="001D2AED" w:rsidRDefault="000134C6" w:rsidP="00FC714E">
      <w:pPr>
        <w:keepNext/>
        <w:rPr>
          <w:rFonts w:eastAsia="MS Mincho"/>
          <w:b/>
          <w:snapToGrid w:val="0"/>
          <w:lang w:eastAsia="hr-HR"/>
        </w:rPr>
      </w:pPr>
      <w:r w:rsidRPr="001D2AED">
        <w:rPr>
          <w:rFonts w:eastAsia="MS Mincho"/>
          <w:b/>
          <w:snapToGrid w:val="0"/>
          <w:lang w:eastAsia="hr-HR"/>
        </w:rPr>
        <w:t>Utjecaj sunčeve svjetlosti</w:t>
      </w:r>
    </w:p>
    <w:p w14:paraId="525564EF" w14:textId="77777777" w:rsidR="000134C6" w:rsidRPr="001D2AED" w:rsidRDefault="000134C6" w:rsidP="00EF54F0">
      <w:pPr>
        <w:rPr>
          <w:rFonts w:eastAsia="MS Mincho"/>
          <w:snapToGrid w:val="0"/>
          <w:lang w:eastAsia="hr-HR"/>
        </w:rPr>
      </w:pPr>
      <w:r w:rsidRPr="001D2AED">
        <w:rPr>
          <w:rFonts w:eastAsia="MS Mincho"/>
          <w:snapToGrid w:val="0"/>
          <w:color w:val="000000"/>
          <w:lang w:eastAsia="hr-HR"/>
        </w:rPr>
        <w:t xml:space="preserve">CellCept oslabljuje </w:t>
      </w:r>
      <w:r w:rsidRPr="001D2AED">
        <w:rPr>
          <w:color w:val="000000"/>
        </w:rPr>
        <w:t>obranu Vašeg tijela</w:t>
      </w:r>
      <w:r w:rsidRPr="001D2AED">
        <w:rPr>
          <w:rFonts w:eastAsia="MS Mincho"/>
          <w:snapToGrid w:val="0"/>
          <w:color w:val="000000"/>
          <w:lang w:eastAsia="hr-HR"/>
        </w:rPr>
        <w:t xml:space="preserve">. </w:t>
      </w:r>
      <w:r w:rsidRPr="001D2AED">
        <w:rPr>
          <w:color w:val="000000"/>
        </w:rPr>
        <w:t xml:space="preserve">Kao rezultat, </w:t>
      </w:r>
      <w:r w:rsidRPr="001D2AED">
        <w:rPr>
          <w:rFonts w:eastAsia="MS Mincho"/>
          <w:snapToGrid w:val="0"/>
          <w:color w:val="000000"/>
          <w:lang w:eastAsia="hr-HR"/>
        </w:rPr>
        <w:t xml:space="preserve">postoji povećani rizik od raka kože. </w:t>
      </w:r>
      <w:r w:rsidRPr="001D2AED">
        <w:rPr>
          <w:rFonts w:eastAsia="MS Mincho"/>
          <w:snapToGrid w:val="0"/>
          <w:lang w:eastAsia="hr-HR"/>
        </w:rPr>
        <w:t>Ograničite količinu sunčeve svjetlosti i UV zraka kojima se izlažete. Učinite to tako da:</w:t>
      </w:r>
    </w:p>
    <w:p w14:paraId="310E02C9" w14:textId="77777777" w:rsidR="000134C6" w:rsidRPr="001D2AED" w:rsidRDefault="00742FBD" w:rsidP="00025EED">
      <w:pPr>
        <w:ind w:left="567" w:hanging="567"/>
        <w:outlineLvl w:val="0"/>
      </w:pPr>
      <w:r w:rsidRPr="001D2AED">
        <w:t>•</w:t>
      </w:r>
      <w:r w:rsidR="00753373" w:rsidRPr="001D2AED">
        <w:tab/>
      </w:r>
      <w:r w:rsidR="000134C6" w:rsidRPr="001D2AED">
        <w:t>nosite zaštitnu odjeću koja također pokriva Vašu glavu, vrat, ruke i noge</w:t>
      </w:r>
    </w:p>
    <w:p w14:paraId="018DAA52" w14:textId="77777777" w:rsidR="000134C6" w:rsidRPr="001D2AED" w:rsidRDefault="00742FBD" w:rsidP="00025EED">
      <w:pPr>
        <w:ind w:left="567" w:hanging="567"/>
        <w:outlineLvl w:val="0"/>
      </w:pPr>
      <w:r w:rsidRPr="001D2AED">
        <w:t>•</w:t>
      </w:r>
      <w:r w:rsidR="00753373" w:rsidRPr="001D2AED">
        <w:tab/>
      </w:r>
      <w:r w:rsidR="000134C6" w:rsidRPr="001D2AED">
        <w:t>upotrebljavate kremu za zaštitu od sunca s visokim zaštitnim faktorom.</w:t>
      </w:r>
    </w:p>
    <w:p w14:paraId="32CBC257" w14:textId="77777777" w:rsidR="000134C6" w:rsidRPr="001D2AED" w:rsidRDefault="000134C6" w:rsidP="00EF54F0">
      <w:pPr>
        <w:rPr>
          <w:rFonts w:eastAsia="MS Mincho"/>
          <w:snapToGrid w:val="0"/>
          <w:lang w:eastAsia="hr-HR"/>
        </w:rPr>
      </w:pPr>
    </w:p>
    <w:p w14:paraId="4DEB4013" w14:textId="77777777" w:rsidR="0008758B" w:rsidRPr="001D2AED" w:rsidRDefault="0008758B" w:rsidP="00FC714E">
      <w:pPr>
        <w:keepNext/>
        <w:rPr>
          <w:b/>
        </w:rPr>
      </w:pPr>
      <w:r w:rsidRPr="001D2AED">
        <w:rPr>
          <w:b/>
        </w:rPr>
        <w:t>Djeca</w:t>
      </w:r>
    </w:p>
    <w:p w14:paraId="564624E1" w14:textId="77777777" w:rsidR="005C160A" w:rsidRPr="001D2AED" w:rsidRDefault="005C160A" w:rsidP="005C160A">
      <w:pPr>
        <w:rPr>
          <w:rFonts w:eastAsia="MS Mincho"/>
          <w:snapToGrid w:val="0"/>
          <w:lang w:eastAsia="hr-HR"/>
        </w:rPr>
      </w:pPr>
      <w:r w:rsidRPr="001D2AED">
        <w:rPr>
          <w:rFonts w:eastAsia="MS Mincho"/>
          <w:snapToGrid w:val="0"/>
          <w:lang w:eastAsia="hr-HR"/>
        </w:rPr>
        <w:t>Kod djece, osobito one mlađe od 6 godina, može postojati veća vjerojatnost nastupa nekih nuspojava nego u odraslih. To uključuje proljev, povraćanje, infekcije, manji broj crvenih krvnih stanica i manji broj bijelih krvnih stanica, a moguće i rak limfnog sustava ili kože.</w:t>
      </w:r>
    </w:p>
    <w:p w14:paraId="4768190B" w14:textId="77777777" w:rsidR="005C160A" w:rsidRPr="001D2AED" w:rsidRDefault="005C160A" w:rsidP="0008758B">
      <w:pPr>
        <w:rPr>
          <w:rFonts w:eastAsia="MS Mincho"/>
          <w:snapToGrid w:val="0"/>
          <w:lang w:eastAsia="hr-HR"/>
        </w:rPr>
      </w:pPr>
    </w:p>
    <w:p w14:paraId="137739D7" w14:textId="1F990B24" w:rsidR="005C160A" w:rsidRPr="001D2AED" w:rsidRDefault="00222811" w:rsidP="0008758B">
      <w:pPr>
        <w:rPr>
          <w:rFonts w:eastAsia="MS Mincho"/>
          <w:snapToGrid w:val="0"/>
          <w:lang w:eastAsia="hr-HR"/>
        </w:rPr>
      </w:pPr>
      <w:r w:rsidRPr="001D2AED">
        <w:rPr>
          <w:rFonts w:eastAsia="MS Mincho"/>
          <w:snapToGrid w:val="0"/>
          <w:lang w:eastAsia="hr-HR"/>
        </w:rPr>
        <w:t xml:space="preserve">Tablete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 xml:space="preserve">kruti lijek bez rizika od gušenja. Stoga ovaj lijek treba davati isključivo onako kako je propisao liječnik. </w:t>
      </w:r>
    </w:p>
    <w:p w14:paraId="6A6C107E" w14:textId="77777777" w:rsidR="005C160A" w:rsidRPr="001D2AED" w:rsidRDefault="005C160A" w:rsidP="0008758B">
      <w:pPr>
        <w:rPr>
          <w:rFonts w:eastAsia="MS Mincho"/>
          <w:snapToGrid w:val="0"/>
          <w:lang w:eastAsia="hr-HR"/>
        </w:rPr>
      </w:pPr>
    </w:p>
    <w:p w14:paraId="5505EE48" w14:textId="4D4D23FE" w:rsidR="0008758B" w:rsidRPr="001D2AED" w:rsidRDefault="00222811" w:rsidP="0008758B">
      <w:pPr>
        <w:rPr>
          <w:rFonts w:eastAsia="MS Mincho"/>
          <w:snapToGrid w:val="0"/>
          <w:lang w:eastAsia="hr-HR"/>
        </w:rPr>
      </w:pPr>
      <w:r w:rsidRPr="001D2AED">
        <w:rPr>
          <w:rFonts w:eastAsia="MS Mincho"/>
          <w:snapToGrid w:val="0"/>
          <w:lang w:eastAsia="hr-HR"/>
        </w:rPr>
        <w:t>Ako niste sigurni</w:t>
      </w:r>
      <w:r w:rsidR="00864717" w:rsidRPr="001D2AED">
        <w:rPr>
          <w:rFonts w:eastAsia="MS Mincho"/>
          <w:snapToGrid w:val="0"/>
          <w:lang w:eastAsia="hr-HR"/>
        </w:rPr>
        <w:t xml:space="preserve"> oko bilo čega u vezi s liječenjem Vašeg djeteta</w:t>
      </w:r>
      <w:r w:rsidRPr="001D2AED">
        <w:rPr>
          <w:rFonts w:eastAsia="MS Mincho"/>
          <w:snapToGrid w:val="0"/>
          <w:lang w:eastAsia="hr-HR"/>
        </w:rPr>
        <w:t xml:space="preserve">, </w:t>
      </w:r>
      <w:r w:rsidR="00864717" w:rsidRPr="001D2AED">
        <w:rPr>
          <w:rFonts w:eastAsia="MS Mincho"/>
          <w:snapToGrid w:val="0"/>
          <w:lang w:eastAsia="hr-HR"/>
        </w:rPr>
        <w:t>prije primjene razgovarajte sa svojim liječnikom ili ljekarnikom.</w:t>
      </w:r>
    </w:p>
    <w:p w14:paraId="5F932C5A" w14:textId="77777777" w:rsidR="0008758B" w:rsidRPr="001D2AED" w:rsidRDefault="0008758B" w:rsidP="00EF54F0">
      <w:pPr>
        <w:rPr>
          <w:rFonts w:eastAsia="MS Mincho"/>
          <w:snapToGrid w:val="0"/>
          <w:lang w:eastAsia="hr-HR"/>
        </w:rPr>
      </w:pPr>
    </w:p>
    <w:p w14:paraId="2C195DA0" w14:textId="77777777" w:rsidR="000134C6" w:rsidRPr="001D2AED" w:rsidRDefault="000134C6" w:rsidP="00FC714E">
      <w:pPr>
        <w:keepNext/>
        <w:numPr>
          <w:ilvl w:val="12"/>
          <w:numId w:val="0"/>
        </w:numPr>
        <w:ind w:right="-2"/>
      </w:pPr>
      <w:r w:rsidRPr="001D2AED">
        <w:rPr>
          <w:b/>
        </w:rPr>
        <w:t>Drugi lijekovi i CellCept</w:t>
      </w:r>
    </w:p>
    <w:p w14:paraId="6429904D" w14:textId="77777777" w:rsidR="000134C6" w:rsidRPr="001D2AED" w:rsidRDefault="000134C6" w:rsidP="00EF54F0">
      <w:pPr>
        <w:ind w:right="-2"/>
        <w:rPr>
          <w:rFonts w:eastAsia="MS Mincho"/>
          <w:snapToGrid w:val="0"/>
          <w:lang w:eastAsia="hr-HR"/>
        </w:rPr>
      </w:pPr>
      <w:r w:rsidRPr="001D2AED">
        <w:rPr>
          <w:rFonts w:eastAsia="MS Mincho"/>
          <w:snapToGrid w:val="0"/>
          <w:lang w:eastAsia="hr-HR"/>
        </w:rPr>
        <w:t>Obavijestite svog liječnika ili ljekarnika ako uzimate ili ste nedavno uzeli bilo koje druge lijekove.</w:t>
      </w:r>
    </w:p>
    <w:p w14:paraId="2991B743" w14:textId="77777777" w:rsidR="000134C6" w:rsidRPr="001D2AED" w:rsidRDefault="000134C6" w:rsidP="00EF54F0">
      <w:pPr>
        <w:ind w:right="-2"/>
        <w:rPr>
          <w:rFonts w:eastAsia="MS Mincho"/>
          <w:snapToGrid w:val="0"/>
          <w:lang w:eastAsia="hr-HR"/>
        </w:rPr>
      </w:pPr>
      <w:r w:rsidRPr="001D2AED">
        <w:rPr>
          <w:rFonts w:eastAsia="MS Mincho"/>
          <w:snapToGrid w:val="0"/>
          <w:lang w:eastAsia="hr-HR"/>
        </w:rPr>
        <w:t>To uključuje lijekove</w:t>
      </w:r>
      <w:r w:rsidR="000F1DDD" w:rsidRPr="001D2AED">
        <w:rPr>
          <w:rFonts w:eastAsia="MS Mincho"/>
          <w:snapToGrid w:val="0"/>
          <w:lang w:eastAsia="hr-HR"/>
        </w:rPr>
        <w:t xml:space="preserve"> </w:t>
      </w:r>
      <w:r w:rsidRPr="001D2AED">
        <w:rPr>
          <w:rFonts w:eastAsia="MS Mincho"/>
          <w:snapToGrid w:val="0"/>
          <w:lang w:eastAsia="hr-HR"/>
        </w:rPr>
        <w:t xml:space="preserve">koji se mogu nabaviti bez recepta, </w:t>
      </w:r>
      <w:r w:rsidR="00025EED" w:rsidRPr="001D2AED">
        <w:rPr>
          <w:rFonts w:eastAsia="MS Mincho"/>
          <w:snapToGrid w:val="0"/>
          <w:lang w:eastAsia="hr-HR"/>
        </w:rPr>
        <w:t xml:space="preserve">kao što su </w:t>
      </w:r>
      <w:r w:rsidRPr="001D2AED">
        <w:rPr>
          <w:rFonts w:eastAsia="MS Mincho"/>
          <w:snapToGrid w:val="0"/>
          <w:lang w:eastAsia="hr-HR"/>
        </w:rPr>
        <w:t>biljn</w:t>
      </w:r>
      <w:r w:rsidR="00025EED" w:rsidRPr="001D2AED">
        <w:rPr>
          <w:rFonts w:eastAsia="MS Mincho"/>
          <w:snapToGrid w:val="0"/>
          <w:lang w:eastAsia="hr-HR"/>
        </w:rPr>
        <w:t>i</w:t>
      </w:r>
      <w:r w:rsidRPr="001D2AED">
        <w:rPr>
          <w:rFonts w:eastAsia="MS Mincho"/>
          <w:snapToGrid w:val="0"/>
          <w:lang w:eastAsia="hr-HR"/>
        </w:rPr>
        <w:t xml:space="preserve"> lijekov</w:t>
      </w:r>
      <w:r w:rsidR="00025EED" w:rsidRPr="001D2AED">
        <w:rPr>
          <w:rFonts w:eastAsia="MS Mincho"/>
          <w:snapToGrid w:val="0"/>
          <w:lang w:eastAsia="hr-HR"/>
        </w:rPr>
        <w:t>i</w:t>
      </w:r>
      <w:r w:rsidRPr="001D2AED">
        <w:rPr>
          <w:rFonts w:eastAsia="MS Mincho"/>
          <w:snapToGrid w:val="0"/>
          <w:lang w:eastAsia="hr-HR"/>
        </w:rPr>
        <w:t>. To je zato što CellCept može utjecati na način djelovanja drugih lijekova. Također, drugi lijekovi mogu utjecati na način djelovanja lijeka CellCept.</w:t>
      </w:r>
    </w:p>
    <w:p w14:paraId="56303E49" w14:textId="77777777" w:rsidR="000134C6" w:rsidRPr="001D2AED" w:rsidRDefault="000134C6" w:rsidP="00EF54F0">
      <w:pPr>
        <w:tabs>
          <w:tab w:val="left" w:pos="567"/>
        </w:tabs>
        <w:ind w:left="567" w:hanging="567"/>
        <w:rPr>
          <w:rFonts w:eastAsia="MS Mincho"/>
          <w:snapToGrid w:val="0"/>
          <w:lang w:eastAsia="hr-HR"/>
        </w:rPr>
      </w:pPr>
    </w:p>
    <w:p w14:paraId="13D25229" w14:textId="77777777" w:rsidR="000134C6" w:rsidRPr="001D2AED" w:rsidRDefault="000134C6" w:rsidP="00EF54F0">
      <w:pPr>
        <w:tabs>
          <w:tab w:val="left" w:pos="-5670"/>
        </w:tabs>
        <w:rPr>
          <w:rFonts w:eastAsia="MS Mincho"/>
          <w:snapToGrid w:val="0"/>
          <w:lang w:eastAsia="hr-HR"/>
        </w:rPr>
      </w:pPr>
      <w:r w:rsidRPr="001D2AED">
        <w:rPr>
          <w:rFonts w:eastAsia="MS Mincho"/>
          <w:snapToGrid w:val="0"/>
          <w:lang w:eastAsia="hr-HR"/>
        </w:rPr>
        <w:t>Naročito, prije nego što počnete uzimati CellCept, recite svom liječniku ili ljekarniku ako uzimate neki od sljedećih lijekova:</w:t>
      </w:r>
    </w:p>
    <w:p w14:paraId="06A6A7FE" w14:textId="77777777" w:rsidR="000134C6" w:rsidRPr="001D2AED" w:rsidRDefault="00742FBD" w:rsidP="00025EED">
      <w:pPr>
        <w:ind w:left="567" w:hanging="567"/>
        <w:outlineLvl w:val="0"/>
      </w:pPr>
      <w:r w:rsidRPr="001D2AED">
        <w:t>•</w:t>
      </w:r>
      <w:r w:rsidR="00753373" w:rsidRPr="001D2AED">
        <w:tab/>
      </w:r>
      <w:r w:rsidR="000134C6" w:rsidRPr="001D2AED">
        <w:t>azatioprin ili druge lijekove koji potiskuju Vaš imunološki sustav – daju se bolesnicima nakon operacije presađivanja</w:t>
      </w:r>
    </w:p>
    <w:p w14:paraId="42877E7C" w14:textId="77777777" w:rsidR="000134C6" w:rsidRPr="001D2AED" w:rsidRDefault="00742FBD" w:rsidP="00025EED">
      <w:pPr>
        <w:ind w:left="567" w:hanging="567"/>
        <w:outlineLvl w:val="0"/>
      </w:pPr>
      <w:r w:rsidRPr="001D2AED">
        <w:t>•</w:t>
      </w:r>
      <w:r w:rsidR="000134C6" w:rsidRPr="001D2AED">
        <w:tab/>
        <w:t>kolestiramin – koristi se za liječenje visokog kolesterola</w:t>
      </w:r>
    </w:p>
    <w:p w14:paraId="630C3243" w14:textId="77777777" w:rsidR="000134C6" w:rsidRPr="001D2AED" w:rsidRDefault="00742FBD" w:rsidP="00025EED">
      <w:pPr>
        <w:ind w:left="567" w:hanging="567"/>
        <w:outlineLvl w:val="0"/>
      </w:pPr>
      <w:r w:rsidRPr="001D2AED">
        <w:t>•</w:t>
      </w:r>
      <w:r w:rsidR="000134C6" w:rsidRPr="001D2AED">
        <w:tab/>
        <w:t>rifampicin – antibiotik koji se koristi za prevenciju i liječenje infekcija kao što je tuberkuloza (TBC)</w:t>
      </w:r>
    </w:p>
    <w:p w14:paraId="65F11EA9" w14:textId="77777777" w:rsidR="000134C6" w:rsidRPr="001D2AED" w:rsidRDefault="00742FBD" w:rsidP="00025EED">
      <w:pPr>
        <w:ind w:left="567" w:hanging="567"/>
        <w:outlineLvl w:val="0"/>
      </w:pPr>
      <w:r w:rsidRPr="001D2AED">
        <w:t>•</w:t>
      </w:r>
      <w:r w:rsidR="000134C6" w:rsidRPr="001D2AED">
        <w:tab/>
        <w:t>antacide ili inhibitore protonske pumpe – koriste se za poteškoće sa želučanom kiselinom poput loše probave</w:t>
      </w:r>
    </w:p>
    <w:p w14:paraId="6E322FEE" w14:textId="77777777" w:rsidR="000134C6" w:rsidRPr="001D2AED" w:rsidRDefault="00742FBD" w:rsidP="00025EED">
      <w:pPr>
        <w:ind w:left="567" w:hanging="567"/>
        <w:outlineLvl w:val="0"/>
      </w:pPr>
      <w:r w:rsidRPr="001D2AED">
        <w:t>•</w:t>
      </w:r>
      <w:r w:rsidR="000134C6" w:rsidRPr="001D2AED">
        <w:tab/>
        <w:t>lijekove koji vežu fosfate – primjenjuju se kod bolesnika s kroničnim zatajenjem bubrega kako bi se smanjila apsorpcija fosfata u krv</w:t>
      </w:r>
    </w:p>
    <w:p w14:paraId="1665A4F1" w14:textId="77777777" w:rsidR="00061462" w:rsidRPr="001D2AED" w:rsidRDefault="00061462" w:rsidP="00025EED">
      <w:pPr>
        <w:ind w:left="567" w:hanging="567"/>
      </w:pPr>
      <w:r w:rsidRPr="001D2AED">
        <w:t>•</w:t>
      </w:r>
      <w:r w:rsidRPr="001D2AED">
        <w:tab/>
        <w:t>antibiotike – koriste se za liječenje bakterijskih infekcija</w:t>
      </w:r>
    </w:p>
    <w:p w14:paraId="54755F2E" w14:textId="77777777" w:rsidR="00061462" w:rsidRPr="001D2AED" w:rsidRDefault="00061462" w:rsidP="00025EED">
      <w:pPr>
        <w:ind w:left="567" w:hanging="567"/>
      </w:pPr>
      <w:r w:rsidRPr="001D2AED">
        <w:t>•</w:t>
      </w:r>
      <w:r w:rsidRPr="001D2AED">
        <w:tab/>
        <w:t>i</w:t>
      </w:r>
      <w:r w:rsidR="00AE37BD" w:rsidRPr="001D2AED">
        <w:t>z</w:t>
      </w:r>
      <w:r w:rsidRPr="001D2AED">
        <w:t xml:space="preserve">avukonazol – koristi se za liječenje gljivičnih infekcija </w:t>
      </w:r>
    </w:p>
    <w:p w14:paraId="35D1594E" w14:textId="77777777" w:rsidR="00061462" w:rsidRPr="001D2AED" w:rsidRDefault="00061462" w:rsidP="00025EED">
      <w:pPr>
        <w:ind w:left="567" w:hanging="567"/>
      </w:pPr>
      <w:r w:rsidRPr="001D2AED">
        <w:t>•</w:t>
      </w:r>
      <w:r w:rsidRPr="001D2AED">
        <w:tab/>
        <w:t>telmisartan – koristi se za liječenje visokog krvnog tlaka</w:t>
      </w:r>
    </w:p>
    <w:p w14:paraId="3B5BC6E6" w14:textId="77777777" w:rsidR="000134C6" w:rsidRPr="001D2AED" w:rsidRDefault="000134C6" w:rsidP="00EF54F0">
      <w:pPr>
        <w:tabs>
          <w:tab w:val="left" w:pos="567"/>
        </w:tabs>
        <w:ind w:left="567" w:hanging="567"/>
        <w:rPr>
          <w:rFonts w:eastAsia="MS Mincho"/>
          <w:snapToGrid w:val="0"/>
          <w:lang w:eastAsia="hr-HR"/>
        </w:rPr>
      </w:pPr>
    </w:p>
    <w:p w14:paraId="4AEA3CEC" w14:textId="77777777" w:rsidR="000134C6" w:rsidRPr="001D2AED" w:rsidRDefault="000134C6" w:rsidP="00FC714E">
      <w:pPr>
        <w:keepNext/>
        <w:ind w:left="705" w:hanging="705"/>
        <w:rPr>
          <w:rFonts w:eastAsia="MS Mincho"/>
          <w:b/>
          <w:snapToGrid w:val="0"/>
          <w:lang w:eastAsia="hr-HR"/>
        </w:rPr>
      </w:pPr>
      <w:r w:rsidRPr="001D2AED">
        <w:rPr>
          <w:rFonts w:eastAsia="MS Mincho"/>
          <w:b/>
          <w:snapToGrid w:val="0"/>
          <w:lang w:eastAsia="hr-HR"/>
        </w:rPr>
        <w:t>Cjepiva</w:t>
      </w:r>
    </w:p>
    <w:p w14:paraId="172FFBA2" w14:textId="77777777" w:rsidR="000134C6" w:rsidRPr="001D2AED" w:rsidRDefault="000134C6" w:rsidP="00EF54F0">
      <w:pPr>
        <w:tabs>
          <w:tab w:val="left" w:pos="-5670"/>
        </w:tabs>
        <w:rPr>
          <w:rFonts w:eastAsia="MS Mincho"/>
          <w:snapToGrid w:val="0"/>
          <w:lang w:eastAsia="hr-HR"/>
        </w:rPr>
      </w:pPr>
      <w:r w:rsidRPr="001D2AED">
        <w:rPr>
          <w:rFonts w:eastAsia="MS Mincho"/>
          <w:snapToGrid w:val="0"/>
          <w:lang w:eastAsia="hr-HR"/>
        </w:rPr>
        <w:t xml:space="preserve">Ako se tijekom uzimanja lijeka CellCept trebate cijepiti (živim cjepivom), prvo razgovarajte sa svojim liječnikom ili ljekarnikom. Liječnik će Vas savjetovati o tome koja cjepiva možete primiti. </w:t>
      </w:r>
    </w:p>
    <w:p w14:paraId="26D53DC9" w14:textId="77777777" w:rsidR="00B70232" w:rsidRPr="001D2AED" w:rsidRDefault="00B70232" w:rsidP="00EF54F0">
      <w:pPr>
        <w:tabs>
          <w:tab w:val="left" w:pos="-5670"/>
        </w:tabs>
        <w:rPr>
          <w:rFonts w:eastAsia="MS Mincho"/>
          <w:snapToGrid w:val="0"/>
          <w:lang w:eastAsia="hr-HR"/>
        </w:rPr>
      </w:pPr>
    </w:p>
    <w:p w14:paraId="5DB009E1" w14:textId="4C5A8B37" w:rsidR="00B70232" w:rsidRPr="001D2AED" w:rsidRDefault="008C50AC" w:rsidP="00EF54F0">
      <w:pPr>
        <w:tabs>
          <w:tab w:val="left" w:pos="-5670"/>
        </w:tabs>
        <w:rPr>
          <w:rFonts w:eastAsia="MS Mincho"/>
          <w:snapToGrid w:val="0"/>
          <w:lang w:eastAsia="hr-HR"/>
        </w:rPr>
      </w:pPr>
      <w:r w:rsidRPr="001D2AED">
        <w:rPr>
          <w:rFonts w:eastAsia="MS Mincho"/>
          <w:snapToGrid w:val="0"/>
          <w:lang w:eastAsia="hr-HR"/>
        </w:rPr>
        <w:t>T</w:t>
      </w:r>
      <w:r w:rsidR="00B70232" w:rsidRPr="001D2AED">
        <w:rPr>
          <w:rFonts w:eastAsia="MS Mincho"/>
          <w:snapToGrid w:val="0"/>
          <w:lang w:eastAsia="hr-HR"/>
        </w:rPr>
        <w: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6</w:t>
      </w:r>
      <w:r w:rsidR="00882719" w:rsidRPr="001D2AED">
        <w:rPr>
          <w:rFonts w:eastAsia="MS Mincho"/>
          <w:snapToGrid w:val="0"/>
          <w:lang w:eastAsia="hr-HR"/>
        </w:rPr>
        <w:t> </w:t>
      </w:r>
      <w:r w:rsidR="00B70232" w:rsidRPr="001D2AED">
        <w:rPr>
          <w:rFonts w:eastAsia="MS Mincho"/>
          <w:snapToGrid w:val="0"/>
          <w:lang w:eastAsia="hr-HR"/>
        </w:rPr>
        <w:t>tjedana nakon prestanka liječenja</w:t>
      </w:r>
      <w:r w:rsidRPr="001D2AED">
        <w:rPr>
          <w:rFonts w:eastAsia="MS Mincho"/>
          <w:snapToGrid w:val="0"/>
          <w:lang w:eastAsia="hr-HR"/>
        </w:rPr>
        <w:t xml:space="preserve"> ne smijete darivati krv</w:t>
      </w:r>
      <w:r w:rsidR="00B70232" w:rsidRPr="001D2AED">
        <w:rPr>
          <w:rFonts w:eastAsia="MS Mincho"/>
          <w:snapToGrid w:val="0"/>
          <w:lang w:eastAsia="hr-HR"/>
        </w:rPr>
        <w:t>. Muškarci ne smiju donirati spermu tijekom liječenja lijekom Cell</w:t>
      </w:r>
      <w:r w:rsidR="009C1003" w:rsidRPr="001D2AED">
        <w:rPr>
          <w:rFonts w:eastAsia="MS Mincho"/>
          <w:snapToGrid w:val="0"/>
          <w:lang w:eastAsia="hr-HR"/>
        </w:rPr>
        <w:t>C</w:t>
      </w:r>
      <w:r w:rsidR="00B70232" w:rsidRPr="001D2AED">
        <w:rPr>
          <w:rFonts w:eastAsia="MS Mincho"/>
          <w:snapToGrid w:val="0"/>
          <w:lang w:eastAsia="hr-HR"/>
        </w:rPr>
        <w:t>ept i najmanje 90</w:t>
      </w:r>
      <w:r w:rsidR="00207FE6" w:rsidRPr="001D2AED">
        <w:rPr>
          <w:rFonts w:eastAsia="MS Mincho"/>
          <w:snapToGrid w:val="0"/>
          <w:lang w:eastAsia="hr-HR"/>
        </w:rPr>
        <w:t> </w:t>
      </w:r>
      <w:r w:rsidR="00B70232" w:rsidRPr="001D2AED">
        <w:rPr>
          <w:rFonts w:eastAsia="MS Mincho"/>
          <w:snapToGrid w:val="0"/>
          <w:lang w:eastAsia="hr-HR"/>
        </w:rPr>
        <w:t>dana nakon prestanka liječenja.</w:t>
      </w:r>
    </w:p>
    <w:p w14:paraId="4577EFFA" w14:textId="77777777" w:rsidR="00B70232" w:rsidRPr="001D2AED" w:rsidRDefault="00B70232" w:rsidP="00EF54F0">
      <w:pPr>
        <w:tabs>
          <w:tab w:val="left" w:pos="-5670"/>
        </w:tabs>
        <w:rPr>
          <w:rFonts w:eastAsia="MS Mincho"/>
          <w:snapToGrid w:val="0"/>
          <w:lang w:eastAsia="hr-HR"/>
        </w:rPr>
      </w:pPr>
    </w:p>
    <w:p w14:paraId="253E3199" w14:textId="77777777" w:rsidR="000134C6" w:rsidRPr="001D2AED" w:rsidRDefault="000134C6" w:rsidP="001A1035">
      <w:pPr>
        <w:keepNext/>
        <w:keepLines/>
        <w:numPr>
          <w:ilvl w:val="12"/>
          <w:numId w:val="0"/>
        </w:numPr>
        <w:tabs>
          <w:tab w:val="left" w:pos="1290"/>
        </w:tabs>
        <w:ind w:right="-2"/>
      </w:pPr>
      <w:r w:rsidRPr="001D2AED">
        <w:rPr>
          <w:b/>
        </w:rPr>
        <w:t>CellCept s hranom i pićem</w:t>
      </w:r>
    </w:p>
    <w:p w14:paraId="5E018403" w14:textId="77777777" w:rsidR="000134C6" w:rsidRPr="001D2AED" w:rsidRDefault="000134C6" w:rsidP="001A1035">
      <w:pPr>
        <w:keepNext/>
        <w:keepLines/>
        <w:rPr>
          <w:rFonts w:eastAsia="MS Mincho"/>
          <w:snapToGrid w:val="0"/>
          <w:lang w:eastAsia="hr-HR"/>
        </w:rPr>
      </w:pPr>
      <w:r w:rsidRPr="001D2AED">
        <w:rPr>
          <w:rFonts w:eastAsia="MS Mincho"/>
          <w:bCs/>
          <w:snapToGrid w:val="0"/>
          <w:lang w:eastAsia="hr-HR"/>
        </w:rPr>
        <w:t>Uzimanje hrane i pića ne utječe</w:t>
      </w:r>
      <w:r w:rsidR="000F1DDD" w:rsidRPr="001D2AED">
        <w:rPr>
          <w:rFonts w:eastAsia="MS Mincho"/>
          <w:bCs/>
          <w:snapToGrid w:val="0"/>
          <w:lang w:eastAsia="hr-HR"/>
        </w:rPr>
        <w:t xml:space="preserve"> </w:t>
      </w:r>
      <w:r w:rsidRPr="001D2AED">
        <w:rPr>
          <w:rFonts w:eastAsia="MS Mincho"/>
          <w:snapToGrid w:val="0"/>
          <w:lang w:eastAsia="hr-HR"/>
        </w:rPr>
        <w:t xml:space="preserve">na Vaše liječenje lijekom CellCept. </w:t>
      </w:r>
    </w:p>
    <w:p w14:paraId="7B32413A" w14:textId="77777777" w:rsidR="000134C6" w:rsidRPr="001D2AED" w:rsidRDefault="000134C6" w:rsidP="00EF54F0">
      <w:pPr>
        <w:numPr>
          <w:ilvl w:val="12"/>
          <w:numId w:val="0"/>
        </w:numPr>
        <w:tabs>
          <w:tab w:val="left" w:pos="1290"/>
        </w:tabs>
        <w:ind w:right="-2"/>
      </w:pPr>
    </w:p>
    <w:p w14:paraId="51FD3B9D" w14:textId="77777777" w:rsidR="00034C6D" w:rsidRPr="001D2AED" w:rsidRDefault="00034C6D" w:rsidP="00EF54F0">
      <w:pPr>
        <w:keepNext/>
        <w:keepLines/>
        <w:tabs>
          <w:tab w:val="left" w:pos="567"/>
        </w:tabs>
        <w:rPr>
          <w:rFonts w:eastAsia="MS Mincho"/>
          <w:snapToGrid w:val="0"/>
          <w:lang w:eastAsia="hr-HR"/>
        </w:rPr>
      </w:pPr>
      <w:r w:rsidRPr="001D2AED">
        <w:rPr>
          <w:rFonts w:eastAsia="MS Mincho"/>
          <w:b/>
          <w:snapToGrid w:val="0"/>
          <w:lang w:eastAsia="hr-HR"/>
        </w:rPr>
        <w:t>Kontracepcija u žena koje uzimaju CellCept</w:t>
      </w:r>
    </w:p>
    <w:p w14:paraId="7AE4E573" w14:textId="77777777" w:rsidR="00034C6D" w:rsidRPr="001D2AED" w:rsidRDefault="00034C6D" w:rsidP="00EF54F0">
      <w:pPr>
        <w:keepNext/>
        <w:keepLines/>
        <w:tabs>
          <w:tab w:val="left" w:pos="567"/>
        </w:tabs>
        <w:rPr>
          <w:rFonts w:eastAsia="MS Mincho"/>
          <w:snapToGrid w:val="0"/>
          <w:lang w:eastAsia="hr-HR"/>
        </w:rPr>
      </w:pPr>
      <w:r w:rsidRPr="001D2AED">
        <w:rPr>
          <w:rFonts w:eastAsia="MS Mincho"/>
          <w:snapToGrid w:val="0"/>
          <w:lang w:eastAsia="hr-HR"/>
        </w:rPr>
        <w:t>Ako ste žena koja bi mogla zatrudnjeti, uz CellCept morate koristiti učinkovit</w:t>
      </w:r>
      <w:r w:rsidR="00DD0860" w:rsidRPr="001D2AED">
        <w:rPr>
          <w:rFonts w:eastAsia="MS Mincho"/>
          <w:snapToGrid w:val="0"/>
          <w:lang w:eastAsia="hr-HR"/>
        </w:rPr>
        <w:t>u</w:t>
      </w:r>
      <w:r w:rsidRPr="001D2AED">
        <w:rPr>
          <w:rFonts w:eastAsia="MS Mincho"/>
          <w:snapToGrid w:val="0"/>
          <w:lang w:eastAsia="hr-HR"/>
        </w:rPr>
        <w:t xml:space="preserve"> metod</w:t>
      </w:r>
      <w:r w:rsidR="00DD0860" w:rsidRPr="001D2AED">
        <w:rPr>
          <w:rFonts w:eastAsia="MS Mincho"/>
          <w:snapToGrid w:val="0"/>
          <w:lang w:eastAsia="hr-HR"/>
        </w:rPr>
        <w:t>u</w:t>
      </w:r>
      <w:r w:rsidRPr="001D2AED">
        <w:rPr>
          <w:rFonts w:eastAsia="MS Mincho"/>
          <w:snapToGrid w:val="0"/>
          <w:lang w:eastAsia="hr-HR"/>
        </w:rPr>
        <w:t xml:space="preserve"> kont</w:t>
      </w:r>
      <w:r w:rsidRPr="001D2AED">
        <w:rPr>
          <w:rFonts w:eastAsia="MS Mincho"/>
          <w:bCs/>
          <w:snapToGrid w:val="0"/>
          <w:color w:val="000000"/>
          <w:lang w:eastAsia="hr-HR"/>
        </w:rPr>
        <w:t>r</w:t>
      </w:r>
      <w:r w:rsidRPr="001D2AED">
        <w:rPr>
          <w:rFonts w:eastAsia="MS Mincho"/>
          <w:snapToGrid w:val="0"/>
          <w:lang w:eastAsia="hr-HR"/>
        </w:rPr>
        <w:t>acepcije. To uključuje:</w:t>
      </w:r>
    </w:p>
    <w:p w14:paraId="3A4370CD" w14:textId="77777777" w:rsidR="00034C6D" w:rsidRPr="001D2AED" w:rsidRDefault="00034C6D" w:rsidP="00025EED">
      <w:pPr>
        <w:ind w:left="567" w:hanging="567"/>
      </w:pPr>
      <w:r w:rsidRPr="001D2AED">
        <w:t>•</w:t>
      </w:r>
      <w:r w:rsidRPr="001D2AED">
        <w:tab/>
        <w:t>razdoblje prije početka uzimanja lijeka CellCept</w:t>
      </w:r>
    </w:p>
    <w:p w14:paraId="484B4469" w14:textId="77777777" w:rsidR="00034C6D" w:rsidRPr="001D2AED" w:rsidRDefault="00034C6D" w:rsidP="00025EED">
      <w:pPr>
        <w:ind w:left="567" w:hanging="567"/>
      </w:pPr>
      <w:r w:rsidRPr="001D2AED">
        <w:t>•</w:t>
      </w:r>
      <w:r w:rsidRPr="001D2AED">
        <w:tab/>
        <w:t>čitavo razdoblje liječenja lijekom CellCept</w:t>
      </w:r>
    </w:p>
    <w:p w14:paraId="0A8C451E" w14:textId="489BA308" w:rsidR="00034C6D" w:rsidRPr="001D2AED" w:rsidRDefault="00034C6D" w:rsidP="00025EED">
      <w:pPr>
        <w:ind w:left="567" w:hanging="567"/>
      </w:pPr>
      <w:r w:rsidRPr="001D2AED">
        <w:t>•</w:t>
      </w:r>
      <w:r w:rsidRPr="001D2AED">
        <w:tab/>
        <w:t>razdoblje od 6</w:t>
      </w:r>
      <w:r w:rsidR="00882719" w:rsidRPr="001D2AED">
        <w:t> </w:t>
      </w:r>
      <w:r w:rsidRPr="001D2AED">
        <w:t>tjedana nakon što prestanete uzimati CellCept</w:t>
      </w:r>
      <w:r w:rsidR="00A70BC0" w:rsidRPr="001D2AED">
        <w:t>.</w:t>
      </w:r>
    </w:p>
    <w:p w14:paraId="424442A0" w14:textId="77777777" w:rsidR="00034C6D" w:rsidRPr="001D2AED" w:rsidRDefault="00034C6D" w:rsidP="00EF54F0">
      <w:pPr>
        <w:tabs>
          <w:tab w:val="left" w:pos="567"/>
        </w:tabs>
        <w:rPr>
          <w:rFonts w:eastAsia="MS Mincho"/>
          <w:b/>
          <w:snapToGrid w:val="0"/>
          <w:lang w:eastAsia="hr-HR"/>
        </w:rPr>
      </w:pPr>
      <w:r w:rsidRPr="001D2AED">
        <w:rPr>
          <w:rFonts w:eastAsia="MS Mincho"/>
          <w:snapToGrid w:val="0"/>
          <w:lang w:eastAsia="hr-HR"/>
        </w:rPr>
        <w:t xml:space="preserve">Razgovarajte sa svojim liječnikom o tome koja bi kontracepcija bila najbolja za Vas. </w:t>
      </w:r>
      <w:r w:rsidR="00061462" w:rsidRPr="001D2AED">
        <w:rPr>
          <w:rFonts w:eastAsia="MS Mincho"/>
          <w:snapToGrid w:val="0"/>
          <w:lang w:eastAsia="hr-HR"/>
        </w:rPr>
        <w:t xml:space="preserve">To će ovisiti o Vašoj individualnoj situaciji. </w:t>
      </w:r>
      <w:r w:rsidR="00DD0860" w:rsidRPr="001D2AED">
        <w:rPr>
          <w:rFonts w:eastAsia="MS Mincho"/>
          <w:snapToGrid w:val="0"/>
          <w:u w:val="single"/>
          <w:lang w:eastAsia="hr-HR"/>
        </w:rPr>
        <w:t>Prednost se daje uporabi dvaju oblika kontracepcije jer time se smanjuje rizik od neplanirane trudnoće.</w:t>
      </w:r>
      <w:r w:rsidR="00DD0860" w:rsidRPr="001D2AED">
        <w:rPr>
          <w:rFonts w:eastAsia="MS Mincho"/>
          <w:snapToGrid w:val="0"/>
          <w:lang w:eastAsia="hr-HR"/>
        </w:rPr>
        <w:t xml:space="preserve"> </w:t>
      </w:r>
      <w:r w:rsidRPr="001D2AED">
        <w:rPr>
          <w:rFonts w:eastAsia="MS Mincho"/>
          <w:b/>
          <w:snapToGrid w:val="0"/>
          <w:lang w:eastAsia="hr-HR"/>
        </w:rPr>
        <w:t>Obratite se svom liječniku što je prije moguće ako mislite da kontracepcija možda nije bila učinkovita ili ako ste zaboravili uzeti kontracepcijsku pilulu.</w:t>
      </w:r>
    </w:p>
    <w:p w14:paraId="4FBCCCD7" w14:textId="77777777" w:rsidR="00034C6D" w:rsidRPr="001D2AED" w:rsidRDefault="00034C6D" w:rsidP="00EF54F0">
      <w:pPr>
        <w:tabs>
          <w:tab w:val="left" w:pos="567"/>
        </w:tabs>
        <w:rPr>
          <w:rFonts w:eastAsia="MS Mincho"/>
          <w:b/>
          <w:snapToGrid w:val="0"/>
          <w:lang w:eastAsia="hr-HR"/>
        </w:rPr>
      </w:pPr>
    </w:p>
    <w:p w14:paraId="190B3058" w14:textId="77777777" w:rsidR="00034C6D" w:rsidRPr="001D2AED" w:rsidRDefault="00121BF5" w:rsidP="00EF54F0">
      <w:pPr>
        <w:keepNext/>
        <w:tabs>
          <w:tab w:val="left" w:pos="567"/>
        </w:tabs>
        <w:rPr>
          <w:rFonts w:eastAsia="MS Mincho"/>
          <w:snapToGrid w:val="0"/>
          <w:lang w:eastAsia="hr-HR"/>
        </w:rPr>
      </w:pPr>
      <w:r w:rsidRPr="001D2AED">
        <w:rPr>
          <w:rFonts w:eastAsia="MS Mincho"/>
          <w:snapToGrid w:val="0"/>
          <w:lang w:eastAsia="hr-HR"/>
        </w:rPr>
        <w:t>Ne možete zatrudnjeti ako ispunjavate bilo koji od sljedećih uvjeta</w:t>
      </w:r>
      <w:r w:rsidR="00034C6D" w:rsidRPr="001D2AED">
        <w:rPr>
          <w:rFonts w:eastAsia="MS Mincho"/>
          <w:snapToGrid w:val="0"/>
          <w:lang w:eastAsia="hr-HR"/>
        </w:rPr>
        <w:t>:</w:t>
      </w:r>
    </w:p>
    <w:p w14:paraId="5D4A6A72" w14:textId="15CA52E2" w:rsidR="00034C6D" w:rsidRPr="001D2AED" w:rsidRDefault="00034C6D" w:rsidP="00025EED">
      <w:pPr>
        <w:ind w:left="567" w:hanging="567"/>
      </w:pPr>
      <w:r w:rsidRPr="001D2AED">
        <w:t>•</w:t>
      </w:r>
      <w:r w:rsidRPr="001D2AED">
        <w:tab/>
        <w:t>u postmenopauzi ste, tj. imate najmanje 50</w:t>
      </w:r>
      <w:r w:rsidR="00A91CCD" w:rsidRPr="001D2AED">
        <w:t> </w:t>
      </w:r>
      <w:r w:rsidRPr="001D2AED">
        <w:t>godina i Vaša zadnja menstruacija je bila prije više od jedne godine (ako su Vaše menstruacije prestale zato što ste se liječili od raka, tada još uvijek postoji šansa da možete zatrudnjeti)</w:t>
      </w:r>
    </w:p>
    <w:p w14:paraId="0AE28663" w14:textId="77777777" w:rsidR="00034C6D" w:rsidRPr="001D2AED" w:rsidRDefault="00034C6D" w:rsidP="00025EED">
      <w:pPr>
        <w:ind w:left="567" w:hanging="567"/>
      </w:pPr>
      <w:r w:rsidRPr="001D2AED">
        <w:t>•</w:t>
      </w:r>
      <w:r w:rsidRPr="001D2AED">
        <w:tab/>
        <w:t>Vaši jajovodi i oba jajnika su odstranjeni operacijom (obostrana salpingo-ooforektomija)</w:t>
      </w:r>
    </w:p>
    <w:p w14:paraId="2F4A37D1" w14:textId="77777777" w:rsidR="00034C6D" w:rsidRPr="001D2AED" w:rsidRDefault="00034C6D" w:rsidP="00025EED">
      <w:pPr>
        <w:ind w:left="567" w:hanging="567"/>
      </w:pPr>
      <w:r w:rsidRPr="001D2AED">
        <w:t>•</w:t>
      </w:r>
      <w:r w:rsidRPr="001D2AED">
        <w:tab/>
        <w:t>Vaša maternica (uterus) je odstranjena operacijom (histerektomija)</w:t>
      </w:r>
    </w:p>
    <w:p w14:paraId="4D4C1B13" w14:textId="77777777" w:rsidR="00034C6D" w:rsidRPr="001D2AED" w:rsidRDefault="00034C6D" w:rsidP="00025EED">
      <w:pPr>
        <w:ind w:left="567" w:hanging="567"/>
      </w:pPr>
      <w:r w:rsidRPr="001D2AED">
        <w:t>•</w:t>
      </w:r>
      <w:r w:rsidRPr="001D2AED">
        <w:tab/>
        <w:t>Vaši jajnici više ne rade (prerani prestanak rada jajnika, što je potvrdio specijalist ginekolog)</w:t>
      </w:r>
    </w:p>
    <w:p w14:paraId="7BB7930C" w14:textId="77777777" w:rsidR="00034C6D" w:rsidRPr="001D2AED" w:rsidRDefault="00034C6D" w:rsidP="00025EED">
      <w:pPr>
        <w:ind w:left="567" w:hanging="567"/>
      </w:pPr>
      <w:r w:rsidRPr="001D2AED">
        <w:t>•</w:t>
      </w:r>
      <w:r w:rsidRPr="001D2AED">
        <w:tab/>
        <w:t>rođeni ste s jednim od sljedećih rijetkih urođenih stanja koja onemogućuju trudnoću: XY genotip, Turnerov sindrom ili ageneza uterusa (potpuni izostanak razvoja maternice i njenog vrata)</w:t>
      </w:r>
    </w:p>
    <w:p w14:paraId="4C9129D2" w14:textId="77777777" w:rsidR="00034C6D" w:rsidRPr="001D2AED" w:rsidRDefault="00034C6D" w:rsidP="00025EED">
      <w:pPr>
        <w:ind w:left="567" w:hanging="567"/>
      </w:pPr>
      <w:r w:rsidRPr="001D2AED">
        <w:t>•</w:t>
      </w:r>
      <w:r w:rsidRPr="001D2AED">
        <w:tab/>
        <w:t>Vi ste dijete ili adolescentica koja još nije počela dobivati menstruacije.</w:t>
      </w:r>
    </w:p>
    <w:p w14:paraId="77FE3DDE" w14:textId="77777777" w:rsidR="00034C6D" w:rsidRPr="001D2AED" w:rsidRDefault="00034C6D" w:rsidP="00EF54F0">
      <w:pPr>
        <w:tabs>
          <w:tab w:val="left" w:pos="567"/>
        </w:tabs>
        <w:rPr>
          <w:rFonts w:eastAsia="MS Mincho"/>
          <w:b/>
          <w:snapToGrid w:val="0"/>
          <w:lang w:eastAsia="hr-HR"/>
        </w:rPr>
      </w:pPr>
    </w:p>
    <w:p w14:paraId="6F987305" w14:textId="77777777" w:rsidR="00034C6D" w:rsidRPr="001D2AED" w:rsidRDefault="00034C6D" w:rsidP="00541CCD">
      <w:pPr>
        <w:keepNext/>
        <w:tabs>
          <w:tab w:val="left" w:pos="567"/>
        </w:tabs>
        <w:rPr>
          <w:rFonts w:eastAsia="MS Mincho"/>
          <w:snapToGrid w:val="0"/>
          <w:lang w:eastAsia="hr-HR"/>
        </w:rPr>
      </w:pPr>
      <w:r w:rsidRPr="001D2AED">
        <w:rPr>
          <w:rFonts w:eastAsia="MS Mincho"/>
          <w:b/>
          <w:snapToGrid w:val="0"/>
          <w:lang w:eastAsia="hr-HR"/>
        </w:rPr>
        <w:t>Kontracepcija u muškaraca koji uzimaju CellCept</w:t>
      </w:r>
    </w:p>
    <w:p w14:paraId="46816CF2" w14:textId="77777777" w:rsidR="00061462" w:rsidRPr="001D2AED" w:rsidRDefault="00DD0860" w:rsidP="00EF54F0">
      <w:pPr>
        <w:tabs>
          <w:tab w:val="left" w:pos="567"/>
        </w:tabs>
        <w:rPr>
          <w:rFonts w:eastAsia="MS Mincho"/>
          <w:snapToGrid w:val="0"/>
          <w:lang w:eastAsia="hr-HR"/>
        </w:rPr>
      </w:pPr>
      <w:r w:rsidRPr="001D2AED">
        <w:rPr>
          <w:rFonts w:eastAsia="MS Mincho"/>
          <w:snapToGrid w:val="0"/>
          <w:lang w:eastAsia="hr-HR"/>
        </w:rPr>
        <w:t>Dostupni dokazi ne ukazuju na povećan rizik od malformacija ili spontanog pobačaja ako otac uzima mikofenolat. Međutim, rizik se ne može u potpunosti isključiti. Kao mjera opreza, preporučuje se da Vi ili Vaša partnerica koristite pouzdanu kontracepciju</w:t>
      </w:r>
      <w:r w:rsidR="00034C6D" w:rsidRPr="001D2AED">
        <w:rPr>
          <w:rFonts w:eastAsia="MS Mincho"/>
          <w:snapToGrid w:val="0"/>
          <w:lang w:eastAsia="hr-HR"/>
        </w:rPr>
        <w:t xml:space="preserve"> tijekom liječenja i još 90 dana nakon što prestanete uzimati CellCept. </w:t>
      </w:r>
    </w:p>
    <w:p w14:paraId="6E3D4991" w14:textId="77777777" w:rsidR="00061462" w:rsidRPr="001D2AED" w:rsidRDefault="00061462" w:rsidP="00EF54F0">
      <w:pPr>
        <w:tabs>
          <w:tab w:val="left" w:pos="567"/>
        </w:tabs>
        <w:rPr>
          <w:rFonts w:eastAsia="MS Mincho"/>
          <w:snapToGrid w:val="0"/>
          <w:lang w:eastAsia="hr-HR"/>
        </w:rPr>
      </w:pPr>
    </w:p>
    <w:p w14:paraId="403C2EB8"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planirate imati dijete, razgovara</w:t>
      </w:r>
      <w:r w:rsidR="00061462" w:rsidRPr="001D2AED">
        <w:rPr>
          <w:rFonts w:eastAsia="MS Mincho"/>
          <w:snapToGrid w:val="0"/>
          <w:lang w:eastAsia="hr-HR"/>
        </w:rPr>
        <w:t>j</w:t>
      </w:r>
      <w:r w:rsidRPr="001D2AED">
        <w:rPr>
          <w:rFonts w:eastAsia="MS Mincho"/>
          <w:snapToGrid w:val="0"/>
          <w:lang w:eastAsia="hr-HR"/>
        </w:rPr>
        <w:t>t</w:t>
      </w:r>
      <w:r w:rsidR="00061462" w:rsidRPr="001D2AED">
        <w:rPr>
          <w:rFonts w:eastAsia="MS Mincho"/>
          <w:snapToGrid w:val="0"/>
          <w:lang w:eastAsia="hr-HR"/>
        </w:rPr>
        <w:t>e</w:t>
      </w:r>
      <w:r w:rsidRPr="001D2AED">
        <w:rPr>
          <w:rFonts w:eastAsia="MS Mincho"/>
          <w:snapToGrid w:val="0"/>
          <w:lang w:eastAsia="hr-HR"/>
        </w:rPr>
        <w:t xml:space="preserve"> s</w:t>
      </w:r>
      <w:r w:rsidR="00061462" w:rsidRPr="001D2AED">
        <w:rPr>
          <w:rFonts w:eastAsia="MS Mincho"/>
          <w:snapToGrid w:val="0"/>
          <w:lang w:eastAsia="hr-HR"/>
        </w:rPr>
        <w:t>a</w:t>
      </w:r>
      <w:r w:rsidRPr="001D2AED">
        <w:rPr>
          <w:rFonts w:eastAsia="MS Mincho"/>
          <w:snapToGrid w:val="0"/>
          <w:lang w:eastAsia="hr-HR"/>
        </w:rPr>
        <w:t xml:space="preserve"> </w:t>
      </w:r>
      <w:r w:rsidR="00061462" w:rsidRPr="001D2AED">
        <w:rPr>
          <w:rFonts w:eastAsia="MS Mincho"/>
          <w:snapToGrid w:val="0"/>
          <w:lang w:eastAsia="hr-HR"/>
        </w:rPr>
        <w:t xml:space="preserve">svojim liječnikom </w:t>
      </w:r>
      <w:r w:rsidRPr="001D2AED">
        <w:rPr>
          <w:rFonts w:eastAsia="MS Mincho"/>
          <w:snapToGrid w:val="0"/>
          <w:lang w:eastAsia="hr-HR"/>
        </w:rPr>
        <w:t xml:space="preserve">o </w:t>
      </w:r>
      <w:r w:rsidR="00042FE5" w:rsidRPr="001D2AED">
        <w:rPr>
          <w:rFonts w:eastAsia="MS Mincho"/>
          <w:snapToGrid w:val="0"/>
          <w:lang w:eastAsia="hr-HR"/>
        </w:rPr>
        <w:t xml:space="preserve">mogućim </w:t>
      </w:r>
      <w:r w:rsidRPr="001D2AED">
        <w:rPr>
          <w:rFonts w:eastAsia="MS Mincho"/>
          <w:bCs/>
          <w:snapToGrid w:val="0"/>
          <w:lang w:eastAsia="hr-HR"/>
        </w:rPr>
        <w:t>rizicima</w:t>
      </w:r>
      <w:r w:rsidR="00FD6796" w:rsidRPr="001D2AED">
        <w:rPr>
          <w:rFonts w:eastAsia="MS Mincho"/>
          <w:bCs/>
          <w:snapToGrid w:val="0"/>
          <w:lang w:eastAsia="hr-HR"/>
        </w:rPr>
        <w:t xml:space="preserve"> i drugim terapijskim mogućnostima</w:t>
      </w:r>
      <w:r w:rsidRPr="001D2AED">
        <w:rPr>
          <w:rFonts w:eastAsia="MS Mincho"/>
          <w:bCs/>
          <w:snapToGrid w:val="0"/>
          <w:lang w:eastAsia="hr-HR"/>
        </w:rPr>
        <w:t>.</w:t>
      </w:r>
    </w:p>
    <w:p w14:paraId="5FD92A2D" w14:textId="77777777" w:rsidR="00034C6D" w:rsidRPr="001D2AED" w:rsidRDefault="00034C6D" w:rsidP="00EF54F0">
      <w:pPr>
        <w:tabs>
          <w:tab w:val="left" w:pos="567"/>
        </w:tabs>
        <w:ind w:left="284" w:hanging="284"/>
        <w:rPr>
          <w:rFonts w:eastAsia="MS Mincho"/>
          <w:snapToGrid w:val="0"/>
          <w:lang w:eastAsia="hr-HR"/>
        </w:rPr>
      </w:pPr>
    </w:p>
    <w:p w14:paraId="2933D851" w14:textId="77777777" w:rsidR="00034C6D" w:rsidRPr="001D2AED" w:rsidRDefault="000134C6" w:rsidP="00541CCD">
      <w:pPr>
        <w:keepNext/>
        <w:tabs>
          <w:tab w:val="left" w:pos="567"/>
        </w:tabs>
        <w:rPr>
          <w:rFonts w:eastAsia="MS Mincho"/>
          <w:b/>
          <w:snapToGrid w:val="0"/>
          <w:lang w:eastAsia="hr-HR"/>
        </w:rPr>
      </w:pPr>
      <w:r w:rsidRPr="001D2AED">
        <w:rPr>
          <w:rFonts w:eastAsia="MS Mincho"/>
          <w:b/>
          <w:snapToGrid w:val="0"/>
          <w:lang w:eastAsia="hr-HR"/>
        </w:rPr>
        <w:t>Trudnoća</w:t>
      </w:r>
      <w:r w:rsidR="00034C6D" w:rsidRPr="001D2AED">
        <w:rPr>
          <w:rFonts w:eastAsia="MS Mincho"/>
          <w:b/>
          <w:snapToGrid w:val="0"/>
          <w:lang w:eastAsia="hr-HR"/>
        </w:rPr>
        <w:t xml:space="preserve"> i dojenje</w:t>
      </w:r>
    </w:p>
    <w:p w14:paraId="44FE5858"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ste trudni ili dojite, mislite da biste mogli biti trudni ili planirate imati dijete, obratite se svom liječniku ili ljekarniku za savjet prije nego uzmete ovaj lijek. Vaš će liječnik razgovarati s Vama o rizicima u slučaju trudnoće i drugim mogućim mjerama koje možete poduzeti da biste spr</w:t>
      </w:r>
      <w:r w:rsidR="009C1003" w:rsidRPr="001D2AED">
        <w:rPr>
          <w:rFonts w:eastAsia="MS Mincho"/>
          <w:snapToGrid w:val="0"/>
          <w:lang w:eastAsia="hr-HR"/>
        </w:rPr>
        <w:t>i</w:t>
      </w:r>
      <w:r w:rsidRPr="001D2AED">
        <w:rPr>
          <w:rFonts w:eastAsia="MS Mincho"/>
          <w:snapToGrid w:val="0"/>
          <w:lang w:eastAsia="hr-HR"/>
        </w:rPr>
        <w:t>ječili odbacivanje presađenog organa:</w:t>
      </w:r>
    </w:p>
    <w:p w14:paraId="6C8FF54B" w14:textId="77777777" w:rsidR="00034C6D" w:rsidRPr="001D2AED" w:rsidRDefault="00034C6D" w:rsidP="00EF54F0">
      <w:pPr>
        <w:tabs>
          <w:tab w:val="left" w:pos="567"/>
        </w:tabs>
      </w:pPr>
      <w:r w:rsidRPr="001D2AED">
        <w:t>•</w:t>
      </w:r>
      <w:r w:rsidRPr="001D2AED">
        <w:tab/>
        <w:t>ako planirate zatrudnjeti</w:t>
      </w:r>
    </w:p>
    <w:p w14:paraId="69C22977" w14:textId="77777777" w:rsidR="00034C6D" w:rsidRPr="001D2AED" w:rsidRDefault="00034C6D" w:rsidP="00EF54F0">
      <w:pPr>
        <w:tabs>
          <w:tab w:val="left" w:pos="567"/>
        </w:tabs>
        <w:ind w:left="561" w:hanging="561"/>
      </w:pPr>
      <w:r w:rsidRPr="001D2AED">
        <w:t>•</w:t>
      </w:r>
      <w:r w:rsidRPr="001D2AED">
        <w:tab/>
        <w:t>ako Vam izostane mjesečnica ili mislite da Vam je izostala mjesečnica, ako imate neuobičajeno menstrualno krvarenje ili ako mislite da biste mogli biti trudni</w:t>
      </w:r>
    </w:p>
    <w:p w14:paraId="58BDB7BC" w14:textId="77777777" w:rsidR="00034C6D" w:rsidRPr="001D2AED" w:rsidRDefault="00034C6D" w:rsidP="00EF54F0">
      <w:pPr>
        <w:tabs>
          <w:tab w:val="left" w:pos="567"/>
        </w:tabs>
        <w:rPr>
          <w:rFonts w:eastAsia="MS Mincho"/>
          <w:snapToGrid w:val="0"/>
          <w:lang w:eastAsia="hr-HR"/>
        </w:rPr>
      </w:pPr>
      <w:r w:rsidRPr="001D2AED">
        <w:t>•</w:t>
      </w:r>
      <w:r w:rsidRPr="001D2AED">
        <w:tab/>
        <w:t>ako</w:t>
      </w:r>
      <w:r w:rsidRPr="001D2AED">
        <w:rPr>
          <w:rFonts w:eastAsia="MS Mincho"/>
          <w:snapToGrid w:val="0"/>
          <w:lang w:eastAsia="hr-HR"/>
        </w:rPr>
        <w:t xml:space="preserve"> stupite u spolni odnos bez </w:t>
      </w:r>
      <w:r w:rsidR="0043753D" w:rsidRPr="001D2AED">
        <w:rPr>
          <w:rFonts w:eastAsia="MS Mincho"/>
          <w:snapToGrid w:val="0"/>
          <w:lang w:eastAsia="hr-HR"/>
        </w:rPr>
        <w:t xml:space="preserve">primjene </w:t>
      </w:r>
      <w:r w:rsidRPr="001D2AED">
        <w:rPr>
          <w:rFonts w:eastAsia="MS Mincho"/>
          <w:snapToGrid w:val="0"/>
          <w:lang w:eastAsia="hr-HR"/>
        </w:rPr>
        <w:t>učinkovit</w:t>
      </w:r>
      <w:r w:rsidR="0043753D" w:rsidRPr="001D2AED">
        <w:rPr>
          <w:rFonts w:eastAsia="MS Mincho"/>
          <w:snapToGrid w:val="0"/>
          <w:lang w:eastAsia="hr-HR"/>
        </w:rPr>
        <w:t>ih</w:t>
      </w:r>
      <w:r w:rsidRPr="001D2AED">
        <w:rPr>
          <w:rFonts w:eastAsia="MS Mincho"/>
          <w:snapToGrid w:val="0"/>
          <w:lang w:eastAsia="hr-HR"/>
        </w:rPr>
        <w:t xml:space="preserve"> metod</w:t>
      </w:r>
      <w:r w:rsidR="0043753D" w:rsidRPr="001D2AED">
        <w:rPr>
          <w:rFonts w:eastAsia="MS Mincho"/>
          <w:snapToGrid w:val="0"/>
          <w:lang w:eastAsia="hr-HR"/>
        </w:rPr>
        <w:t>a</w:t>
      </w:r>
      <w:r w:rsidRPr="001D2AED">
        <w:rPr>
          <w:rFonts w:eastAsia="MS Mincho"/>
          <w:snapToGrid w:val="0"/>
          <w:lang w:eastAsia="hr-HR"/>
        </w:rPr>
        <w:t xml:space="preserve"> kontracepcije</w:t>
      </w:r>
      <w:r w:rsidR="00A70BC0" w:rsidRPr="001D2AED">
        <w:rPr>
          <w:rFonts w:eastAsia="MS Mincho"/>
          <w:snapToGrid w:val="0"/>
          <w:lang w:eastAsia="hr-HR"/>
        </w:rPr>
        <w:t>.</w:t>
      </w:r>
    </w:p>
    <w:p w14:paraId="013E8AA8" w14:textId="77777777" w:rsidR="00034C6D" w:rsidRPr="001D2AED" w:rsidRDefault="00034C6D" w:rsidP="00EF54F0">
      <w:pPr>
        <w:tabs>
          <w:tab w:val="left" w:pos="567"/>
        </w:tabs>
        <w:rPr>
          <w:rFonts w:eastAsia="MS Mincho"/>
          <w:snapToGrid w:val="0"/>
          <w:lang w:eastAsia="hr-HR"/>
        </w:rPr>
      </w:pPr>
      <w:r w:rsidRPr="001D2AED">
        <w:rPr>
          <w:rFonts w:eastAsia="MS Mincho"/>
          <w:snapToGrid w:val="0"/>
          <w:lang w:eastAsia="hr-HR"/>
        </w:rPr>
        <w:t>Ako ipak zatrudnite tijekom liječenja mikofenolatom, morate o tome odmah obavijestiti svog liječnika. Međutim, nastavite uzimati CellCept sve dok ga ne posjetite.</w:t>
      </w:r>
    </w:p>
    <w:p w14:paraId="5759FCF6" w14:textId="77777777" w:rsidR="00034C6D" w:rsidRPr="001D2AED" w:rsidRDefault="00034C6D" w:rsidP="00EF54F0">
      <w:pPr>
        <w:tabs>
          <w:tab w:val="left" w:pos="567"/>
        </w:tabs>
        <w:rPr>
          <w:rFonts w:eastAsia="MS Mincho"/>
          <w:snapToGrid w:val="0"/>
          <w:lang w:eastAsia="hr-HR"/>
        </w:rPr>
      </w:pPr>
    </w:p>
    <w:p w14:paraId="324A5079" w14:textId="77777777" w:rsidR="00034C6D" w:rsidRPr="001D2AED" w:rsidRDefault="00034C6D" w:rsidP="002E70F6">
      <w:pPr>
        <w:keepNext/>
        <w:tabs>
          <w:tab w:val="left" w:pos="567"/>
        </w:tabs>
        <w:rPr>
          <w:rFonts w:eastAsia="MS Mincho"/>
          <w:b/>
          <w:snapToGrid w:val="0"/>
          <w:lang w:eastAsia="hr-HR"/>
        </w:rPr>
      </w:pPr>
      <w:r w:rsidRPr="001D2AED">
        <w:rPr>
          <w:rFonts w:eastAsia="MS Mincho"/>
          <w:b/>
          <w:snapToGrid w:val="0"/>
          <w:lang w:eastAsia="hr-HR"/>
        </w:rPr>
        <w:t>Trudnoća</w:t>
      </w:r>
    </w:p>
    <w:p w14:paraId="67FDEE7F" w14:textId="77777777" w:rsidR="00034C6D" w:rsidRPr="001D2AED" w:rsidRDefault="00034C6D" w:rsidP="00EF54F0">
      <w:pPr>
        <w:tabs>
          <w:tab w:val="left" w:pos="567"/>
        </w:tabs>
        <w:rPr>
          <w:rFonts w:eastAsia="MS Mincho"/>
          <w:iCs/>
          <w:snapToGrid w:val="0"/>
          <w:lang w:eastAsia="hr-HR"/>
        </w:rPr>
      </w:pPr>
      <w:r w:rsidRPr="001D2AED">
        <w:rPr>
          <w:rFonts w:eastAsia="MS Mincho"/>
          <w:snapToGrid w:val="0"/>
          <w:lang w:eastAsia="hr-HR"/>
        </w:rPr>
        <w:t>Mikofenolat vrlo često uzrokuje spontani pobačaj (50%) i teške prirođene mane (23 </w:t>
      </w:r>
      <w:r w:rsidR="004635BD" w:rsidRPr="001D2AED">
        <w:rPr>
          <w:rFonts w:eastAsia="MS Mincho"/>
          <w:snapToGrid w:val="0"/>
          <w:lang w:eastAsia="hr-HR"/>
        </w:rPr>
        <w:t>- </w:t>
      </w:r>
      <w:r w:rsidRPr="001D2AED">
        <w:rPr>
          <w:rFonts w:eastAsia="MS Mincho"/>
          <w:snapToGrid w:val="0"/>
          <w:lang w:eastAsia="hr-HR"/>
        </w:rPr>
        <w:t>27%) kod nerođena djeteta. Prijavljene prirođene mane uključuju anomalije ušiju, očiju, lica (</w:t>
      </w:r>
      <w:r w:rsidRPr="001D2AED">
        <w:rPr>
          <w:rFonts w:eastAsia="MS Mincho"/>
          <w:iCs/>
          <w:snapToGrid w:val="0"/>
          <w:lang w:eastAsia="hr-HR"/>
        </w:rPr>
        <w:t xml:space="preserve">rascjep usne/nepca), razvoja prstiju, srca, jednjaka (cijevi koja povezuje grlo sa želucem), bubrega i živčanog sustava (npr. </w:t>
      </w:r>
      <w:r w:rsidRPr="001D2AED">
        <w:rPr>
          <w:rFonts w:eastAsia="MS Mincho"/>
          <w:i/>
          <w:iCs/>
          <w:snapToGrid w:val="0"/>
          <w:lang w:eastAsia="hr-HR"/>
        </w:rPr>
        <w:t>spina bifida</w:t>
      </w:r>
      <w:r w:rsidRPr="001D2AED">
        <w:rPr>
          <w:rFonts w:eastAsia="MS Mincho"/>
          <w:iCs/>
          <w:snapToGrid w:val="0"/>
          <w:lang w:eastAsia="hr-HR"/>
        </w:rPr>
        <w:t xml:space="preserve"> [kod koje se kosti kralježnice nisu pravilno razvile]). Vaše dijete može imati jednu ili više takvih mana.</w:t>
      </w:r>
    </w:p>
    <w:p w14:paraId="13B3755A" w14:textId="77777777" w:rsidR="00034C6D" w:rsidRPr="001D2AED" w:rsidRDefault="00034C6D" w:rsidP="00EF54F0">
      <w:pPr>
        <w:tabs>
          <w:tab w:val="left" w:pos="567"/>
        </w:tabs>
        <w:rPr>
          <w:rFonts w:eastAsia="MS Mincho"/>
          <w:iCs/>
          <w:snapToGrid w:val="0"/>
          <w:lang w:eastAsia="hr-HR"/>
        </w:rPr>
      </w:pPr>
    </w:p>
    <w:p w14:paraId="66A9B0CB" w14:textId="77777777" w:rsidR="000134C6" w:rsidRPr="001D2AED" w:rsidRDefault="00034C6D" w:rsidP="00EF54F0">
      <w:pPr>
        <w:tabs>
          <w:tab w:val="left" w:pos="567"/>
        </w:tabs>
        <w:rPr>
          <w:rFonts w:eastAsia="MS Mincho"/>
          <w:snapToGrid w:val="0"/>
          <w:lang w:eastAsia="hr-HR"/>
        </w:rPr>
      </w:pPr>
      <w:r w:rsidRPr="001D2AED">
        <w:rPr>
          <w:rFonts w:eastAsia="MS Mincho"/>
          <w:iCs/>
          <w:snapToGrid w:val="0"/>
          <w:lang w:eastAsia="hr-HR"/>
        </w:rPr>
        <w:t>Ako ste žena koja bi mogla zatrudnjeti, prije početka liječenja morate predočiti negativan nalaz testa na trudnoću i morate se pridržavati savjeta o kontracepciji koje Vam je dao Vaš liječnik. Vaš liječnik može zatražiti da napravite više od jednoga testa prije liječenja, kako bi bio siguran da niste trudni.</w:t>
      </w:r>
    </w:p>
    <w:p w14:paraId="16F0574E" w14:textId="77777777" w:rsidR="00DC798A" w:rsidRPr="001D2AED" w:rsidRDefault="00DC798A" w:rsidP="00EF54F0">
      <w:pPr>
        <w:tabs>
          <w:tab w:val="left" w:pos="567"/>
        </w:tabs>
        <w:rPr>
          <w:rFonts w:eastAsia="MS Mincho"/>
          <w:snapToGrid w:val="0"/>
          <w:lang w:eastAsia="hr-HR"/>
        </w:rPr>
      </w:pPr>
    </w:p>
    <w:p w14:paraId="1D5212F8" w14:textId="77777777" w:rsidR="000134C6" w:rsidRPr="001D2AED" w:rsidRDefault="000134C6" w:rsidP="00EF54F0">
      <w:pPr>
        <w:keepNext/>
        <w:keepLines/>
        <w:tabs>
          <w:tab w:val="left" w:pos="567"/>
        </w:tabs>
        <w:rPr>
          <w:rFonts w:eastAsia="MS Mincho"/>
          <w:b/>
          <w:snapToGrid w:val="0"/>
          <w:lang w:eastAsia="hr-HR"/>
        </w:rPr>
      </w:pPr>
      <w:r w:rsidRPr="001D2AED">
        <w:rPr>
          <w:rFonts w:eastAsia="MS Mincho"/>
          <w:b/>
          <w:snapToGrid w:val="0"/>
          <w:lang w:eastAsia="hr-HR"/>
        </w:rPr>
        <w:t>Dojenje</w:t>
      </w:r>
    </w:p>
    <w:p w14:paraId="70AE8071" w14:textId="77777777" w:rsidR="000134C6" w:rsidRPr="001D2AED" w:rsidRDefault="000134C6" w:rsidP="00EF54F0">
      <w:pPr>
        <w:keepNext/>
        <w:keepLines/>
        <w:tabs>
          <w:tab w:val="left" w:pos="567"/>
        </w:tabs>
        <w:rPr>
          <w:rFonts w:eastAsia="MS Mincho"/>
          <w:snapToGrid w:val="0"/>
          <w:lang w:eastAsia="hr-HR"/>
        </w:rPr>
      </w:pPr>
      <w:r w:rsidRPr="001D2AED">
        <w:rPr>
          <w:rFonts w:eastAsia="MS Mincho"/>
          <w:snapToGrid w:val="0"/>
          <w:lang w:eastAsia="hr-HR"/>
        </w:rPr>
        <w:t>Ne</w:t>
      </w:r>
      <w:r w:rsidR="00DA17A0" w:rsidRPr="001D2AED">
        <w:rPr>
          <w:rFonts w:eastAsia="MS Mincho"/>
          <w:snapToGrid w:val="0"/>
          <w:lang w:eastAsia="hr-HR"/>
        </w:rPr>
        <w:t>mojte</w:t>
      </w:r>
      <w:r w:rsidRPr="001D2AED">
        <w:rPr>
          <w:rFonts w:eastAsia="MS Mincho"/>
          <w:snapToGrid w:val="0"/>
          <w:lang w:eastAsia="hr-HR"/>
        </w:rPr>
        <w:t xml:space="preserve"> uzima</w:t>
      </w:r>
      <w:r w:rsidR="00DA17A0" w:rsidRPr="001D2AED">
        <w:rPr>
          <w:rFonts w:eastAsia="MS Mincho"/>
          <w:snapToGrid w:val="0"/>
          <w:lang w:eastAsia="hr-HR"/>
        </w:rPr>
        <w:t>ti</w:t>
      </w:r>
      <w:r w:rsidRPr="001D2AED">
        <w:rPr>
          <w:rFonts w:eastAsia="MS Mincho"/>
          <w:snapToGrid w:val="0"/>
          <w:lang w:eastAsia="hr-HR"/>
        </w:rPr>
        <w:t xml:space="preserve"> CellCept ako dojite. To je zato što male količine lijeka mogu prijeći u majčino mlijeko.</w:t>
      </w:r>
    </w:p>
    <w:p w14:paraId="718272C6" w14:textId="77777777" w:rsidR="000134C6" w:rsidRPr="001D2AED" w:rsidRDefault="000134C6" w:rsidP="00EF54F0">
      <w:pPr>
        <w:keepNext/>
        <w:keepLines/>
        <w:numPr>
          <w:ilvl w:val="12"/>
          <w:numId w:val="0"/>
        </w:numPr>
        <w:ind w:right="-2"/>
        <w:outlineLvl w:val="0"/>
        <w:rPr>
          <w:b/>
        </w:rPr>
      </w:pPr>
    </w:p>
    <w:p w14:paraId="3479FC5C" w14:textId="77777777" w:rsidR="000134C6" w:rsidRPr="001D2AED" w:rsidRDefault="000134C6" w:rsidP="00EF54F0">
      <w:pPr>
        <w:keepNext/>
        <w:keepLines/>
        <w:numPr>
          <w:ilvl w:val="12"/>
          <w:numId w:val="0"/>
        </w:numPr>
        <w:outlineLvl w:val="0"/>
      </w:pPr>
      <w:r w:rsidRPr="001D2AED">
        <w:rPr>
          <w:b/>
        </w:rPr>
        <w:t>Upravljanje vozilima i strojevima</w:t>
      </w:r>
    </w:p>
    <w:p w14:paraId="46D31496" w14:textId="77777777" w:rsidR="00BD36C9" w:rsidRPr="001D2AED" w:rsidRDefault="000134C6" w:rsidP="00EF54F0">
      <w:pPr>
        <w:tabs>
          <w:tab w:val="left" w:pos="567"/>
        </w:tabs>
        <w:rPr>
          <w:rFonts w:eastAsia="MS Mincho"/>
          <w:snapToGrid w:val="0"/>
          <w:lang w:eastAsia="hr-HR"/>
        </w:rPr>
      </w:pPr>
      <w:r w:rsidRPr="001D2AED">
        <w:rPr>
          <w:rFonts w:eastAsia="MS Mincho"/>
          <w:snapToGrid w:val="0"/>
          <w:lang w:eastAsia="hr-HR"/>
        </w:rPr>
        <w:t xml:space="preserve">CellCept </w:t>
      </w:r>
      <w:r w:rsidR="00BD36C9" w:rsidRPr="001D2AED">
        <w:rPr>
          <w:rFonts w:eastAsia="MS Mincho"/>
          <w:snapToGrid w:val="0"/>
          <w:lang w:eastAsia="hr-HR"/>
        </w:rPr>
        <w:t xml:space="preserve">umjereno </w:t>
      </w:r>
      <w:r w:rsidRPr="001D2AED">
        <w:rPr>
          <w:rFonts w:eastAsia="MS Mincho"/>
          <w:snapToGrid w:val="0"/>
          <w:lang w:eastAsia="hr-HR"/>
        </w:rPr>
        <w:t>utječe na Vašu sposobnost upravljanja motornim vozilima ili korištenja ikakvih alata ili strojeva.</w:t>
      </w:r>
      <w:r w:rsidRPr="001D2AED" w:rsidDel="004F54E7">
        <w:rPr>
          <w:color w:val="000000"/>
        </w:rPr>
        <w:t xml:space="preserve"> </w:t>
      </w:r>
      <w:r w:rsidR="00D672D0" w:rsidRPr="001D2AED">
        <w:rPr>
          <w:color w:val="000000"/>
        </w:rPr>
        <w:t xml:space="preserve">Ako se osjećate omamljeno, </w:t>
      </w:r>
      <w:r w:rsidR="009F706E" w:rsidRPr="001D2AED">
        <w:rPr>
          <w:color w:val="000000"/>
        </w:rPr>
        <w:t xml:space="preserve">tupo </w:t>
      </w:r>
      <w:r w:rsidR="00D672D0" w:rsidRPr="001D2AED">
        <w:rPr>
          <w:color w:val="000000"/>
        </w:rPr>
        <w:t>ili smeteno, obratite se svom liječniku ili medicinskoj sestri i nemojte upravljati vozilima ni koristiti nikakve alate ili strojev</w:t>
      </w:r>
      <w:r w:rsidR="00CA6527" w:rsidRPr="001D2AED">
        <w:rPr>
          <w:color w:val="000000"/>
        </w:rPr>
        <w:t>e</w:t>
      </w:r>
      <w:r w:rsidR="00D672D0" w:rsidRPr="001D2AED">
        <w:rPr>
          <w:color w:val="000000"/>
        </w:rPr>
        <w:t xml:space="preserve"> dok se ne budete osjećali bolje</w:t>
      </w:r>
      <w:r w:rsidR="00BD36C9" w:rsidRPr="001D2AED">
        <w:t>.</w:t>
      </w:r>
    </w:p>
    <w:p w14:paraId="2AC99D0E" w14:textId="77777777" w:rsidR="00BD36C9" w:rsidRPr="001D2AED" w:rsidRDefault="00BD36C9" w:rsidP="00EF54F0">
      <w:pPr>
        <w:numPr>
          <w:ilvl w:val="12"/>
          <w:numId w:val="0"/>
        </w:numPr>
        <w:ind w:right="-2"/>
      </w:pPr>
    </w:p>
    <w:p w14:paraId="139ADE68" w14:textId="77777777" w:rsidR="0008758B" w:rsidRPr="001D2AED" w:rsidRDefault="0008758B" w:rsidP="00FC714E">
      <w:pPr>
        <w:keepNext/>
        <w:tabs>
          <w:tab w:val="left" w:pos="567"/>
        </w:tabs>
        <w:rPr>
          <w:b/>
          <w:szCs w:val="24"/>
        </w:rPr>
      </w:pPr>
      <w:r w:rsidRPr="001D2AED">
        <w:rPr>
          <w:b/>
          <w:szCs w:val="24"/>
        </w:rPr>
        <w:t>CellCept sadrži natrij</w:t>
      </w:r>
    </w:p>
    <w:p w14:paraId="3752F7BA" w14:textId="77777777" w:rsidR="000134C6" w:rsidRPr="001D2AED" w:rsidRDefault="00BD36C9" w:rsidP="00EF54F0">
      <w:pPr>
        <w:tabs>
          <w:tab w:val="left" w:pos="567"/>
        </w:tabs>
        <w:rPr>
          <w:rFonts w:eastAsia="MS Mincho"/>
          <w:snapToGrid w:val="0"/>
          <w:lang w:eastAsia="hr-HR"/>
        </w:rPr>
      </w:pPr>
      <w:r w:rsidRPr="001D2AED">
        <w:rPr>
          <w:szCs w:val="24"/>
        </w:rPr>
        <w:t xml:space="preserve">Ovaj lijek sadrži manje od 1 mmol </w:t>
      </w:r>
      <w:r w:rsidR="003A2F50" w:rsidRPr="001D2AED">
        <w:rPr>
          <w:szCs w:val="24"/>
        </w:rPr>
        <w:t>(23</w:t>
      </w:r>
      <w:r w:rsidR="009020D8" w:rsidRPr="001D2AED">
        <w:rPr>
          <w:szCs w:val="24"/>
        </w:rPr>
        <w:t> </w:t>
      </w:r>
      <w:r w:rsidR="003A2F50" w:rsidRPr="001D2AED">
        <w:rPr>
          <w:szCs w:val="24"/>
        </w:rPr>
        <w:t xml:space="preserve">mg) </w:t>
      </w:r>
      <w:r w:rsidRPr="001D2AED">
        <w:rPr>
          <w:szCs w:val="24"/>
        </w:rPr>
        <w:t xml:space="preserve">natrija po </w:t>
      </w:r>
      <w:r w:rsidR="0031120E" w:rsidRPr="001D2AED">
        <w:rPr>
          <w:szCs w:val="24"/>
        </w:rPr>
        <w:t>tableti</w:t>
      </w:r>
      <w:r w:rsidRPr="001D2AED">
        <w:rPr>
          <w:szCs w:val="24"/>
        </w:rPr>
        <w:t>, tj. zanemarive k</w:t>
      </w:r>
      <w:r w:rsidR="007706FF" w:rsidRPr="001D2AED">
        <w:rPr>
          <w:szCs w:val="24"/>
        </w:rPr>
        <w:t>o</w:t>
      </w:r>
      <w:r w:rsidRPr="001D2AED">
        <w:rPr>
          <w:szCs w:val="24"/>
        </w:rPr>
        <w:t>ličine natrija.</w:t>
      </w:r>
    </w:p>
    <w:p w14:paraId="04F65A0A" w14:textId="77777777" w:rsidR="000134C6" w:rsidRPr="001D2AED" w:rsidRDefault="000134C6" w:rsidP="00EF54F0">
      <w:pPr>
        <w:numPr>
          <w:ilvl w:val="12"/>
          <w:numId w:val="0"/>
        </w:numPr>
        <w:ind w:right="-2"/>
      </w:pPr>
    </w:p>
    <w:p w14:paraId="79E8DF56" w14:textId="77777777" w:rsidR="000134C6" w:rsidRPr="001D2AED" w:rsidRDefault="000134C6" w:rsidP="00EF54F0">
      <w:pPr>
        <w:numPr>
          <w:ilvl w:val="12"/>
          <w:numId w:val="0"/>
        </w:numPr>
        <w:ind w:right="-2"/>
      </w:pPr>
    </w:p>
    <w:p w14:paraId="75CCDECD" w14:textId="77777777" w:rsidR="000134C6" w:rsidRPr="001D2AED" w:rsidRDefault="000134C6" w:rsidP="00EF54F0">
      <w:pPr>
        <w:keepNext/>
        <w:numPr>
          <w:ilvl w:val="12"/>
          <w:numId w:val="0"/>
        </w:numPr>
        <w:ind w:left="567" w:hanging="567"/>
        <w:rPr>
          <w:b/>
        </w:rPr>
      </w:pPr>
      <w:r w:rsidRPr="001D2AED">
        <w:rPr>
          <w:b/>
        </w:rPr>
        <w:t>3.</w:t>
      </w:r>
      <w:r w:rsidRPr="001D2AED">
        <w:rPr>
          <w:b/>
        </w:rPr>
        <w:tab/>
        <w:t>Kako uzimati CellCept</w:t>
      </w:r>
    </w:p>
    <w:p w14:paraId="4F8C425A" w14:textId="77777777" w:rsidR="000134C6" w:rsidRPr="001D2AED" w:rsidRDefault="000134C6" w:rsidP="00EF54F0">
      <w:pPr>
        <w:keepNext/>
        <w:numPr>
          <w:ilvl w:val="12"/>
          <w:numId w:val="0"/>
        </w:numPr>
        <w:rPr>
          <w:i/>
        </w:rPr>
      </w:pPr>
    </w:p>
    <w:p w14:paraId="52DA557B" w14:textId="0DDA6DF0" w:rsidR="000134C6" w:rsidRPr="001D2AED" w:rsidRDefault="000134C6" w:rsidP="00EF54F0">
      <w:pPr>
        <w:ind w:right="14"/>
        <w:rPr>
          <w:rFonts w:eastAsia="MS Mincho"/>
          <w:snapToGrid w:val="0"/>
          <w:color w:val="000000"/>
          <w:lang w:eastAsia="hr-HR"/>
        </w:rPr>
      </w:pPr>
      <w:r w:rsidRPr="001D2AED">
        <w:rPr>
          <w:rFonts w:eastAsia="MS Mincho"/>
          <w:snapToGrid w:val="0"/>
          <w:color w:val="000000"/>
          <w:lang w:eastAsia="hr-HR"/>
        </w:rPr>
        <w:t>Uvijek uz</w:t>
      </w:r>
      <w:r w:rsidR="00EE5E18" w:rsidRPr="001D2AED">
        <w:rPr>
          <w:rFonts w:eastAsia="MS Mincho"/>
          <w:snapToGrid w:val="0"/>
          <w:color w:val="000000"/>
          <w:lang w:eastAsia="hr-HR"/>
        </w:rPr>
        <w:t>mite</w:t>
      </w:r>
      <w:r w:rsidRPr="001D2AED">
        <w:rPr>
          <w:rFonts w:eastAsia="MS Mincho"/>
          <w:snapToGrid w:val="0"/>
          <w:color w:val="000000"/>
          <w:lang w:eastAsia="hr-HR"/>
        </w:rPr>
        <w:t xml:space="preserve"> </w:t>
      </w:r>
      <w:r w:rsidR="0008758B" w:rsidRPr="001D2AED">
        <w:rPr>
          <w:rFonts w:eastAsia="MS Mincho"/>
          <w:snapToGrid w:val="0"/>
          <w:color w:val="000000"/>
          <w:lang w:eastAsia="hr-HR"/>
        </w:rPr>
        <w:t xml:space="preserve">ovaj lijek </w:t>
      </w:r>
      <w:r w:rsidRPr="001D2AED">
        <w:rPr>
          <w:rFonts w:eastAsia="MS Mincho"/>
          <w:snapToGrid w:val="0"/>
          <w:color w:val="000000"/>
          <w:lang w:eastAsia="hr-HR"/>
        </w:rPr>
        <w:t xml:space="preserve">točno onako kako </w:t>
      </w:r>
      <w:r w:rsidR="00F14F83" w:rsidRPr="001D2AED">
        <w:rPr>
          <w:rFonts w:eastAsia="MS Mincho"/>
          <w:snapToGrid w:val="0"/>
          <w:color w:val="000000"/>
          <w:lang w:eastAsia="hr-HR"/>
        </w:rPr>
        <w:t xml:space="preserve">Vam </w:t>
      </w:r>
      <w:r w:rsidRPr="001D2AED">
        <w:rPr>
          <w:rFonts w:eastAsia="MS Mincho"/>
          <w:snapToGrid w:val="0"/>
          <w:color w:val="000000"/>
          <w:lang w:eastAsia="hr-HR"/>
        </w:rPr>
        <w:t xml:space="preserve">je rekao liječnik. Provjerite s liječnikom ili ljekarnikom ako niste sigurni. </w:t>
      </w:r>
    </w:p>
    <w:p w14:paraId="1D0E20E9" w14:textId="77777777" w:rsidR="000134C6" w:rsidRPr="001D2AED" w:rsidRDefault="000134C6" w:rsidP="00EF54F0">
      <w:pPr>
        <w:ind w:right="14"/>
        <w:rPr>
          <w:rFonts w:eastAsia="MS Mincho"/>
          <w:snapToGrid w:val="0"/>
          <w:color w:val="000000"/>
          <w:lang w:eastAsia="hr-HR"/>
        </w:rPr>
      </w:pPr>
    </w:p>
    <w:p w14:paraId="42113A39" w14:textId="77777777" w:rsidR="000134C6" w:rsidRPr="001D2AED" w:rsidRDefault="000134C6" w:rsidP="00FC714E">
      <w:pPr>
        <w:keepNext/>
        <w:ind w:right="11"/>
        <w:rPr>
          <w:rFonts w:eastAsia="MS Mincho"/>
          <w:snapToGrid w:val="0"/>
          <w:lang w:eastAsia="hr-HR"/>
        </w:rPr>
      </w:pPr>
      <w:r w:rsidRPr="001D2AED">
        <w:rPr>
          <w:rFonts w:eastAsia="MS Mincho"/>
          <w:b/>
          <w:snapToGrid w:val="0"/>
          <w:lang w:eastAsia="hr-HR"/>
        </w:rPr>
        <w:t>Koliko lijeka uzeti</w:t>
      </w:r>
    </w:p>
    <w:p w14:paraId="29F383A9" w14:textId="77777777" w:rsidR="000134C6" w:rsidRPr="001D2AED" w:rsidRDefault="000134C6" w:rsidP="00EF54F0">
      <w:r w:rsidRPr="001D2AED">
        <w:rPr>
          <w:rFonts w:eastAsia="MS Mincho"/>
          <w:snapToGrid w:val="0"/>
          <w:lang w:eastAsia="hr-HR"/>
        </w:rPr>
        <w:t xml:space="preserve">Količina koju uzimate ovisi o tipu presađenog organa koji ste dobili. Uobičajene doze navedene su u tekstu koji slijedi. Liječenje će se nastaviti toliko dugo koliko je potrebno </w:t>
      </w:r>
      <w:r w:rsidR="0043753D" w:rsidRPr="001D2AED">
        <w:rPr>
          <w:rFonts w:eastAsia="MS Mincho"/>
          <w:snapToGrid w:val="0"/>
          <w:lang w:eastAsia="hr-HR"/>
        </w:rPr>
        <w:t xml:space="preserve">da se spriječi </w:t>
      </w:r>
      <w:r w:rsidRPr="001D2AED">
        <w:rPr>
          <w:rFonts w:eastAsia="MS Mincho"/>
          <w:snapToGrid w:val="0"/>
          <w:lang w:eastAsia="hr-HR"/>
        </w:rPr>
        <w:t>odbacivanj</w:t>
      </w:r>
      <w:r w:rsidR="0043753D" w:rsidRPr="001D2AED">
        <w:rPr>
          <w:rFonts w:eastAsia="MS Mincho"/>
          <w:snapToGrid w:val="0"/>
          <w:lang w:eastAsia="hr-HR"/>
        </w:rPr>
        <w:t>e</w:t>
      </w:r>
      <w:r w:rsidRPr="001D2AED">
        <w:rPr>
          <w:rFonts w:eastAsia="MS Mincho"/>
          <w:snapToGrid w:val="0"/>
          <w:lang w:eastAsia="hr-HR"/>
        </w:rPr>
        <w:t xml:space="preserve"> Vašeg </w:t>
      </w:r>
      <w:r w:rsidR="00811581" w:rsidRPr="001D2AED">
        <w:rPr>
          <w:rFonts w:eastAsia="MS Mincho"/>
          <w:snapToGrid w:val="0"/>
          <w:lang w:eastAsia="hr-HR"/>
        </w:rPr>
        <w:t xml:space="preserve">presađenog </w:t>
      </w:r>
      <w:r w:rsidRPr="001D2AED">
        <w:rPr>
          <w:rFonts w:eastAsia="MS Mincho"/>
          <w:snapToGrid w:val="0"/>
          <w:lang w:eastAsia="hr-HR"/>
        </w:rPr>
        <w:t>organa.</w:t>
      </w:r>
    </w:p>
    <w:p w14:paraId="7E0EB3E5" w14:textId="77777777" w:rsidR="00FF0401" w:rsidRPr="001D2AED" w:rsidRDefault="00FF0401" w:rsidP="00EF54F0">
      <w:pPr>
        <w:ind w:right="14"/>
        <w:rPr>
          <w:rFonts w:eastAsia="MS Mincho"/>
          <w:lang w:eastAsia="hr-HR"/>
        </w:rPr>
      </w:pPr>
    </w:p>
    <w:p w14:paraId="15185FAA" w14:textId="77777777" w:rsidR="00AA3EE0" w:rsidRPr="001D2AED" w:rsidRDefault="00DB1311" w:rsidP="00FC714E">
      <w:pPr>
        <w:keepNext/>
        <w:outlineLvl w:val="0"/>
        <w:rPr>
          <w:rFonts w:eastAsia="MS Mincho"/>
          <w:b/>
          <w:bCs/>
          <w:color w:val="000000"/>
          <w:lang w:eastAsia="hr-HR"/>
        </w:rPr>
      </w:pPr>
      <w:r w:rsidRPr="001D2AED">
        <w:rPr>
          <w:rFonts w:eastAsia="MS Mincho"/>
          <w:b/>
          <w:bCs/>
          <w:color w:val="000000"/>
          <w:lang w:eastAsia="hr-HR"/>
        </w:rPr>
        <w:t>Presađivanje bubrega</w:t>
      </w:r>
    </w:p>
    <w:p w14:paraId="631ABFD1" w14:textId="77777777" w:rsidR="00AA3EE0" w:rsidRPr="001D2AED" w:rsidRDefault="00AA3EE0" w:rsidP="00FC714E">
      <w:pPr>
        <w:keepNext/>
        <w:ind w:right="11"/>
        <w:rPr>
          <w:rFonts w:eastAsia="MS Mincho"/>
          <w:snapToGrid w:val="0"/>
          <w:color w:val="000000"/>
          <w:lang w:eastAsia="hr-HR"/>
        </w:rPr>
      </w:pPr>
      <w:r w:rsidRPr="001D2AED">
        <w:rPr>
          <w:rFonts w:eastAsia="MS Mincho"/>
          <w:snapToGrid w:val="0"/>
          <w:color w:val="000000"/>
          <w:lang w:eastAsia="hr-HR"/>
        </w:rPr>
        <w:t>Odrasli</w:t>
      </w:r>
    </w:p>
    <w:p w14:paraId="143DA492" w14:textId="0FB84EC2" w:rsidR="00AA3EE0" w:rsidRPr="001D2AED" w:rsidRDefault="00742FBD" w:rsidP="00484CA1">
      <w:pPr>
        <w:ind w:left="567" w:right="11" w:hanging="567"/>
        <w:rPr>
          <w:rFonts w:eastAsia="MS Mincho"/>
          <w:snapToGrid w:val="0"/>
          <w:color w:val="000000"/>
          <w:lang w:eastAsia="hr-HR"/>
        </w:rPr>
      </w:pPr>
      <w:r w:rsidRPr="001D2AED">
        <w:rPr>
          <w:rFonts w:eastAsia="MS Mincho"/>
          <w:snapToGrid w:val="0"/>
          <w:lang w:eastAsia="hr-HR"/>
        </w:rPr>
        <w:t>•</w:t>
      </w:r>
      <w:r w:rsidR="009666F4" w:rsidRPr="001D2AED">
        <w:rPr>
          <w:rFonts w:eastAsia="MS Mincho"/>
          <w:snapToGrid w:val="0"/>
          <w:lang w:eastAsia="hr-HR"/>
        </w:rPr>
        <w:tab/>
      </w:r>
      <w:r w:rsidR="00AA3EE0" w:rsidRPr="001D2AED">
        <w:rPr>
          <w:rFonts w:eastAsia="MS Mincho"/>
          <w:snapToGrid w:val="0"/>
          <w:color w:val="000000"/>
          <w:lang w:eastAsia="hr-HR"/>
        </w:rPr>
        <w:t>Prva doza se daje unutar 3</w:t>
      </w:r>
      <w:r w:rsidR="00207FE6" w:rsidRPr="001D2AED">
        <w:rPr>
          <w:rFonts w:eastAsia="MS Mincho"/>
          <w:snapToGrid w:val="0"/>
          <w:color w:val="000000"/>
          <w:lang w:eastAsia="hr-HR"/>
        </w:rPr>
        <w:t> </w:t>
      </w:r>
      <w:r w:rsidR="00AA3EE0" w:rsidRPr="001D2AED">
        <w:rPr>
          <w:rFonts w:eastAsia="MS Mincho"/>
          <w:snapToGrid w:val="0"/>
          <w:color w:val="000000"/>
          <w:lang w:eastAsia="hr-HR"/>
        </w:rPr>
        <w:t>dana nakon presađivanja.</w:t>
      </w:r>
    </w:p>
    <w:p w14:paraId="1BDF413E" w14:textId="4601672B"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Dnevna doza je 4</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 (2 g lijeka)</w:t>
      </w:r>
      <w:r w:rsidR="000E2E4D" w:rsidRPr="001D2AED">
        <w:rPr>
          <w:rFonts w:eastAsia="MS Mincho"/>
          <w:snapToGrid w:val="0"/>
          <w:color w:val="000000"/>
          <w:lang w:eastAsia="hr-HR"/>
        </w:rPr>
        <w:t>,</w:t>
      </w:r>
      <w:r w:rsidR="00AA3EE0" w:rsidRPr="001D2AED">
        <w:rPr>
          <w:rFonts w:eastAsia="MS Mincho"/>
          <w:snapToGrid w:val="0"/>
          <w:color w:val="000000"/>
          <w:lang w:eastAsia="hr-HR"/>
        </w:rPr>
        <w:t xml:space="preserve"> koje se uzimaju u 2</w:t>
      </w:r>
      <w:r w:rsidR="00207FE6" w:rsidRPr="001D2AED">
        <w:rPr>
          <w:rFonts w:eastAsia="MS Mincho"/>
          <w:snapToGrid w:val="0"/>
          <w:color w:val="000000"/>
          <w:lang w:eastAsia="hr-HR"/>
        </w:rPr>
        <w:t> </w:t>
      </w:r>
      <w:r w:rsidR="00AA3EE0" w:rsidRPr="001D2AED">
        <w:rPr>
          <w:rFonts w:eastAsia="MS Mincho"/>
          <w:snapToGrid w:val="0"/>
          <w:color w:val="000000"/>
          <w:lang w:eastAsia="hr-HR"/>
        </w:rPr>
        <w:t xml:space="preserve">odvojene doze. </w:t>
      </w:r>
    </w:p>
    <w:p w14:paraId="5ED6B6F2" w14:textId="3EDFBBEE" w:rsidR="000134C6"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Uzmite 2</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 ujutro te 2 tablete navečer.</w:t>
      </w:r>
    </w:p>
    <w:p w14:paraId="6E35506E" w14:textId="2839751A" w:rsidR="00AA3EE0" w:rsidRPr="001D2AED" w:rsidRDefault="00AA3EE0" w:rsidP="00FC714E">
      <w:pPr>
        <w:keepNext/>
        <w:ind w:right="11"/>
        <w:rPr>
          <w:rFonts w:eastAsia="MS Mincho"/>
          <w:snapToGrid w:val="0"/>
          <w:color w:val="000000"/>
          <w:lang w:eastAsia="hr-HR"/>
        </w:rPr>
      </w:pPr>
      <w:r w:rsidRPr="001D2AED">
        <w:rPr>
          <w:rFonts w:eastAsia="MS Mincho"/>
          <w:snapToGrid w:val="0"/>
          <w:color w:val="000000"/>
          <w:lang w:eastAsia="hr-HR"/>
        </w:rPr>
        <w:t>Djeca</w:t>
      </w:r>
    </w:p>
    <w:p w14:paraId="0E5B8918" w14:textId="3F4E1F8B" w:rsidR="00222811" w:rsidRPr="001D2AED" w:rsidRDefault="00222811"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r>
      <w:r w:rsidRPr="001D2AED">
        <w:rPr>
          <w:rFonts w:eastAsia="MS Mincho"/>
          <w:snapToGrid w:val="0"/>
          <w:lang w:eastAsia="hr-HR"/>
        </w:rPr>
        <w:t xml:space="preserve">Tablete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68A71E61" w14:textId="74FF28F8"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Propisana doza razlikovat</w:t>
      </w:r>
      <w:r w:rsidR="008C46FC" w:rsidRPr="001D2AED">
        <w:rPr>
          <w:rFonts w:eastAsia="MS Mincho"/>
          <w:snapToGrid w:val="0"/>
          <w:color w:val="000000"/>
          <w:lang w:eastAsia="hr-HR"/>
        </w:rPr>
        <w:t xml:space="preserve"> će se</w:t>
      </w:r>
      <w:r w:rsidR="00AA3EE0" w:rsidRPr="001D2AED">
        <w:rPr>
          <w:rFonts w:eastAsia="MS Mincho"/>
          <w:snapToGrid w:val="0"/>
          <w:color w:val="000000"/>
          <w:lang w:eastAsia="hr-HR"/>
        </w:rPr>
        <w:t xml:space="preserve"> ovisno o veličini djeteta. </w:t>
      </w:r>
    </w:p>
    <w:p w14:paraId="6E456612" w14:textId="41E7B482"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 xml:space="preserve">Liječnik </w:t>
      </w:r>
      <w:r w:rsidR="00222811" w:rsidRPr="001D2AED">
        <w:rPr>
          <w:rFonts w:eastAsia="MS Mincho"/>
          <w:snapToGrid w:val="0"/>
          <w:color w:val="000000"/>
          <w:lang w:eastAsia="hr-HR"/>
        </w:rPr>
        <w:t xml:space="preserve">Vašeg djeteta </w:t>
      </w:r>
      <w:r w:rsidR="00AA3EE0" w:rsidRPr="001D2AED">
        <w:rPr>
          <w:rFonts w:eastAsia="MS Mincho"/>
          <w:snapToGrid w:val="0"/>
          <w:color w:val="000000"/>
          <w:lang w:eastAsia="hr-HR"/>
        </w:rPr>
        <w:t>odredit</w:t>
      </w:r>
      <w:r w:rsidR="008826EA" w:rsidRPr="001D2AED">
        <w:rPr>
          <w:rFonts w:eastAsia="MS Mincho"/>
          <w:snapToGrid w:val="0"/>
          <w:color w:val="000000"/>
          <w:lang w:eastAsia="hr-HR"/>
        </w:rPr>
        <w:t xml:space="preserve"> će</w:t>
      </w:r>
      <w:r w:rsidR="00AA3EE0" w:rsidRPr="001D2AED">
        <w:rPr>
          <w:rFonts w:eastAsia="MS Mincho"/>
          <w:snapToGrid w:val="0"/>
          <w:color w:val="000000"/>
          <w:lang w:eastAsia="hr-HR"/>
        </w:rPr>
        <w:t xml:space="preserve"> odgovarajuću dozu na temelju</w:t>
      </w:r>
      <w:r w:rsidR="00222811" w:rsidRPr="001D2AED">
        <w:rPr>
          <w:rFonts w:eastAsia="MS Mincho"/>
          <w:snapToGrid w:val="0"/>
          <w:color w:val="000000"/>
          <w:lang w:eastAsia="hr-HR"/>
        </w:rPr>
        <w:t xml:space="preserve"> djetetove</w:t>
      </w:r>
      <w:r w:rsidR="00AA3EE0" w:rsidRPr="001D2AED">
        <w:rPr>
          <w:rFonts w:eastAsia="MS Mincho"/>
          <w:snapToGrid w:val="0"/>
          <w:color w:val="000000"/>
          <w:lang w:eastAsia="hr-HR"/>
        </w:rPr>
        <w:t xml:space="preserve"> visine i težine (tjelesna površina mjerena u metrima kvadratnim ili </w:t>
      </w:r>
      <w:r w:rsidR="00F65CE4" w:rsidRPr="001D2AED">
        <w:rPr>
          <w:rFonts w:eastAsia="MS Mincho"/>
          <w:snapToGrid w:val="0"/>
          <w:color w:val="000000"/>
          <w:lang w:eastAsia="hr-HR"/>
        </w:rPr>
        <w:t>„</w:t>
      </w:r>
      <w:r w:rsidR="00AA3EE0" w:rsidRPr="001D2AED">
        <w:rPr>
          <w:rFonts w:eastAsia="MS Mincho"/>
          <w:snapToGrid w:val="0"/>
          <w:color w:val="000000"/>
          <w:lang w:eastAsia="hr-HR"/>
        </w:rPr>
        <w:t>m</w:t>
      </w:r>
      <w:r w:rsidR="00AA3EE0" w:rsidRPr="001D2AED">
        <w:rPr>
          <w:rFonts w:eastAsia="MS Mincho"/>
          <w:snapToGrid w:val="0"/>
          <w:color w:val="000000"/>
          <w:vertAlign w:val="superscript"/>
          <w:lang w:eastAsia="hr-HR"/>
        </w:rPr>
        <w:t>2</w:t>
      </w:r>
      <w:r w:rsidR="00AA3EE0" w:rsidRPr="001D2AED">
        <w:rPr>
          <w:rFonts w:eastAsia="MS Mincho"/>
          <w:snapToGrid w:val="0"/>
          <w:color w:val="000000"/>
          <w:lang w:eastAsia="hr-HR"/>
        </w:rPr>
        <w:t xml:space="preserve">”). Preporučena </w:t>
      </w:r>
      <w:r w:rsidR="007E21A4" w:rsidRPr="001D2AED">
        <w:rPr>
          <w:rFonts w:eastAsia="MS Mincho"/>
          <w:snapToGrid w:val="0"/>
          <w:color w:val="000000"/>
          <w:lang w:eastAsia="hr-HR"/>
        </w:rPr>
        <w:t xml:space="preserve">početna </w:t>
      </w:r>
      <w:r w:rsidR="00AA3EE0" w:rsidRPr="001D2AED">
        <w:rPr>
          <w:rFonts w:eastAsia="MS Mincho"/>
          <w:snapToGrid w:val="0"/>
          <w:color w:val="000000"/>
          <w:lang w:eastAsia="hr-HR"/>
        </w:rPr>
        <w:t>doza je 600 mg/m</w:t>
      </w:r>
      <w:r w:rsidR="00AA3EE0" w:rsidRPr="001D2AED">
        <w:rPr>
          <w:rFonts w:eastAsia="MS Mincho"/>
          <w:snapToGrid w:val="0"/>
          <w:color w:val="000000"/>
          <w:vertAlign w:val="superscript"/>
          <w:lang w:eastAsia="hr-HR"/>
        </w:rPr>
        <w:t>2</w:t>
      </w:r>
      <w:r w:rsidR="00AA3EE0" w:rsidRPr="001D2AED">
        <w:rPr>
          <w:rFonts w:eastAsia="MS Mincho"/>
          <w:snapToGrid w:val="0"/>
          <w:color w:val="000000"/>
          <w:lang w:eastAsia="hr-HR"/>
        </w:rPr>
        <w:t xml:space="preserve"> i uzima se dvaput dnevno.</w:t>
      </w:r>
      <w:r w:rsidR="00753360" w:rsidRPr="001D2AED">
        <w:t xml:space="preserve"> </w:t>
      </w:r>
      <w:r w:rsidR="00753360" w:rsidRPr="001D2AED">
        <w:rPr>
          <w:rFonts w:eastAsia="MS Mincho"/>
          <w:snapToGrid w:val="0"/>
          <w:color w:val="000000"/>
          <w:lang w:eastAsia="hr-HR"/>
        </w:rPr>
        <w:t>Preporučena doza održavanja ostaje 600 mg/m</w:t>
      </w:r>
      <w:r w:rsidR="00753360" w:rsidRPr="001D2AED">
        <w:rPr>
          <w:rFonts w:eastAsia="MS Mincho"/>
          <w:snapToGrid w:val="0"/>
          <w:color w:val="000000"/>
          <w:vertAlign w:val="superscript"/>
          <w:lang w:eastAsia="hr-HR"/>
        </w:rPr>
        <w:t>2</w:t>
      </w:r>
      <w:r w:rsidR="00753360" w:rsidRPr="001D2AED">
        <w:rPr>
          <w:rFonts w:eastAsia="MS Mincho"/>
          <w:snapToGrid w:val="0"/>
          <w:color w:val="000000"/>
          <w:lang w:eastAsia="hr-HR"/>
        </w:rPr>
        <w:t xml:space="preserve"> dvaput dnevno (najveća ukupna dnevna doza od 2 g)</w:t>
      </w:r>
      <w:r w:rsidR="00E45B21" w:rsidRPr="001D2AED">
        <w:rPr>
          <w:rFonts w:eastAsia="MS Mincho"/>
          <w:snapToGrid w:val="0"/>
          <w:lang w:eastAsia="hr-HR"/>
        </w:rPr>
        <w:t xml:space="preserve"> Dozu treba prilagoditi svakom bolesniku pojedinačno na temelju kliničke ocjene</w:t>
      </w:r>
      <w:r w:rsidR="00753360" w:rsidRPr="001D2AED">
        <w:rPr>
          <w:rFonts w:eastAsia="MS Mincho"/>
          <w:snapToGrid w:val="0"/>
          <w:lang w:eastAsia="hr-HR"/>
        </w:rPr>
        <w:t xml:space="preserve"> liječnika</w:t>
      </w:r>
      <w:r w:rsidR="00E45B21" w:rsidRPr="001D2AED">
        <w:rPr>
          <w:rFonts w:eastAsia="MS Mincho"/>
          <w:snapToGrid w:val="0"/>
          <w:lang w:eastAsia="hr-HR"/>
        </w:rPr>
        <w:t>.</w:t>
      </w:r>
    </w:p>
    <w:p w14:paraId="7769C3E3" w14:textId="77777777" w:rsidR="000E2E4D" w:rsidRPr="001D2AED" w:rsidRDefault="000E2E4D" w:rsidP="00EF54F0">
      <w:pPr>
        <w:tabs>
          <w:tab w:val="left" w:pos="1134"/>
        </w:tabs>
        <w:ind w:left="1134" w:right="11" w:hanging="414"/>
        <w:rPr>
          <w:rFonts w:eastAsia="MS Mincho"/>
          <w:snapToGrid w:val="0"/>
          <w:lang w:eastAsia="hr-HR"/>
        </w:rPr>
      </w:pPr>
    </w:p>
    <w:p w14:paraId="2F8CC557" w14:textId="77777777" w:rsidR="00FF0401" w:rsidRPr="001D2AED" w:rsidRDefault="00DB1311" w:rsidP="00EF54F0">
      <w:pPr>
        <w:keepNext/>
        <w:outlineLvl w:val="0"/>
        <w:rPr>
          <w:rFonts w:eastAsia="MS Mincho"/>
          <w:color w:val="000000"/>
          <w:lang w:eastAsia="hr-HR"/>
        </w:rPr>
      </w:pPr>
      <w:r w:rsidRPr="001D2AED">
        <w:rPr>
          <w:rFonts w:eastAsia="MS Mincho"/>
          <w:b/>
          <w:bCs/>
          <w:color w:val="000000"/>
          <w:lang w:eastAsia="hr-HR"/>
        </w:rPr>
        <w:t>Presađivanje srca</w:t>
      </w:r>
    </w:p>
    <w:p w14:paraId="467B6768" w14:textId="77777777" w:rsidR="00AA3EE0" w:rsidRPr="001D2AED" w:rsidRDefault="00AA3EE0" w:rsidP="00FC714E">
      <w:pPr>
        <w:keepNext/>
        <w:ind w:right="11"/>
        <w:rPr>
          <w:rFonts w:eastAsia="MS Mincho"/>
          <w:snapToGrid w:val="0"/>
          <w:color w:val="000000"/>
          <w:lang w:eastAsia="hr-HR"/>
        </w:rPr>
      </w:pPr>
      <w:r w:rsidRPr="001D2AED">
        <w:rPr>
          <w:rFonts w:eastAsia="MS Mincho"/>
          <w:snapToGrid w:val="0"/>
          <w:color w:val="000000"/>
          <w:lang w:eastAsia="hr-HR"/>
        </w:rPr>
        <w:t>Odrasli</w:t>
      </w:r>
    </w:p>
    <w:p w14:paraId="073AE198" w14:textId="7104BB76"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Prva doza se daje</w:t>
      </w:r>
      <w:r w:rsidR="000F1DDD" w:rsidRPr="001D2AED">
        <w:rPr>
          <w:rFonts w:eastAsia="MS Mincho"/>
          <w:snapToGrid w:val="0"/>
          <w:color w:val="000000"/>
          <w:lang w:eastAsia="hr-HR"/>
        </w:rPr>
        <w:t xml:space="preserve"> </w:t>
      </w:r>
      <w:r w:rsidR="00AA3EE0" w:rsidRPr="001D2AED">
        <w:rPr>
          <w:rFonts w:eastAsia="MS Mincho"/>
          <w:snapToGrid w:val="0"/>
          <w:color w:val="000000"/>
          <w:lang w:eastAsia="hr-HR"/>
        </w:rPr>
        <w:t>unutar 5</w:t>
      </w:r>
      <w:r w:rsidR="00207FE6" w:rsidRPr="001D2AED">
        <w:rPr>
          <w:rFonts w:eastAsia="MS Mincho"/>
          <w:snapToGrid w:val="0"/>
          <w:color w:val="000000"/>
          <w:lang w:eastAsia="hr-HR"/>
        </w:rPr>
        <w:t> </w:t>
      </w:r>
      <w:r w:rsidR="00AA3EE0" w:rsidRPr="001D2AED">
        <w:rPr>
          <w:rFonts w:eastAsia="MS Mincho"/>
          <w:snapToGrid w:val="0"/>
          <w:color w:val="000000"/>
          <w:lang w:eastAsia="hr-HR"/>
        </w:rPr>
        <w:t xml:space="preserve">dana od presađivanja. </w:t>
      </w:r>
    </w:p>
    <w:p w14:paraId="78ED2B67" w14:textId="40A7A4DF"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Dnevna doza je 6</w:t>
      </w:r>
      <w:r w:rsidR="00207FE6" w:rsidRPr="001D2AED">
        <w:rPr>
          <w:rFonts w:eastAsia="MS Mincho"/>
          <w:snapToGrid w:val="0"/>
          <w:color w:val="000000"/>
          <w:lang w:eastAsia="hr-HR"/>
        </w:rPr>
        <w:t> </w:t>
      </w:r>
      <w:r w:rsidR="00AA3EE0" w:rsidRPr="001D2AED">
        <w:rPr>
          <w:rFonts w:eastAsia="MS Mincho"/>
          <w:snapToGrid w:val="0"/>
          <w:color w:val="000000"/>
          <w:lang w:eastAsia="hr-HR"/>
        </w:rPr>
        <w:t>tableta (3</w:t>
      </w:r>
      <w:r w:rsidR="00B47D3D" w:rsidRPr="001D2AED">
        <w:rPr>
          <w:rFonts w:eastAsia="MS Mincho"/>
          <w:snapToGrid w:val="0"/>
          <w:color w:val="000000"/>
          <w:lang w:eastAsia="hr-HR"/>
        </w:rPr>
        <w:t> </w:t>
      </w:r>
      <w:r w:rsidR="00AA3EE0" w:rsidRPr="001D2AED">
        <w:rPr>
          <w:rFonts w:eastAsia="MS Mincho"/>
          <w:snapToGrid w:val="0"/>
          <w:color w:val="000000"/>
          <w:lang w:eastAsia="hr-HR"/>
        </w:rPr>
        <w:t>g lijeka) koje se uzimaju u 2</w:t>
      </w:r>
      <w:r w:rsidR="00207FE6" w:rsidRPr="001D2AED">
        <w:rPr>
          <w:rFonts w:eastAsia="MS Mincho"/>
          <w:snapToGrid w:val="0"/>
          <w:color w:val="000000"/>
          <w:lang w:eastAsia="hr-HR"/>
        </w:rPr>
        <w:t> </w:t>
      </w:r>
      <w:r w:rsidR="00AA3EE0" w:rsidRPr="001D2AED">
        <w:rPr>
          <w:rFonts w:eastAsia="MS Mincho"/>
          <w:snapToGrid w:val="0"/>
          <w:color w:val="000000"/>
          <w:lang w:eastAsia="hr-HR"/>
        </w:rPr>
        <w:t xml:space="preserve">odvojene doze. </w:t>
      </w:r>
    </w:p>
    <w:p w14:paraId="3DA70E8C" w14:textId="3EECFC2B"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Uzmite 3</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 ujutro te 3</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 navečer.</w:t>
      </w:r>
    </w:p>
    <w:p w14:paraId="292AC091" w14:textId="20F0E2DA" w:rsidR="00222811" w:rsidRPr="001D2AED" w:rsidRDefault="00AA3EE0" w:rsidP="00FC714E">
      <w:pPr>
        <w:keepNext/>
        <w:ind w:right="11"/>
        <w:rPr>
          <w:rFonts w:eastAsia="MS Mincho"/>
          <w:snapToGrid w:val="0"/>
          <w:color w:val="000000"/>
          <w:lang w:eastAsia="hr-HR"/>
        </w:rPr>
      </w:pPr>
      <w:r w:rsidRPr="001D2AED">
        <w:rPr>
          <w:rFonts w:eastAsia="MS Mincho"/>
          <w:snapToGrid w:val="0"/>
          <w:lang w:eastAsia="hr-HR"/>
        </w:rPr>
        <w:t>Djeca</w:t>
      </w:r>
    </w:p>
    <w:p w14:paraId="682A4048" w14:textId="543B7838"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r>
      <w:r w:rsidRPr="001D2AED">
        <w:rPr>
          <w:rFonts w:eastAsia="MS Mincho"/>
          <w:snapToGrid w:val="0"/>
          <w:lang w:eastAsia="hr-HR"/>
        </w:rPr>
        <w:t xml:space="preserve">Tablete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37F1008B" w14:textId="77777777"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t xml:space="preserve">Propisana doza </w:t>
      </w:r>
      <w:r w:rsidR="008C46FC" w:rsidRPr="001D2AED">
        <w:rPr>
          <w:rFonts w:eastAsia="MS Mincho"/>
          <w:snapToGrid w:val="0"/>
          <w:lang w:eastAsia="hr-HR"/>
        </w:rPr>
        <w:t>razlikovat će se</w:t>
      </w:r>
      <w:r w:rsidR="008C46FC" w:rsidRPr="001D2AED">
        <w:rPr>
          <w:rFonts w:eastAsia="MS Mincho"/>
          <w:snapToGrid w:val="0"/>
          <w:color w:val="000000"/>
          <w:lang w:eastAsia="hr-HR"/>
        </w:rPr>
        <w:t xml:space="preserve"> </w:t>
      </w:r>
      <w:r w:rsidRPr="001D2AED">
        <w:rPr>
          <w:rFonts w:eastAsia="MS Mincho"/>
          <w:snapToGrid w:val="0"/>
          <w:color w:val="000000"/>
          <w:lang w:eastAsia="hr-HR"/>
        </w:rPr>
        <w:t xml:space="preserve">ovisno o veličini djeteta. </w:t>
      </w:r>
    </w:p>
    <w:p w14:paraId="33AEAE09" w14:textId="038B6ACE"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t>Liječnik Vašeg djeteta odredit će odgovarajuću dozu na temelju djetetove visine i težine (tjelesna površina mjerena u metrima kvadratnim ili „m</w:t>
      </w:r>
      <w:r w:rsidRPr="001D2AED">
        <w:rPr>
          <w:rFonts w:eastAsia="MS Mincho"/>
          <w:snapToGrid w:val="0"/>
          <w:color w:val="000000"/>
          <w:vertAlign w:val="superscript"/>
          <w:lang w:eastAsia="hr-HR"/>
        </w:rPr>
        <w:t>2</w:t>
      </w:r>
      <w:r w:rsidRPr="001D2AED">
        <w:rPr>
          <w:rFonts w:eastAsia="MS Mincho"/>
          <w:snapToGrid w:val="0"/>
          <w:color w:val="000000"/>
          <w:lang w:eastAsia="hr-HR"/>
        </w:rPr>
        <w:t>”). Preporučena</w:t>
      </w:r>
      <w:r w:rsidR="008826EA" w:rsidRPr="001D2AED">
        <w:rPr>
          <w:rFonts w:eastAsia="MS Mincho"/>
          <w:snapToGrid w:val="0"/>
          <w:color w:val="000000"/>
          <w:lang w:eastAsia="hr-HR"/>
        </w:rPr>
        <w:t xml:space="preserve"> početna</w:t>
      </w:r>
      <w:r w:rsidRPr="001D2AED">
        <w:rPr>
          <w:rFonts w:eastAsia="MS Mincho"/>
          <w:snapToGrid w:val="0"/>
          <w:color w:val="000000"/>
          <w:lang w:eastAsia="hr-HR"/>
        </w:rPr>
        <w:t xml:space="preserve"> doza je 600 mg/m</w:t>
      </w:r>
      <w:r w:rsidRPr="001D2AED">
        <w:rPr>
          <w:rFonts w:eastAsia="MS Mincho"/>
          <w:snapToGrid w:val="0"/>
          <w:color w:val="000000"/>
          <w:vertAlign w:val="superscript"/>
          <w:lang w:eastAsia="hr-HR"/>
        </w:rPr>
        <w:t>2</w:t>
      </w:r>
      <w:r w:rsidRPr="001D2AED">
        <w:rPr>
          <w:rFonts w:eastAsia="MS Mincho"/>
          <w:snapToGrid w:val="0"/>
          <w:color w:val="000000"/>
          <w:lang w:eastAsia="hr-HR"/>
        </w:rPr>
        <w:t xml:space="preserve"> i uzima se dvaput dnevno. </w:t>
      </w:r>
      <w:r w:rsidR="007E21A4" w:rsidRPr="001D2AED">
        <w:rPr>
          <w:rFonts w:eastAsia="MS Mincho"/>
          <w:snapToGrid w:val="0"/>
          <w:lang w:eastAsia="hr-HR"/>
        </w:rPr>
        <w:t>Dozu treba prilagoditi svakom bolesniku pojedinačno na temelju kliničke ocjene</w:t>
      </w:r>
      <w:r w:rsidR="00753360" w:rsidRPr="001D2AED">
        <w:rPr>
          <w:rFonts w:eastAsia="MS Mincho"/>
          <w:snapToGrid w:val="0"/>
          <w:lang w:eastAsia="hr-HR"/>
        </w:rPr>
        <w:t xml:space="preserve"> liječnika</w:t>
      </w:r>
      <w:r w:rsidR="007E21A4" w:rsidRPr="001D2AED">
        <w:rPr>
          <w:rFonts w:eastAsia="MS Mincho"/>
          <w:snapToGrid w:val="0"/>
          <w:lang w:eastAsia="hr-HR"/>
        </w:rPr>
        <w:t xml:space="preserve">. </w:t>
      </w:r>
      <w:r w:rsidRPr="001D2AED">
        <w:rPr>
          <w:rFonts w:eastAsia="MS Mincho"/>
          <w:snapToGrid w:val="0"/>
          <w:lang w:eastAsia="hr-HR"/>
        </w:rPr>
        <w:t xml:space="preserve">Ako se dobro podnosi, </w:t>
      </w:r>
      <w:r w:rsidR="00DB5A32"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 </w:t>
      </w:r>
    </w:p>
    <w:p w14:paraId="4F576B6E" w14:textId="77777777" w:rsidR="000E2E4D" w:rsidRPr="001D2AED" w:rsidRDefault="000E2E4D" w:rsidP="00EF54F0">
      <w:pPr>
        <w:ind w:left="1134" w:hanging="425"/>
        <w:rPr>
          <w:rFonts w:eastAsia="MS Mincho"/>
          <w:snapToGrid w:val="0"/>
          <w:color w:val="000000"/>
          <w:lang w:eastAsia="hr-HR"/>
        </w:rPr>
      </w:pPr>
    </w:p>
    <w:p w14:paraId="67C144D5" w14:textId="77777777" w:rsidR="00FF0401" w:rsidRPr="001D2AED" w:rsidRDefault="00DB1311" w:rsidP="00FC714E">
      <w:pPr>
        <w:keepNext/>
        <w:outlineLvl w:val="0"/>
        <w:rPr>
          <w:rFonts w:eastAsia="MS Mincho"/>
          <w:b/>
          <w:bCs/>
          <w:color w:val="000000"/>
          <w:lang w:eastAsia="hr-HR"/>
        </w:rPr>
      </w:pPr>
      <w:r w:rsidRPr="001D2AED">
        <w:rPr>
          <w:rFonts w:eastAsia="MS Mincho"/>
          <w:b/>
          <w:bCs/>
          <w:color w:val="000000"/>
          <w:lang w:eastAsia="hr-HR"/>
        </w:rPr>
        <w:t>Presađivanje jetre</w:t>
      </w:r>
    </w:p>
    <w:p w14:paraId="7C7A9277" w14:textId="77777777" w:rsidR="003F1680" w:rsidRPr="001D2AED" w:rsidRDefault="003F1680" w:rsidP="00FC714E">
      <w:pPr>
        <w:keepNext/>
        <w:ind w:right="11"/>
        <w:rPr>
          <w:rFonts w:eastAsia="MS Mincho"/>
          <w:snapToGrid w:val="0"/>
          <w:color w:val="000000"/>
          <w:lang w:eastAsia="hr-HR"/>
        </w:rPr>
      </w:pPr>
      <w:r w:rsidRPr="001D2AED">
        <w:rPr>
          <w:rFonts w:eastAsia="MS Mincho"/>
          <w:snapToGrid w:val="0"/>
          <w:color w:val="000000"/>
          <w:lang w:eastAsia="hr-HR"/>
        </w:rPr>
        <w:t>Odrasli</w:t>
      </w:r>
    </w:p>
    <w:p w14:paraId="0551DF70" w14:textId="168D101E"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 xml:space="preserve">Prvu dozu </w:t>
      </w:r>
      <w:r w:rsidR="00C30D50" w:rsidRPr="001D2AED">
        <w:rPr>
          <w:rFonts w:eastAsia="MS Mincho"/>
          <w:snapToGrid w:val="0"/>
          <w:color w:val="000000"/>
          <w:lang w:eastAsia="hr-HR"/>
        </w:rPr>
        <w:t>lijeka CellCept</w:t>
      </w:r>
      <w:r w:rsidR="00AA3EE0" w:rsidRPr="001D2AED">
        <w:rPr>
          <w:rFonts w:eastAsia="MS Mincho"/>
          <w:snapToGrid w:val="0"/>
          <w:color w:val="000000"/>
          <w:lang w:eastAsia="hr-HR"/>
        </w:rPr>
        <w:t xml:space="preserve"> za primjenu kroz usta primit ćete najmanje 4</w:t>
      </w:r>
      <w:r w:rsidR="00207FE6" w:rsidRPr="001D2AED">
        <w:rPr>
          <w:rFonts w:eastAsia="MS Mincho"/>
          <w:snapToGrid w:val="0"/>
          <w:color w:val="000000"/>
          <w:lang w:eastAsia="hr-HR"/>
        </w:rPr>
        <w:t> </w:t>
      </w:r>
      <w:r w:rsidR="00AA3EE0" w:rsidRPr="001D2AED">
        <w:rPr>
          <w:rFonts w:eastAsia="MS Mincho"/>
          <w:snapToGrid w:val="0"/>
          <w:color w:val="000000"/>
          <w:lang w:eastAsia="hr-HR"/>
        </w:rPr>
        <w:t>dana nakon presađivanja,</w:t>
      </w:r>
      <w:r w:rsidR="000F1DDD" w:rsidRPr="001D2AED">
        <w:rPr>
          <w:rFonts w:eastAsia="MS Mincho"/>
          <w:snapToGrid w:val="0"/>
          <w:color w:val="000000"/>
          <w:lang w:eastAsia="hr-HR"/>
        </w:rPr>
        <w:t xml:space="preserve"> </w:t>
      </w:r>
      <w:r w:rsidR="00AA3EE0" w:rsidRPr="001D2AED">
        <w:rPr>
          <w:rFonts w:eastAsia="MS Mincho"/>
          <w:snapToGrid w:val="0"/>
          <w:color w:val="000000"/>
          <w:lang w:eastAsia="hr-HR"/>
        </w:rPr>
        <w:t xml:space="preserve">kad budete </w:t>
      </w:r>
      <w:r w:rsidR="00217B57" w:rsidRPr="001D2AED">
        <w:rPr>
          <w:rFonts w:eastAsia="MS Mincho"/>
          <w:snapToGrid w:val="0"/>
          <w:color w:val="000000"/>
          <w:lang w:eastAsia="hr-HR"/>
        </w:rPr>
        <w:t xml:space="preserve">mogli </w:t>
      </w:r>
      <w:r w:rsidR="00AA3EE0" w:rsidRPr="001D2AED">
        <w:rPr>
          <w:rFonts w:eastAsia="MS Mincho"/>
          <w:snapToGrid w:val="0"/>
          <w:color w:val="000000"/>
          <w:lang w:eastAsia="hr-HR"/>
        </w:rPr>
        <w:t xml:space="preserve">gutati lijekove koji se primjenjuju kroz usta. </w:t>
      </w:r>
    </w:p>
    <w:p w14:paraId="30F57712" w14:textId="4AE165CF"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Dnevna doza je 6</w:t>
      </w:r>
      <w:r w:rsidR="00207FE6" w:rsidRPr="001D2AED">
        <w:rPr>
          <w:rFonts w:eastAsia="MS Mincho"/>
          <w:snapToGrid w:val="0"/>
          <w:color w:val="000000"/>
          <w:lang w:eastAsia="hr-HR"/>
        </w:rPr>
        <w:t> </w:t>
      </w:r>
      <w:r w:rsidR="00AA3EE0" w:rsidRPr="001D2AED">
        <w:rPr>
          <w:rFonts w:eastAsia="MS Mincho"/>
          <w:snapToGrid w:val="0"/>
          <w:color w:val="000000"/>
          <w:lang w:eastAsia="hr-HR"/>
        </w:rPr>
        <w:t>tableta (3 g lijeka) koje se uzimaju u 2</w:t>
      </w:r>
      <w:r w:rsidR="00207FE6" w:rsidRPr="001D2AED">
        <w:rPr>
          <w:rFonts w:eastAsia="MS Mincho"/>
          <w:snapToGrid w:val="0"/>
          <w:color w:val="000000"/>
          <w:lang w:eastAsia="hr-HR"/>
        </w:rPr>
        <w:t> </w:t>
      </w:r>
      <w:r w:rsidR="00AA3EE0" w:rsidRPr="001D2AED">
        <w:rPr>
          <w:rFonts w:eastAsia="MS Mincho"/>
          <w:snapToGrid w:val="0"/>
          <w:color w:val="000000"/>
          <w:lang w:eastAsia="hr-HR"/>
        </w:rPr>
        <w:t xml:space="preserve">odvojene doze. </w:t>
      </w:r>
    </w:p>
    <w:p w14:paraId="53E5CDE5" w14:textId="0B7EF75A" w:rsidR="00AA3EE0" w:rsidRPr="001D2AED" w:rsidRDefault="00742FBD" w:rsidP="00484CA1">
      <w:pPr>
        <w:ind w:left="567" w:right="11" w:hanging="567"/>
        <w:rPr>
          <w:rFonts w:eastAsia="MS Mincho"/>
          <w:snapToGrid w:val="0"/>
          <w:color w:val="000000"/>
          <w:lang w:eastAsia="hr-HR"/>
        </w:rPr>
      </w:pPr>
      <w:r w:rsidRPr="001D2AED">
        <w:rPr>
          <w:rFonts w:eastAsia="MS Mincho"/>
          <w:snapToGrid w:val="0"/>
          <w:color w:val="000000"/>
          <w:lang w:eastAsia="hr-HR"/>
        </w:rPr>
        <w:t>•</w:t>
      </w:r>
      <w:r w:rsidR="00AA3EE0" w:rsidRPr="001D2AED">
        <w:rPr>
          <w:rFonts w:eastAsia="MS Mincho"/>
          <w:snapToGrid w:val="0"/>
          <w:color w:val="000000"/>
          <w:lang w:eastAsia="hr-HR"/>
        </w:rPr>
        <w:tab/>
        <w:t>Uzmite 3</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w:t>
      </w:r>
      <w:r w:rsidR="000F1DDD" w:rsidRPr="001D2AED">
        <w:rPr>
          <w:rFonts w:eastAsia="MS Mincho"/>
          <w:snapToGrid w:val="0"/>
          <w:color w:val="000000"/>
          <w:lang w:eastAsia="hr-HR"/>
        </w:rPr>
        <w:t xml:space="preserve"> </w:t>
      </w:r>
      <w:r w:rsidR="00AA3EE0" w:rsidRPr="001D2AED">
        <w:rPr>
          <w:rFonts w:eastAsia="MS Mincho"/>
          <w:snapToGrid w:val="0"/>
          <w:color w:val="000000"/>
          <w:lang w:eastAsia="hr-HR"/>
        </w:rPr>
        <w:t>ujutro te 3</w:t>
      </w:r>
      <w:r w:rsidR="00207FE6" w:rsidRPr="001D2AED">
        <w:rPr>
          <w:rFonts w:eastAsia="MS Mincho"/>
          <w:snapToGrid w:val="0"/>
          <w:color w:val="000000"/>
          <w:lang w:eastAsia="hr-HR"/>
        </w:rPr>
        <w:t> </w:t>
      </w:r>
      <w:r w:rsidR="00AA3EE0" w:rsidRPr="001D2AED">
        <w:rPr>
          <w:rFonts w:eastAsia="MS Mincho"/>
          <w:snapToGrid w:val="0"/>
          <w:color w:val="000000"/>
          <w:lang w:eastAsia="hr-HR"/>
        </w:rPr>
        <w:t>tablete</w:t>
      </w:r>
      <w:r w:rsidR="000F1DDD" w:rsidRPr="001D2AED">
        <w:rPr>
          <w:rFonts w:eastAsia="MS Mincho"/>
          <w:snapToGrid w:val="0"/>
          <w:color w:val="000000"/>
          <w:lang w:eastAsia="hr-HR"/>
        </w:rPr>
        <w:t xml:space="preserve"> </w:t>
      </w:r>
      <w:r w:rsidR="00AA3EE0" w:rsidRPr="001D2AED">
        <w:rPr>
          <w:rFonts w:eastAsia="MS Mincho"/>
          <w:snapToGrid w:val="0"/>
          <w:color w:val="000000"/>
          <w:lang w:eastAsia="hr-HR"/>
        </w:rPr>
        <w:t xml:space="preserve">navečer. </w:t>
      </w:r>
    </w:p>
    <w:p w14:paraId="3218BAA9" w14:textId="77777777" w:rsidR="00AA3EE0" w:rsidRPr="001D2AED" w:rsidRDefault="00AA3EE0" w:rsidP="00EF54F0">
      <w:pPr>
        <w:keepNext/>
        <w:keepLines/>
        <w:ind w:right="11"/>
        <w:rPr>
          <w:rFonts w:eastAsia="MS Mincho"/>
          <w:snapToGrid w:val="0"/>
          <w:color w:val="000000"/>
          <w:lang w:eastAsia="hr-HR"/>
        </w:rPr>
      </w:pPr>
      <w:r w:rsidRPr="001D2AED">
        <w:rPr>
          <w:rFonts w:eastAsia="MS Mincho"/>
          <w:snapToGrid w:val="0"/>
          <w:color w:val="000000"/>
          <w:lang w:eastAsia="hr-HR"/>
        </w:rPr>
        <w:t>Djeca</w:t>
      </w:r>
    </w:p>
    <w:p w14:paraId="7D502A22" w14:textId="00541A2B"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r>
      <w:r w:rsidRPr="001D2AED">
        <w:rPr>
          <w:rFonts w:eastAsia="MS Mincho"/>
          <w:snapToGrid w:val="0"/>
          <w:lang w:eastAsia="hr-HR"/>
        </w:rPr>
        <w:t xml:space="preserve">Tablete su prikladne samo za djecu koja </w:t>
      </w:r>
      <w:r w:rsidR="008C46FC" w:rsidRPr="001D2AED">
        <w:rPr>
          <w:rFonts w:eastAsia="MS Mincho"/>
          <w:snapToGrid w:val="0"/>
          <w:lang w:eastAsia="hr-HR"/>
        </w:rPr>
        <w:t xml:space="preserve">mogu progutati </w:t>
      </w:r>
      <w:r w:rsidRPr="001D2AED">
        <w:rPr>
          <w:rFonts w:eastAsia="MS Mincho"/>
          <w:snapToGrid w:val="0"/>
          <w:lang w:eastAsia="hr-HR"/>
        </w:rPr>
        <w:t>kruti lijek bez rizika od gušenja. Stoga ovaj lijek treba davati isključivo onako kako je propisao liječnik. Ako niste sigurni, prije primjene razgovarajte sa svojim liječnikom ili ljekarnikom.</w:t>
      </w:r>
    </w:p>
    <w:p w14:paraId="076D4D12" w14:textId="77777777"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t xml:space="preserve">Propisana </w:t>
      </w:r>
      <w:r w:rsidR="008C46FC" w:rsidRPr="001D2AED">
        <w:rPr>
          <w:rFonts w:eastAsia="MS Mincho"/>
          <w:snapToGrid w:val="0"/>
          <w:lang w:eastAsia="hr-HR"/>
        </w:rPr>
        <w:t>doza razlikovat će se</w:t>
      </w:r>
      <w:r w:rsidR="008C46FC" w:rsidRPr="001D2AED">
        <w:rPr>
          <w:rFonts w:eastAsia="MS Mincho"/>
          <w:snapToGrid w:val="0"/>
          <w:color w:val="000000"/>
          <w:lang w:eastAsia="hr-HR"/>
        </w:rPr>
        <w:t xml:space="preserve"> </w:t>
      </w:r>
      <w:r w:rsidRPr="001D2AED">
        <w:rPr>
          <w:rFonts w:eastAsia="MS Mincho"/>
          <w:snapToGrid w:val="0"/>
          <w:color w:val="000000"/>
          <w:lang w:eastAsia="hr-HR"/>
        </w:rPr>
        <w:t xml:space="preserve">ovisno o veličini djeteta. </w:t>
      </w:r>
    </w:p>
    <w:p w14:paraId="0732629D" w14:textId="51252CD5" w:rsidR="00222811" w:rsidRPr="001D2AED" w:rsidRDefault="00222811" w:rsidP="00222811">
      <w:pPr>
        <w:ind w:left="567" w:right="11" w:hanging="567"/>
        <w:rPr>
          <w:rFonts w:eastAsia="MS Mincho"/>
          <w:snapToGrid w:val="0"/>
          <w:color w:val="000000"/>
          <w:lang w:eastAsia="hr-HR"/>
        </w:rPr>
      </w:pPr>
      <w:r w:rsidRPr="001D2AED">
        <w:rPr>
          <w:rFonts w:eastAsia="MS Mincho"/>
          <w:snapToGrid w:val="0"/>
          <w:color w:val="000000"/>
          <w:lang w:eastAsia="hr-HR"/>
        </w:rPr>
        <w:t>•</w:t>
      </w:r>
      <w:r w:rsidRPr="001D2AED">
        <w:rPr>
          <w:rFonts w:eastAsia="MS Mincho"/>
          <w:snapToGrid w:val="0"/>
          <w:color w:val="000000"/>
          <w:lang w:eastAsia="hr-HR"/>
        </w:rPr>
        <w:tab/>
        <w:t>Liječnik Vašeg djeteta odredit će odgovarajuću dozu na temelju djetetove visine i težine (tjelesna površina mjerena u metrima kvadratnim ili „m</w:t>
      </w:r>
      <w:r w:rsidRPr="001D2AED">
        <w:rPr>
          <w:rFonts w:eastAsia="MS Mincho"/>
          <w:snapToGrid w:val="0"/>
          <w:color w:val="000000"/>
          <w:vertAlign w:val="superscript"/>
          <w:lang w:eastAsia="hr-HR"/>
        </w:rPr>
        <w:t>2</w:t>
      </w:r>
      <w:r w:rsidRPr="001D2AED">
        <w:rPr>
          <w:rFonts w:eastAsia="MS Mincho"/>
          <w:snapToGrid w:val="0"/>
          <w:color w:val="000000"/>
          <w:lang w:eastAsia="hr-HR"/>
        </w:rPr>
        <w:t xml:space="preserve">”). Preporučena </w:t>
      </w:r>
      <w:r w:rsidR="008826EA" w:rsidRPr="001D2AED">
        <w:rPr>
          <w:rFonts w:eastAsia="MS Mincho"/>
          <w:snapToGrid w:val="0"/>
          <w:color w:val="000000"/>
          <w:lang w:eastAsia="hr-HR"/>
        </w:rPr>
        <w:t xml:space="preserve">početna </w:t>
      </w:r>
      <w:r w:rsidRPr="001D2AED">
        <w:rPr>
          <w:rFonts w:eastAsia="MS Mincho"/>
          <w:snapToGrid w:val="0"/>
          <w:color w:val="000000"/>
          <w:lang w:eastAsia="hr-HR"/>
        </w:rPr>
        <w:t>doza je 600 mg/m</w:t>
      </w:r>
      <w:r w:rsidRPr="001D2AED">
        <w:rPr>
          <w:rFonts w:eastAsia="MS Mincho"/>
          <w:snapToGrid w:val="0"/>
          <w:color w:val="000000"/>
          <w:vertAlign w:val="superscript"/>
          <w:lang w:eastAsia="hr-HR"/>
        </w:rPr>
        <w:t>2</w:t>
      </w:r>
      <w:r w:rsidRPr="001D2AED">
        <w:rPr>
          <w:rFonts w:eastAsia="MS Mincho"/>
          <w:snapToGrid w:val="0"/>
          <w:color w:val="000000"/>
          <w:lang w:eastAsia="hr-HR"/>
        </w:rPr>
        <w:t xml:space="preserve"> i uzima se dvaput dnevno. </w:t>
      </w:r>
      <w:r w:rsidR="00262D70" w:rsidRPr="001D2AED">
        <w:rPr>
          <w:rFonts w:eastAsia="MS Mincho"/>
          <w:snapToGrid w:val="0"/>
          <w:lang w:eastAsia="hr-HR"/>
        </w:rPr>
        <w:t>Dozu treba prilagoditi svakom bolesniku pojedinačno na temelju kliničke ocjene</w:t>
      </w:r>
      <w:r w:rsidR="00753360" w:rsidRPr="001D2AED">
        <w:rPr>
          <w:rFonts w:eastAsia="MS Mincho"/>
          <w:snapToGrid w:val="0"/>
          <w:lang w:eastAsia="hr-HR"/>
        </w:rPr>
        <w:t xml:space="preserve"> liječnika</w:t>
      </w:r>
      <w:r w:rsidR="00262D70" w:rsidRPr="001D2AED">
        <w:rPr>
          <w:rFonts w:eastAsia="MS Mincho"/>
          <w:snapToGrid w:val="0"/>
          <w:lang w:eastAsia="hr-HR"/>
        </w:rPr>
        <w:t xml:space="preserve">. </w:t>
      </w:r>
      <w:r w:rsidRPr="001D2AED">
        <w:rPr>
          <w:rFonts w:eastAsia="MS Mincho"/>
          <w:snapToGrid w:val="0"/>
          <w:lang w:eastAsia="hr-HR"/>
        </w:rPr>
        <w:t xml:space="preserve">Ako se dobro podnosi, </w:t>
      </w:r>
      <w:r w:rsidR="00DB5A32" w:rsidRPr="001D2AED">
        <w:rPr>
          <w:rFonts w:eastAsia="MS Mincho"/>
          <w:snapToGrid w:val="0"/>
          <w:lang w:eastAsia="hr-HR"/>
        </w:rPr>
        <w:t xml:space="preserve">doza se po potrebi </w:t>
      </w:r>
      <w:r w:rsidRPr="001D2AED">
        <w:rPr>
          <w:rFonts w:eastAsia="MS Mincho"/>
          <w:snapToGrid w:val="0"/>
          <w:lang w:eastAsia="hr-HR"/>
        </w:rPr>
        <w:t>može povećati na 900 mg/m</w:t>
      </w:r>
      <w:r w:rsidRPr="001D2AED">
        <w:rPr>
          <w:rFonts w:eastAsia="MS Mincho"/>
          <w:snapToGrid w:val="0"/>
          <w:vertAlign w:val="superscript"/>
          <w:lang w:eastAsia="hr-HR"/>
        </w:rPr>
        <w:t>2</w:t>
      </w:r>
      <w:r w:rsidRPr="001D2AED">
        <w:rPr>
          <w:rFonts w:eastAsia="MS Mincho"/>
          <w:snapToGrid w:val="0"/>
          <w:lang w:eastAsia="hr-HR"/>
        </w:rPr>
        <w:t xml:space="preserve"> dvaput dnevno (najveća ukupna dnevna doza od 3 g). </w:t>
      </w:r>
    </w:p>
    <w:p w14:paraId="32FDE7EB" w14:textId="77777777" w:rsidR="00BF3801" w:rsidRPr="001D2AED" w:rsidRDefault="00BF3801" w:rsidP="00EF54F0">
      <w:pPr>
        <w:ind w:right="14"/>
        <w:rPr>
          <w:rFonts w:eastAsia="MS Mincho"/>
          <w:b/>
          <w:bCs/>
          <w:color w:val="000000"/>
          <w:lang w:eastAsia="hr-HR"/>
        </w:rPr>
      </w:pPr>
    </w:p>
    <w:p w14:paraId="51B6F5C4" w14:textId="77777777" w:rsidR="00AA3EE0" w:rsidRPr="001D2AED" w:rsidRDefault="00AA3EE0" w:rsidP="001A1035">
      <w:pPr>
        <w:keepNext/>
        <w:keepLines/>
        <w:ind w:right="11"/>
        <w:rPr>
          <w:rFonts w:eastAsia="MS Mincho"/>
          <w:b/>
          <w:bCs/>
          <w:snapToGrid w:val="0"/>
          <w:color w:val="000000"/>
          <w:lang w:eastAsia="hr-HR"/>
        </w:rPr>
      </w:pPr>
      <w:r w:rsidRPr="001D2AED">
        <w:rPr>
          <w:rFonts w:eastAsia="MS Mincho"/>
          <w:b/>
          <w:bCs/>
          <w:snapToGrid w:val="0"/>
          <w:color w:val="000000"/>
          <w:lang w:eastAsia="hr-HR"/>
        </w:rPr>
        <w:t>Uzimanje lijeka</w:t>
      </w:r>
    </w:p>
    <w:p w14:paraId="72FF4069" w14:textId="77777777" w:rsidR="00AA3EE0" w:rsidRPr="001D2AED" w:rsidRDefault="00742FBD" w:rsidP="001A1035">
      <w:pPr>
        <w:keepNext/>
        <w:keepLines/>
        <w:ind w:left="567" w:hanging="567"/>
        <w:outlineLvl w:val="0"/>
      </w:pPr>
      <w:r w:rsidRPr="001D2AED">
        <w:t>•</w:t>
      </w:r>
      <w:r w:rsidR="00AA3EE0" w:rsidRPr="001D2AED">
        <w:tab/>
        <w:t xml:space="preserve">Tablete progutajte cijele s čašom vode </w:t>
      </w:r>
    </w:p>
    <w:p w14:paraId="4556DEAD" w14:textId="77777777" w:rsidR="00BF3801" w:rsidRPr="001D2AED" w:rsidRDefault="00742FBD" w:rsidP="001A1035">
      <w:pPr>
        <w:keepNext/>
        <w:keepLines/>
        <w:ind w:left="567" w:hanging="567"/>
        <w:outlineLvl w:val="0"/>
      </w:pPr>
      <w:r w:rsidRPr="001D2AED">
        <w:t>•</w:t>
      </w:r>
      <w:r w:rsidR="00AA3EE0" w:rsidRPr="001D2AED">
        <w:tab/>
        <w:t>Nemojte ih lomiti ili drobiti</w:t>
      </w:r>
    </w:p>
    <w:p w14:paraId="30A9674B" w14:textId="77777777" w:rsidR="00304F15" w:rsidRPr="001D2AED" w:rsidRDefault="00304F15" w:rsidP="00EF54F0">
      <w:pPr>
        <w:tabs>
          <w:tab w:val="left" w:pos="357"/>
        </w:tabs>
        <w:ind w:left="714" w:hanging="357"/>
        <w:outlineLvl w:val="0"/>
      </w:pPr>
    </w:p>
    <w:p w14:paraId="6DEC76EB" w14:textId="77777777" w:rsidR="000134C6" w:rsidRPr="001D2AED" w:rsidRDefault="000134C6" w:rsidP="00EF54F0">
      <w:pPr>
        <w:keepNext/>
        <w:keepLines/>
        <w:rPr>
          <w:rFonts w:eastAsia="MS Mincho"/>
          <w:b/>
          <w:bCs/>
          <w:snapToGrid w:val="0"/>
          <w:color w:val="000000"/>
          <w:lang w:eastAsia="hr-HR"/>
        </w:rPr>
      </w:pPr>
      <w:r w:rsidRPr="001D2AED">
        <w:rPr>
          <w:rFonts w:eastAsia="MS Mincho"/>
          <w:b/>
          <w:bCs/>
          <w:snapToGrid w:val="0"/>
          <w:color w:val="000000"/>
          <w:lang w:eastAsia="hr-HR"/>
        </w:rPr>
        <w:t>Ako uzmete više lijeka CellCept nego što ste trebali</w:t>
      </w:r>
    </w:p>
    <w:p w14:paraId="239B0AF0" w14:textId="77777777" w:rsidR="000134C6" w:rsidRPr="001D2AED" w:rsidRDefault="000134C6" w:rsidP="00EF54F0">
      <w:pPr>
        <w:ind w:right="14"/>
        <w:rPr>
          <w:rFonts w:eastAsia="MS Mincho"/>
          <w:snapToGrid w:val="0"/>
          <w:lang w:eastAsia="hr-HR"/>
        </w:rPr>
      </w:pPr>
      <w:r w:rsidRPr="001D2AED">
        <w:rPr>
          <w:rFonts w:eastAsia="MS Mincho"/>
          <w:snapToGrid w:val="0"/>
          <w:lang w:eastAsia="hr-HR"/>
        </w:rPr>
        <w:t xml:space="preserve">Ako uzmete više lijeka CellCept nego što ste trebali, razgovarajte s liječnikom ili odmah otiđite u bolnicu. </w:t>
      </w:r>
      <w:r w:rsidR="00ED5E50" w:rsidRPr="001D2AED">
        <w:rPr>
          <w:rFonts w:eastAsia="MS Mincho"/>
          <w:snapToGrid w:val="0"/>
          <w:lang w:eastAsia="hr-HR"/>
        </w:rPr>
        <w:t>Isto učinite i</w:t>
      </w:r>
      <w:r w:rsidRPr="001D2AED">
        <w:rPr>
          <w:rFonts w:eastAsia="MS Mincho"/>
          <w:snapToGrid w:val="0"/>
          <w:lang w:eastAsia="hr-HR"/>
        </w:rPr>
        <w:t xml:space="preserve"> ako netko drugi slučajno popije Vaš lijek. Ponesite pakiranje lijeka</w:t>
      </w:r>
      <w:r w:rsidR="00ED5E50" w:rsidRPr="001D2AED">
        <w:rPr>
          <w:rFonts w:eastAsia="MS Mincho"/>
          <w:snapToGrid w:val="0"/>
          <w:lang w:eastAsia="hr-HR"/>
        </w:rPr>
        <w:t xml:space="preserve"> sa sobom</w:t>
      </w:r>
      <w:r w:rsidRPr="001D2AED">
        <w:rPr>
          <w:rFonts w:eastAsia="MS Mincho"/>
          <w:snapToGrid w:val="0"/>
          <w:lang w:eastAsia="hr-HR"/>
        </w:rPr>
        <w:t>.</w:t>
      </w:r>
    </w:p>
    <w:p w14:paraId="0DFF4C84" w14:textId="77777777" w:rsidR="000134C6" w:rsidRPr="001D2AED" w:rsidRDefault="000134C6" w:rsidP="00EF54F0">
      <w:pPr>
        <w:ind w:right="14"/>
        <w:rPr>
          <w:rFonts w:eastAsia="MS Mincho"/>
          <w:snapToGrid w:val="0"/>
          <w:color w:val="000000"/>
          <w:lang w:eastAsia="hr-HR"/>
        </w:rPr>
      </w:pPr>
    </w:p>
    <w:p w14:paraId="162727B1" w14:textId="77777777" w:rsidR="000134C6" w:rsidRPr="001D2AED" w:rsidRDefault="000134C6" w:rsidP="00EF54F0">
      <w:pPr>
        <w:keepNext/>
        <w:keepLines/>
        <w:rPr>
          <w:rFonts w:eastAsia="MS Mincho"/>
          <w:snapToGrid w:val="0"/>
          <w:color w:val="000000"/>
          <w:lang w:eastAsia="hr-HR"/>
        </w:rPr>
      </w:pPr>
      <w:r w:rsidRPr="001D2AED">
        <w:rPr>
          <w:rFonts w:eastAsia="MS Mincho"/>
          <w:b/>
          <w:bCs/>
          <w:snapToGrid w:val="0"/>
          <w:color w:val="000000"/>
          <w:lang w:eastAsia="hr-HR"/>
        </w:rPr>
        <w:t>Ako ste zaboravili uzeti CellCept</w:t>
      </w:r>
    </w:p>
    <w:p w14:paraId="772A6C91" w14:textId="1A35D0F5" w:rsidR="000134C6" w:rsidRPr="001D2AED" w:rsidRDefault="000134C6" w:rsidP="00EF54F0">
      <w:pPr>
        <w:ind w:right="14"/>
        <w:rPr>
          <w:rFonts w:eastAsia="MS Mincho"/>
          <w:snapToGrid w:val="0"/>
          <w:lang w:eastAsia="hr-HR"/>
        </w:rPr>
      </w:pPr>
      <w:r w:rsidRPr="001D2AED">
        <w:rPr>
          <w:rFonts w:eastAsia="MS Mincho"/>
          <w:snapToGrid w:val="0"/>
          <w:color w:val="000000"/>
          <w:lang w:eastAsia="hr-HR"/>
        </w:rPr>
        <w:t>Ako u bilo koje doba zaboravite popiti svoj lijek, popijte ga čim se sjetite</w:t>
      </w:r>
      <w:r w:rsidRPr="001D2AED">
        <w:rPr>
          <w:rFonts w:eastAsia="MS Mincho"/>
          <w:snapToGrid w:val="0"/>
          <w:lang w:eastAsia="hr-HR"/>
        </w:rPr>
        <w:t>. Zatim ga nastavite uzimati u uobičajeno vrijeme. Nemojte uz</w:t>
      </w:r>
      <w:r w:rsidR="00EE5E18" w:rsidRPr="001D2AED">
        <w:rPr>
          <w:rFonts w:eastAsia="MS Mincho"/>
          <w:snapToGrid w:val="0"/>
          <w:lang w:eastAsia="hr-HR"/>
        </w:rPr>
        <w:t>eti</w:t>
      </w:r>
      <w:r w:rsidRPr="001D2AED">
        <w:rPr>
          <w:rFonts w:eastAsia="MS Mincho"/>
          <w:snapToGrid w:val="0"/>
          <w:lang w:eastAsia="hr-HR"/>
        </w:rPr>
        <w:t xml:space="preserve"> </w:t>
      </w:r>
      <w:r w:rsidR="003F7859" w:rsidRPr="001D2AED">
        <w:rPr>
          <w:rFonts w:eastAsia="MS Mincho"/>
          <w:snapToGrid w:val="0"/>
          <w:lang w:eastAsia="hr-HR"/>
        </w:rPr>
        <w:t>dvostruku dozu</w:t>
      </w:r>
      <w:r w:rsidRPr="001D2AED">
        <w:rPr>
          <w:rFonts w:eastAsia="MS Mincho"/>
          <w:snapToGrid w:val="0"/>
          <w:lang w:eastAsia="hr-HR"/>
        </w:rPr>
        <w:t xml:space="preserve"> </w:t>
      </w:r>
      <w:r w:rsidR="00EE5E18" w:rsidRPr="001D2AED">
        <w:rPr>
          <w:rFonts w:eastAsia="MS Mincho"/>
          <w:snapToGrid w:val="0"/>
          <w:lang w:eastAsia="hr-HR"/>
        </w:rPr>
        <w:t xml:space="preserve">kako </w:t>
      </w:r>
      <w:r w:rsidRPr="001D2AED">
        <w:rPr>
          <w:rFonts w:eastAsia="MS Mincho"/>
          <w:snapToGrid w:val="0"/>
          <w:lang w:eastAsia="hr-HR"/>
        </w:rPr>
        <w:t>biste nadoknadili propuštenu dozu.</w:t>
      </w:r>
    </w:p>
    <w:p w14:paraId="3193EA84" w14:textId="77777777" w:rsidR="000134C6" w:rsidRPr="001D2AED" w:rsidRDefault="000134C6" w:rsidP="00EF54F0">
      <w:pPr>
        <w:ind w:right="14"/>
      </w:pPr>
    </w:p>
    <w:p w14:paraId="12989CE7" w14:textId="77777777" w:rsidR="000134C6" w:rsidRPr="001D2AED" w:rsidRDefault="000134C6" w:rsidP="00EF54F0">
      <w:pPr>
        <w:keepNext/>
        <w:keepLines/>
        <w:rPr>
          <w:rFonts w:eastAsia="MS Mincho"/>
          <w:snapToGrid w:val="0"/>
          <w:color w:val="000000"/>
          <w:lang w:eastAsia="hr-HR"/>
        </w:rPr>
      </w:pPr>
      <w:r w:rsidRPr="001D2AED">
        <w:rPr>
          <w:rFonts w:eastAsia="MS Mincho"/>
          <w:b/>
          <w:bCs/>
          <w:snapToGrid w:val="0"/>
          <w:color w:val="000000"/>
          <w:lang w:eastAsia="hr-HR"/>
        </w:rPr>
        <w:t>Ako prestanete uzimati CellCept</w:t>
      </w:r>
    </w:p>
    <w:p w14:paraId="03C80052" w14:textId="77777777" w:rsidR="000134C6" w:rsidRPr="001D2AED" w:rsidRDefault="000134C6" w:rsidP="00EF54F0">
      <w:pPr>
        <w:ind w:right="-2"/>
        <w:rPr>
          <w:rFonts w:eastAsia="MS Mincho"/>
          <w:snapToGrid w:val="0"/>
          <w:lang w:eastAsia="hr-HR"/>
        </w:rPr>
      </w:pPr>
      <w:r w:rsidRPr="001D2AED">
        <w:rPr>
          <w:rFonts w:eastAsia="MS Mincho"/>
          <w:snapToGrid w:val="0"/>
          <w:lang w:eastAsia="hr-HR"/>
        </w:rPr>
        <w:t>Nemojte prestati uzimati CellCept</w:t>
      </w:r>
      <w:r w:rsidR="003F7859" w:rsidRPr="001D2AED">
        <w:rPr>
          <w:rFonts w:eastAsia="MS Mincho"/>
          <w:snapToGrid w:val="0"/>
          <w:lang w:eastAsia="hr-HR"/>
        </w:rPr>
        <w:t>,</w:t>
      </w:r>
      <w:r w:rsidRPr="001D2AED">
        <w:rPr>
          <w:rFonts w:eastAsia="MS Mincho"/>
          <w:snapToGrid w:val="0"/>
          <w:lang w:eastAsia="hr-HR"/>
        </w:rPr>
        <w:t xml:space="preserve"> osim ako Vam to ne kaže Vaš liječnik. Ako prekinete liječenje, možete povećati mogućnost odbacivanja presađenog organa.</w:t>
      </w:r>
    </w:p>
    <w:p w14:paraId="2AC0F852" w14:textId="77777777" w:rsidR="000134C6" w:rsidRPr="001D2AED" w:rsidRDefault="000134C6" w:rsidP="00EF54F0">
      <w:pPr>
        <w:ind w:right="-2"/>
        <w:rPr>
          <w:rFonts w:eastAsia="MS Mincho"/>
          <w:snapToGrid w:val="0"/>
          <w:lang w:eastAsia="hr-HR"/>
        </w:rPr>
      </w:pPr>
    </w:p>
    <w:p w14:paraId="480333E9" w14:textId="77777777" w:rsidR="000134C6" w:rsidRPr="001D2AED" w:rsidRDefault="000134C6" w:rsidP="00EF54F0">
      <w:r w:rsidRPr="001D2AED">
        <w:rPr>
          <w:rFonts w:eastAsia="MS Mincho"/>
          <w:snapToGrid w:val="0"/>
          <w:lang w:eastAsia="hr-HR"/>
        </w:rPr>
        <w:t>U slučaju bilo kakvih pitanja u vezi s primjenom ovog lijeka, obratite se svom liječniku ili ljekarniku.</w:t>
      </w:r>
    </w:p>
    <w:p w14:paraId="3DEB4E7B" w14:textId="77777777" w:rsidR="00FF0401" w:rsidRPr="001D2AED" w:rsidRDefault="00FF0401" w:rsidP="00EF54F0">
      <w:pPr>
        <w:tabs>
          <w:tab w:val="left" w:pos="-720"/>
        </w:tabs>
        <w:suppressAutoHyphens/>
        <w:rPr>
          <w:rFonts w:eastAsia="MS Mincho"/>
          <w:lang w:eastAsia="hr-HR"/>
        </w:rPr>
      </w:pPr>
    </w:p>
    <w:p w14:paraId="072EA08D" w14:textId="77777777" w:rsidR="00E32ACA" w:rsidRPr="001D2AED" w:rsidRDefault="00E32ACA" w:rsidP="00EF54F0">
      <w:pPr>
        <w:numPr>
          <w:ilvl w:val="12"/>
          <w:numId w:val="0"/>
        </w:numPr>
      </w:pPr>
    </w:p>
    <w:p w14:paraId="22D1E8DD" w14:textId="77777777" w:rsidR="006928EC" w:rsidRPr="001D2AED" w:rsidRDefault="006928EC" w:rsidP="00753360">
      <w:pPr>
        <w:keepNext/>
        <w:numPr>
          <w:ilvl w:val="12"/>
          <w:numId w:val="0"/>
        </w:numPr>
        <w:ind w:left="567" w:right="-2" w:hanging="567"/>
      </w:pPr>
      <w:r w:rsidRPr="001D2AED">
        <w:rPr>
          <w:b/>
        </w:rPr>
        <w:t>4.</w:t>
      </w:r>
      <w:r w:rsidRPr="001D2AED">
        <w:rPr>
          <w:b/>
        </w:rPr>
        <w:tab/>
        <w:t>Moguće nuspojave</w:t>
      </w:r>
    </w:p>
    <w:p w14:paraId="69DF1D21" w14:textId="77777777" w:rsidR="006928EC" w:rsidRPr="001D2AED" w:rsidRDefault="006928EC" w:rsidP="00753360">
      <w:pPr>
        <w:keepNext/>
        <w:numPr>
          <w:ilvl w:val="12"/>
          <w:numId w:val="0"/>
        </w:numPr>
      </w:pPr>
    </w:p>
    <w:p w14:paraId="2F6D79B1" w14:textId="1D9DF7DC" w:rsidR="006928EC" w:rsidRPr="001D2AED" w:rsidRDefault="006928EC" w:rsidP="00EF54F0">
      <w:pPr>
        <w:tabs>
          <w:tab w:val="left" w:pos="-720"/>
        </w:tabs>
        <w:suppressAutoHyphens/>
        <w:jc w:val="both"/>
        <w:rPr>
          <w:rFonts w:eastAsia="MS Mincho"/>
          <w:snapToGrid w:val="0"/>
          <w:lang w:eastAsia="hr-HR"/>
        </w:rPr>
      </w:pPr>
      <w:r w:rsidRPr="001D2AED">
        <w:rPr>
          <w:rFonts w:eastAsia="MS Mincho"/>
          <w:snapToGrid w:val="0"/>
          <w:lang w:eastAsia="hr-HR"/>
        </w:rPr>
        <w:t xml:space="preserve">Kao i svi lijekovi, CellCept može uzrokovati nuspojave iako se one neće javiti kod svakoga. </w:t>
      </w:r>
    </w:p>
    <w:p w14:paraId="15E25B10" w14:textId="77777777" w:rsidR="006928EC" w:rsidRPr="001D2AED" w:rsidRDefault="006928EC" w:rsidP="00EF54F0">
      <w:pPr>
        <w:tabs>
          <w:tab w:val="left" w:pos="-720"/>
        </w:tabs>
        <w:suppressAutoHyphens/>
        <w:jc w:val="both"/>
        <w:rPr>
          <w:rFonts w:eastAsia="MS Mincho"/>
          <w:snapToGrid w:val="0"/>
          <w:lang w:eastAsia="hr-HR"/>
        </w:rPr>
      </w:pPr>
    </w:p>
    <w:p w14:paraId="27CC2D89" w14:textId="77777777" w:rsidR="006928EC" w:rsidRPr="001D2AED" w:rsidRDefault="006928EC" w:rsidP="00753360">
      <w:pPr>
        <w:keepNext/>
        <w:tabs>
          <w:tab w:val="left" w:pos="-720"/>
        </w:tabs>
        <w:suppressAutoHyphens/>
        <w:rPr>
          <w:rFonts w:eastAsia="MS Mincho"/>
          <w:b/>
          <w:snapToGrid w:val="0"/>
          <w:lang w:eastAsia="hr-HR"/>
        </w:rPr>
      </w:pPr>
      <w:r w:rsidRPr="001D2AED">
        <w:rPr>
          <w:rFonts w:eastAsia="MS Mincho"/>
          <w:b/>
          <w:snapToGrid w:val="0"/>
          <w:lang w:eastAsia="hr-HR"/>
        </w:rPr>
        <w:t>Odmah se obratite svom liječniku ako primijetite bilo koju od sljedećih ozbiljnih nuspojava – možda trebate hitno medicinsko liječenje:</w:t>
      </w:r>
    </w:p>
    <w:p w14:paraId="5EFBA780" w14:textId="77777777" w:rsidR="006928EC" w:rsidRPr="001D2AED" w:rsidRDefault="00742FBD" w:rsidP="00025EED">
      <w:pPr>
        <w:ind w:left="567" w:hanging="567"/>
        <w:outlineLvl w:val="0"/>
      </w:pPr>
      <w:r w:rsidRPr="001D2AED">
        <w:t>•</w:t>
      </w:r>
      <w:r w:rsidR="006928EC" w:rsidRPr="001D2AED">
        <w:tab/>
        <w:t>imate znak infekcije poput temperature ili bolova u grlu</w:t>
      </w:r>
    </w:p>
    <w:p w14:paraId="7755C552" w14:textId="77777777" w:rsidR="006928EC" w:rsidRPr="001D2AED" w:rsidRDefault="00742FBD" w:rsidP="00025EED">
      <w:pPr>
        <w:ind w:left="567" w:hanging="567"/>
        <w:outlineLvl w:val="0"/>
      </w:pPr>
      <w:r w:rsidRPr="001D2AED">
        <w:t>•</w:t>
      </w:r>
      <w:r w:rsidR="006928EC" w:rsidRPr="001D2AED">
        <w:tab/>
        <w:t>imate bilo kakvo neočekivano stvaranje modrica ili krvarenje</w:t>
      </w:r>
    </w:p>
    <w:p w14:paraId="28478DC6" w14:textId="77777777" w:rsidR="00CF5AC2" w:rsidRPr="001D2AED" w:rsidRDefault="00CF5AC2">
      <w:pPr>
        <w:keepNext/>
        <w:keepLines/>
        <w:ind w:left="567" w:hanging="567"/>
        <w:outlineLvl w:val="0"/>
        <w:pPrChange w:id="143" w:author="TCS" w:date="2026-02-25T17:12:00Z">
          <w:pPr>
            <w:ind w:left="567" w:hanging="567"/>
            <w:outlineLvl w:val="0"/>
          </w:pPr>
        </w:pPrChange>
      </w:pPr>
      <w:r w:rsidRPr="001D2AED">
        <w:t>•</w:t>
      </w:r>
      <w:r w:rsidRPr="001D2AED">
        <w:tab/>
      </w:r>
      <w:del w:id="144" w:author="Author">
        <w:r w:rsidRPr="001D2AED" w:rsidDel="00AD38A3">
          <w:delText>imate</w:delText>
        </w:r>
        <w:r w:rsidRPr="001D2AED" w:rsidDel="0016279C">
          <w:delText xml:space="preserve"> osip, oticanje lica, usana, jezika ili grla, s poteškoćama u disanju – možda imate ozbiljnu alergijsku reakciju na lijek (poput anafilaksije, angioedema)</w:delText>
        </w:r>
      </w:del>
      <w:ins w:id="145" w:author="Author">
        <w:r w:rsidRPr="001D2AED">
          <w:rPr>
            <w:rFonts w:eastAsia="MS Mincho"/>
            <w:snapToGrid w:val="0"/>
            <w:lang w:eastAsia="hr-HR"/>
          </w:rPr>
          <w:t>osip, svrbež, koprivnjaču, nedostatak zraka ili poteškoće s disanjem, piskanje</w:t>
        </w:r>
      </w:ins>
      <w:ins w:id="146" w:author="HR_rev" w:date="2026-02-17T17:54:00Z">
        <w:r>
          <w:rPr>
            <w:rFonts w:eastAsia="MS Mincho"/>
            <w:snapToGrid w:val="0"/>
            <w:lang w:eastAsia="hr-HR"/>
          </w:rPr>
          <w:t xml:space="preserve"> pri disanju</w:t>
        </w:r>
      </w:ins>
      <w:ins w:id="147" w:author="Author">
        <w:r w:rsidRPr="001D2AED">
          <w:rPr>
            <w:rFonts w:eastAsia="MS Mincho"/>
            <w:snapToGrid w:val="0"/>
            <w:lang w:eastAsia="hr-HR"/>
          </w:rPr>
          <w:t xml:space="preserve"> ili kašalj, ošamućenost, omaglicu, promjene u razini svijesti, </w:t>
        </w:r>
      </w:ins>
      <w:ins w:id="148" w:author="HR_rev" w:date="2026-02-17T20:58:00Z">
        <w:r w:rsidRPr="000136B5">
          <w:rPr>
            <w:rFonts w:eastAsia="MS Mincho"/>
            <w:snapToGrid w:val="0"/>
            <w:lang w:eastAsia="hr-HR"/>
          </w:rPr>
          <w:t xml:space="preserve">snižen krvni tlak </w:t>
        </w:r>
      </w:ins>
      <w:ins w:id="149" w:author="HR_rev" w:date="2026-02-17T20:59:00Z">
        <w:r>
          <w:rPr>
            <w:rFonts w:eastAsia="MS Mincho"/>
            <w:snapToGrid w:val="0"/>
            <w:lang w:eastAsia="hr-HR"/>
          </w:rPr>
          <w:t>(</w:t>
        </w:r>
      </w:ins>
      <w:ins w:id="150" w:author="Author">
        <w:r w:rsidRPr="001D2AED">
          <w:rPr>
            <w:rFonts w:eastAsia="MS Mincho"/>
            <w:snapToGrid w:val="0"/>
            <w:lang w:eastAsia="hr-HR"/>
          </w:rPr>
          <w:t>hipotenziju</w:t>
        </w:r>
      </w:ins>
      <w:ins w:id="151" w:author="HR_rev" w:date="2026-02-17T20:59:00Z">
        <w:r>
          <w:rPr>
            <w:rFonts w:eastAsia="MS Mincho"/>
            <w:snapToGrid w:val="0"/>
            <w:lang w:eastAsia="hr-HR"/>
          </w:rPr>
          <w:t>)</w:t>
        </w:r>
      </w:ins>
      <w:ins w:id="152" w:author="Author">
        <w:r w:rsidRPr="001D2AED">
          <w:rPr>
            <w:rFonts w:eastAsia="MS Mincho"/>
            <w:snapToGrid w:val="0"/>
            <w:lang w:eastAsia="hr-HR"/>
          </w:rPr>
          <w:t>, sa ili bez blagog generaliziranog svrbeža, crvenil</w:t>
        </w:r>
      </w:ins>
      <w:ins w:id="153" w:author="HR_rev" w:date="2026-02-17T22:03:00Z">
        <w:r>
          <w:rPr>
            <w:rFonts w:eastAsia="MS Mincho"/>
            <w:snapToGrid w:val="0"/>
            <w:lang w:eastAsia="hr-HR"/>
          </w:rPr>
          <w:t>o</w:t>
        </w:r>
      </w:ins>
      <w:ins w:id="154" w:author="Author">
        <w:del w:id="155" w:author="HR_rev" w:date="2026-02-17T22:03:00Z">
          <w:r w:rsidRPr="001D2AED" w:rsidDel="009837AB">
            <w:rPr>
              <w:rFonts w:eastAsia="MS Mincho"/>
              <w:snapToGrid w:val="0"/>
              <w:lang w:eastAsia="hr-HR"/>
            </w:rPr>
            <w:delText>a</w:delText>
          </w:r>
        </w:del>
        <w:r w:rsidRPr="001D2AED">
          <w:rPr>
            <w:rFonts w:eastAsia="MS Mincho"/>
            <w:snapToGrid w:val="0"/>
            <w:lang w:eastAsia="hr-HR"/>
          </w:rPr>
          <w:t xml:space="preserve"> kože i oticanj</w:t>
        </w:r>
      </w:ins>
      <w:ins w:id="156" w:author="HR_rev" w:date="2026-02-17T22:03:00Z">
        <w:r>
          <w:rPr>
            <w:rFonts w:eastAsia="MS Mincho"/>
            <w:snapToGrid w:val="0"/>
            <w:lang w:eastAsia="hr-HR"/>
          </w:rPr>
          <w:t>e</w:t>
        </w:r>
      </w:ins>
      <w:ins w:id="157" w:author="Author">
        <w:del w:id="158" w:author="HR_rev" w:date="2026-02-17T22:03:00Z">
          <w:r w:rsidRPr="001D2AED" w:rsidDel="009837AB">
            <w:rPr>
              <w:rFonts w:eastAsia="MS Mincho"/>
              <w:snapToGrid w:val="0"/>
              <w:lang w:eastAsia="hr-HR"/>
            </w:rPr>
            <w:delText>a</w:delText>
          </w:r>
        </w:del>
        <w:r w:rsidRPr="001D2AED">
          <w:rPr>
            <w:rFonts w:eastAsia="MS Mincho"/>
            <w:snapToGrid w:val="0"/>
            <w:lang w:eastAsia="hr-HR"/>
          </w:rPr>
          <w:t xml:space="preserve"> lica/grla (simptomi teške alergijske reakcije)</w:t>
        </w:r>
      </w:ins>
    </w:p>
    <w:p w14:paraId="3071DD18" w14:textId="77777777" w:rsidR="006928EC" w:rsidRPr="001D2AED" w:rsidRDefault="006928EC" w:rsidP="00EF54F0">
      <w:pPr>
        <w:ind w:left="705" w:hanging="705"/>
        <w:rPr>
          <w:rFonts w:eastAsia="MS Mincho"/>
          <w:snapToGrid w:val="0"/>
          <w:lang w:eastAsia="hr-HR"/>
        </w:rPr>
      </w:pPr>
    </w:p>
    <w:p w14:paraId="1B3BA4B5" w14:textId="77777777" w:rsidR="006928EC" w:rsidRPr="001D2AED" w:rsidRDefault="006928EC" w:rsidP="00753360">
      <w:pPr>
        <w:keepNext/>
        <w:tabs>
          <w:tab w:val="left" w:pos="-720"/>
        </w:tabs>
        <w:suppressAutoHyphens/>
        <w:jc w:val="both"/>
        <w:rPr>
          <w:rFonts w:eastAsia="MS Mincho"/>
          <w:b/>
          <w:snapToGrid w:val="0"/>
          <w:lang w:eastAsia="hr-HR"/>
        </w:rPr>
      </w:pPr>
      <w:r w:rsidRPr="001D2AED">
        <w:rPr>
          <w:rFonts w:eastAsia="MS Mincho"/>
          <w:b/>
          <w:snapToGrid w:val="0"/>
          <w:lang w:eastAsia="hr-HR"/>
        </w:rPr>
        <w:t xml:space="preserve">Uobičajene poteškoće </w:t>
      </w:r>
    </w:p>
    <w:p w14:paraId="5A2A7610" w14:textId="77777777" w:rsidR="006928EC" w:rsidRPr="001D2AED" w:rsidRDefault="006928EC" w:rsidP="00EF54F0">
      <w:pPr>
        <w:tabs>
          <w:tab w:val="left" w:pos="-720"/>
        </w:tabs>
        <w:suppressAutoHyphens/>
        <w:rPr>
          <w:rFonts w:eastAsia="MS Mincho"/>
          <w:snapToGrid w:val="0"/>
          <w:lang w:eastAsia="hr-HR"/>
        </w:rPr>
      </w:pPr>
      <w:r w:rsidRPr="001D2AED">
        <w:rPr>
          <w:rFonts w:eastAsia="MS Mincho"/>
          <w:snapToGrid w:val="0"/>
          <w:lang w:eastAsia="hr-HR"/>
        </w:rPr>
        <w:t>Neke od uobičajenijih poteškoća su proljev, manji broj leukocita ili eritrocita u Vašoj krvi, infekcija i povraćanje. Liječnik će Vas redovito slati na krvne pretrage kako bi provjerio eventualne promjene u:</w:t>
      </w:r>
    </w:p>
    <w:p w14:paraId="2A003A80" w14:textId="77777777" w:rsidR="006928EC" w:rsidRPr="001D2AED" w:rsidRDefault="00742FBD" w:rsidP="004D2C6E">
      <w:pPr>
        <w:ind w:left="567" w:hanging="567"/>
        <w:outlineLvl w:val="0"/>
      </w:pPr>
      <w:r w:rsidRPr="001D2AED">
        <w:t>•</w:t>
      </w:r>
      <w:r w:rsidR="006928EC" w:rsidRPr="001D2AED">
        <w:tab/>
        <w:t xml:space="preserve"> broju Vaših krvnih stanica</w:t>
      </w:r>
      <w:r w:rsidR="00FD6796" w:rsidRPr="001D2AED">
        <w:t xml:space="preserve"> ili znakovima infekcija</w:t>
      </w:r>
    </w:p>
    <w:p w14:paraId="65D10F8C" w14:textId="77777777" w:rsidR="005F183E" w:rsidRPr="001D2AED" w:rsidRDefault="005F183E" w:rsidP="00EF54F0">
      <w:pPr>
        <w:tabs>
          <w:tab w:val="left" w:pos="-720"/>
        </w:tabs>
        <w:suppressAutoHyphens/>
        <w:rPr>
          <w:rFonts w:eastAsia="MS Mincho"/>
          <w:snapToGrid w:val="0"/>
          <w:lang w:eastAsia="hr-HR"/>
        </w:rPr>
      </w:pPr>
    </w:p>
    <w:p w14:paraId="458AAB97" w14:textId="77777777" w:rsidR="006928EC" w:rsidRPr="001D2AED" w:rsidRDefault="006928EC" w:rsidP="00C722A2">
      <w:pPr>
        <w:keepNext/>
        <w:rPr>
          <w:rFonts w:eastAsia="MS Mincho"/>
          <w:b/>
          <w:snapToGrid w:val="0"/>
          <w:lang w:eastAsia="hr-HR"/>
        </w:rPr>
      </w:pPr>
      <w:r w:rsidRPr="001D2AED">
        <w:rPr>
          <w:rFonts w:eastAsia="MS Mincho"/>
          <w:b/>
          <w:snapToGrid w:val="0"/>
          <w:lang w:eastAsia="hr-HR"/>
        </w:rPr>
        <w:t>Svladavanje infekcija</w:t>
      </w:r>
    </w:p>
    <w:p w14:paraId="73E59904" w14:textId="19E540E9" w:rsidR="006928EC" w:rsidRPr="001D2AED" w:rsidRDefault="006928EC" w:rsidP="00EF54F0">
      <w:pPr>
        <w:rPr>
          <w:rFonts w:eastAsia="MS Mincho"/>
          <w:snapToGrid w:val="0"/>
          <w:lang w:eastAsia="hr-HR"/>
        </w:rPr>
      </w:pPr>
      <w:r w:rsidRPr="001D2AED">
        <w:rPr>
          <w:rFonts w:eastAsia="MS Mincho"/>
          <w:snapToGrid w:val="0"/>
          <w:lang w:eastAsia="hr-HR"/>
        </w:rPr>
        <w:t>CellCept oslabljuje obranu Vašeg tijela. To je iz razloga da se spriječi odbacivanje Vašeg</w:t>
      </w:r>
      <w:r w:rsidR="000F1DDD" w:rsidRPr="001D2AED">
        <w:rPr>
          <w:rFonts w:eastAsia="MS Mincho"/>
          <w:snapToGrid w:val="0"/>
          <w:lang w:eastAsia="hr-HR"/>
        </w:rPr>
        <w:t xml:space="preserve"> </w:t>
      </w:r>
      <w:r w:rsidRPr="001D2AED">
        <w:rPr>
          <w:rFonts w:eastAsia="MS Mincho"/>
          <w:snapToGrid w:val="0"/>
          <w:lang w:eastAsia="hr-HR"/>
        </w:rPr>
        <w:t xml:space="preserve">presađenog organa. Rezultat toga je da Vaše tijelo neće biti kao inače otporno na infekcije. To znači da biste mogli biti podložni infekcijama više nego inače. To uključuje infekcije mozga, kože, usta, želuca i crijeva, pluća i mokraćnog sustava. </w:t>
      </w:r>
    </w:p>
    <w:p w14:paraId="4A2C3480" w14:textId="77777777" w:rsidR="006928EC" w:rsidRPr="001D2AED" w:rsidRDefault="006928EC" w:rsidP="00EF54F0">
      <w:pPr>
        <w:rPr>
          <w:rFonts w:eastAsia="MS Mincho"/>
          <w:snapToGrid w:val="0"/>
          <w:lang w:eastAsia="hr-HR"/>
        </w:rPr>
      </w:pPr>
    </w:p>
    <w:p w14:paraId="1CE6EAB1" w14:textId="77777777" w:rsidR="006928EC" w:rsidRPr="001D2AED" w:rsidRDefault="006928EC" w:rsidP="00753360">
      <w:pPr>
        <w:keepNext/>
        <w:rPr>
          <w:rFonts w:eastAsia="MS Mincho"/>
          <w:b/>
          <w:snapToGrid w:val="0"/>
          <w:lang w:eastAsia="hr-HR"/>
        </w:rPr>
      </w:pPr>
      <w:r w:rsidRPr="001D2AED">
        <w:rPr>
          <w:rFonts w:eastAsia="MS Mincho"/>
          <w:b/>
          <w:snapToGrid w:val="0"/>
          <w:lang w:eastAsia="hr-HR"/>
        </w:rPr>
        <w:t>Rak limfoidnog tkiva i kože</w:t>
      </w:r>
    </w:p>
    <w:p w14:paraId="61C65A1F" w14:textId="77777777" w:rsidR="006928EC" w:rsidRPr="001D2AED" w:rsidRDefault="006928EC" w:rsidP="00EF54F0">
      <w:pPr>
        <w:rPr>
          <w:rFonts w:eastAsia="MS Mincho"/>
          <w:snapToGrid w:val="0"/>
          <w:sz w:val="24"/>
          <w:szCs w:val="24"/>
          <w:lang w:eastAsia="hr-HR"/>
        </w:rPr>
      </w:pPr>
      <w:r w:rsidRPr="001D2AED">
        <w:rPr>
          <w:rFonts w:eastAsia="MS Mincho"/>
          <w:snapToGrid w:val="0"/>
          <w:lang w:eastAsia="hr-HR"/>
        </w:rPr>
        <w:t xml:space="preserve">Kod vrlo malog broja bolesnika koji uzimaju CellCept razvio se rak limfoidnog tkiva i kože, što se može dogoditi kod bolesnika koji uzimaju ovu vrstu lijeka (imunosupresivi). </w:t>
      </w:r>
    </w:p>
    <w:p w14:paraId="117C3E97" w14:textId="77777777" w:rsidR="006928EC" w:rsidRPr="001D2AED" w:rsidRDefault="006928EC" w:rsidP="00EF54F0">
      <w:pPr>
        <w:ind w:right="11"/>
        <w:rPr>
          <w:rFonts w:eastAsia="MS Mincho"/>
          <w:snapToGrid w:val="0"/>
          <w:color w:val="000000"/>
          <w:lang w:eastAsia="hr-HR"/>
        </w:rPr>
      </w:pPr>
    </w:p>
    <w:p w14:paraId="6679ECD6" w14:textId="77777777" w:rsidR="006928EC" w:rsidRPr="001D2AED" w:rsidRDefault="006928EC" w:rsidP="00753360">
      <w:pPr>
        <w:keepNext/>
        <w:ind w:right="11"/>
        <w:rPr>
          <w:rFonts w:eastAsia="MS Mincho"/>
          <w:snapToGrid w:val="0"/>
          <w:lang w:eastAsia="hr-HR"/>
        </w:rPr>
      </w:pPr>
      <w:r w:rsidRPr="001D2AED">
        <w:rPr>
          <w:rFonts w:eastAsia="MS Mincho"/>
          <w:b/>
          <w:snapToGrid w:val="0"/>
          <w:lang w:eastAsia="hr-HR"/>
        </w:rPr>
        <w:t>Opći neželjeni učinci</w:t>
      </w:r>
      <w:r w:rsidRPr="001D2AED">
        <w:rPr>
          <w:rFonts w:eastAsia="MS Mincho"/>
          <w:snapToGrid w:val="0"/>
          <w:lang w:eastAsia="hr-HR"/>
        </w:rPr>
        <w:t xml:space="preserve"> </w:t>
      </w:r>
    </w:p>
    <w:p w14:paraId="6E7FC09B" w14:textId="77777777" w:rsidR="006928EC" w:rsidRPr="001D2AED" w:rsidRDefault="006928EC" w:rsidP="00EF54F0">
      <w:pPr>
        <w:ind w:right="11"/>
        <w:rPr>
          <w:rFonts w:eastAsia="MS Mincho"/>
          <w:snapToGrid w:val="0"/>
          <w:lang w:eastAsia="hr-HR"/>
        </w:rPr>
      </w:pPr>
      <w:r w:rsidRPr="001D2AED">
        <w:rPr>
          <w:rFonts w:eastAsia="MS Mincho"/>
          <w:snapToGrid w:val="0"/>
          <w:lang w:eastAsia="hr-HR"/>
        </w:rPr>
        <w:t xml:space="preserve">Možete imati općenite nuspojave koje zahvaćaju Vaše tijelo u cjelini. To uključuje ozbiljne alergijske reakcije (kao što su anafilaksija, angioedem), vrućicu, osjećaj teškog umora, poteškoće sa spavanjem, bolove (primjerice u trbuhu, prsima, zglobovima ili mišićima), glavobolju, simptome gripe i oticanje. </w:t>
      </w:r>
    </w:p>
    <w:p w14:paraId="360CE59B" w14:textId="77777777" w:rsidR="006928EC" w:rsidRPr="001D2AED" w:rsidRDefault="006928EC" w:rsidP="00EF54F0">
      <w:pPr>
        <w:ind w:right="11"/>
        <w:rPr>
          <w:rFonts w:eastAsia="MS Mincho"/>
          <w:snapToGrid w:val="0"/>
          <w:color w:val="000000"/>
          <w:lang w:eastAsia="hr-HR"/>
        </w:rPr>
      </w:pPr>
    </w:p>
    <w:p w14:paraId="27D14958" w14:textId="77777777" w:rsidR="006928EC" w:rsidRPr="001D2AED" w:rsidRDefault="006928EC" w:rsidP="00EF54F0">
      <w:pPr>
        <w:keepNext/>
        <w:keepLines/>
        <w:ind w:right="11"/>
        <w:rPr>
          <w:rFonts w:eastAsia="MS Mincho"/>
          <w:snapToGrid w:val="0"/>
          <w:color w:val="000000"/>
          <w:lang w:eastAsia="hr-HR"/>
        </w:rPr>
      </w:pPr>
      <w:r w:rsidRPr="001D2AED">
        <w:rPr>
          <w:rFonts w:eastAsia="MS Mincho"/>
          <w:snapToGrid w:val="0"/>
          <w:color w:val="000000"/>
          <w:lang w:eastAsia="hr-HR"/>
        </w:rPr>
        <w:t>Ostali neželjeni učinci mogu obuhvatiti:</w:t>
      </w:r>
    </w:p>
    <w:p w14:paraId="22F78D3D" w14:textId="77777777" w:rsidR="006928EC" w:rsidRPr="001D2AED" w:rsidRDefault="006928EC" w:rsidP="00EF54F0">
      <w:pPr>
        <w:ind w:right="11"/>
        <w:rPr>
          <w:rFonts w:eastAsia="MS Mincho"/>
          <w:snapToGrid w:val="0"/>
          <w:lang w:eastAsia="hr-HR"/>
        </w:rPr>
      </w:pPr>
      <w:r w:rsidRPr="001D2AED">
        <w:rPr>
          <w:rFonts w:eastAsia="MS Mincho"/>
          <w:b/>
          <w:bCs/>
          <w:snapToGrid w:val="0"/>
          <w:color w:val="000000"/>
          <w:lang w:eastAsia="hr-HR"/>
        </w:rPr>
        <w:t>P</w:t>
      </w:r>
      <w:r w:rsidRPr="001D2AED">
        <w:rPr>
          <w:b/>
          <w:bCs/>
          <w:color w:val="000000"/>
        </w:rPr>
        <w:t>robleme</w:t>
      </w:r>
      <w:r w:rsidRPr="001D2AED">
        <w:rPr>
          <w:rFonts w:eastAsia="MS Mincho"/>
          <w:snapToGrid w:val="0"/>
          <w:lang w:eastAsia="hr-HR"/>
        </w:rPr>
        <w:t xml:space="preserve"> s kožom kao što su:</w:t>
      </w:r>
    </w:p>
    <w:p w14:paraId="0DF20F97" w14:textId="77777777" w:rsidR="006928EC" w:rsidRPr="001D2AED" w:rsidRDefault="00742FBD" w:rsidP="004D2C6E">
      <w:pPr>
        <w:ind w:left="567" w:hanging="567"/>
        <w:outlineLvl w:val="0"/>
      </w:pPr>
      <w:r w:rsidRPr="001D2AED">
        <w:t>•</w:t>
      </w:r>
      <w:r w:rsidR="006928EC" w:rsidRPr="001D2AED">
        <w:t xml:space="preserve"> </w:t>
      </w:r>
      <w:r w:rsidR="006928EC" w:rsidRPr="001D2AED">
        <w:tab/>
        <w:t xml:space="preserve"> akne, </w:t>
      </w:r>
      <w:r w:rsidR="00DF72E4" w:rsidRPr="001D2AED">
        <w:t>herpes na usni</w:t>
      </w:r>
      <w:r w:rsidR="006928EC" w:rsidRPr="001D2AED">
        <w:t>, herpes zoster, kožne izrasline, gubitak kose, osip</w:t>
      </w:r>
      <w:r w:rsidR="00DF72E4" w:rsidRPr="001D2AED">
        <w:t>,</w:t>
      </w:r>
      <w:r w:rsidR="006928EC" w:rsidRPr="001D2AED">
        <w:t xml:space="preserve"> svrbež</w:t>
      </w:r>
    </w:p>
    <w:p w14:paraId="1A4CD0B3" w14:textId="77777777" w:rsidR="006928EC" w:rsidRPr="001D2AED" w:rsidRDefault="006928EC" w:rsidP="00EF54F0">
      <w:pPr>
        <w:ind w:right="11"/>
        <w:rPr>
          <w:rFonts w:eastAsia="MS Mincho"/>
          <w:b/>
          <w:bCs/>
          <w:snapToGrid w:val="0"/>
          <w:color w:val="000000"/>
          <w:lang w:eastAsia="hr-HR"/>
        </w:rPr>
      </w:pPr>
    </w:p>
    <w:p w14:paraId="0FEF2963" w14:textId="77777777" w:rsidR="006928EC" w:rsidRPr="001D2AED" w:rsidRDefault="006928EC" w:rsidP="004D2C6E">
      <w:pPr>
        <w:keepNext/>
        <w:ind w:right="11"/>
        <w:rPr>
          <w:rFonts w:eastAsia="MS Mincho"/>
          <w:snapToGrid w:val="0"/>
          <w:lang w:eastAsia="hr-HR"/>
        </w:rPr>
      </w:pPr>
      <w:r w:rsidRPr="001D2AED">
        <w:rPr>
          <w:rFonts w:eastAsia="MS Mincho"/>
          <w:b/>
          <w:bCs/>
          <w:snapToGrid w:val="0"/>
          <w:color w:val="000000"/>
          <w:lang w:eastAsia="hr-HR"/>
        </w:rPr>
        <w:t xml:space="preserve">Poteškoće s mokrenjem </w:t>
      </w:r>
      <w:r w:rsidRPr="001D2AED">
        <w:rPr>
          <w:rFonts w:eastAsia="MS Mincho"/>
          <w:snapToGrid w:val="0"/>
          <w:color w:val="000000"/>
          <w:lang w:eastAsia="hr-HR"/>
        </w:rPr>
        <w:t>kao što su</w:t>
      </w:r>
      <w:r w:rsidRPr="001D2AED">
        <w:rPr>
          <w:rFonts w:eastAsia="MS Mincho"/>
          <w:snapToGrid w:val="0"/>
          <w:lang w:eastAsia="hr-HR"/>
        </w:rPr>
        <w:t>:</w:t>
      </w:r>
    </w:p>
    <w:p w14:paraId="651383F1" w14:textId="77777777" w:rsidR="006928EC" w:rsidRPr="001D2AED" w:rsidRDefault="00742FBD" w:rsidP="004D2C6E">
      <w:pPr>
        <w:ind w:left="567" w:hanging="567"/>
        <w:outlineLvl w:val="0"/>
      </w:pPr>
      <w:r w:rsidRPr="001D2AED">
        <w:t>•</w:t>
      </w:r>
      <w:r w:rsidR="006928EC" w:rsidRPr="001D2AED">
        <w:tab/>
      </w:r>
      <w:r w:rsidR="000117C1" w:rsidRPr="001D2AED">
        <w:t>krv u mokraći</w:t>
      </w:r>
    </w:p>
    <w:p w14:paraId="38B9B19B" w14:textId="77777777" w:rsidR="006928EC" w:rsidRPr="001D2AED" w:rsidRDefault="006928EC" w:rsidP="00EF54F0">
      <w:pPr>
        <w:ind w:right="14"/>
        <w:rPr>
          <w:rFonts w:eastAsia="MS Mincho"/>
          <w:snapToGrid w:val="0"/>
          <w:color w:val="000000"/>
          <w:lang w:eastAsia="hr-HR"/>
        </w:rPr>
      </w:pPr>
    </w:p>
    <w:p w14:paraId="46DF6737" w14:textId="77777777" w:rsidR="006928EC" w:rsidRPr="001D2AED" w:rsidRDefault="006928EC" w:rsidP="00753360">
      <w:pPr>
        <w:keepNext/>
        <w:ind w:right="14"/>
        <w:rPr>
          <w:rFonts w:eastAsia="MS Mincho"/>
          <w:snapToGrid w:val="0"/>
          <w:color w:val="000000"/>
          <w:lang w:eastAsia="hr-HR"/>
        </w:rPr>
      </w:pPr>
      <w:r w:rsidRPr="001D2AED">
        <w:rPr>
          <w:rFonts w:eastAsia="MS Mincho"/>
          <w:b/>
          <w:bCs/>
          <w:snapToGrid w:val="0"/>
          <w:color w:val="000000"/>
          <w:lang w:eastAsia="hr-HR"/>
        </w:rPr>
        <w:t xml:space="preserve">Poremećaje probavnog sustava i usta </w:t>
      </w:r>
      <w:r w:rsidRPr="001D2AED">
        <w:rPr>
          <w:rFonts w:eastAsia="MS Mincho"/>
          <w:snapToGrid w:val="0"/>
          <w:color w:val="000000"/>
          <w:lang w:eastAsia="hr-HR"/>
        </w:rPr>
        <w:t>kao što su:</w:t>
      </w:r>
    </w:p>
    <w:p w14:paraId="03879601" w14:textId="77777777" w:rsidR="006928EC" w:rsidRPr="001D2AED" w:rsidRDefault="00742FBD" w:rsidP="00025EED">
      <w:pPr>
        <w:ind w:left="567" w:hanging="567"/>
        <w:outlineLvl w:val="0"/>
      </w:pPr>
      <w:r w:rsidRPr="001D2AED">
        <w:t>•</w:t>
      </w:r>
      <w:r w:rsidR="006928EC" w:rsidRPr="001D2AED">
        <w:tab/>
        <w:t>oticanje desni i ulkusi u ustima</w:t>
      </w:r>
    </w:p>
    <w:p w14:paraId="039262DC" w14:textId="77777777" w:rsidR="006928EC" w:rsidRPr="001D2AED" w:rsidRDefault="00742FBD" w:rsidP="00025EED">
      <w:pPr>
        <w:ind w:left="567" w:hanging="567"/>
        <w:outlineLvl w:val="0"/>
      </w:pPr>
      <w:r w:rsidRPr="001D2AED">
        <w:t>•</w:t>
      </w:r>
      <w:r w:rsidR="006928EC" w:rsidRPr="001D2AED">
        <w:tab/>
        <w:t>upala gušterače, crijeva ili želuca</w:t>
      </w:r>
    </w:p>
    <w:p w14:paraId="21E731C5" w14:textId="77777777" w:rsidR="0056516F" w:rsidRPr="001D2AED" w:rsidRDefault="00742FBD" w:rsidP="00025EED">
      <w:pPr>
        <w:ind w:left="567" w:hanging="567"/>
        <w:outlineLvl w:val="0"/>
      </w:pPr>
      <w:r w:rsidRPr="001D2AED">
        <w:t>•</w:t>
      </w:r>
      <w:r w:rsidR="006928EC" w:rsidRPr="001D2AED">
        <w:tab/>
      </w:r>
      <w:r w:rsidR="00FD6796" w:rsidRPr="001D2AED">
        <w:t xml:space="preserve">poremećaji probavnog sustava </w:t>
      </w:r>
      <w:r w:rsidR="006928EC" w:rsidRPr="001D2AED">
        <w:t xml:space="preserve">uključujući krvarenje </w:t>
      </w:r>
    </w:p>
    <w:p w14:paraId="3D6D0D9C" w14:textId="77777777" w:rsidR="006928EC" w:rsidRPr="001D2AED" w:rsidRDefault="0056516F" w:rsidP="00025EED">
      <w:pPr>
        <w:ind w:left="567" w:hanging="567"/>
        <w:outlineLvl w:val="0"/>
      </w:pPr>
      <w:r w:rsidRPr="001D2AED">
        <w:t>•</w:t>
      </w:r>
      <w:r w:rsidRPr="001D2AED">
        <w:tab/>
      </w:r>
      <w:r w:rsidR="00FD6796" w:rsidRPr="001D2AED">
        <w:t>jetreni poremećaji</w:t>
      </w:r>
    </w:p>
    <w:p w14:paraId="1BAFF89C" w14:textId="77777777" w:rsidR="006928EC" w:rsidRPr="001D2AED" w:rsidRDefault="00742FBD" w:rsidP="00025EED">
      <w:pPr>
        <w:ind w:left="567" w:hanging="567"/>
        <w:outlineLvl w:val="0"/>
      </w:pPr>
      <w:r w:rsidRPr="001D2AED">
        <w:t>•</w:t>
      </w:r>
      <w:r w:rsidR="006928EC" w:rsidRPr="001D2AED">
        <w:tab/>
      </w:r>
      <w:r w:rsidR="000117C1" w:rsidRPr="001D2AED">
        <w:t xml:space="preserve">proljev, </w:t>
      </w:r>
      <w:r w:rsidR="006928EC" w:rsidRPr="001D2AED">
        <w:t>zatvor, mučnina, loša probava, gubitak apetita, vjetrovi</w:t>
      </w:r>
    </w:p>
    <w:p w14:paraId="48E13178" w14:textId="77777777" w:rsidR="006928EC" w:rsidRPr="001D2AED" w:rsidRDefault="006928EC" w:rsidP="00EF54F0">
      <w:pPr>
        <w:ind w:right="14"/>
        <w:rPr>
          <w:rFonts w:eastAsia="MS Mincho"/>
          <w:b/>
          <w:bCs/>
          <w:snapToGrid w:val="0"/>
          <w:color w:val="000000"/>
          <w:lang w:eastAsia="hr-HR"/>
        </w:rPr>
      </w:pPr>
    </w:p>
    <w:p w14:paraId="0233964C" w14:textId="77777777" w:rsidR="006928EC" w:rsidRPr="001D2AED" w:rsidRDefault="006928EC" w:rsidP="00EF54F0">
      <w:pPr>
        <w:keepNext/>
        <w:keepLines/>
        <w:ind w:right="11"/>
        <w:rPr>
          <w:rFonts w:eastAsia="MS Mincho"/>
          <w:snapToGrid w:val="0"/>
          <w:color w:val="000000"/>
          <w:lang w:eastAsia="hr-HR"/>
        </w:rPr>
      </w:pPr>
      <w:r w:rsidRPr="001D2AED">
        <w:rPr>
          <w:rFonts w:eastAsia="MS Mincho"/>
          <w:b/>
          <w:bCs/>
          <w:snapToGrid w:val="0"/>
          <w:color w:val="000000"/>
          <w:lang w:eastAsia="hr-HR"/>
        </w:rPr>
        <w:t>Poremećaje živaca i osjeta</w:t>
      </w:r>
      <w:r w:rsidRPr="001D2AED">
        <w:rPr>
          <w:rFonts w:eastAsia="MS Mincho"/>
          <w:snapToGrid w:val="0"/>
          <w:color w:val="000000"/>
          <w:lang w:eastAsia="hr-HR"/>
        </w:rPr>
        <w:t xml:space="preserve"> kao što su: </w:t>
      </w:r>
    </w:p>
    <w:p w14:paraId="1019A2F3" w14:textId="77777777" w:rsidR="006928EC" w:rsidRPr="001D2AED" w:rsidRDefault="00742FBD" w:rsidP="00025EED">
      <w:pPr>
        <w:ind w:left="567" w:hanging="567"/>
        <w:outlineLvl w:val="0"/>
      </w:pPr>
      <w:r w:rsidRPr="001D2AED">
        <w:t>•</w:t>
      </w:r>
      <w:r w:rsidR="006928EC" w:rsidRPr="001D2AED">
        <w:tab/>
        <w:t xml:space="preserve">osjećaj omaglice, omamljenosti ili </w:t>
      </w:r>
      <w:r w:rsidR="009F706E" w:rsidRPr="001D2AED">
        <w:t>tuposti</w:t>
      </w:r>
    </w:p>
    <w:p w14:paraId="428D06BE" w14:textId="77777777" w:rsidR="006928EC" w:rsidRPr="001D2AED" w:rsidRDefault="00742FBD" w:rsidP="00025EED">
      <w:pPr>
        <w:ind w:left="567" w:hanging="567"/>
        <w:outlineLvl w:val="0"/>
      </w:pPr>
      <w:r w:rsidRPr="001D2AED">
        <w:t>•</w:t>
      </w:r>
      <w:r w:rsidR="006928EC" w:rsidRPr="001D2AED">
        <w:tab/>
        <w:t>nevoljno drhtanje, grčevi u mišićima, konvulzije</w:t>
      </w:r>
    </w:p>
    <w:p w14:paraId="374875EC" w14:textId="77777777" w:rsidR="006928EC" w:rsidRPr="001D2AED" w:rsidRDefault="00742FBD" w:rsidP="00025EED">
      <w:pPr>
        <w:ind w:left="567" w:hanging="567"/>
        <w:outlineLvl w:val="0"/>
      </w:pPr>
      <w:r w:rsidRPr="001D2AED">
        <w:t>•</w:t>
      </w:r>
      <w:r w:rsidR="006928EC" w:rsidRPr="001D2AED">
        <w:tab/>
        <w:t>osjećaj tjeskobe ili depresije, promjene u raspoloženju ili razmišljanju</w:t>
      </w:r>
    </w:p>
    <w:p w14:paraId="71E0C2D6" w14:textId="77777777" w:rsidR="006928EC" w:rsidRPr="001D2AED" w:rsidRDefault="006928EC" w:rsidP="00EF54F0">
      <w:pPr>
        <w:ind w:right="11"/>
        <w:rPr>
          <w:rFonts w:eastAsia="MS Mincho"/>
          <w:snapToGrid w:val="0"/>
          <w:color w:val="000000"/>
          <w:lang w:eastAsia="hr-HR"/>
        </w:rPr>
      </w:pPr>
    </w:p>
    <w:p w14:paraId="569F7F5B" w14:textId="77777777" w:rsidR="006928EC" w:rsidRPr="001D2AED" w:rsidRDefault="006928EC" w:rsidP="00753360">
      <w:pPr>
        <w:keepNext/>
        <w:ind w:right="11"/>
        <w:rPr>
          <w:rFonts w:eastAsia="MS Mincho"/>
          <w:b/>
          <w:snapToGrid w:val="0"/>
          <w:lang w:eastAsia="hr-HR"/>
        </w:rPr>
      </w:pPr>
      <w:r w:rsidRPr="001D2AED">
        <w:rPr>
          <w:rFonts w:eastAsia="MS Mincho"/>
          <w:b/>
          <w:snapToGrid w:val="0"/>
          <w:lang w:eastAsia="hr-HR"/>
        </w:rPr>
        <w:t xml:space="preserve">Poteškoće sa srcem i krvnim žilama </w:t>
      </w:r>
      <w:r w:rsidRPr="001D2AED">
        <w:rPr>
          <w:rFonts w:eastAsia="MS Mincho"/>
          <w:snapToGrid w:val="0"/>
          <w:lang w:eastAsia="hr-HR"/>
        </w:rPr>
        <w:t>kao što su:</w:t>
      </w:r>
    </w:p>
    <w:p w14:paraId="3FE5AA63" w14:textId="77777777" w:rsidR="006928EC" w:rsidRPr="001D2AED" w:rsidRDefault="00742FBD" w:rsidP="004D2C6E">
      <w:pPr>
        <w:ind w:left="567" w:hanging="567"/>
        <w:outlineLvl w:val="0"/>
      </w:pPr>
      <w:r w:rsidRPr="001D2AED">
        <w:t>•</w:t>
      </w:r>
      <w:r w:rsidR="006928EC" w:rsidRPr="001D2AED">
        <w:tab/>
        <w:t xml:space="preserve">promjena krvnog tlaka, </w:t>
      </w:r>
      <w:r w:rsidR="00891FEE" w:rsidRPr="001D2AED">
        <w:t>ubrzan</w:t>
      </w:r>
      <w:r w:rsidR="00DE052F" w:rsidRPr="001D2AED">
        <w:t>i</w:t>
      </w:r>
      <w:r w:rsidR="00891FEE" w:rsidRPr="001D2AED">
        <w:t xml:space="preserve"> </w:t>
      </w:r>
      <w:r w:rsidR="00DE052F" w:rsidRPr="001D2AED">
        <w:t>otkucaji srca</w:t>
      </w:r>
      <w:r w:rsidR="006928EC" w:rsidRPr="001D2AED">
        <w:t xml:space="preserve"> i proširenje krvnih žila </w:t>
      </w:r>
    </w:p>
    <w:p w14:paraId="68C67A1E" w14:textId="77777777" w:rsidR="006928EC" w:rsidRPr="001D2AED" w:rsidRDefault="006928EC" w:rsidP="00EF54F0">
      <w:pPr>
        <w:ind w:right="14"/>
        <w:rPr>
          <w:rFonts w:eastAsia="MS Mincho"/>
          <w:b/>
          <w:bCs/>
          <w:snapToGrid w:val="0"/>
          <w:color w:val="000000"/>
          <w:lang w:eastAsia="hr-HR"/>
        </w:rPr>
      </w:pPr>
    </w:p>
    <w:p w14:paraId="2147CF28" w14:textId="77777777" w:rsidR="006928EC" w:rsidRPr="001D2AED" w:rsidRDefault="006928EC" w:rsidP="00EF54F0">
      <w:pPr>
        <w:keepNext/>
        <w:ind w:right="11"/>
        <w:rPr>
          <w:rFonts w:eastAsia="MS Mincho"/>
          <w:snapToGrid w:val="0"/>
          <w:color w:val="000000"/>
          <w:lang w:eastAsia="hr-HR"/>
        </w:rPr>
      </w:pPr>
      <w:r w:rsidRPr="001D2AED">
        <w:rPr>
          <w:rFonts w:eastAsia="MS Mincho"/>
          <w:b/>
          <w:bCs/>
          <w:snapToGrid w:val="0"/>
          <w:color w:val="000000"/>
          <w:lang w:eastAsia="hr-HR"/>
        </w:rPr>
        <w:t xml:space="preserve">Plućne tegobe </w:t>
      </w:r>
      <w:r w:rsidRPr="001D2AED">
        <w:rPr>
          <w:rFonts w:eastAsia="MS Mincho"/>
          <w:snapToGrid w:val="0"/>
          <w:color w:val="000000"/>
          <w:lang w:eastAsia="hr-HR"/>
        </w:rPr>
        <w:t>kao što</w:t>
      </w:r>
      <w:r w:rsidR="003F7859" w:rsidRPr="001D2AED">
        <w:rPr>
          <w:rFonts w:eastAsia="MS Mincho"/>
          <w:snapToGrid w:val="0"/>
          <w:color w:val="000000"/>
          <w:lang w:eastAsia="hr-HR"/>
        </w:rPr>
        <w:t xml:space="preserve"> su</w:t>
      </w:r>
      <w:r w:rsidRPr="001D2AED">
        <w:rPr>
          <w:rFonts w:eastAsia="MS Mincho"/>
          <w:snapToGrid w:val="0"/>
          <w:color w:val="000000"/>
          <w:lang w:eastAsia="hr-HR"/>
        </w:rPr>
        <w:t>:</w:t>
      </w:r>
    </w:p>
    <w:p w14:paraId="5AE2E77A" w14:textId="77777777" w:rsidR="006928EC" w:rsidRPr="001D2AED" w:rsidRDefault="00742FBD" w:rsidP="00025EED">
      <w:pPr>
        <w:ind w:left="567" w:hanging="567"/>
        <w:outlineLvl w:val="0"/>
      </w:pPr>
      <w:r w:rsidRPr="001D2AED">
        <w:t>•</w:t>
      </w:r>
      <w:r w:rsidR="006928EC" w:rsidRPr="001D2AED">
        <w:tab/>
        <w:t>upala pluća, bronhitis</w:t>
      </w:r>
    </w:p>
    <w:p w14:paraId="4DD72B21" w14:textId="77777777" w:rsidR="00AA7DDE" w:rsidRPr="001D2AED" w:rsidRDefault="00742FBD" w:rsidP="00025EED">
      <w:pPr>
        <w:ind w:left="567" w:hanging="567"/>
        <w:outlineLvl w:val="0"/>
      </w:pPr>
      <w:r w:rsidRPr="001D2AED">
        <w:t>•</w:t>
      </w:r>
      <w:r w:rsidR="00AA7DDE" w:rsidRPr="001D2AED">
        <w:tab/>
        <w:t>nedostatak zraka, kašalj</w:t>
      </w:r>
      <w:r w:rsidR="00A0169B" w:rsidRPr="001D2AED">
        <w:t>, koji mogu</w:t>
      </w:r>
      <w:r w:rsidR="00AA7DDE" w:rsidRPr="001D2AED">
        <w:t xml:space="preserve"> biti uzrokovan</w:t>
      </w:r>
      <w:r w:rsidR="00A0169B" w:rsidRPr="001D2AED">
        <w:t>i</w:t>
      </w:r>
      <w:r w:rsidR="00AA7DDE" w:rsidRPr="001D2AED">
        <w:t xml:space="preserve"> bronhiektazijama (stanje pri kojem su zračni putevi u plućima nenormalno prošireni) ili plućnom fibrozom (nastajanje ožiljkastog tkiva u plućima). Razgovarajte s</w:t>
      </w:r>
      <w:r w:rsidR="009C0C15" w:rsidRPr="001D2AED">
        <w:t>a svojim</w:t>
      </w:r>
      <w:r w:rsidR="00AA7DDE" w:rsidRPr="001D2AED">
        <w:t xml:space="preserve"> liječnikom u slučaju pojave trajnog kašlja ili </w:t>
      </w:r>
      <w:r w:rsidR="00A0169B" w:rsidRPr="001D2AED">
        <w:t>nedostatka zraka.</w:t>
      </w:r>
    </w:p>
    <w:p w14:paraId="529E7BD6" w14:textId="77777777" w:rsidR="006928EC" w:rsidRPr="001D2AED" w:rsidRDefault="00742FBD" w:rsidP="00025EED">
      <w:pPr>
        <w:ind w:left="567" w:hanging="567"/>
        <w:outlineLvl w:val="0"/>
      </w:pPr>
      <w:r w:rsidRPr="001D2AED">
        <w:t>•</w:t>
      </w:r>
      <w:r w:rsidR="006928EC" w:rsidRPr="001D2AED">
        <w:tab/>
        <w:t>tekućina u plućnoj ili prsnoj šupljini</w:t>
      </w:r>
    </w:p>
    <w:p w14:paraId="25019B55" w14:textId="77777777" w:rsidR="006928EC" w:rsidRPr="001D2AED" w:rsidRDefault="00742FBD" w:rsidP="00025EED">
      <w:pPr>
        <w:ind w:left="567" w:hanging="567"/>
        <w:outlineLvl w:val="0"/>
      </w:pPr>
      <w:r w:rsidRPr="001D2AED">
        <w:t>•</w:t>
      </w:r>
      <w:r w:rsidR="006928EC" w:rsidRPr="001D2AED">
        <w:tab/>
        <w:t>poteškoće sa sinusima</w:t>
      </w:r>
    </w:p>
    <w:p w14:paraId="49B0D682" w14:textId="77777777" w:rsidR="006928EC" w:rsidRPr="001D2AED" w:rsidRDefault="006928EC" w:rsidP="00EF54F0">
      <w:pPr>
        <w:ind w:right="14"/>
        <w:rPr>
          <w:rFonts w:eastAsia="MS Mincho"/>
          <w:snapToGrid w:val="0"/>
          <w:color w:val="000000"/>
          <w:lang w:eastAsia="hr-HR"/>
        </w:rPr>
      </w:pPr>
    </w:p>
    <w:p w14:paraId="20220FC5" w14:textId="77777777" w:rsidR="006928EC" w:rsidRPr="001D2AED" w:rsidRDefault="006928EC" w:rsidP="00753360">
      <w:pPr>
        <w:keepNext/>
        <w:ind w:right="14"/>
        <w:rPr>
          <w:rFonts w:eastAsia="MS Mincho"/>
          <w:snapToGrid w:val="0"/>
          <w:lang w:eastAsia="hr-HR"/>
        </w:rPr>
      </w:pPr>
      <w:r w:rsidRPr="001D2AED">
        <w:rPr>
          <w:rFonts w:eastAsia="MS Mincho"/>
          <w:b/>
          <w:snapToGrid w:val="0"/>
          <w:lang w:eastAsia="hr-HR"/>
        </w:rPr>
        <w:t>Ostale poteškoće</w:t>
      </w:r>
      <w:r w:rsidRPr="001D2AED">
        <w:rPr>
          <w:rFonts w:eastAsia="MS Mincho"/>
          <w:snapToGrid w:val="0"/>
          <w:lang w:eastAsia="hr-HR"/>
        </w:rPr>
        <w:t xml:space="preserve"> poput:</w:t>
      </w:r>
    </w:p>
    <w:p w14:paraId="55C3CA89" w14:textId="77777777" w:rsidR="006928EC" w:rsidRPr="001D2AED" w:rsidRDefault="00742FBD" w:rsidP="00EF54F0">
      <w:pPr>
        <w:tabs>
          <w:tab w:val="left" w:pos="357"/>
        </w:tabs>
        <w:ind w:left="714" w:hanging="357"/>
        <w:outlineLvl w:val="0"/>
        <w:rPr>
          <w:rFonts w:eastAsia="MS Mincho"/>
          <w:snapToGrid w:val="0"/>
          <w:lang w:eastAsia="hr-HR"/>
        </w:rPr>
      </w:pPr>
      <w:r w:rsidRPr="001D2AED">
        <w:rPr>
          <w:rFonts w:eastAsia="MS Mincho"/>
          <w:snapToGrid w:val="0"/>
          <w:lang w:eastAsia="hr-HR"/>
        </w:rPr>
        <w:t>•</w:t>
      </w:r>
      <w:r w:rsidR="006928EC" w:rsidRPr="001D2AED">
        <w:rPr>
          <w:rFonts w:eastAsia="MS Mincho"/>
          <w:snapToGrid w:val="0"/>
          <w:lang w:eastAsia="hr-HR"/>
        </w:rPr>
        <w:tab/>
      </w:r>
      <w:r w:rsidR="006928EC" w:rsidRPr="001D2AED">
        <w:t>gubitka</w:t>
      </w:r>
      <w:r w:rsidR="006928EC" w:rsidRPr="001D2AED">
        <w:rPr>
          <w:rFonts w:eastAsia="MS Mincho"/>
          <w:snapToGrid w:val="0"/>
          <w:lang w:eastAsia="hr-HR"/>
        </w:rPr>
        <w:t xml:space="preserve"> težine, gihta, visokog šećera u krvi, krvarenja, modrica</w:t>
      </w:r>
    </w:p>
    <w:p w14:paraId="66669A42" w14:textId="77777777" w:rsidR="005C160A" w:rsidRPr="001D2AED" w:rsidRDefault="005C160A" w:rsidP="005C160A">
      <w:pPr>
        <w:tabs>
          <w:tab w:val="left" w:pos="357"/>
        </w:tabs>
        <w:outlineLvl w:val="0"/>
        <w:rPr>
          <w:rFonts w:eastAsia="MS Mincho"/>
          <w:snapToGrid w:val="0"/>
          <w:lang w:eastAsia="hr-HR"/>
        </w:rPr>
      </w:pPr>
    </w:p>
    <w:p w14:paraId="5ABD45E9" w14:textId="0A80CC1D" w:rsidR="005C160A" w:rsidRPr="001D2AED" w:rsidRDefault="005C160A" w:rsidP="00FC714E">
      <w:pPr>
        <w:keepNext/>
        <w:keepLines/>
        <w:rPr>
          <w:b/>
          <w:bCs/>
        </w:rPr>
      </w:pPr>
      <w:r w:rsidRPr="001D2AED">
        <w:rPr>
          <w:b/>
          <w:bCs/>
        </w:rPr>
        <w:t>Dodatne nuspojave u djece i adolescenata</w:t>
      </w:r>
    </w:p>
    <w:p w14:paraId="7728CE4D" w14:textId="09A78EA3" w:rsidR="005C160A" w:rsidRPr="001D2AED" w:rsidRDefault="005C160A" w:rsidP="00FC714E">
      <w:pPr>
        <w:keepNext/>
        <w:keepLines/>
        <w:rPr>
          <w:rFonts w:eastAsia="MS Mincho"/>
          <w:snapToGrid w:val="0"/>
          <w:lang w:eastAsia="hr-HR"/>
        </w:rPr>
      </w:pPr>
      <w:r w:rsidRPr="001D2AED">
        <w:rPr>
          <w:rFonts w:eastAsia="MS Mincho"/>
          <w:snapToGrid w:val="0"/>
          <w:lang w:eastAsia="hr-HR"/>
        </w:rPr>
        <w:t>Kod djece, osobito one mlađe od 6 godina, može postojati veća vjerojatnost nastupa nekih nuspojava nego u odraslih. To uključuje proljev, povraćanje, infekcije, manji broj crvenih krvnih stanica i manji broj bijelih krvnih stanica, a moguće i rak limfnog sustava ili kože.</w:t>
      </w:r>
    </w:p>
    <w:p w14:paraId="533DDF08" w14:textId="77777777" w:rsidR="006928EC" w:rsidRPr="001D2AED" w:rsidRDefault="006928EC" w:rsidP="00EF54F0">
      <w:pPr>
        <w:numPr>
          <w:ilvl w:val="12"/>
          <w:numId w:val="0"/>
        </w:numPr>
        <w:ind w:right="-2"/>
        <w:rPr>
          <w:b/>
          <w:snapToGrid w:val="0"/>
        </w:rPr>
      </w:pPr>
    </w:p>
    <w:p w14:paraId="07A21A04" w14:textId="77777777" w:rsidR="006928EC" w:rsidRPr="001D2AED" w:rsidRDefault="006928EC" w:rsidP="00753360">
      <w:pPr>
        <w:keepNext/>
        <w:numPr>
          <w:ilvl w:val="12"/>
          <w:numId w:val="0"/>
        </w:numPr>
        <w:ind w:right="-2"/>
        <w:rPr>
          <w:b/>
          <w:snapToGrid w:val="0"/>
        </w:rPr>
      </w:pPr>
      <w:r w:rsidRPr="001D2AED">
        <w:rPr>
          <w:b/>
          <w:snapToGrid w:val="0"/>
        </w:rPr>
        <w:t>Prijavljivanje nuspojava</w:t>
      </w:r>
    </w:p>
    <w:p w14:paraId="70CCB257" w14:textId="0AF7D848" w:rsidR="006928EC" w:rsidRPr="001D2AED" w:rsidRDefault="006928EC" w:rsidP="00EF54F0">
      <w:pPr>
        <w:rPr>
          <w:rFonts w:eastAsia="MS Mincho"/>
          <w:snapToGrid w:val="0"/>
          <w:lang w:eastAsia="hr-HR"/>
        </w:rPr>
      </w:pPr>
      <w:r w:rsidRPr="001D2AED">
        <w:rPr>
          <w:rFonts w:eastAsia="MS Mincho"/>
          <w:snapToGrid w:val="0"/>
          <w:lang w:eastAsia="hr-HR"/>
        </w:rPr>
        <w:t xml:space="preserve">Ako primijetite bilo koju nuspojavu, potrebno je obavijestiti liječnika ili medicinsku sestru. </w:t>
      </w:r>
      <w:r w:rsidR="00DD379A" w:rsidRPr="001D2AED">
        <w:rPr>
          <w:rFonts w:eastAsia="MS Mincho"/>
          <w:snapToGrid w:val="0"/>
          <w:lang w:eastAsia="hr-HR"/>
        </w:rPr>
        <w:t xml:space="preserve">To </w:t>
      </w:r>
      <w:r w:rsidRPr="001D2AED">
        <w:rPr>
          <w:rFonts w:eastAsia="MS Mincho"/>
          <w:snapToGrid w:val="0"/>
          <w:lang w:eastAsia="hr-HR"/>
        </w:rPr>
        <w:t xml:space="preserve">uključuje i svaku moguću nuspojavu koja nije navedena u ovoj uputi. </w:t>
      </w:r>
      <w:r w:rsidRPr="001D2AED">
        <w:rPr>
          <w:snapToGrid w:val="0"/>
          <w:color w:val="000000"/>
        </w:rPr>
        <w:t>Nuspojave možete prijaviti izravno putem nacionalnog sustava za prijavu nuspojava</w:t>
      </w:r>
      <w:r w:rsidR="00F14F83" w:rsidRPr="001D2AED">
        <w:rPr>
          <w:snapToGrid w:val="0"/>
          <w:color w:val="000000"/>
        </w:rPr>
        <w:t>:</w:t>
      </w:r>
      <w:r w:rsidRPr="001D2AED">
        <w:rPr>
          <w:snapToGrid w:val="0"/>
          <w:color w:val="000000"/>
        </w:rPr>
        <w:t xml:space="preserve"> </w:t>
      </w:r>
      <w:r w:rsidRPr="001D2AED">
        <w:rPr>
          <w:snapToGrid w:val="0"/>
          <w:color w:val="000000"/>
          <w:highlight w:val="lightGray"/>
        </w:rPr>
        <w:t xml:space="preserve">navedenog u </w:t>
      </w:r>
      <w:hyperlink r:id="rId29" w:history="1">
        <w:r w:rsidRPr="001D2AED">
          <w:rPr>
            <w:snapToGrid w:val="0"/>
            <w:color w:val="0000FF"/>
            <w:highlight w:val="lightGray"/>
            <w:u w:val="single"/>
          </w:rPr>
          <w:t>Dodatku V</w:t>
        </w:r>
      </w:hyperlink>
      <w:r w:rsidRPr="001D2AED">
        <w:rPr>
          <w:rFonts w:eastAsia="MS Mincho"/>
          <w:snapToGrid w:val="0"/>
          <w:highlight w:val="lightGray"/>
          <w:lang w:eastAsia="hr-HR"/>
        </w:rPr>
        <w:t>.</w:t>
      </w:r>
      <w:r w:rsidRPr="001D2AED">
        <w:rPr>
          <w:rFonts w:eastAsia="MS Mincho"/>
          <w:snapToGrid w:val="0"/>
          <w:lang w:eastAsia="hr-HR"/>
        </w:rPr>
        <w:t xml:space="preserve"> Prijavljivanjem nuspojava možete pridonijeti u procjeni sigurnosti ovog lijeka.</w:t>
      </w:r>
    </w:p>
    <w:p w14:paraId="77E297DB" w14:textId="77777777" w:rsidR="006928EC" w:rsidRPr="001D2AED" w:rsidRDefault="006928EC" w:rsidP="00753360">
      <w:pPr>
        <w:numPr>
          <w:ilvl w:val="12"/>
          <w:numId w:val="0"/>
        </w:numPr>
      </w:pPr>
    </w:p>
    <w:p w14:paraId="4AE8AE42" w14:textId="77777777" w:rsidR="006928EC" w:rsidRPr="001D2AED" w:rsidRDefault="006928EC" w:rsidP="00753360">
      <w:pPr>
        <w:numPr>
          <w:ilvl w:val="12"/>
          <w:numId w:val="0"/>
        </w:numPr>
      </w:pPr>
    </w:p>
    <w:p w14:paraId="5B720400" w14:textId="77777777" w:rsidR="00FF0401" w:rsidRPr="001D2AED" w:rsidRDefault="006928EC" w:rsidP="00EF54F0">
      <w:pPr>
        <w:keepNext/>
      </w:pPr>
      <w:r w:rsidRPr="001D2AED">
        <w:rPr>
          <w:b/>
        </w:rPr>
        <w:t>5.</w:t>
      </w:r>
      <w:r w:rsidRPr="001D2AED">
        <w:rPr>
          <w:b/>
        </w:rPr>
        <w:tab/>
        <w:t>Kako čuvati CellCept</w:t>
      </w:r>
    </w:p>
    <w:p w14:paraId="40104EAA" w14:textId="77777777" w:rsidR="00A64F72" w:rsidRPr="001D2AED" w:rsidRDefault="00A64F72" w:rsidP="00EF54F0">
      <w:pPr>
        <w:keepNext/>
        <w:ind w:right="-2"/>
        <w:outlineLvl w:val="0"/>
        <w:rPr>
          <w:rFonts w:eastAsia="MS Mincho"/>
          <w:color w:val="000000"/>
          <w:lang w:eastAsia="hr-HR"/>
        </w:rPr>
      </w:pPr>
    </w:p>
    <w:p w14:paraId="4CA6A15B" w14:textId="77777777" w:rsidR="00C27098" w:rsidRPr="001D2AED" w:rsidRDefault="00742FBD" w:rsidP="00025EED">
      <w:pPr>
        <w:ind w:left="567" w:hanging="567"/>
        <w:outlineLvl w:val="0"/>
      </w:pPr>
      <w:r w:rsidRPr="001D2AED">
        <w:t>•</w:t>
      </w:r>
      <w:r w:rsidR="00C27098" w:rsidRPr="001D2AED">
        <w:tab/>
      </w:r>
      <w:r w:rsidR="004635BD" w:rsidRPr="001D2AED">
        <w:t xml:space="preserve">Ovaj lijek čuvajte </w:t>
      </w:r>
      <w:r w:rsidR="00C27098" w:rsidRPr="001D2AED">
        <w:t xml:space="preserve">izvan </w:t>
      </w:r>
      <w:r w:rsidRPr="001D2AED">
        <w:t xml:space="preserve">pogleda i </w:t>
      </w:r>
      <w:r w:rsidR="00C27098" w:rsidRPr="001D2AED">
        <w:t>dohvata djece.</w:t>
      </w:r>
    </w:p>
    <w:p w14:paraId="2F88F27B" w14:textId="6130E705" w:rsidR="00C27098" w:rsidRPr="001D2AED" w:rsidRDefault="00742FBD" w:rsidP="00025EED">
      <w:pPr>
        <w:ind w:left="567" w:hanging="567"/>
        <w:outlineLvl w:val="0"/>
      </w:pPr>
      <w:r w:rsidRPr="001D2AED">
        <w:t>•</w:t>
      </w:r>
      <w:r w:rsidR="00C27098" w:rsidRPr="001D2AED">
        <w:tab/>
      </w:r>
      <w:r w:rsidR="004635BD" w:rsidRPr="001D2AED">
        <w:t>Ovaj se lijek ne smije</w:t>
      </w:r>
      <w:r w:rsidR="006928EC" w:rsidRPr="001D2AED">
        <w:t xml:space="preserve"> upotrijebiti</w:t>
      </w:r>
      <w:r w:rsidR="00C27098" w:rsidRPr="001D2AED">
        <w:t xml:space="preserve"> nakon isteka roka valjanosti navedenog na </w:t>
      </w:r>
      <w:r w:rsidR="006928EC" w:rsidRPr="001D2AED">
        <w:t>kutiji</w:t>
      </w:r>
      <w:r w:rsidR="004635BD" w:rsidRPr="001D2AED">
        <w:t xml:space="preserve"> </w:t>
      </w:r>
      <w:r w:rsidR="00EC6A2C" w:rsidRPr="001D2AED">
        <w:t xml:space="preserve">iza </w:t>
      </w:r>
      <w:r w:rsidR="00E6388E" w:rsidRPr="001D2AED">
        <w:t>oznake</w:t>
      </w:r>
      <w:r w:rsidR="004635BD" w:rsidRPr="001D2AED">
        <w:t xml:space="preserve"> „</w:t>
      </w:r>
      <w:r w:rsidR="00EA6EEF" w:rsidRPr="001D2AED">
        <w:t>EXP</w:t>
      </w:r>
      <w:r w:rsidR="004635BD" w:rsidRPr="001D2AED">
        <w:t>“</w:t>
      </w:r>
      <w:r w:rsidR="00C27098" w:rsidRPr="001D2AED">
        <w:t>.</w:t>
      </w:r>
    </w:p>
    <w:p w14:paraId="33CB2B08" w14:textId="77777777" w:rsidR="00C27098" w:rsidRPr="001D2AED" w:rsidRDefault="00742FBD" w:rsidP="00025EED">
      <w:pPr>
        <w:ind w:left="567" w:hanging="567"/>
        <w:outlineLvl w:val="0"/>
      </w:pPr>
      <w:r w:rsidRPr="001D2AED">
        <w:t>•</w:t>
      </w:r>
      <w:r w:rsidR="00C27098" w:rsidRPr="001D2AED">
        <w:tab/>
        <w:t>Ne čuvati na temperaturi iznad 30</w:t>
      </w:r>
      <w:r w:rsidR="00321A40" w:rsidRPr="001D2AED">
        <w:t> </w:t>
      </w:r>
      <w:r w:rsidR="00C27098" w:rsidRPr="001D2AED">
        <w:sym w:font="Symbol" w:char="F0B0"/>
      </w:r>
      <w:r w:rsidR="00C27098" w:rsidRPr="001D2AED">
        <w:t xml:space="preserve">C. </w:t>
      </w:r>
    </w:p>
    <w:p w14:paraId="143E9D4A" w14:textId="77777777" w:rsidR="00C27098" w:rsidRPr="001D2AED" w:rsidRDefault="00742FBD" w:rsidP="00025EED">
      <w:pPr>
        <w:ind w:left="567" w:hanging="567"/>
        <w:outlineLvl w:val="0"/>
      </w:pPr>
      <w:r w:rsidRPr="001D2AED">
        <w:t>•</w:t>
      </w:r>
      <w:r w:rsidR="00C27098" w:rsidRPr="001D2AED">
        <w:tab/>
        <w:t xml:space="preserve">Čuvati u </w:t>
      </w:r>
      <w:r w:rsidR="003B6F31" w:rsidRPr="001D2AED">
        <w:t xml:space="preserve">originalnom </w:t>
      </w:r>
      <w:r w:rsidR="00C30D50" w:rsidRPr="001D2AED">
        <w:t>pakir</w:t>
      </w:r>
      <w:r w:rsidR="00C27098" w:rsidRPr="001D2AED">
        <w:t xml:space="preserve">anju radi zaštite od </w:t>
      </w:r>
      <w:r w:rsidR="003B6F31" w:rsidRPr="001D2AED">
        <w:t>vlage</w:t>
      </w:r>
      <w:r w:rsidR="00465AF6" w:rsidRPr="001D2AED">
        <w:t>.</w:t>
      </w:r>
      <w:r w:rsidR="003B6F31" w:rsidRPr="001D2AED">
        <w:t xml:space="preserve"> </w:t>
      </w:r>
    </w:p>
    <w:p w14:paraId="4124C905" w14:textId="77777777" w:rsidR="00C27098" w:rsidRPr="001D2AED" w:rsidRDefault="00742FBD" w:rsidP="00025EED">
      <w:pPr>
        <w:ind w:left="567" w:hanging="567"/>
        <w:outlineLvl w:val="0"/>
      </w:pPr>
      <w:r w:rsidRPr="001D2AED">
        <w:t>•</w:t>
      </w:r>
      <w:r w:rsidR="00C27098" w:rsidRPr="001D2AED">
        <w:tab/>
      </w:r>
      <w:r w:rsidR="004635BD" w:rsidRPr="001D2AED">
        <w:t xml:space="preserve">Nikada nemojte nikakve lijekove bacati u otpadne vode </w:t>
      </w:r>
      <w:r w:rsidR="00C27098" w:rsidRPr="001D2AED">
        <w:t>ili kućn</w:t>
      </w:r>
      <w:r w:rsidR="004635BD" w:rsidRPr="001D2AED">
        <w:t>i</w:t>
      </w:r>
      <w:r w:rsidR="00C27098" w:rsidRPr="001D2AED">
        <w:t xml:space="preserve"> otpad. Pitajte svog ljekarnika kako </w:t>
      </w:r>
      <w:r w:rsidR="004635BD" w:rsidRPr="001D2AED">
        <w:t xml:space="preserve">baciti </w:t>
      </w:r>
      <w:r w:rsidR="00C27098" w:rsidRPr="001D2AED">
        <w:t xml:space="preserve">lijekove koje više ne </w:t>
      </w:r>
      <w:r w:rsidR="004635BD" w:rsidRPr="001D2AED">
        <w:t>koristite</w:t>
      </w:r>
      <w:r w:rsidR="00C27098" w:rsidRPr="001D2AED">
        <w:t xml:space="preserve">. Ove </w:t>
      </w:r>
      <w:r w:rsidR="00C114FC" w:rsidRPr="001D2AED">
        <w:t xml:space="preserve">će </w:t>
      </w:r>
      <w:r w:rsidR="00C27098" w:rsidRPr="001D2AED">
        <w:t xml:space="preserve">mjere pomoći u </w:t>
      </w:r>
      <w:r w:rsidR="00C114FC" w:rsidRPr="001D2AED">
        <w:t xml:space="preserve">očuvanju </w:t>
      </w:r>
      <w:r w:rsidR="00C27098" w:rsidRPr="001D2AED">
        <w:t>okoliša.</w:t>
      </w:r>
    </w:p>
    <w:p w14:paraId="3B4093F1" w14:textId="77777777" w:rsidR="0084513E" w:rsidRPr="001D2AED" w:rsidRDefault="0084513E" w:rsidP="00EF54F0">
      <w:pPr>
        <w:numPr>
          <w:ilvl w:val="12"/>
          <w:numId w:val="0"/>
        </w:numPr>
        <w:ind w:left="567" w:right="-2" w:hanging="567"/>
      </w:pPr>
    </w:p>
    <w:p w14:paraId="37785733" w14:textId="77777777" w:rsidR="0084513E" w:rsidRPr="001D2AED" w:rsidRDefault="0084513E" w:rsidP="00EF54F0">
      <w:pPr>
        <w:numPr>
          <w:ilvl w:val="12"/>
          <w:numId w:val="0"/>
        </w:numPr>
        <w:ind w:right="-2"/>
      </w:pPr>
    </w:p>
    <w:p w14:paraId="1EB6006B" w14:textId="77777777" w:rsidR="0084513E" w:rsidRPr="001D2AED" w:rsidRDefault="0084513E" w:rsidP="00EF54F0">
      <w:pPr>
        <w:keepNext/>
        <w:keepLines/>
        <w:numPr>
          <w:ilvl w:val="12"/>
          <w:numId w:val="0"/>
        </w:numPr>
        <w:ind w:left="567" w:right="-2" w:hanging="567"/>
        <w:rPr>
          <w:b/>
        </w:rPr>
      </w:pPr>
      <w:r w:rsidRPr="001D2AED">
        <w:rPr>
          <w:b/>
        </w:rPr>
        <w:t>6.</w:t>
      </w:r>
      <w:r w:rsidRPr="001D2AED">
        <w:rPr>
          <w:b/>
        </w:rPr>
        <w:tab/>
      </w:r>
      <w:r w:rsidR="006928EC" w:rsidRPr="001D2AED">
        <w:rPr>
          <w:b/>
        </w:rPr>
        <w:t>Sadržaj pakiranja i druge informacije</w:t>
      </w:r>
    </w:p>
    <w:p w14:paraId="473AC7E3" w14:textId="77777777" w:rsidR="0084513E" w:rsidRPr="001D2AED" w:rsidRDefault="0084513E" w:rsidP="00EF54F0">
      <w:pPr>
        <w:keepNext/>
        <w:keepLines/>
        <w:numPr>
          <w:ilvl w:val="12"/>
          <w:numId w:val="0"/>
        </w:numPr>
      </w:pPr>
    </w:p>
    <w:p w14:paraId="35132017" w14:textId="77777777" w:rsidR="00AF2684" w:rsidRPr="001D2AED" w:rsidRDefault="00AF2684" w:rsidP="00EF54F0">
      <w:pPr>
        <w:keepNext/>
        <w:keepLines/>
        <w:ind w:right="-2"/>
        <w:jc w:val="both"/>
        <w:rPr>
          <w:rFonts w:eastAsia="MS Mincho"/>
          <w:b/>
          <w:lang w:eastAsia="hr-HR"/>
        </w:rPr>
      </w:pPr>
      <w:r w:rsidRPr="001D2AED">
        <w:rPr>
          <w:rFonts w:eastAsia="MS Mincho"/>
          <w:b/>
          <w:lang w:eastAsia="hr-HR"/>
        </w:rPr>
        <w:t xml:space="preserve">Što </w:t>
      </w:r>
      <w:r w:rsidR="00EB003D" w:rsidRPr="001D2AED">
        <w:rPr>
          <w:rFonts w:eastAsia="MS Mincho"/>
          <w:b/>
          <w:lang w:eastAsia="hr-HR"/>
        </w:rPr>
        <w:t>CellCept</w:t>
      </w:r>
      <w:r w:rsidRPr="001D2AED">
        <w:rPr>
          <w:rFonts w:eastAsia="MS Mincho"/>
          <w:b/>
          <w:lang w:eastAsia="hr-HR"/>
        </w:rPr>
        <w:t xml:space="preserve"> filmom obložene tablete sadrž</w:t>
      </w:r>
      <w:r w:rsidR="006928EC" w:rsidRPr="001D2AED">
        <w:rPr>
          <w:rFonts w:eastAsia="MS Mincho"/>
          <w:b/>
          <w:lang w:eastAsia="hr-HR"/>
        </w:rPr>
        <w:t>e</w:t>
      </w:r>
    </w:p>
    <w:p w14:paraId="39C2D6EA" w14:textId="77777777" w:rsidR="0008758B" w:rsidRPr="001D2AED" w:rsidRDefault="004C5CF2" w:rsidP="00025EED">
      <w:pPr>
        <w:ind w:left="567" w:hanging="567"/>
        <w:outlineLvl w:val="0"/>
      </w:pPr>
      <w:r w:rsidRPr="001D2AED">
        <w:t>-</w:t>
      </w:r>
      <w:r w:rsidR="00AF2684" w:rsidRPr="001D2AED">
        <w:tab/>
        <w:t>Djelatna tvar je mofetilmikofenolat</w:t>
      </w:r>
      <w:r w:rsidR="0008758B" w:rsidRPr="001D2AED">
        <w:t>.</w:t>
      </w:r>
      <w:r w:rsidRPr="001D2AED">
        <w:t xml:space="preserve"> </w:t>
      </w:r>
    </w:p>
    <w:p w14:paraId="02BBB092" w14:textId="77777777" w:rsidR="00AF2684" w:rsidRPr="001D2AED" w:rsidRDefault="0008758B" w:rsidP="00025EED">
      <w:pPr>
        <w:ind w:left="567" w:hanging="567"/>
        <w:outlineLvl w:val="0"/>
      </w:pPr>
      <w:r w:rsidRPr="001D2AED">
        <w:t xml:space="preserve">Jedna tableta sadrži </w:t>
      </w:r>
      <w:r w:rsidR="004C5CF2" w:rsidRPr="001D2AED">
        <w:t xml:space="preserve">500 mg </w:t>
      </w:r>
      <w:r w:rsidRPr="001D2AED">
        <w:t>mofetilmikofenolata</w:t>
      </w:r>
      <w:r w:rsidR="00AF2684" w:rsidRPr="001D2AED">
        <w:t>.</w:t>
      </w:r>
    </w:p>
    <w:p w14:paraId="7571712E" w14:textId="77777777" w:rsidR="00AF2684" w:rsidRPr="001D2AED" w:rsidRDefault="004C5CF2" w:rsidP="00025EED">
      <w:pPr>
        <w:ind w:left="567" w:hanging="567"/>
        <w:outlineLvl w:val="0"/>
      </w:pPr>
      <w:r w:rsidRPr="001D2AED">
        <w:t>-</w:t>
      </w:r>
      <w:r w:rsidR="00753373" w:rsidRPr="001D2AED">
        <w:tab/>
      </w:r>
      <w:r w:rsidR="006928EC" w:rsidRPr="001D2AED">
        <w:t>Drugi sastojci</w:t>
      </w:r>
      <w:r w:rsidR="00AF2684" w:rsidRPr="001D2AED">
        <w:t xml:space="preserve"> su: </w:t>
      </w:r>
    </w:p>
    <w:p w14:paraId="1C0FEEFF" w14:textId="77777777" w:rsidR="00AF2684" w:rsidRPr="001D2AED" w:rsidRDefault="004C5CF2" w:rsidP="00025EED">
      <w:pPr>
        <w:ind w:left="567" w:hanging="567"/>
        <w:outlineLvl w:val="0"/>
      </w:pPr>
      <w:r w:rsidRPr="001D2AED">
        <w:t>-</w:t>
      </w:r>
      <w:r w:rsidR="001F5A20" w:rsidRPr="001D2AED">
        <w:tab/>
      </w:r>
      <w:r w:rsidR="00AF2684" w:rsidRPr="001D2AED">
        <w:t>CellCept tablete: celuloza, mikrokristalična, polividon (K-90), karmelozanatrij, umrežen, magnezijev stearat</w:t>
      </w:r>
      <w:r w:rsidR="00222811" w:rsidRPr="001D2AED">
        <w:t xml:space="preserve"> (</w:t>
      </w:r>
      <w:r w:rsidR="00222811" w:rsidRPr="001D2AED">
        <w:rPr>
          <w:rFonts w:eastAsia="MS Mincho"/>
          <w:snapToGrid w:val="0"/>
          <w:lang w:eastAsia="hr-HR"/>
        </w:rPr>
        <w:t>pogledajte odlomak „CellCept sadrži natrij“ u dijelu 2.</w:t>
      </w:r>
      <w:r w:rsidR="00222811" w:rsidRPr="001D2AED">
        <w:t>)</w:t>
      </w:r>
      <w:r w:rsidR="00465AF6" w:rsidRPr="001D2AED">
        <w:t>.</w:t>
      </w:r>
    </w:p>
    <w:p w14:paraId="2A506BCE" w14:textId="77777777" w:rsidR="00AF2684" w:rsidRPr="001D2AED" w:rsidRDefault="004C5CF2" w:rsidP="00025EED">
      <w:pPr>
        <w:ind w:left="567" w:hanging="567"/>
        <w:outlineLvl w:val="0"/>
      </w:pPr>
      <w:r w:rsidRPr="001D2AED">
        <w:t>-</w:t>
      </w:r>
      <w:r w:rsidR="001F5A20" w:rsidRPr="001D2AED">
        <w:tab/>
      </w:r>
      <w:r w:rsidR="009020D8" w:rsidRPr="001D2AED">
        <w:t>O</w:t>
      </w:r>
      <w:r w:rsidR="00AF2684" w:rsidRPr="001D2AED">
        <w:t>vojnica tablete: hipromeloza, hidroksipropilceluloza, titanijev dioksid (E171),</w:t>
      </w:r>
      <w:r w:rsidR="001F5A20" w:rsidRPr="001D2AED">
        <w:t xml:space="preserve"> </w:t>
      </w:r>
      <w:r w:rsidR="00AF2684" w:rsidRPr="001D2AED">
        <w:t>polietilenglikol 400, boja indigo karmin crvena (E132), željezov oksid, crveni (E172)</w:t>
      </w:r>
    </w:p>
    <w:p w14:paraId="6A447608" w14:textId="77777777" w:rsidR="0084513E" w:rsidRPr="001D2AED" w:rsidRDefault="0084513E" w:rsidP="00EF54F0">
      <w:pPr>
        <w:numPr>
          <w:ilvl w:val="12"/>
          <w:numId w:val="0"/>
        </w:numPr>
        <w:tabs>
          <w:tab w:val="left" w:pos="-4253"/>
          <w:tab w:val="left" w:pos="0"/>
          <w:tab w:val="left" w:pos="2076"/>
        </w:tabs>
        <w:ind w:right="-2"/>
        <w:rPr>
          <w:rFonts w:eastAsia="MS Mincho"/>
          <w:lang w:eastAsia="hr-HR"/>
        </w:rPr>
      </w:pPr>
    </w:p>
    <w:p w14:paraId="5F70F396" w14:textId="77777777" w:rsidR="00AF2684" w:rsidRPr="001D2AED" w:rsidRDefault="00FF0401" w:rsidP="00EF54F0">
      <w:pPr>
        <w:keepNext/>
        <w:numPr>
          <w:ilvl w:val="12"/>
          <w:numId w:val="0"/>
        </w:numPr>
        <w:rPr>
          <w:rFonts w:eastAsia="MS Mincho"/>
          <w:snapToGrid w:val="0"/>
          <w:lang w:eastAsia="hr-HR"/>
        </w:rPr>
      </w:pPr>
      <w:r w:rsidRPr="001D2AED">
        <w:rPr>
          <w:rFonts w:eastAsia="MS Mincho"/>
          <w:b/>
          <w:lang w:eastAsia="hr-HR"/>
        </w:rPr>
        <w:t xml:space="preserve">Kako CellCept izgleda i sadržaj </w:t>
      </w:r>
      <w:r w:rsidR="00C30D50" w:rsidRPr="001D2AED">
        <w:rPr>
          <w:rFonts w:eastAsia="MS Mincho"/>
          <w:b/>
          <w:lang w:eastAsia="hr-HR"/>
        </w:rPr>
        <w:t>pakir</w:t>
      </w:r>
      <w:r w:rsidRPr="001D2AED">
        <w:rPr>
          <w:rFonts w:eastAsia="MS Mincho"/>
          <w:b/>
          <w:lang w:eastAsia="hr-HR"/>
        </w:rPr>
        <w:t>anja</w:t>
      </w:r>
    </w:p>
    <w:p w14:paraId="0B3DA3CD" w14:textId="77777777" w:rsidR="006928EC" w:rsidRPr="001D2AED" w:rsidRDefault="00742FBD" w:rsidP="00025EED">
      <w:pPr>
        <w:ind w:left="567" w:hanging="567"/>
        <w:outlineLvl w:val="0"/>
      </w:pPr>
      <w:r w:rsidRPr="001D2AED">
        <w:t>•</w:t>
      </w:r>
      <w:r w:rsidR="00167090" w:rsidRPr="001D2AED">
        <w:tab/>
      </w:r>
      <w:r w:rsidR="006928EC" w:rsidRPr="001D2AED">
        <w:t xml:space="preserve">CellCept tablete su </w:t>
      </w:r>
      <w:r w:rsidR="00ED5BAB" w:rsidRPr="001D2AED">
        <w:t xml:space="preserve">boje lavande i </w:t>
      </w:r>
      <w:r w:rsidR="006928EC" w:rsidRPr="001D2AED">
        <w:t>ovalnog oblika.</w:t>
      </w:r>
      <w:r w:rsidR="000F1DDD" w:rsidRPr="001D2AED">
        <w:t xml:space="preserve"> </w:t>
      </w:r>
      <w:r w:rsidR="006928EC" w:rsidRPr="001D2AED">
        <w:t>Imaju</w:t>
      </w:r>
      <w:r w:rsidR="000F1DDD" w:rsidRPr="001D2AED">
        <w:t xml:space="preserve"> </w:t>
      </w:r>
      <w:r w:rsidR="006928EC" w:rsidRPr="001D2AED">
        <w:t xml:space="preserve">utisnuto </w:t>
      </w:r>
      <w:r w:rsidR="00370B09" w:rsidRPr="001D2AED">
        <w:t>„</w:t>
      </w:r>
      <w:r w:rsidR="006928EC" w:rsidRPr="001D2AED">
        <w:t>CellCept 500</w:t>
      </w:r>
      <w:r w:rsidR="00370B09" w:rsidRPr="001D2AED">
        <w:t>“</w:t>
      </w:r>
      <w:r w:rsidR="006928EC" w:rsidRPr="001D2AED">
        <w:t xml:space="preserve"> s jedne strane </w:t>
      </w:r>
      <w:r w:rsidR="003C5858" w:rsidRPr="001D2AED">
        <w:t xml:space="preserve">i </w:t>
      </w:r>
      <w:r w:rsidR="006928EC" w:rsidRPr="001D2AED">
        <w:t>„</w:t>
      </w:r>
      <w:r w:rsidR="00BA000B" w:rsidRPr="001D2AED">
        <w:t>Roche</w:t>
      </w:r>
      <w:r w:rsidR="006928EC" w:rsidRPr="001D2AED">
        <w:t>“ s druge strane</w:t>
      </w:r>
    </w:p>
    <w:p w14:paraId="56C1AEF0" w14:textId="77777777" w:rsidR="00123A80" w:rsidRPr="001D2AED" w:rsidRDefault="00123A80" w:rsidP="0008758B">
      <w:pPr>
        <w:ind w:left="567" w:hanging="567"/>
        <w:outlineLvl w:val="0"/>
      </w:pPr>
      <w:r w:rsidRPr="001D2AED">
        <w:t>•</w:t>
      </w:r>
      <w:r w:rsidRPr="001D2AED">
        <w:tab/>
        <w:t xml:space="preserve">Nalaze se u pakiranju od 50 tableta (u blister pakiranjima od po 10 tableta) ili </w:t>
      </w:r>
      <w:r w:rsidR="00332BD3" w:rsidRPr="001D2AED">
        <w:t xml:space="preserve">u </w:t>
      </w:r>
      <w:r w:rsidRPr="001D2AED">
        <w:t xml:space="preserve">višestrukom pakiranju </w:t>
      </w:r>
      <w:r w:rsidR="00332BD3" w:rsidRPr="001D2AED">
        <w:t xml:space="preserve">koje sadrži </w:t>
      </w:r>
      <w:r w:rsidRPr="001D2AED">
        <w:t>150 (3 pakiranja od 50)</w:t>
      </w:r>
      <w:r w:rsidR="00332BD3" w:rsidRPr="001D2AED">
        <w:t xml:space="preserve"> tableta.</w:t>
      </w:r>
      <w:r w:rsidR="004C5CF2" w:rsidRPr="001D2AED">
        <w:t xml:space="preserve"> Na tržištu se ne moraju nalaziti sve veličine pakiranja.</w:t>
      </w:r>
    </w:p>
    <w:p w14:paraId="5F610141" w14:textId="77777777" w:rsidR="0084513E" w:rsidRPr="001D2AED" w:rsidRDefault="0084513E" w:rsidP="0008758B">
      <w:pPr>
        <w:ind w:left="567" w:hanging="567"/>
        <w:outlineLvl w:val="0"/>
      </w:pPr>
    </w:p>
    <w:p w14:paraId="277A132D" w14:textId="77777777" w:rsidR="0084513E" w:rsidRPr="001D2AED" w:rsidRDefault="0084513E" w:rsidP="00EF54F0">
      <w:pPr>
        <w:keepNext/>
        <w:keepLines/>
        <w:numPr>
          <w:ilvl w:val="12"/>
          <w:numId w:val="0"/>
        </w:numPr>
        <w:ind w:right="-2"/>
      </w:pPr>
      <w:r w:rsidRPr="001D2AED">
        <w:rPr>
          <w:b/>
          <w:bCs/>
        </w:rPr>
        <w:t>Nositelj odobrenja za sta</w:t>
      </w:r>
      <w:r w:rsidR="001B26D4" w:rsidRPr="001D2AED">
        <w:rPr>
          <w:b/>
          <w:bCs/>
        </w:rPr>
        <w:t>v</w:t>
      </w:r>
      <w:r w:rsidRPr="001D2AED">
        <w:rPr>
          <w:b/>
          <w:bCs/>
        </w:rPr>
        <w:t xml:space="preserve">ljanje </w:t>
      </w:r>
      <w:r w:rsidR="006928EC" w:rsidRPr="001D2AED">
        <w:rPr>
          <w:b/>
          <w:bCs/>
        </w:rPr>
        <w:t xml:space="preserve">lijeka </w:t>
      </w:r>
      <w:r w:rsidRPr="001D2AED">
        <w:rPr>
          <w:b/>
          <w:bCs/>
        </w:rPr>
        <w:t xml:space="preserve">u promet </w:t>
      </w:r>
    </w:p>
    <w:p w14:paraId="113E62CB" w14:textId="77777777" w:rsidR="003C218E" w:rsidRPr="001D2AED" w:rsidRDefault="003C218E" w:rsidP="00EF54F0">
      <w:pPr>
        <w:keepNext/>
        <w:keepLines/>
        <w:numPr>
          <w:ilvl w:val="12"/>
          <w:numId w:val="0"/>
        </w:numPr>
        <w:ind w:right="-2"/>
      </w:pPr>
      <w:r w:rsidRPr="001D2AED">
        <w:t>Roche Registration GmbH</w:t>
      </w:r>
    </w:p>
    <w:p w14:paraId="2160B720" w14:textId="77777777" w:rsidR="003C218E" w:rsidRPr="001D2AED" w:rsidRDefault="003C218E" w:rsidP="00EF54F0">
      <w:pPr>
        <w:keepNext/>
        <w:keepLines/>
        <w:numPr>
          <w:ilvl w:val="12"/>
          <w:numId w:val="0"/>
        </w:numPr>
        <w:ind w:right="-2"/>
      </w:pPr>
      <w:r w:rsidRPr="001D2AED">
        <w:t>Emil-Barell-Strasse 1</w:t>
      </w:r>
    </w:p>
    <w:p w14:paraId="165E1501" w14:textId="77777777" w:rsidR="003C218E" w:rsidRPr="001D2AED" w:rsidRDefault="003C218E" w:rsidP="00EF54F0">
      <w:pPr>
        <w:keepNext/>
        <w:keepLines/>
        <w:numPr>
          <w:ilvl w:val="12"/>
          <w:numId w:val="0"/>
        </w:numPr>
        <w:ind w:right="-2"/>
      </w:pPr>
      <w:r w:rsidRPr="001D2AED">
        <w:t>79639 Grenzach-Wyhlen</w:t>
      </w:r>
    </w:p>
    <w:p w14:paraId="32587AB1" w14:textId="77777777" w:rsidR="0084513E" w:rsidRPr="001D2AED" w:rsidRDefault="003C218E" w:rsidP="00EF54F0">
      <w:r w:rsidRPr="001D2AED">
        <w:t>Njemačka</w:t>
      </w:r>
    </w:p>
    <w:p w14:paraId="07679C0A" w14:textId="77777777" w:rsidR="00FF0401" w:rsidRPr="001D2AED" w:rsidRDefault="00FF0401" w:rsidP="00EF54F0"/>
    <w:p w14:paraId="2CD9E6E7" w14:textId="77777777" w:rsidR="00FF0401" w:rsidRPr="001D2AED" w:rsidRDefault="00FF0401" w:rsidP="00EF54F0">
      <w:pPr>
        <w:rPr>
          <w:b/>
        </w:rPr>
      </w:pPr>
      <w:r w:rsidRPr="001D2AED">
        <w:rPr>
          <w:b/>
        </w:rPr>
        <w:t>Proizvođač</w:t>
      </w:r>
    </w:p>
    <w:p w14:paraId="3E7BF965" w14:textId="2C1B92BE" w:rsidR="00FF0401" w:rsidRPr="001D2AED" w:rsidRDefault="00FF0401" w:rsidP="00EF54F0">
      <w:pPr>
        <w:numPr>
          <w:ilvl w:val="12"/>
          <w:numId w:val="0"/>
        </w:numPr>
        <w:ind w:right="-2"/>
      </w:pPr>
      <w:r w:rsidRPr="001D2AED">
        <w:t>Roche Pharma AG, Emil</w:t>
      </w:r>
      <w:r w:rsidR="00025EED" w:rsidRPr="001D2AED">
        <w:t>-</w:t>
      </w:r>
      <w:r w:rsidRPr="001D2AED">
        <w:t>Barell</w:t>
      </w:r>
      <w:r w:rsidR="00025EED" w:rsidRPr="001D2AED">
        <w:t>-</w:t>
      </w:r>
      <w:r w:rsidRPr="001D2AED">
        <w:t>Str</w:t>
      </w:r>
      <w:r w:rsidR="000833B5" w:rsidRPr="001D2AED">
        <w:t>asse</w:t>
      </w:r>
      <w:r w:rsidRPr="001D2AED">
        <w:t xml:space="preserve"> 1, 79639 Grenzach Wyhlen, Njemačka.</w:t>
      </w:r>
    </w:p>
    <w:p w14:paraId="351B6A7D" w14:textId="77777777" w:rsidR="0084513E" w:rsidRPr="001D2AED" w:rsidRDefault="0084513E" w:rsidP="00EF54F0">
      <w:pPr>
        <w:numPr>
          <w:ilvl w:val="12"/>
          <w:numId w:val="0"/>
        </w:numPr>
        <w:ind w:right="-2"/>
      </w:pPr>
    </w:p>
    <w:p w14:paraId="77D10C3B" w14:textId="77777777" w:rsidR="0084513E" w:rsidRPr="001D2AED" w:rsidRDefault="0084513E">
      <w:pPr>
        <w:keepNext/>
        <w:keepLines/>
      </w:pPr>
      <w:r w:rsidRPr="001D2AED">
        <w:t>Za sve informacije o ovom lijeku obratite se lokalnom predstavniku nositelja odobrenja</w:t>
      </w:r>
      <w:r w:rsidRPr="001D2AED">
        <w:rPr>
          <w:b/>
          <w:bCs/>
        </w:rPr>
        <w:t xml:space="preserve"> </w:t>
      </w:r>
      <w:r w:rsidRPr="001D2AED">
        <w:rPr>
          <w:bCs/>
        </w:rPr>
        <w:t xml:space="preserve">za stavljanje </w:t>
      </w:r>
      <w:r w:rsidR="006928EC" w:rsidRPr="001D2AED">
        <w:rPr>
          <w:bCs/>
        </w:rPr>
        <w:t xml:space="preserve">lijeka </w:t>
      </w:r>
      <w:r w:rsidRPr="001D2AED">
        <w:rPr>
          <w:bCs/>
        </w:rPr>
        <w:t>u promet</w:t>
      </w:r>
      <w:r w:rsidRPr="001D2AED">
        <w:t>:</w:t>
      </w:r>
    </w:p>
    <w:p w14:paraId="29CF36EF" w14:textId="77777777" w:rsidR="0084513E" w:rsidRPr="001D2AED" w:rsidRDefault="0084513E">
      <w:pPr>
        <w:keepNext/>
        <w:keepLines/>
        <w:pPrChange w:id="159" w:author="TCS" w:date="2026-02-25T17:13:00Z">
          <w:pPr/>
        </w:pPrChange>
      </w:pPr>
    </w:p>
    <w:tbl>
      <w:tblPr>
        <w:tblW w:w="9326" w:type="dxa"/>
        <w:tblInd w:w="-4" w:type="dxa"/>
        <w:tblLayout w:type="fixed"/>
        <w:tblLook w:val="0000" w:firstRow="0" w:lastRow="0" w:firstColumn="0" w:lastColumn="0" w:noHBand="0" w:noVBand="0"/>
      </w:tblPr>
      <w:tblGrid>
        <w:gridCol w:w="4648"/>
        <w:gridCol w:w="4678"/>
      </w:tblGrid>
      <w:tr w:rsidR="0084513E" w:rsidRPr="001D2AED" w14:paraId="1E585DFC" w14:textId="77777777">
        <w:trPr>
          <w:cantSplit/>
        </w:trPr>
        <w:tc>
          <w:tcPr>
            <w:tcW w:w="4648" w:type="dxa"/>
          </w:tcPr>
          <w:p w14:paraId="0D7B4046" w14:textId="77777777" w:rsidR="0084513E" w:rsidRPr="001D2AED" w:rsidRDefault="0084513E">
            <w:pPr>
              <w:keepNext/>
              <w:keepLines/>
              <w:pPrChange w:id="160" w:author="TCS" w:date="2026-02-25T17:13:00Z">
                <w:pPr/>
              </w:pPrChange>
            </w:pPr>
            <w:r w:rsidRPr="001D2AED">
              <w:rPr>
                <w:b/>
              </w:rPr>
              <w:t>België/Belgique/Belgien</w:t>
            </w:r>
          </w:p>
          <w:p w14:paraId="4C5D81EA" w14:textId="77777777" w:rsidR="0084513E" w:rsidRPr="001D2AED" w:rsidRDefault="0084513E">
            <w:pPr>
              <w:keepNext/>
              <w:keepLines/>
              <w:pPrChange w:id="161" w:author="TCS" w:date="2026-02-25T17:13:00Z">
                <w:pPr/>
              </w:pPrChange>
            </w:pPr>
            <w:r w:rsidRPr="001D2AED">
              <w:t>N.V. Roche S.A.</w:t>
            </w:r>
          </w:p>
          <w:p w14:paraId="3A4DC899" w14:textId="77777777" w:rsidR="0084513E" w:rsidRPr="001D2AED" w:rsidRDefault="0084513E">
            <w:pPr>
              <w:keepNext/>
              <w:keepLines/>
              <w:pPrChange w:id="162" w:author="TCS" w:date="2026-02-25T17:13:00Z">
                <w:pPr/>
              </w:pPrChange>
            </w:pPr>
            <w:r w:rsidRPr="001D2AED">
              <w:t>Tél/Tel: +32 (0) 2 525 82 11</w:t>
            </w:r>
          </w:p>
          <w:p w14:paraId="55156036" w14:textId="77777777" w:rsidR="0084513E" w:rsidRPr="001D2AED" w:rsidRDefault="0084513E">
            <w:pPr>
              <w:keepNext/>
              <w:keepLines/>
              <w:ind w:right="34"/>
              <w:pPrChange w:id="163" w:author="TCS" w:date="2026-02-25T17:13:00Z">
                <w:pPr>
                  <w:ind w:right="34"/>
                </w:pPr>
              </w:pPrChange>
            </w:pPr>
          </w:p>
        </w:tc>
        <w:tc>
          <w:tcPr>
            <w:tcW w:w="4678" w:type="dxa"/>
          </w:tcPr>
          <w:p w14:paraId="3018CE29" w14:textId="77777777" w:rsidR="0084513E" w:rsidRPr="001D2AED" w:rsidRDefault="0084513E">
            <w:pPr>
              <w:keepNext/>
              <w:keepLines/>
              <w:pPrChange w:id="164" w:author="TCS" w:date="2026-02-25T17:13:00Z">
                <w:pPr/>
              </w:pPrChange>
            </w:pPr>
            <w:r w:rsidRPr="001D2AED">
              <w:rPr>
                <w:b/>
              </w:rPr>
              <w:t>Lietuva</w:t>
            </w:r>
          </w:p>
          <w:p w14:paraId="42A9CCDE" w14:textId="77777777" w:rsidR="0084513E" w:rsidRPr="001D2AED" w:rsidRDefault="0084513E">
            <w:pPr>
              <w:keepNext/>
              <w:keepLines/>
              <w:suppressAutoHyphens/>
              <w:pPrChange w:id="165" w:author="TCS" w:date="2026-02-25T17:13:00Z">
                <w:pPr>
                  <w:suppressAutoHyphens/>
                </w:pPr>
              </w:pPrChange>
            </w:pPr>
            <w:r w:rsidRPr="001D2AED">
              <w:t>UAB “Roche Lietuva”</w:t>
            </w:r>
          </w:p>
          <w:p w14:paraId="07252F8D" w14:textId="77777777" w:rsidR="0084513E" w:rsidRPr="001D2AED" w:rsidRDefault="0084513E">
            <w:pPr>
              <w:keepNext/>
              <w:keepLines/>
              <w:suppressAutoHyphens/>
              <w:pPrChange w:id="166" w:author="TCS" w:date="2026-02-25T17:13:00Z">
                <w:pPr>
                  <w:suppressAutoHyphens/>
                </w:pPr>
              </w:pPrChange>
            </w:pPr>
            <w:r w:rsidRPr="001D2AED">
              <w:t>Tel: +370 5 2546799</w:t>
            </w:r>
          </w:p>
          <w:p w14:paraId="389DF1F7" w14:textId="77777777" w:rsidR="0084513E" w:rsidRPr="001D2AED" w:rsidRDefault="0084513E">
            <w:pPr>
              <w:keepNext/>
              <w:keepLines/>
              <w:pPrChange w:id="167" w:author="TCS" w:date="2026-02-25T17:13:00Z">
                <w:pPr/>
              </w:pPrChange>
            </w:pPr>
          </w:p>
        </w:tc>
      </w:tr>
      <w:tr w:rsidR="0084513E" w:rsidRPr="001D2AED" w14:paraId="37E8FFFE" w14:textId="77777777">
        <w:trPr>
          <w:cantSplit/>
        </w:trPr>
        <w:tc>
          <w:tcPr>
            <w:tcW w:w="4648" w:type="dxa"/>
          </w:tcPr>
          <w:p w14:paraId="3F1A4A70" w14:textId="77777777" w:rsidR="0084513E" w:rsidRPr="001D2AED" w:rsidRDefault="0084513E" w:rsidP="00EF54F0">
            <w:pPr>
              <w:autoSpaceDE w:val="0"/>
              <w:autoSpaceDN w:val="0"/>
              <w:adjustRightInd w:val="0"/>
              <w:rPr>
                <w:b/>
                <w:bCs/>
              </w:rPr>
            </w:pPr>
            <w:r w:rsidRPr="001D2AED">
              <w:rPr>
                <w:b/>
                <w:bCs/>
              </w:rPr>
              <w:t>България</w:t>
            </w:r>
          </w:p>
          <w:p w14:paraId="6EA685DF" w14:textId="77777777" w:rsidR="0084513E" w:rsidRPr="001D2AED" w:rsidRDefault="0084513E" w:rsidP="00EF54F0">
            <w:pPr>
              <w:suppressAutoHyphens/>
            </w:pPr>
            <w:r w:rsidRPr="001D2AED">
              <w:t>Рош България ЕООД</w:t>
            </w:r>
          </w:p>
          <w:p w14:paraId="056ABE64" w14:textId="77777777" w:rsidR="0084513E" w:rsidRPr="001D2AED" w:rsidRDefault="0084513E" w:rsidP="00EF54F0">
            <w:pPr>
              <w:suppressAutoHyphens/>
            </w:pPr>
            <w:r w:rsidRPr="001D2AED">
              <w:t>Тел: +359 2 818 44 44</w:t>
            </w:r>
          </w:p>
          <w:p w14:paraId="6B16B7E6" w14:textId="77777777" w:rsidR="0084513E" w:rsidRPr="001D2AED" w:rsidRDefault="0084513E" w:rsidP="00EF54F0">
            <w:pPr>
              <w:tabs>
                <w:tab w:val="left" w:pos="-720"/>
              </w:tabs>
              <w:suppressAutoHyphens/>
            </w:pPr>
          </w:p>
        </w:tc>
        <w:tc>
          <w:tcPr>
            <w:tcW w:w="4678" w:type="dxa"/>
          </w:tcPr>
          <w:p w14:paraId="6199EDE3" w14:textId="77777777" w:rsidR="0084513E" w:rsidRPr="001D2AED" w:rsidRDefault="0084513E" w:rsidP="00EF54F0">
            <w:r w:rsidRPr="001D2AED">
              <w:rPr>
                <w:b/>
              </w:rPr>
              <w:t>Luxembourg/Luxemburg</w:t>
            </w:r>
          </w:p>
          <w:p w14:paraId="6947F6B4" w14:textId="77777777" w:rsidR="0084513E" w:rsidRPr="001D2AED" w:rsidRDefault="0084513E" w:rsidP="00EF54F0">
            <w:r w:rsidRPr="001D2AED">
              <w:t>(Voir/siehe Belgique/Belgien)</w:t>
            </w:r>
          </w:p>
          <w:p w14:paraId="08D03E0C" w14:textId="77777777" w:rsidR="0084513E" w:rsidRPr="001D2AED" w:rsidRDefault="0084513E" w:rsidP="00EF54F0"/>
        </w:tc>
      </w:tr>
      <w:tr w:rsidR="0084513E" w:rsidRPr="001D2AED" w14:paraId="74B35568" w14:textId="77777777">
        <w:trPr>
          <w:cantSplit/>
        </w:trPr>
        <w:tc>
          <w:tcPr>
            <w:tcW w:w="4648" w:type="dxa"/>
          </w:tcPr>
          <w:p w14:paraId="00B17E81" w14:textId="77777777" w:rsidR="0084513E" w:rsidRPr="001D2AED" w:rsidRDefault="0084513E" w:rsidP="00EF54F0">
            <w:pPr>
              <w:tabs>
                <w:tab w:val="left" w:pos="-720"/>
              </w:tabs>
              <w:suppressAutoHyphens/>
            </w:pPr>
            <w:r w:rsidRPr="001D2AED">
              <w:rPr>
                <w:b/>
              </w:rPr>
              <w:t>Česká republika</w:t>
            </w:r>
          </w:p>
          <w:p w14:paraId="344EDC6D" w14:textId="77777777" w:rsidR="0084513E" w:rsidRPr="001D2AED" w:rsidRDefault="0084513E" w:rsidP="00EF54F0">
            <w:pPr>
              <w:rPr>
                <w:bCs/>
              </w:rPr>
            </w:pPr>
            <w:r w:rsidRPr="001D2AED">
              <w:rPr>
                <w:bCs/>
              </w:rPr>
              <w:t>Roche s. r. o.</w:t>
            </w:r>
          </w:p>
          <w:p w14:paraId="506B18F7" w14:textId="77777777" w:rsidR="0084513E" w:rsidRPr="001D2AED" w:rsidRDefault="0084513E" w:rsidP="00EF54F0">
            <w:pPr>
              <w:tabs>
                <w:tab w:val="left" w:pos="-720"/>
              </w:tabs>
              <w:suppressAutoHyphens/>
            </w:pPr>
            <w:r w:rsidRPr="001D2AED">
              <w:t>Tel: +420 - 2 20382111</w:t>
            </w:r>
          </w:p>
        </w:tc>
        <w:tc>
          <w:tcPr>
            <w:tcW w:w="4678" w:type="dxa"/>
          </w:tcPr>
          <w:p w14:paraId="37A99921" w14:textId="77777777" w:rsidR="0084513E" w:rsidRPr="001D2AED" w:rsidRDefault="0084513E" w:rsidP="00EF54F0">
            <w:pPr>
              <w:rPr>
                <w:b/>
              </w:rPr>
            </w:pPr>
            <w:r w:rsidRPr="001D2AED">
              <w:rPr>
                <w:b/>
              </w:rPr>
              <w:t>Magyarország</w:t>
            </w:r>
          </w:p>
          <w:p w14:paraId="00645D9C" w14:textId="77777777" w:rsidR="0084513E" w:rsidRPr="001D2AED" w:rsidRDefault="0084513E" w:rsidP="00EF54F0">
            <w:r w:rsidRPr="001D2AED">
              <w:t>Roche (Magyarország) Kft.</w:t>
            </w:r>
          </w:p>
          <w:p w14:paraId="2567DC40" w14:textId="77777777" w:rsidR="0084513E" w:rsidRPr="001D2AED" w:rsidRDefault="0084513E" w:rsidP="00EF54F0">
            <w:r w:rsidRPr="001D2AED">
              <w:t xml:space="preserve">Tel: +36 - </w:t>
            </w:r>
            <w:r w:rsidR="00121BF5" w:rsidRPr="001D2AED">
              <w:t>1 279 4500</w:t>
            </w:r>
          </w:p>
          <w:p w14:paraId="1C794E08" w14:textId="77777777" w:rsidR="0084513E" w:rsidRPr="001D2AED" w:rsidRDefault="0084513E" w:rsidP="00EF54F0"/>
        </w:tc>
      </w:tr>
      <w:tr w:rsidR="0084513E" w:rsidRPr="001D2AED" w14:paraId="0DB9FBC4" w14:textId="77777777">
        <w:trPr>
          <w:cantSplit/>
        </w:trPr>
        <w:tc>
          <w:tcPr>
            <w:tcW w:w="4648" w:type="dxa"/>
          </w:tcPr>
          <w:p w14:paraId="1EE06215" w14:textId="77777777" w:rsidR="0084513E" w:rsidRPr="001D2AED" w:rsidRDefault="0084513E" w:rsidP="00EF54F0">
            <w:r w:rsidRPr="001D2AED">
              <w:rPr>
                <w:b/>
              </w:rPr>
              <w:t>Danmark</w:t>
            </w:r>
          </w:p>
          <w:p w14:paraId="211F774E" w14:textId="77777777" w:rsidR="0084513E" w:rsidRPr="001D2AED" w:rsidRDefault="0084513E" w:rsidP="00EF54F0">
            <w:r w:rsidRPr="001D2AED">
              <w:t xml:space="preserve">Roche </w:t>
            </w:r>
            <w:r w:rsidR="003B6F31" w:rsidRPr="001D2AED">
              <w:t>Pharmaceuticals A/S</w:t>
            </w:r>
          </w:p>
          <w:p w14:paraId="4F309D3D" w14:textId="77777777" w:rsidR="0084513E" w:rsidRPr="001D2AED" w:rsidRDefault="0084513E" w:rsidP="00EF54F0">
            <w:r w:rsidRPr="001D2AED">
              <w:t>Tlf: +45 - 36 39 99 99</w:t>
            </w:r>
          </w:p>
          <w:p w14:paraId="170D05F4" w14:textId="77777777" w:rsidR="0084513E" w:rsidRPr="001D2AED" w:rsidRDefault="0084513E" w:rsidP="00EF54F0">
            <w:pPr>
              <w:tabs>
                <w:tab w:val="left" w:pos="-720"/>
              </w:tabs>
              <w:suppressAutoHyphens/>
            </w:pPr>
          </w:p>
        </w:tc>
        <w:tc>
          <w:tcPr>
            <w:tcW w:w="4678" w:type="dxa"/>
          </w:tcPr>
          <w:p w14:paraId="69AA1E7B" w14:textId="77777777" w:rsidR="0084513E" w:rsidRPr="001D2AED" w:rsidRDefault="0084513E" w:rsidP="00EF54F0">
            <w:pPr>
              <w:tabs>
                <w:tab w:val="left" w:pos="-720"/>
                <w:tab w:val="left" w:pos="4536"/>
              </w:tabs>
              <w:suppressAutoHyphens/>
              <w:rPr>
                <w:b/>
              </w:rPr>
            </w:pPr>
            <w:r w:rsidRPr="001D2AED">
              <w:rPr>
                <w:b/>
              </w:rPr>
              <w:t>Malta</w:t>
            </w:r>
          </w:p>
          <w:p w14:paraId="3E604168" w14:textId="77777777" w:rsidR="0084513E" w:rsidRPr="001D2AED" w:rsidRDefault="0084513E" w:rsidP="00EF54F0">
            <w:r w:rsidRPr="001D2AED">
              <w:t xml:space="preserve">(See </w:t>
            </w:r>
            <w:r w:rsidR="00FC22FF" w:rsidRPr="001D2AED">
              <w:t>Ireland</w:t>
            </w:r>
            <w:r w:rsidRPr="001D2AED">
              <w:t>)</w:t>
            </w:r>
          </w:p>
        </w:tc>
      </w:tr>
      <w:tr w:rsidR="0084513E" w:rsidRPr="001D2AED" w14:paraId="3E5B2F58" w14:textId="77777777">
        <w:trPr>
          <w:cantSplit/>
        </w:trPr>
        <w:tc>
          <w:tcPr>
            <w:tcW w:w="4648" w:type="dxa"/>
          </w:tcPr>
          <w:p w14:paraId="32FC3E88" w14:textId="77777777" w:rsidR="0084513E" w:rsidRPr="001D2AED" w:rsidRDefault="0084513E" w:rsidP="00EF54F0">
            <w:r w:rsidRPr="001D2AED">
              <w:rPr>
                <w:b/>
              </w:rPr>
              <w:t>Deutschland</w:t>
            </w:r>
          </w:p>
          <w:p w14:paraId="11F7C751" w14:textId="77777777" w:rsidR="0084513E" w:rsidRPr="001D2AED" w:rsidRDefault="0084513E" w:rsidP="00EF54F0">
            <w:r w:rsidRPr="001D2AED">
              <w:t>Roche Pharma AG</w:t>
            </w:r>
          </w:p>
          <w:p w14:paraId="69A63515" w14:textId="77777777" w:rsidR="0084513E" w:rsidRPr="001D2AED" w:rsidRDefault="0084513E" w:rsidP="00EF54F0">
            <w:r w:rsidRPr="001D2AED">
              <w:t>Tel: +49 (0) 7624 140</w:t>
            </w:r>
          </w:p>
          <w:p w14:paraId="284F4B7C" w14:textId="77777777" w:rsidR="0084513E" w:rsidRPr="001D2AED" w:rsidRDefault="0084513E" w:rsidP="00EF54F0">
            <w:pPr>
              <w:tabs>
                <w:tab w:val="left" w:pos="-720"/>
              </w:tabs>
              <w:suppressAutoHyphens/>
            </w:pPr>
          </w:p>
        </w:tc>
        <w:tc>
          <w:tcPr>
            <w:tcW w:w="4678" w:type="dxa"/>
          </w:tcPr>
          <w:p w14:paraId="050F9A42" w14:textId="77777777" w:rsidR="0084513E" w:rsidRPr="001D2AED" w:rsidRDefault="0084513E" w:rsidP="00EF54F0">
            <w:pPr>
              <w:suppressAutoHyphens/>
            </w:pPr>
            <w:r w:rsidRPr="001D2AED">
              <w:rPr>
                <w:b/>
              </w:rPr>
              <w:t>Nederland</w:t>
            </w:r>
          </w:p>
          <w:p w14:paraId="429D9105" w14:textId="77777777" w:rsidR="0084513E" w:rsidRPr="001D2AED" w:rsidRDefault="0084513E" w:rsidP="00EF54F0">
            <w:r w:rsidRPr="001D2AED">
              <w:t>Roche Nederland B.V.</w:t>
            </w:r>
          </w:p>
          <w:p w14:paraId="31D14BC0" w14:textId="77777777" w:rsidR="0084513E" w:rsidRPr="001D2AED" w:rsidRDefault="0084513E" w:rsidP="00EF54F0">
            <w:r w:rsidRPr="001D2AED">
              <w:t>Tel: +31 (</w:t>
            </w:r>
            <w:r w:rsidRPr="001D2AED">
              <w:rPr>
                <w:snapToGrid w:val="0"/>
              </w:rPr>
              <w:t>0) 348 438050</w:t>
            </w:r>
          </w:p>
          <w:p w14:paraId="4553E3E9" w14:textId="77777777" w:rsidR="0084513E" w:rsidRPr="001D2AED" w:rsidRDefault="0084513E" w:rsidP="00EF54F0"/>
        </w:tc>
      </w:tr>
      <w:tr w:rsidR="0084513E" w:rsidRPr="001D2AED" w14:paraId="62389B34" w14:textId="77777777">
        <w:trPr>
          <w:cantSplit/>
        </w:trPr>
        <w:tc>
          <w:tcPr>
            <w:tcW w:w="4648" w:type="dxa"/>
          </w:tcPr>
          <w:p w14:paraId="4B342AAB" w14:textId="77777777" w:rsidR="0084513E" w:rsidRPr="001D2AED" w:rsidRDefault="0084513E" w:rsidP="00EF54F0">
            <w:pPr>
              <w:tabs>
                <w:tab w:val="left" w:pos="-720"/>
              </w:tabs>
              <w:suppressAutoHyphens/>
              <w:rPr>
                <w:b/>
                <w:bCs/>
              </w:rPr>
            </w:pPr>
            <w:r w:rsidRPr="001D2AED">
              <w:rPr>
                <w:b/>
                <w:bCs/>
              </w:rPr>
              <w:t>Eesti</w:t>
            </w:r>
          </w:p>
          <w:p w14:paraId="2B55CAF3" w14:textId="77777777" w:rsidR="0084513E" w:rsidRPr="001D2AED" w:rsidRDefault="0084513E" w:rsidP="00EF54F0">
            <w:r w:rsidRPr="001D2AED">
              <w:rPr>
                <w:bCs/>
              </w:rPr>
              <w:t>Roche Eesti OÜ</w:t>
            </w:r>
          </w:p>
          <w:p w14:paraId="1557842D" w14:textId="77777777" w:rsidR="0084513E" w:rsidRPr="001D2AED" w:rsidRDefault="0084513E" w:rsidP="00EF54F0">
            <w:r w:rsidRPr="001D2AED">
              <w:t>Tel: + 372 - 6 177 380</w:t>
            </w:r>
          </w:p>
          <w:p w14:paraId="59767927" w14:textId="77777777" w:rsidR="0084513E" w:rsidRPr="001D2AED" w:rsidRDefault="0084513E" w:rsidP="00EF54F0">
            <w:pPr>
              <w:tabs>
                <w:tab w:val="left" w:pos="-720"/>
              </w:tabs>
              <w:suppressAutoHyphens/>
            </w:pPr>
          </w:p>
        </w:tc>
        <w:tc>
          <w:tcPr>
            <w:tcW w:w="4678" w:type="dxa"/>
          </w:tcPr>
          <w:p w14:paraId="3112BFF6" w14:textId="77777777" w:rsidR="0084513E" w:rsidRPr="001D2AED" w:rsidRDefault="0084513E" w:rsidP="00EF54F0">
            <w:r w:rsidRPr="001D2AED">
              <w:rPr>
                <w:b/>
              </w:rPr>
              <w:t>Norge</w:t>
            </w:r>
          </w:p>
          <w:p w14:paraId="375AFE55" w14:textId="77777777" w:rsidR="0084513E" w:rsidRPr="001D2AED" w:rsidRDefault="0084513E" w:rsidP="00EF54F0">
            <w:pPr>
              <w:rPr>
                <w:snapToGrid w:val="0"/>
              </w:rPr>
            </w:pPr>
            <w:r w:rsidRPr="001D2AED">
              <w:rPr>
                <w:snapToGrid w:val="0"/>
              </w:rPr>
              <w:t>Roche Norge AS</w:t>
            </w:r>
          </w:p>
          <w:p w14:paraId="38DBE509" w14:textId="77777777" w:rsidR="0084513E" w:rsidRPr="001D2AED" w:rsidRDefault="0084513E" w:rsidP="00EF54F0">
            <w:r w:rsidRPr="001D2AED">
              <w:rPr>
                <w:snapToGrid w:val="0"/>
              </w:rPr>
              <w:t>Tlf: +47 - 22 78 90 00</w:t>
            </w:r>
          </w:p>
          <w:p w14:paraId="66EE6229" w14:textId="77777777" w:rsidR="0084513E" w:rsidRPr="001D2AED" w:rsidRDefault="0084513E" w:rsidP="00EF54F0"/>
        </w:tc>
      </w:tr>
      <w:tr w:rsidR="0084513E" w:rsidRPr="001D2AED" w14:paraId="56D9E429" w14:textId="77777777">
        <w:trPr>
          <w:cantSplit/>
        </w:trPr>
        <w:tc>
          <w:tcPr>
            <w:tcW w:w="4648" w:type="dxa"/>
          </w:tcPr>
          <w:p w14:paraId="30A711B4" w14:textId="77777777" w:rsidR="0084513E" w:rsidRPr="001D2AED" w:rsidRDefault="0084513E" w:rsidP="00EF54F0">
            <w:r w:rsidRPr="001D2AED">
              <w:rPr>
                <w:b/>
              </w:rPr>
              <w:t>Ελλάδα</w:t>
            </w:r>
          </w:p>
          <w:p w14:paraId="145EEAE1" w14:textId="77777777" w:rsidR="0084513E" w:rsidRPr="001D2AED" w:rsidRDefault="0084513E" w:rsidP="00EF54F0">
            <w:r w:rsidRPr="001D2AED">
              <w:t xml:space="preserve">Roche (Hellas) A.E. </w:t>
            </w:r>
          </w:p>
          <w:p w14:paraId="18656DF7" w14:textId="77777777" w:rsidR="0084513E" w:rsidRPr="001D2AED" w:rsidRDefault="0084513E" w:rsidP="00EF54F0">
            <w:r w:rsidRPr="001D2AED">
              <w:t>Τηλ: +30 210 61 66 100</w:t>
            </w:r>
          </w:p>
          <w:p w14:paraId="0638675D" w14:textId="77777777" w:rsidR="0084513E" w:rsidRPr="001D2AED" w:rsidRDefault="0084513E" w:rsidP="00EF54F0">
            <w:pPr>
              <w:tabs>
                <w:tab w:val="left" w:pos="-720"/>
              </w:tabs>
              <w:suppressAutoHyphens/>
            </w:pPr>
          </w:p>
        </w:tc>
        <w:tc>
          <w:tcPr>
            <w:tcW w:w="4678" w:type="dxa"/>
          </w:tcPr>
          <w:p w14:paraId="3CE20AF7" w14:textId="77777777" w:rsidR="0084513E" w:rsidRPr="001D2AED" w:rsidRDefault="0084513E" w:rsidP="00EF54F0">
            <w:r w:rsidRPr="001D2AED">
              <w:rPr>
                <w:b/>
              </w:rPr>
              <w:t>Österreich</w:t>
            </w:r>
          </w:p>
          <w:p w14:paraId="46CB77B4" w14:textId="77777777" w:rsidR="0084513E" w:rsidRPr="001D2AED" w:rsidRDefault="0084513E" w:rsidP="00EF54F0">
            <w:r w:rsidRPr="001D2AED">
              <w:t>Roche Austria GmbH</w:t>
            </w:r>
          </w:p>
          <w:p w14:paraId="06BC034B" w14:textId="77777777" w:rsidR="0084513E" w:rsidRPr="001D2AED" w:rsidRDefault="0084513E" w:rsidP="00EF54F0">
            <w:r w:rsidRPr="001D2AED">
              <w:t>Tel: +43 (0) 1 27739</w:t>
            </w:r>
          </w:p>
          <w:p w14:paraId="75D711FC" w14:textId="77777777" w:rsidR="0084513E" w:rsidRPr="001D2AED" w:rsidRDefault="0084513E" w:rsidP="00EF54F0"/>
        </w:tc>
      </w:tr>
      <w:tr w:rsidR="0084513E" w:rsidRPr="001D2AED" w14:paraId="7D944399" w14:textId="77777777">
        <w:trPr>
          <w:cantSplit/>
        </w:trPr>
        <w:tc>
          <w:tcPr>
            <w:tcW w:w="4648" w:type="dxa"/>
          </w:tcPr>
          <w:p w14:paraId="0012DD3A" w14:textId="77777777" w:rsidR="0084513E" w:rsidRPr="001D2AED" w:rsidRDefault="0084513E" w:rsidP="00EF54F0">
            <w:pPr>
              <w:tabs>
                <w:tab w:val="left" w:pos="-720"/>
                <w:tab w:val="left" w:pos="4536"/>
              </w:tabs>
              <w:suppressAutoHyphens/>
              <w:rPr>
                <w:b/>
              </w:rPr>
            </w:pPr>
            <w:r w:rsidRPr="001D2AED">
              <w:rPr>
                <w:b/>
              </w:rPr>
              <w:t>España</w:t>
            </w:r>
          </w:p>
          <w:p w14:paraId="6EBDB5DC" w14:textId="77777777" w:rsidR="0084513E" w:rsidRPr="001D2AED" w:rsidRDefault="0084513E" w:rsidP="00EF54F0">
            <w:r w:rsidRPr="001D2AED">
              <w:t>Roche Farma S.A.</w:t>
            </w:r>
          </w:p>
          <w:p w14:paraId="7EF6B72D" w14:textId="77777777" w:rsidR="0084513E" w:rsidRPr="001D2AED" w:rsidRDefault="0084513E" w:rsidP="00EF54F0">
            <w:r w:rsidRPr="001D2AED">
              <w:t>Tel: +34 - 91 324 81 00</w:t>
            </w:r>
          </w:p>
          <w:p w14:paraId="59DE235F" w14:textId="77777777" w:rsidR="0084513E" w:rsidRPr="001D2AED" w:rsidRDefault="0084513E" w:rsidP="00EF54F0">
            <w:pPr>
              <w:tabs>
                <w:tab w:val="left" w:pos="-720"/>
              </w:tabs>
              <w:suppressAutoHyphens/>
            </w:pPr>
          </w:p>
        </w:tc>
        <w:tc>
          <w:tcPr>
            <w:tcW w:w="4678" w:type="dxa"/>
          </w:tcPr>
          <w:p w14:paraId="39FFCE40" w14:textId="77777777" w:rsidR="0084513E" w:rsidRPr="001D2AED" w:rsidRDefault="0084513E" w:rsidP="00EF54F0">
            <w:pPr>
              <w:tabs>
                <w:tab w:val="left" w:pos="-720"/>
                <w:tab w:val="left" w:pos="4536"/>
              </w:tabs>
              <w:suppressAutoHyphens/>
              <w:rPr>
                <w:b/>
                <w:bCs/>
                <w:i/>
                <w:iCs/>
              </w:rPr>
            </w:pPr>
            <w:r w:rsidRPr="001D2AED">
              <w:rPr>
                <w:b/>
              </w:rPr>
              <w:t>Polska</w:t>
            </w:r>
          </w:p>
          <w:p w14:paraId="259845D1" w14:textId="77777777" w:rsidR="0084513E" w:rsidRPr="001D2AED" w:rsidRDefault="0084513E" w:rsidP="00EF54F0">
            <w:r w:rsidRPr="001D2AED">
              <w:t>Roche Polska Sp.z o.o.</w:t>
            </w:r>
          </w:p>
          <w:p w14:paraId="5DBB3139" w14:textId="77777777" w:rsidR="0084513E" w:rsidRPr="001D2AED" w:rsidRDefault="0084513E" w:rsidP="00EF54F0">
            <w:r w:rsidRPr="001D2AED">
              <w:t>Tel: +48 - 22 345 18 88</w:t>
            </w:r>
          </w:p>
          <w:p w14:paraId="715C50CA" w14:textId="77777777" w:rsidR="0084513E" w:rsidRPr="001D2AED" w:rsidRDefault="0084513E" w:rsidP="00EF54F0">
            <w:pPr>
              <w:suppressAutoHyphens/>
            </w:pPr>
          </w:p>
        </w:tc>
      </w:tr>
      <w:tr w:rsidR="0084513E" w:rsidRPr="001D2AED" w14:paraId="09F2796F" w14:textId="77777777">
        <w:trPr>
          <w:cantSplit/>
        </w:trPr>
        <w:tc>
          <w:tcPr>
            <w:tcW w:w="4648" w:type="dxa"/>
          </w:tcPr>
          <w:p w14:paraId="3BF24C47" w14:textId="77777777" w:rsidR="0084513E" w:rsidRPr="001D2AED" w:rsidRDefault="0084513E" w:rsidP="00EF54F0">
            <w:pPr>
              <w:tabs>
                <w:tab w:val="left" w:pos="-720"/>
                <w:tab w:val="left" w:pos="4536"/>
              </w:tabs>
              <w:suppressAutoHyphens/>
              <w:rPr>
                <w:b/>
              </w:rPr>
            </w:pPr>
            <w:r w:rsidRPr="001D2AED">
              <w:rPr>
                <w:b/>
              </w:rPr>
              <w:t>France</w:t>
            </w:r>
          </w:p>
          <w:p w14:paraId="596517D5" w14:textId="77777777" w:rsidR="0084513E" w:rsidRPr="001D2AED" w:rsidRDefault="0084513E" w:rsidP="00EF54F0">
            <w:r w:rsidRPr="001D2AED">
              <w:t>Roche</w:t>
            </w:r>
          </w:p>
          <w:p w14:paraId="165030A1" w14:textId="77777777" w:rsidR="0084513E" w:rsidRPr="001D2AED" w:rsidRDefault="0084513E" w:rsidP="00EF54F0">
            <w:r w:rsidRPr="001D2AED">
              <w:t>Tél: +33 (0) 1 46 40 50 00</w:t>
            </w:r>
          </w:p>
          <w:p w14:paraId="1D6659B2" w14:textId="77777777" w:rsidR="0084513E" w:rsidRPr="001D2AED" w:rsidRDefault="0084513E" w:rsidP="00EF54F0">
            <w:pPr>
              <w:rPr>
                <w:b/>
              </w:rPr>
            </w:pPr>
          </w:p>
        </w:tc>
        <w:tc>
          <w:tcPr>
            <w:tcW w:w="4678" w:type="dxa"/>
          </w:tcPr>
          <w:p w14:paraId="7A8BC6E5" w14:textId="77777777" w:rsidR="0084513E" w:rsidRPr="001D2AED" w:rsidRDefault="0084513E" w:rsidP="00EF54F0">
            <w:r w:rsidRPr="001D2AED">
              <w:rPr>
                <w:b/>
              </w:rPr>
              <w:t>Portugal</w:t>
            </w:r>
          </w:p>
          <w:p w14:paraId="5F5A3919" w14:textId="77777777" w:rsidR="0084513E" w:rsidRPr="001D2AED" w:rsidRDefault="0084513E" w:rsidP="00EF54F0">
            <w:r w:rsidRPr="001D2AED">
              <w:t>Roche Farmacêutica Química, Lda</w:t>
            </w:r>
          </w:p>
          <w:p w14:paraId="234D624E" w14:textId="77777777" w:rsidR="0084513E" w:rsidRPr="001D2AED" w:rsidRDefault="0084513E" w:rsidP="00EF54F0">
            <w:r w:rsidRPr="001D2AED">
              <w:t>Tel: +351 - 21 425 70 00</w:t>
            </w:r>
          </w:p>
          <w:p w14:paraId="6AC1053A" w14:textId="77777777" w:rsidR="0084513E" w:rsidRPr="001D2AED" w:rsidRDefault="0084513E" w:rsidP="00EF54F0">
            <w:pPr>
              <w:tabs>
                <w:tab w:val="left" w:pos="-720"/>
              </w:tabs>
              <w:suppressAutoHyphens/>
            </w:pPr>
          </w:p>
        </w:tc>
      </w:tr>
      <w:tr w:rsidR="0084513E" w:rsidRPr="001D2AED" w14:paraId="73DFC691" w14:textId="77777777">
        <w:trPr>
          <w:cantSplit/>
        </w:trPr>
        <w:tc>
          <w:tcPr>
            <w:tcW w:w="4648" w:type="dxa"/>
          </w:tcPr>
          <w:p w14:paraId="3629585D" w14:textId="77777777" w:rsidR="0084513E" w:rsidRPr="001D2AED" w:rsidRDefault="0084513E" w:rsidP="00EF54F0">
            <w:r w:rsidRPr="001D2AED">
              <w:br w:type="page"/>
            </w:r>
            <w:r w:rsidRPr="001D2AED">
              <w:rPr>
                <w:b/>
              </w:rPr>
              <w:t>Hrvatska</w:t>
            </w:r>
          </w:p>
          <w:p w14:paraId="6B2FB4BC" w14:textId="77777777" w:rsidR="0084513E" w:rsidRPr="001D2AED" w:rsidRDefault="0084513E" w:rsidP="00EF54F0">
            <w:r w:rsidRPr="001D2AED">
              <w:t>Roche d.o.o.</w:t>
            </w:r>
          </w:p>
          <w:p w14:paraId="20357F0B" w14:textId="77777777" w:rsidR="0084513E" w:rsidRPr="001D2AED" w:rsidRDefault="0084513E" w:rsidP="00EF54F0">
            <w:r w:rsidRPr="001D2AED">
              <w:t>Tel: + 385 1 47 22 333</w:t>
            </w:r>
          </w:p>
          <w:p w14:paraId="3F578E74" w14:textId="77777777" w:rsidR="0084513E" w:rsidRPr="001D2AED" w:rsidRDefault="0084513E" w:rsidP="00EF54F0">
            <w:pPr>
              <w:tabs>
                <w:tab w:val="left" w:pos="-720"/>
              </w:tabs>
              <w:suppressAutoHyphens/>
            </w:pPr>
          </w:p>
        </w:tc>
        <w:tc>
          <w:tcPr>
            <w:tcW w:w="4678" w:type="dxa"/>
          </w:tcPr>
          <w:p w14:paraId="1D00E098" w14:textId="77777777" w:rsidR="0084513E" w:rsidRPr="001D2AED" w:rsidRDefault="0084513E" w:rsidP="00EF54F0">
            <w:pPr>
              <w:tabs>
                <w:tab w:val="left" w:pos="-720"/>
                <w:tab w:val="left" w:pos="4536"/>
              </w:tabs>
              <w:suppressAutoHyphens/>
              <w:rPr>
                <w:b/>
              </w:rPr>
            </w:pPr>
            <w:r w:rsidRPr="001D2AED">
              <w:rPr>
                <w:b/>
              </w:rPr>
              <w:t>România</w:t>
            </w:r>
          </w:p>
          <w:p w14:paraId="45B4E2A3" w14:textId="77777777" w:rsidR="0084513E" w:rsidRPr="001D2AED" w:rsidRDefault="0084513E" w:rsidP="00EF54F0">
            <w:pPr>
              <w:tabs>
                <w:tab w:val="left" w:pos="-720"/>
                <w:tab w:val="left" w:pos="4536"/>
              </w:tabs>
              <w:suppressAutoHyphens/>
            </w:pPr>
            <w:r w:rsidRPr="001D2AED">
              <w:t>Roche România S.R.L.</w:t>
            </w:r>
          </w:p>
          <w:p w14:paraId="476762A1" w14:textId="77777777" w:rsidR="0084513E" w:rsidRPr="001D2AED" w:rsidRDefault="0084513E" w:rsidP="00EF54F0">
            <w:pPr>
              <w:tabs>
                <w:tab w:val="left" w:pos="-720"/>
                <w:tab w:val="left" w:pos="4536"/>
              </w:tabs>
              <w:suppressAutoHyphens/>
            </w:pPr>
            <w:r w:rsidRPr="001D2AED">
              <w:t>Tel: +40 21 206 47 01</w:t>
            </w:r>
          </w:p>
          <w:p w14:paraId="643F850A" w14:textId="77777777" w:rsidR="0084513E" w:rsidRPr="001D2AED" w:rsidRDefault="0084513E" w:rsidP="00EF54F0">
            <w:pPr>
              <w:tabs>
                <w:tab w:val="left" w:pos="-720"/>
              </w:tabs>
              <w:suppressAutoHyphens/>
            </w:pPr>
          </w:p>
        </w:tc>
      </w:tr>
      <w:tr w:rsidR="0084513E" w:rsidRPr="001D2AED" w14:paraId="582930E5" w14:textId="77777777">
        <w:trPr>
          <w:cantSplit/>
        </w:trPr>
        <w:tc>
          <w:tcPr>
            <w:tcW w:w="4648" w:type="dxa"/>
          </w:tcPr>
          <w:p w14:paraId="6AD1A521" w14:textId="77777777" w:rsidR="0084513E" w:rsidRPr="001D2AED" w:rsidRDefault="0084513E" w:rsidP="00EF54F0">
            <w:r w:rsidRPr="001D2AED">
              <w:rPr>
                <w:b/>
              </w:rPr>
              <w:t>Ireland</w:t>
            </w:r>
          </w:p>
          <w:p w14:paraId="07B8D7F5" w14:textId="77777777" w:rsidR="0084513E" w:rsidRPr="001D2AED" w:rsidRDefault="0084513E" w:rsidP="00EF54F0">
            <w:r w:rsidRPr="001D2AED">
              <w:t>Roche Products (Ireland) Ltd.</w:t>
            </w:r>
          </w:p>
          <w:p w14:paraId="594173F2" w14:textId="77777777" w:rsidR="0084513E" w:rsidRPr="001D2AED" w:rsidRDefault="0084513E" w:rsidP="00EF54F0">
            <w:r w:rsidRPr="001D2AED">
              <w:t>Tel: +353 (0) 1 469 0700</w:t>
            </w:r>
          </w:p>
          <w:p w14:paraId="3F09EF9E" w14:textId="77777777" w:rsidR="0084513E" w:rsidRPr="001D2AED" w:rsidRDefault="0084513E" w:rsidP="00EF54F0">
            <w:pPr>
              <w:tabs>
                <w:tab w:val="left" w:pos="-720"/>
              </w:tabs>
              <w:suppressAutoHyphens/>
            </w:pPr>
          </w:p>
        </w:tc>
        <w:tc>
          <w:tcPr>
            <w:tcW w:w="4678" w:type="dxa"/>
          </w:tcPr>
          <w:p w14:paraId="7B3A5F08" w14:textId="77777777" w:rsidR="0084513E" w:rsidRPr="001D2AED" w:rsidRDefault="0084513E" w:rsidP="00EF54F0">
            <w:r w:rsidRPr="001D2AED">
              <w:rPr>
                <w:b/>
              </w:rPr>
              <w:t>Slovenija</w:t>
            </w:r>
          </w:p>
          <w:p w14:paraId="095C9F8F" w14:textId="77777777" w:rsidR="0084513E" w:rsidRPr="001D2AED" w:rsidRDefault="0084513E" w:rsidP="00EF54F0">
            <w:r w:rsidRPr="001D2AED">
              <w:t>Roche farmacevtska družba d.o.o.</w:t>
            </w:r>
          </w:p>
          <w:p w14:paraId="4161E8EC" w14:textId="77777777" w:rsidR="0084513E" w:rsidRPr="001D2AED" w:rsidRDefault="0084513E" w:rsidP="00EF54F0">
            <w:pPr>
              <w:rPr>
                <w:rFonts w:eastAsia="MS Mincho"/>
              </w:rPr>
            </w:pPr>
            <w:r w:rsidRPr="001D2AED">
              <w:rPr>
                <w:rFonts w:eastAsia="MS Mincho"/>
              </w:rPr>
              <w:t>Tel: +386 - 1 360 26 00</w:t>
            </w:r>
          </w:p>
          <w:p w14:paraId="64317382" w14:textId="77777777" w:rsidR="0084513E" w:rsidRPr="001D2AED" w:rsidRDefault="0084513E" w:rsidP="00EF54F0">
            <w:pPr>
              <w:tabs>
                <w:tab w:val="left" w:pos="-720"/>
              </w:tabs>
              <w:suppressAutoHyphens/>
              <w:rPr>
                <w:b/>
                <w:color w:val="008000"/>
              </w:rPr>
            </w:pPr>
          </w:p>
        </w:tc>
      </w:tr>
      <w:tr w:rsidR="0084513E" w:rsidRPr="001D2AED" w14:paraId="7169C790" w14:textId="77777777">
        <w:trPr>
          <w:cantSplit/>
        </w:trPr>
        <w:tc>
          <w:tcPr>
            <w:tcW w:w="4648" w:type="dxa"/>
          </w:tcPr>
          <w:p w14:paraId="3F45A5E5" w14:textId="77777777" w:rsidR="0084513E" w:rsidRPr="001D2AED" w:rsidRDefault="0084513E" w:rsidP="00EF54F0">
            <w:pPr>
              <w:rPr>
                <w:b/>
              </w:rPr>
            </w:pPr>
            <w:r w:rsidRPr="001D2AED">
              <w:rPr>
                <w:b/>
              </w:rPr>
              <w:t>Ísland</w:t>
            </w:r>
          </w:p>
          <w:p w14:paraId="6DFA20D3" w14:textId="77777777" w:rsidR="0084513E" w:rsidRPr="001D2AED" w:rsidRDefault="0084513E" w:rsidP="00EF54F0">
            <w:pPr>
              <w:tabs>
                <w:tab w:val="left" w:pos="720"/>
              </w:tabs>
              <w:rPr>
                <w:snapToGrid w:val="0"/>
              </w:rPr>
            </w:pPr>
            <w:r w:rsidRPr="001D2AED">
              <w:rPr>
                <w:snapToGrid w:val="0"/>
              </w:rPr>
              <w:t xml:space="preserve">Roche </w:t>
            </w:r>
            <w:r w:rsidR="003B6F31" w:rsidRPr="001D2AED">
              <w:rPr>
                <w:snapToGrid w:val="0"/>
              </w:rPr>
              <w:t>Pharmaceuticals A/S</w:t>
            </w:r>
          </w:p>
          <w:p w14:paraId="2FCA284D" w14:textId="77777777" w:rsidR="0084513E" w:rsidRPr="001D2AED" w:rsidRDefault="0084513E" w:rsidP="00EF54F0">
            <w:pPr>
              <w:tabs>
                <w:tab w:val="left" w:pos="720"/>
              </w:tabs>
              <w:rPr>
                <w:snapToGrid w:val="0"/>
              </w:rPr>
            </w:pPr>
            <w:r w:rsidRPr="001D2AED">
              <w:t>c/o Icepharma hf</w:t>
            </w:r>
          </w:p>
          <w:p w14:paraId="7978F04E" w14:textId="77777777" w:rsidR="0084513E" w:rsidRPr="001D2AED" w:rsidRDefault="0084513E" w:rsidP="00EF54F0">
            <w:pPr>
              <w:rPr>
                <w:rFonts w:ascii="Arial" w:hAnsi="Arial"/>
                <w:snapToGrid w:val="0"/>
              </w:rPr>
            </w:pPr>
            <w:r w:rsidRPr="001D2AED">
              <w:t>Sími</w:t>
            </w:r>
            <w:r w:rsidRPr="001D2AED">
              <w:rPr>
                <w:snapToGrid w:val="0"/>
              </w:rPr>
              <w:t>: +354 540 8000</w:t>
            </w:r>
          </w:p>
          <w:p w14:paraId="2FA7D47A" w14:textId="77777777" w:rsidR="0084513E" w:rsidRPr="001D2AED" w:rsidRDefault="0084513E" w:rsidP="00EF54F0">
            <w:pPr>
              <w:rPr>
                <w:b/>
              </w:rPr>
            </w:pPr>
          </w:p>
        </w:tc>
        <w:tc>
          <w:tcPr>
            <w:tcW w:w="4678" w:type="dxa"/>
          </w:tcPr>
          <w:p w14:paraId="548F14C6" w14:textId="77777777" w:rsidR="0084513E" w:rsidRPr="001D2AED" w:rsidRDefault="0084513E" w:rsidP="00EF54F0">
            <w:pPr>
              <w:tabs>
                <w:tab w:val="left" w:pos="-720"/>
              </w:tabs>
              <w:suppressAutoHyphens/>
              <w:rPr>
                <w:b/>
              </w:rPr>
            </w:pPr>
            <w:r w:rsidRPr="001D2AED">
              <w:rPr>
                <w:b/>
              </w:rPr>
              <w:t>Slovenská republika</w:t>
            </w:r>
          </w:p>
          <w:p w14:paraId="101CE293" w14:textId="77777777" w:rsidR="0084513E" w:rsidRPr="001D2AED" w:rsidRDefault="0084513E" w:rsidP="00EF54F0">
            <w:r w:rsidRPr="001D2AED">
              <w:t>Roche Slovensko, s.r.o.</w:t>
            </w:r>
          </w:p>
          <w:p w14:paraId="3F2CD16F" w14:textId="77777777" w:rsidR="0084513E" w:rsidRPr="001D2AED" w:rsidRDefault="0084513E" w:rsidP="00EF54F0">
            <w:r w:rsidRPr="001D2AED">
              <w:t>Tel: +421 - 2 52638201</w:t>
            </w:r>
          </w:p>
          <w:p w14:paraId="356B535C" w14:textId="77777777" w:rsidR="0084513E" w:rsidRPr="001D2AED" w:rsidRDefault="0084513E" w:rsidP="00EF54F0">
            <w:pPr>
              <w:tabs>
                <w:tab w:val="left" w:pos="-720"/>
              </w:tabs>
              <w:suppressAutoHyphens/>
            </w:pPr>
          </w:p>
        </w:tc>
      </w:tr>
      <w:tr w:rsidR="0084513E" w:rsidRPr="001D2AED" w14:paraId="6E81F66D" w14:textId="77777777">
        <w:trPr>
          <w:cantSplit/>
        </w:trPr>
        <w:tc>
          <w:tcPr>
            <w:tcW w:w="4648" w:type="dxa"/>
          </w:tcPr>
          <w:p w14:paraId="0219C2AC" w14:textId="77777777" w:rsidR="0084513E" w:rsidRPr="001D2AED" w:rsidRDefault="0084513E" w:rsidP="00EF54F0">
            <w:r w:rsidRPr="001D2AED">
              <w:rPr>
                <w:b/>
              </w:rPr>
              <w:t>Italia</w:t>
            </w:r>
          </w:p>
          <w:p w14:paraId="314DEE91" w14:textId="77777777" w:rsidR="0084513E" w:rsidRPr="001D2AED" w:rsidRDefault="0084513E" w:rsidP="00EF54F0">
            <w:r w:rsidRPr="001D2AED">
              <w:t>Roche S.p.A.</w:t>
            </w:r>
          </w:p>
          <w:p w14:paraId="15C5FF5B" w14:textId="77777777" w:rsidR="0084513E" w:rsidRPr="001D2AED" w:rsidRDefault="0084513E" w:rsidP="00EF54F0">
            <w:pPr>
              <w:rPr>
                <w:b/>
              </w:rPr>
            </w:pPr>
            <w:r w:rsidRPr="001D2AED">
              <w:t>Tel: +39 - 039 2471</w:t>
            </w:r>
          </w:p>
        </w:tc>
        <w:tc>
          <w:tcPr>
            <w:tcW w:w="4678" w:type="dxa"/>
          </w:tcPr>
          <w:p w14:paraId="67E205E5" w14:textId="77777777" w:rsidR="0084513E" w:rsidRPr="001D2AED" w:rsidRDefault="0084513E" w:rsidP="00EF54F0">
            <w:pPr>
              <w:tabs>
                <w:tab w:val="left" w:pos="-720"/>
                <w:tab w:val="left" w:pos="4536"/>
              </w:tabs>
              <w:suppressAutoHyphens/>
            </w:pPr>
            <w:r w:rsidRPr="001D2AED">
              <w:rPr>
                <w:b/>
              </w:rPr>
              <w:t>Suomi/Finland</w:t>
            </w:r>
          </w:p>
          <w:p w14:paraId="6509191A" w14:textId="77777777" w:rsidR="0084513E" w:rsidRPr="001D2AED" w:rsidRDefault="0084513E" w:rsidP="00EF54F0">
            <w:pPr>
              <w:rPr>
                <w:snapToGrid w:val="0"/>
              </w:rPr>
            </w:pPr>
            <w:r w:rsidRPr="001D2AED">
              <w:t>Roche Oy</w:t>
            </w:r>
            <w:r w:rsidRPr="001D2AED">
              <w:rPr>
                <w:snapToGrid w:val="0"/>
              </w:rPr>
              <w:t xml:space="preserve"> </w:t>
            </w:r>
          </w:p>
          <w:p w14:paraId="2914DE67" w14:textId="77777777" w:rsidR="0084513E" w:rsidRPr="001D2AED" w:rsidRDefault="0084513E" w:rsidP="00EF54F0">
            <w:r w:rsidRPr="001D2AED">
              <w:t>Puh/Tel: +358 (0) 10 554 500</w:t>
            </w:r>
          </w:p>
          <w:p w14:paraId="20A4D4BC" w14:textId="77777777" w:rsidR="0084513E" w:rsidRPr="001D2AED" w:rsidRDefault="0084513E" w:rsidP="00EF54F0">
            <w:pPr>
              <w:tabs>
                <w:tab w:val="left" w:pos="-720"/>
                <w:tab w:val="left" w:pos="4536"/>
              </w:tabs>
              <w:suppressAutoHyphens/>
              <w:rPr>
                <w:b/>
              </w:rPr>
            </w:pPr>
          </w:p>
        </w:tc>
      </w:tr>
      <w:tr w:rsidR="0084513E" w:rsidRPr="001D2AED" w14:paraId="22A3ABA8" w14:textId="77777777">
        <w:trPr>
          <w:cantSplit/>
        </w:trPr>
        <w:tc>
          <w:tcPr>
            <w:tcW w:w="4648" w:type="dxa"/>
          </w:tcPr>
          <w:p w14:paraId="0AD7B467" w14:textId="77777777" w:rsidR="0084513E" w:rsidRPr="001D2AED" w:rsidRDefault="0084513E" w:rsidP="00EF54F0">
            <w:pPr>
              <w:rPr>
                <w:b/>
              </w:rPr>
            </w:pPr>
            <w:r w:rsidRPr="001D2AED">
              <w:rPr>
                <w:b/>
              </w:rPr>
              <w:t>Κύπρος</w:t>
            </w:r>
          </w:p>
          <w:p w14:paraId="10309030" w14:textId="77777777" w:rsidR="0084513E" w:rsidRPr="001D2AED" w:rsidRDefault="0084513E" w:rsidP="00EF54F0">
            <w:r w:rsidRPr="001D2AED">
              <w:t>Γ.Α.Σταμάτης &amp; Σια Λτδ.</w:t>
            </w:r>
          </w:p>
          <w:p w14:paraId="321840D4" w14:textId="77777777" w:rsidR="0084513E" w:rsidRPr="001D2AED" w:rsidRDefault="0084513E" w:rsidP="00EF54F0">
            <w:r w:rsidRPr="001D2AED">
              <w:t>Τηλ: +357 - 22 76 62 76</w:t>
            </w:r>
          </w:p>
          <w:p w14:paraId="677BD21D" w14:textId="77777777" w:rsidR="0084513E" w:rsidRPr="001D2AED" w:rsidRDefault="0084513E" w:rsidP="00EF54F0">
            <w:pPr>
              <w:tabs>
                <w:tab w:val="left" w:pos="-720"/>
              </w:tabs>
              <w:suppressAutoHyphens/>
            </w:pPr>
          </w:p>
        </w:tc>
        <w:tc>
          <w:tcPr>
            <w:tcW w:w="4678" w:type="dxa"/>
          </w:tcPr>
          <w:p w14:paraId="14389F38" w14:textId="77777777" w:rsidR="0084513E" w:rsidRPr="001D2AED" w:rsidRDefault="0084513E" w:rsidP="00EF54F0">
            <w:pPr>
              <w:tabs>
                <w:tab w:val="left" w:pos="-720"/>
                <w:tab w:val="left" w:pos="4536"/>
              </w:tabs>
              <w:suppressAutoHyphens/>
              <w:rPr>
                <w:b/>
              </w:rPr>
            </w:pPr>
            <w:r w:rsidRPr="001D2AED">
              <w:rPr>
                <w:b/>
              </w:rPr>
              <w:t>Sverige</w:t>
            </w:r>
          </w:p>
          <w:p w14:paraId="5B40E469" w14:textId="77777777" w:rsidR="0084513E" w:rsidRPr="001D2AED" w:rsidRDefault="0084513E" w:rsidP="00EF54F0">
            <w:r w:rsidRPr="001D2AED">
              <w:t>Roche AB</w:t>
            </w:r>
          </w:p>
          <w:p w14:paraId="63876B68" w14:textId="77777777" w:rsidR="0084513E" w:rsidRPr="001D2AED" w:rsidRDefault="0084513E" w:rsidP="00EF54F0">
            <w:pPr>
              <w:suppressAutoHyphens/>
            </w:pPr>
            <w:r w:rsidRPr="001D2AED">
              <w:t>Tel: +46 (0) 8 726 1200</w:t>
            </w:r>
          </w:p>
          <w:p w14:paraId="5D3057C3" w14:textId="77777777" w:rsidR="0084513E" w:rsidRPr="001D2AED" w:rsidRDefault="0084513E" w:rsidP="00EF54F0"/>
        </w:tc>
      </w:tr>
      <w:tr w:rsidR="0084513E" w:rsidRPr="001D2AED" w14:paraId="6F6AB24F" w14:textId="77777777">
        <w:trPr>
          <w:cantSplit/>
        </w:trPr>
        <w:tc>
          <w:tcPr>
            <w:tcW w:w="4648" w:type="dxa"/>
          </w:tcPr>
          <w:p w14:paraId="7BFD215F" w14:textId="77777777" w:rsidR="0084513E" w:rsidRPr="001D2AED" w:rsidRDefault="0084513E" w:rsidP="00EF54F0">
            <w:pPr>
              <w:rPr>
                <w:b/>
              </w:rPr>
            </w:pPr>
            <w:r w:rsidRPr="001D2AED">
              <w:rPr>
                <w:b/>
              </w:rPr>
              <w:t>Latvija</w:t>
            </w:r>
          </w:p>
          <w:p w14:paraId="38F63572" w14:textId="77777777" w:rsidR="0084513E" w:rsidRPr="001D2AED" w:rsidRDefault="0084513E" w:rsidP="00EF54F0">
            <w:r w:rsidRPr="001D2AED">
              <w:rPr>
                <w:bCs/>
              </w:rPr>
              <w:t>Roche Latvija SIA</w:t>
            </w:r>
          </w:p>
          <w:p w14:paraId="586D1AAC" w14:textId="77777777" w:rsidR="0084513E" w:rsidRPr="001D2AED" w:rsidRDefault="0084513E" w:rsidP="00EF54F0">
            <w:r w:rsidRPr="001D2AED">
              <w:t>Tel: +371 - 6 7039831</w:t>
            </w:r>
          </w:p>
          <w:p w14:paraId="6CA52487" w14:textId="77777777" w:rsidR="0084513E" w:rsidRPr="001D2AED" w:rsidRDefault="0084513E" w:rsidP="00EF54F0">
            <w:pPr>
              <w:tabs>
                <w:tab w:val="left" w:pos="-720"/>
              </w:tabs>
              <w:suppressAutoHyphens/>
            </w:pPr>
          </w:p>
        </w:tc>
        <w:tc>
          <w:tcPr>
            <w:tcW w:w="4678" w:type="dxa"/>
          </w:tcPr>
          <w:p w14:paraId="16774C67" w14:textId="77777777" w:rsidR="0084513E" w:rsidRPr="001D2AED" w:rsidRDefault="0084513E" w:rsidP="00EF54F0">
            <w:pPr>
              <w:tabs>
                <w:tab w:val="left" w:pos="-720"/>
                <w:tab w:val="left" w:pos="4536"/>
              </w:tabs>
              <w:suppressAutoHyphens/>
              <w:rPr>
                <w:b/>
              </w:rPr>
            </w:pPr>
            <w:r w:rsidRPr="001D2AED">
              <w:rPr>
                <w:b/>
              </w:rPr>
              <w:t>United Kingdom</w:t>
            </w:r>
            <w:r w:rsidR="00121BF5" w:rsidRPr="001D2AED">
              <w:rPr>
                <w:b/>
              </w:rPr>
              <w:t xml:space="preserve"> (Northern Ireland)</w:t>
            </w:r>
          </w:p>
          <w:p w14:paraId="79BABA8B" w14:textId="77777777" w:rsidR="0084513E" w:rsidRPr="001D2AED" w:rsidRDefault="0084513E" w:rsidP="00EF54F0">
            <w:r w:rsidRPr="001D2AED">
              <w:t xml:space="preserve">Roche Products </w:t>
            </w:r>
            <w:r w:rsidR="00121BF5" w:rsidRPr="001D2AED">
              <w:t xml:space="preserve">(Ireland) </w:t>
            </w:r>
            <w:r w:rsidRPr="001D2AED">
              <w:t>Ltd.</w:t>
            </w:r>
          </w:p>
          <w:p w14:paraId="0B93705E" w14:textId="77777777" w:rsidR="0084513E" w:rsidRPr="001D2AED" w:rsidRDefault="0084513E" w:rsidP="00EF54F0">
            <w:r w:rsidRPr="001D2AED">
              <w:t>Tel: +44 (0) 1707 366000</w:t>
            </w:r>
          </w:p>
          <w:p w14:paraId="324A8204" w14:textId="77777777" w:rsidR="0084513E" w:rsidRPr="001D2AED" w:rsidRDefault="0084513E" w:rsidP="00EF54F0">
            <w:pPr>
              <w:tabs>
                <w:tab w:val="left" w:pos="-720"/>
              </w:tabs>
              <w:suppressAutoHyphens/>
            </w:pPr>
          </w:p>
        </w:tc>
      </w:tr>
    </w:tbl>
    <w:p w14:paraId="6B477F40" w14:textId="77777777" w:rsidR="00C42E45" w:rsidRPr="001D2AED" w:rsidRDefault="00C42E45" w:rsidP="00EF54F0">
      <w:pPr>
        <w:numPr>
          <w:ilvl w:val="12"/>
          <w:numId w:val="0"/>
        </w:numPr>
        <w:ind w:right="-2"/>
      </w:pPr>
    </w:p>
    <w:p w14:paraId="30E9B283" w14:textId="77777777" w:rsidR="0084513E" w:rsidRPr="001D2AED" w:rsidRDefault="006928EC" w:rsidP="00EF54F0">
      <w:pPr>
        <w:numPr>
          <w:ilvl w:val="12"/>
          <w:numId w:val="0"/>
        </w:numPr>
        <w:ind w:right="-2"/>
        <w:outlineLvl w:val="0"/>
      </w:pPr>
      <w:r w:rsidRPr="001D2AED">
        <w:rPr>
          <w:b/>
        </w:rPr>
        <w:t>Ova u</w:t>
      </w:r>
      <w:r w:rsidR="0084513E" w:rsidRPr="001D2AED">
        <w:rPr>
          <w:b/>
        </w:rPr>
        <w:t xml:space="preserve">puta je zadnji puta </w:t>
      </w:r>
      <w:r w:rsidRPr="001D2AED">
        <w:rPr>
          <w:b/>
        </w:rPr>
        <w:t xml:space="preserve">revidirana </w:t>
      </w:r>
      <w:r w:rsidR="0084513E" w:rsidRPr="001D2AED">
        <w:rPr>
          <w:b/>
        </w:rPr>
        <w:t xml:space="preserve">u </w:t>
      </w:r>
    </w:p>
    <w:p w14:paraId="10721399" w14:textId="77777777" w:rsidR="00370B09" w:rsidRPr="001D2AED" w:rsidRDefault="00370B09" w:rsidP="00EF54F0">
      <w:pPr>
        <w:numPr>
          <w:ilvl w:val="12"/>
          <w:numId w:val="0"/>
        </w:numPr>
        <w:ind w:right="-2"/>
        <w:outlineLvl w:val="0"/>
      </w:pPr>
    </w:p>
    <w:p w14:paraId="03669D6B" w14:textId="77777777" w:rsidR="00370B09" w:rsidRPr="001D2AED" w:rsidRDefault="001311D8" w:rsidP="00EF54F0">
      <w:pPr>
        <w:numPr>
          <w:ilvl w:val="12"/>
          <w:numId w:val="0"/>
        </w:numPr>
        <w:ind w:right="-2"/>
        <w:outlineLvl w:val="0"/>
        <w:rPr>
          <w:b/>
        </w:rPr>
      </w:pPr>
      <w:r w:rsidRPr="001D2AED">
        <w:rPr>
          <w:b/>
        </w:rPr>
        <w:t xml:space="preserve">Ostali </w:t>
      </w:r>
      <w:r w:rsidR="00370B09" w:rsidRPr="001D2AED">
        <w:rPr>
          <w:b/>
        </w:rPr>
        <w:t>izvori informacija</w:t>
      </w:r>
    </w:p>
    <w:p w14:paraId="12B1B444" w14:textId="77777777" w:rsidR="0084513E" w:rsidRPr="001D2AED" w:rsidRDefault="0084513E" w:rsidP="00EF54F0">
      <w:pPr>
        <w:numPr>
          <w:ilvl w:val="12"/>
          <w:numId w:val="0"/>
        </w:numPr>
        <w:ind w:right="-2"/>
        <w:rPr>
          <w:iCs/>
        </w:rPr>
      </w:pPr>
    </w:p>
    <w:p w14:paraId="4626954F" w14:textId="73403BE7" w:rsidR="006967FA" w:rsidRPr="001D2AED" w:rsidRDefault="0084513E" w:rsidP="006967FA">
      <w:pPr>
        <w:rPr>
          <w:color w:val="000000"/>
        </w:rPr>
      </w:pPr>
      <w:r w:rsidRPr="001D2AED">
        <w:rPr>
          <w:iCs/>
        </w:rPr>
        <w:t>Detaljn</w:t>
      </w:r>
      <w:r w:rsidR="006928EC" w:rsidRPr="001D2AED">
        <w:rPr>
          <w:iCs/>
        </w:rPr>
        <w:t>ij</w:t>
      </w:r>
      <w:r w:rsidRPr="001D2AED">
        <w:rPr>
          <w:iCs/>
        </w:rPr>
        <w:t xml:space="preserve">e informacije o ovom lijeku dostupne su na </w:t>
      </w:r>
      <w:r w:rsidR="001E5388" w:rsidRPr="001D2AED">
        <w:rPr>
          <w:iCs/>
        </w:rPr>
        <w:t>internetskoj</w:t>
      </w:r>
      <w:r w:rsidRPr="001D2AED">
        <w:rPr>
          <w:iCs/>
        </w:rPr>
        <w:t xml:space="preserve"> stranici Europske agencije za lijekove: </w:t>
      </w:r>
      <w:hyperlink r:id="rId30" w:history="1">
        <w:r w:rsidR="00E16F53" w:rsidRPr="001D2AED">
          <w:rPr>
            <w:rStyle w:val="Hyperlink"/>
            <w:noProof w:val="0"/>
          </w:rPr>
          <w:t>https://www.ema.europa.eu</w:t>
        </w:r>
      </w:hyperlink>
      <w:r w:rsidR="00CC50DA" w:rsidRPr="001D2AED">
        <w:rPr>
          <w:color w:val="0000FF"/>
        </w:rPr>
        <w:t>.</w:t>
      </w:r>
      <w:r w:rsidR="006967FA" w:rsidRPr="001D2AED">
        <w:rPr>
          <w:color w:val="000000"/>
        </w:rPr>
        <w:t xml:space="preserve"> </w:t>
      </w:r>
      <w:r w:rsidR="006967FA" w:rsidRPr="001D2AED">
        <w:rPr>
          <w:color w:val="000000"/>
        </w:rPr>
        <w:br w:type="page"/>
      </w:r>
    </w:p>
    <w:p w14:paraId="36EB5FA7" w14:textId="77777777" w:rsidR="00CF5AC2" w:rsidRPr="001D2AED" w:rsidRDefault="00CF5AC2" w:rsidP="00CF5AC2">
      <w:pPr>
        <w:keepNext/>
        <w:jc w:val="center"/>
        <w:outlineLvl w:val="2"/>
        <w:rPr>
          <w:ins w:id="168" w:author="Author"/>
          <w:b/>
          <w:snapToGrid w:val="0"/>
          <w:kern w:val="32"/>
          <w:lang w:eastAsia="fr-LU"/>
        </w:rPr>
      </w:pPr>
    </w:p>
    <w:p w14:paraId="7EC16AFF" w14:textId="77777777" w:rsidR="00CF5AC2" w:rsidRPr="001D2AED" w:rsidRDefault="00CF5AC2" w:rsidP="00CF5AC2">
      <w:pPr>
        <w:keepNext/>
        <w:jc w:val="center"/>
        <w:outlineLvl w:val="2"/>
        <w:rPr>
          <w:ins w:id="169" w:author="Author"/>
          <w:b/>
          <w:snapToGrid w:val="0"/>
          <w:kern w:val="32"/>
          <w:lang w:eastAsia="fr-LU"/>
        </w:rPr>
      </w:pPr>
    </w:p>
    <w:p w14:paraId="5D32B6F7" w14:textId="77777777" w:rsidR="00CF5AC2" w:rsidRPr="001D2AED" w:rsidRDefault="00CF5AC2" w:rsidP="00CF5AC2">
      <w:pPr>
        <w:keepNext/>
        <w:jc w:val="center"/>
        <w:outlineLvl w:val="2"/>
        <w:rPr>
          <w:ins w:id="170" w:author="Author"/>
          <w:b/>
          <w:snapToGrid w:val="0"/>
          <w:kern w:val="32"/>
          <w:lang w:eastAsia="fr-LU"/>
        </w:rPr>
      </w:pPr>
    </w:p>
    <w:p w14:paraId="7DA20528" w14:textId="77777777" w:rsidR="00CF5AC2" w:rsidRPr="001D2AED" w:rsidRDefault="00CF5AC2" w:rsidP="00CF5AC2">
      <w:pPr>
        <w:keepNext/>
        <w:jc w:val="center"/>
        <w:outlineLvl w:val="2"/>
        <w:rPr>
          <w:ins w:id="171" w:author="Author"/>
          <w:b/>
          <w:snapToGrid w:val="0"/>
          <w:kern w:val="32"/>
          <w:lang w:eastAsia="fr-LU"/>
        </w:rPr>
      </w:pPr>
    </w:p>
    <w:p w14:paraId="4BACD128" w14:textId="77777777" w:rsidR="00CF5AC2" w:rsidRPr="001D2AED" w:rsidRDefault="00CF5AC2" w:rsidP="00CF5AC2">
      <w:pPr>
        <w:keepNext/>
        <w:jc w:val="center"/>
        <w:outlineLvl w:val="2"/>
        <w:rPr>
          <w:ins w:id="172" w:author="Author"/>
          <w:b/>
          <w:snapToGrid w:val="0"/>
          <w:kern w:val="32"/>
          <w:lang w:eastAsia="fr-LU"/>
        </w:rPr>
      </w:pPr>
    </w:p>
    <w:p w14:paraId="3FE0CEA9" w14:textId="77777777" w:rsidR="00CF5AC2" w:rsidRPr="001D2AED" w:rsidRDefault="00CF5AC2" w:rsidP="00CF5AC2">
      <w:pPr>
        <w:keepNext/>
        <w:jc w:val="center"/>
        <w:outlineLvl w:val="2"/>
        <w:rPr>
          <w:ins w:id="173" w:author="Author"/>
          <w:b/>
          <w:snapToGrid w:val="0"/>
          <w:kern w:val="32"/>
          <w:lang w:eastAsia="fr-LU"/>
        </w:rPr>
      </w:pPr>
    </w:p>
    <w:p w14:paraId="2E650F26" w14:textId="77777777" w:rsidR="00CF5AC2" w:rsidRPr="001D2AED" w:rsidRDefault="00CF5AC2" w:rsidP="00CF5AC2">
      <w:pPr>
        <w:keepNext/>
        <w:jc w:val="center"/>
        <w:outlineLvl w:val="2"/>
        <w:rPr>
          <w:ins w:id="174" w:author="Author"/>
          <w:b/>
          <w:snapToGrid w:val="0"/>
          <w:kern w:val="32"/>
          <w:lang w:eastAsia="fr-LU"/>
        </w:rPr>
      </w:pPr>
    </w:p>
    <w:p w14:paraId="7602F1E7" w14:textId="77777777" w:rsidR="00CF5AC2" w:rsidRPr="001D2AED" w:rsidRDefault="00CF5AC2" w:rsidP="00CF5AC2">
      <w:pPr>
        <w:keepNext/>
        <w:jc w:val="center"/>
        <w:outlineLvl w:val="2"/>
        <w:rPr>
          <w:ins w:id="175" w:author="Author"/>
          <w:b/>
          <w:snapToGrid w:val="0"/>
          <w:kern w:val="32"/>
          <w:lang w:eastAsia="fr-LU"/>
        </w:rPr>
      </w:pPr>
    </w:p>
    <w:p w14:paraId="6A072799" w14:textId="77777777" w:rsidR="00CF5AC2" w:rsidRPr="001D2AED" w:rsidRDefault="00CF5AC2" w:rsidP="00CF5AC2">
      <w:pPr>
        <w:keepNext/>
        <w:jc w:val="center"/>
        <w:outlineLvl w:val="2"/>
        <w:rPr>
          <w:ins w:id="176" w:author="Author"/>
          <w:b/>
          <w:snapToGrid w:val="0"/>
          <w:kern w:val="32"/>
          <w:lang w:eastAsia="fr-LU"/>
        </w:rPr>
      </w:pPr>
    </w:p>
    <w:p w14:paraId="2F86FC03" w14:textId="77777777" w:rsidR="00CF5AC2" w:rsidRPr="001D2AED" w:rsidRDefault="00CF5AC2" w:rsidP="00CF5AC2">
      <w:pPr>
        <w:keepNext/>
        <w:jc w:val="center"/>
        <w:outlineLvl w:val="2"/>
        <w:rPr>
          <w:ins w:id="177" w:author="Author"/>
          <w:b/>
          <w:snapToGrid w:val="0"/>
          <w:kern w:val="32"/>
          <w:lang w:eastAsia="fr-LU"/>
        </w:rPr>
      </w:pPr>
    </w:p>
    <w:p w14:paraId="687EDA5A" w14:textId="77777777" w:rsidR="00CF5AC2" w:rsidRPr="001D2AED" w:rsidRDefault="00CF5AC2" w:rsidP="00CF5AC2">
      <w:pPr>
        <w:keepNext/>
        <w:jc w:val="center"/>
        <w:outlineLvl w:val="2"/>
        <w:rPr>
          <w:ins w:id="178" w:author="Author"/>
          <w:b/>
          <w:snapToGrid w:val="0"/>
          <w:kern w:val="32"/>
          <w:lang w:eastAsia="fr-LU"/>
        </w:rPr>
      </w:pPr>
    </w:p>
    <w:p w14:paraId="658B91AC" w14:textId="77777777" w:rsidR="00CF5AC2" w:rsidRPr="001D2AED" w:rsidRDefault="00CF5AC2" w:rsidP="00CF5AC2">
      <w:pPr>
        <w:keepNext/>
        <w:jc w:val="center"/>
        <w:outlineLvl w:val="2"/>
        <w:rPr>
          <w:ins w:id="179" w:author="Author"/>
          <w:b/>
          <w:snapToGrid w:val="0"/>
          <w:kern w:val="32"/>
          <w:lang w:eastAsia="fr-LU"/>
        </w:rPr>
      </w:pPr>
    </w:p>
    <w:p w14:paraId="366071AA" w14:textId="77777777" w:rsidR="00CF5AC2" w:rsidRPr="001D2AED" w:rsidRDefault="00CF5AC2" w:rsidP="00CF5AC2">
      <w:pPr>
        <w:keepNext/>
        <w:jc w:val="center"/>
        <w:outlineLvl w:val="2"/>
        <w:rPr>
          <w:ins w:id="180" w:author="Author"/>
          <w:b/>
          <w:snapToGrid w:val="0"/>
          <w:kern w:val="32"/>
          <w:lang w:eastAsia="fr-LU"/>
        </w:rPr>
      </w:pPr>
    </w:p>
    <w:p w14:paraId="2CF55C1A" w14:textId="77777777" w:rsidR="00CF5AC2" w:rsidRPr="001D2AED" w:rsidRDefault="00CF5AC2" w:rsidP="00CF5AC2">
      <w:pPr>
        <w:keepNext/>
        <w:jc w:val="center"/>
        <w:outlineLvl w:val="2"/>
        <w:rPr>
          <w:ins w:id="181" w:author="Author"/>
          <w:b/>
          <w:snapToGrid w:val="0"/>
          <w:kern w:val="32"/>
          <w:lang w:eastAsia="fr-LU"/>
        </w:rPr>
      </w:pPr>
    </w:p>
    <w:p w14:paraId="5BDB2703" w14:textId="77777777" w:rsidR="00CF5AC2" w:rsidRPr="001D2AED" w:rsidRDefault="00CF5AC2" w:rsidP="00CF5AC2">
      <w:pPr>
        <w:keepNext/>
        <w:jc w:val="center"/>
        <w:outlineLvl w:val="2"/>
        <w:rPr>
          <w:ins w:id="182" w:author="Author"/>
          <w:b/>
          <w:snapToGrid w:val="0"/>
          <w:kern w:val="32"/>
          <w:lang w:eastAsia="fr-LU"/>
        </w:rPr>
      </w:pPr>
    </w:p>
    <w:p w14:paraId="01748891" w14:textId="77777777" w:rsidR="00CF5AC2" w:rsidRPr="001D2AED" w:rsidRDefault="00CF5AC2" w:rsidP="00CF5AC2">
      <w:pPr>
        <w:keepNext/>
        <w:jc w:val="center"/>
        <w:outlineLvl w:val="2"/>
        <w:rPr>
          <w:ins w:id="183" w:author="Author"/>
          <w:b/>
          <w:snapToGrid w:val="0"/>
          <w:kern w:val="32"/>
          <w:lang w:eastAsia="fr-LU"/>
        </w:rPr>
      </w:pPr>
    </w:p>
    <w:p w14:paraId="6EA7DA6B" w14:textId="77777777" w:rsidR="00CF5AC2" w:rsidRPr="001D2AED" w:rsidRDefault="00CF5AC2" w:rsidP="00CF5AC2">
      <w:pPr>
        <w:keepNext/>
        <w:jc w:val="center"/>
        <w:outlineLvl w:val="2"/>
        <w:rPr>
          <w:ins w:id="184" w:author="Author"/>
          <w:b/>
          <w:snapToGrid w:val="0"/>
          <w:kern w:val="32"/>
          <w:lang w:eastAsia="fr-LU"/>
        </w:rPr>
      </w:pPr>
    </w:p>
    <w:p w14:paraId="38734078" w14:textId="77777777" w:rsidR="00CF5AC2" w:rsidRPr="001D2AED" w:rsidRDefault="00CF5AC2" w:rsidP="00CF5AC2">
      <w:pPr>
        <w:keepNext/>
        <w:jc w:val="center"/>
        <w:outlineLvl w:val="2"/>
        <w:rPr>
          <w:ins w:id="185" w:author="Author"/>
          <w:b/>
          <w:snapToGrid w:val="0"/>
          <w:kern w:val="32"/>
          <w:lang w:eastAsia="fr-LU"/>
        </w:rPr>
      </w:pPr>
    </w:p>
    <w:p w14:paraId="387D1BE1" w14:textId="77777777" w:rsidR="00CF5AC2" w:rsidRPr="001D2AED" w:rsidRDefault="00CF5AC2" w:rsidP="00CF5AC2">
      <w:pPr>
        <w:keepNext/>
        <w:jc w:val="center"/>
        <w:outlineLvl w:val="2"/>
        <w:rPr>
          <w:ins w:id="186" w:author="Author"/>
          <w:b/>
          <w:snapToGrid w:val="0"/>
          <w:kern w:val="32"/>
          <w:lang w:eastAsia="fr-LU"/>
        </w:rPr>
      </w:pPr>
    </w:p>
    <w:p w14:paraId="32A349E0" w14:textId="77777777" w:rsidR="00CF5AC2" w:rsidRPr="001D2AED" w:rsidRDefault="00CF5AC2" w:rsidP="00CF5AC2">
      <w:pPr>
        <w:keepNext/>
        <w:jc w:val="center"/>
        <w:outlineLvl w:val="2"/>
        <w:rPr>
          <w:ins w:id="187" w:author="Author"/>
          <w:b/>
          <w:snapToGrid w:val="0"/>
          <w:kern w:val="32"/>
          <w:lang w:eastAsia="fr-LU"/>
        </w:rPr>
      </w:pPr>
    </w:p>
    <w:p w14:paraId="3D55E6A0" w14:textId="77777777" w:rsidR="00CF5AC2" w:rsidRPr="001D2AED" w:rsidRDefault="00CF5AC2" w:rsidP="00CF5AC2">
      <w:pPr>
        <w:keepNext/>
        <w:jc w:val="center"/>
        <w:outlineLvl w:val="2"/>
        <w:rPr>
          <w:ins w:id="188" w:author="Author"/>
          <w:b/>
          <w:snapToGrid w:val="0"/>
          <w:kern w:val="32"/>
          <w:lang w:eastAsia="fr-LU"/>
        </w:rPr>
      </w:pPr>
    </w:p>
    <w:p w14:paraId="237D5035" w14:textId="77777777" w:rsidR="00CF5AC2" w:rsidRPr="001D2AED" w:rsidRDefault="00CF5AC2" w:rsidP="00CF5AC2">
      <w:pPr>
        <w:keepNext/>
        <w:jc w:val="center"/>
        <w:outlineLvl w:val="2"/>
        <w:rPr>
          <w:ins w:id="189" w:author="Author"/>
          <w:b/>
          <w:snapToGrid w:val="0"/>
          <w:kern w:val="32"/>
          <w:lang w:eastAsia="fr-LU"/>
        </w:rPr>
      </w:pPr>
    </w:p>
    <w:p w14:paraId="197AD10E" w14:textId="77777777" w:rsidR="00CF5AC2" w:rsidRPr="001D2AED" w:rsidRDefault="00CF5AC2" w:rsidP="00CF5AC2">
      <w:pPr>
        <w:keepNext/>
        <w:jc w:val="center"/>
        <w:outlineLvl w:val="2"/>
        <w:rPr>
          <w:ins w:id="190" w:author="Author"/>
          <w:b/>
          <w:snapToGrid w:val="0"/>
          <w:kern w:val="32"/>
          <w:lang w:eastAsia="fr-LU"/>
        </w:rPr>
      </w:pPr>
    </w:p>
    <w:p w14:paraId="17B2CAB9" w14:textId="77777777" w:rsidR="00CF5AC2" w:rsidRPr="001D2AED" w:rsidRDefault="00CF5AC2" w:rsidP="00CF5AC2">
      <w:pPr>
        <w:keepNext/>
        <w:jc w:val="center"/>
        <w:outlineLvl w:val="2"/>
        <w:rPr>
          <w:ins w:id="191" w:author="Author"/>
          <w:b/>
          <w:snapToGrid w:val="0"/>
          <w:kern w:val="32"/>
          <w:lang w:eastAsia="fr-LU"/>
        </w:rPr>
      </w:pPr>
      <w:ins w:id="192" w:author="Author">
        <w:r w:rsidRPr="001D2AED">
          <w:rPr>
            <w:b/>
            <w:snapToGrid w:val="0"/>
            <w:kern w:val="32"/>
            <w:lang w:eastAsia="fr-LU"/>
          </w:rPr>
          <w:t>PRILOG IV.</w:t>
        </w:r>
      </w:ins>
    </w:p>
    <w:p w14:paraId="4117DD5E" w14:textId="77777777" w:rsidR="00CF5AC2" w:rsidRPr="001D2AED" w:rsidRDefault="00CF5AC2" w:rsidP="00CF5AC2">
      <w:pPr>
        <w:rPr>
          <w:ins w:id="193" w:author="Author"/>
          <w:rFonts w:eastAsia="Verdana" w:cs="Verdana"/>
          <w:lang w:eastAsia="en-GB"/>
        </w:rPr>
      </w:pPr>
    </w:p>
    <w:p w14:paraId="4B9447E6" w14:textId="1813D7A6" w:rsidR="00CF5AC2" w:rsidRPr="001D2AED" w:rsidDel="00CD5B39" w:rsidRDefault="00CF5AC2" w:rsidP="00CF5AC2">
      <w:pPr>
        <w:pStyle w:val="Annex"/>
        <w:rPr>
          <w:ins w:id="194" w:author="Author"/>
          <w:del w:id="195" w:author="TCS" w:date="2026-02-25T17:03:00Z"/>
        </w:rPr>
      </w:pPr>
      <w:ins w:id="196" w:author="Author">
        <w:r w:rsidRPr="001D2AED">
          <w:t>ZNANSTVENI ZAKLJUČCI I RAZLOZI ZA IZMJENU U</w:t>
        </w:r>
        <w:bookmarkStart w:id="197" w:name="_GoBack"/>
        <w:bookmarkEnd w:id="197"/>
        <w:r w:rsidRPr="001D2AED">
          <w:t>VJETA</w:t>
        </w:r>
      </w:ins>
    </w:p>
    <w:p w14:paraId="129719D9" w14:textId="5ECC20B3" w:rsidR="00CF5AC2" w:rsidRPr="001D2AED" w:rsidRDefault="00825BD6" w:rsidP="00CF5AC2">
      <w:pPr>
        <w:pStyle w:val="Annex"/>
        <w:rPr>
          <w:ins w:id="198" w:author="Author"/>
        </w:rPr>
      </w:pPr>
      <w:ins w:id="199" w:author="TCS" w:date="2026-02-25T18:15:00Z">
        <w:r>
          <w:t xml:space="preserve"> </w:t>
        </w:r>
      </w:ins>
      <w:ins w:id="200" w:author="Author">
        <w:r w:rsidR="00CF5AC2" w:rsidRPr="001D2AED">
          <w:t xml:space="preserve">ODOBRENJA ZA STAVLJANJE LIJEKA U PROMET </w:t>
        </w:r>
      </w:ins>
    </w:p>
    <w:p w14:paraId="49C764C3" w14:textId="77777777" w:rsidR="00CF5AC2" w:rsidRPr="001D2AED" w:rsidRDefault="00CF5AC2" w:rsidP="00CF5AC2">
      <w:pPr>
        <w:rPr>
          <w:ins w:id="201" w:author="Author"/>
          <w:rFonts w:eastAsia="Verdana" w:cs="Verdana"/>
          <w:i/>
          <w:color w:val="339966"/>
          <w:lang w:eastAsia="en-GB"/>
        </w:rPr>
      </w:pPr>
    </w:p>
    <w:p w14:paraId="017158E5" w14:textId="77777777" w:rsidR="00CF5AC2" w:rsidRPr="001D2AED" w:rsidRDefault="00CF5AC2" w:rsidP="00CF5AC2">
      <w:pPr>
        <w:rPr>
          <w:ins w:id="202" w:author="Author"/>
          <w:b/>
          <w:i/>
          <w:kern w:val="32"/>
        </w:rPr>
      </w:pPr>
    </w:p>
    <w:p w14:paraId="746C0AAD" w14:textId="77777777" w:rsidR="00CF5AC2" w:rsidRPr="001D2AED" w:rsidRDefault="00CF5AC2" w:rsidP="00CF5AC2">
      <w:pPr>
        <w:rPr>
          <w:ins w:id="203" w:author="Author"/>
        </w:rPr>
      </w:pPr>
    </w:p>
    <w:p w14:paraId="6FE2859C" w14:textId="77777777" w:rsidR="00CF5AC2" w:rsidRPr="001D2AED" w:rsidRDefault="00CF5AC2" w:rsidP="00CF5AC2">
      <w:pPr>
        <w:rPr>
          <w:ins w:id="204" w:author="Author"/>
        </w:rPr>
      </w:pPr>
    </w:p>
    <w:p w14:paraId="602C934D" w14:textId="77777777" w:rsidR="00CF5AC2" w:rsidRPr="001D2AED" w:rsidRDefault="00CF5AC2" w:rsidP="00CF5AC2">
      <w:pPr>
        <w:rPr>
          <w:ins w:id="205" w:author="Author"/>
        </w:rPr>
      </w:pPr>
    </w:p>
    <w:p w14:paraId="291BE4E3" w14:textId="77777777" w:rsidR="00CF5AC2" w:rsidRPr="001D2AED" w:rsidRDefault="00CF5AC2" w:rsidP="00CF5AC2">
      <w:pPr>
        <w:rPr>
          <w:ins w:id="206" w:author="Author"/>
        </w:rPr>
      </w:pPr>
    </w:p>
    <w:p w14:paraId="2E28B23B" w14:textId="77777777" w:rsidR="00CF5AC2" w:rsidRPr="001D2AED" w:rsidRDefault="00CF5AC2" w:rsidP="00CF5AC2">
      <w:pPr>
        <w:rPr>
          <w:ins w:id="207" w:author="Author"/>
        </w:rPr>
      </w:pPr>
    </w:p>
    <w:p w14:paraId="6A4A4C23" w14:textId="77777777" w:rsidR="00CF5AC2" w:rsidRPr="001D2AED" w:rsidRDefault="00CF5AC2" w:rsidP="00CF5AC2">
      <w:pPr>
        <w:rPr>
          <w:ins w:id="208" w:author="Author"/>
        </w:rPr>
      </w:pPr>
    </w:p>
    <w:p w14:paraId="3F57B83A" w14:textId="77777777" w:rsidR="00CF5AC2" w:rsidRPr="001D2AED" w:rsidRDefault="00CF5AC2" w:rsidP="00CF5AC2">
      <w:pPr>
        <w:rPr>
          <w:ins w:id="209" w:author="Author"/>
        </w:rPr>
      </w:pPr>
    </w:p>
    <w:p w14:paraId="234356EC" w14:textId="77777777" w:rsidR="00CF5AC2" w:rsidRPr="001D2AED" w:rsidRDefault="00CF5AC2" w:rsidP="00CF5AC2">
      <w:pPr>
        <w:rPr>
          <w:ins w:id="210" w:author="Author"/>
        </w:rPr>
      </w:pPr>
    </w:p>
    <w:p w14:paraId="696A6B02" w14:textId="77777777" w:rsidR="00CF5AC2" w:rsidRPr="001D2AED" w:rsidRDefault="00CF5AC2" w:rsidP="00CF5AC2">
      <w:pPr>
        <w:rPr>
          <w:ins w:id="211" w:author="Author"/>
        </w:rPr>
      </w:pPr>
    </w:p>
    <w:p w14:paraId="32980C4F" w14:textId="77777777" w:rsidR="00CF5AC2" w:rsidRPr="001D2AED" w:rsidRDefault="00CF5AC2" w:rsidP="00CF5AC2">
      <w:pPr>
        <w:keepNext/>
        <w:outlineLvl w:val="2"/>
        <w:rPr>
          <w:ins w:id="212" w:author="Author"/>
          <w:b/>
          <w:i/>
          <w:snapToGrid w:val="0"/>
          <w:kern w:val="32"/>
          <w:lang w:eastAsia="fr-LU"/>
        </w:rPr>
      </w:pPr>
      <w:ins w:id="213" w:author="Author">
        <w:r w:rsidRPr="001D2AED">
          <w:rPr>
            <w:b/>
            <w:snapToGrid w:val="0"/>
            <w:kern w:val="32"/>
            <w:lang w:eastAsia="fr-LU"/>
          </w:rPr>
          <w:br w:type="page"/>
          <w:t>Znanstveni zaključci</w:t>
        </w:r>
      </w:ins>
    </w:p>
    <w:p w14:paraId="0E1D11B6" w14:textId="77777777" w:rsidR="00CF5AC2" w:rsidRPr="001D2AED" w:rsidRDefault="00CF5AC2" w:rsidP="00CF5AC2">
      <w:pPr>
        <w:keepNext/>
        <w:rPr>
          <w:ins w:id="214" w:author="Author"/>
          <w:rFonts w:eastAsia="Verdana" w:cs="Verdana"/>
          <w:lang w:eastAsia="en-GB"/>
        </w:rPr>
      </w:pPr>
    </w:p>
    <w:p w14:paraId="0C3D32E2" w14:textId="77777777" w:rsidR="00CF5AC2" w:rsidRPr="001D2AED" w:rsidRDefault="00CF5AC2" w:rsidP="00CF5AC2">
      <w:pPr>
        <w:rPr>
          <w:ins w:id="215" w:author="Author"/>
          <w:rFonts w:eastAsia="Verdana" w:cs="Verdana"/>
          <w:lang w:eastAsia="en-GB"/>
        </w:rPr>
      </w:pPr>
      <w:ins w:id="216" w:author="Author">
        <w:r w:rsidRPr="001D2AED">
          <w:rPr>
            <w:rFonts w:eastAsia="Verdana" w:cs="Verdana"/>
            <w:lang w:eastAsia="en-GB"/>
          </w:rPr>
          <w:t xml:space="preserve">Uzimajući u obzir PRAC-ovo </w:t>
        </w:r>
        <w:r w:rsidRPr="001D2AED">
          <w:rPr>
            <w:rFonts w:eastAsia="Verdana" w:cs="Verdana"/>
            <w:kern w:val="32"/>
            <w:lang w:eastAsia="en-GB"/>
          </w:rPr>
          <w:t>i</w:t>
        </w:r>
        <w:r w:rsidRPr="001D2AED">
          <w:rPr>
            <w:rFonts w:eastAsia="Verdana" w:cs="Verdana"/>
            <w:lang w:eastAsia="en-GB"/>
          </w:rPr>
          <w:t xml:space="preserve">zvješće o ocjeni periodičkog(ih) izvješća o neškodljivosti </w:t>
        </w:r>
        <w:r w:rsidRPr="001D2AED">
          <w:rPr>
            <w:rFonts w:eastAsia="Verdana" w:cs="Verdana"/>
            <w:kern w:val="32"/>
            <w:lang w:eastAsia="en-GB"/>
          </w:rPr>
          <w:t xml:space="preserve">lijeka </w:t>
        </w:r>
        <w:r w:rsidRPr="001D2AED">
          <w:rPr>
            <w:rFonts w:eastAsia="Verdana" w:cs="Verdana"/>
            <w:lang w:eastAsia="en-GB"/>
          </w:rPr>
          <w:t>(PSUR) za mofetilmikofenolat, mikofenolatnu kiselinu, znanstveni zaključci PRAC</w:t>
        </w:r>
        <w:r w:rsidRPr="001D2AED">
          <w:rPr>
            <w:rFonts w:eastAsia="Verdana" w:cs="Verdana"/>
            <w:lang w:eastAsia="en-GB"/>
          </w:rPr>
          <w:noBreakHyphen/>
          <w:t xml:space="preserve">a su sljedeći: </w:t>
        </w:r>
      </w:ins>
    </w:p>
    <w:p w14:paraId="22D5D1AF" w14:textId="77777777" w:rsidR="00CF5AC2" w:rsidRPr="001D2AED" w:rsidRDefault="00CF5AC2" w:rsidP="00CF5AC2">
      <w:pPr>
        <w:rPr>
          <w:ins w:id="217" w:author="Author"/>
          <w:rFonts w:eastAsia="Verdana" w:cs="Verdana"/>
          <w:lang w:eastAsia="en-GB"/>
        </w:rPr>
      </w:pPr>
    </w:p>
    <w:p w14:paraId="7FD9E848" w14:textId="77777777" w:rsidR="00CF5AC2" w:rsidRPr="001D2AED" w:rsidRDefault="00CF5AC2" w:rsidP="00CF5AC2">
      <w:pPr>
        <w:widowControl w:val="0"/>
        <w:autoSpaceDE w:val="0"/>
        <w:autoSpaceDN w:val="0"/>
        <w:adjustRightInd w:val="0"/>
        <w:rPr>
          <w:ins w:id="218" w:author="Author"/>
          <w:color w:val="000000"/>
          <w:szCs w:val="22"/>
        </w:rPr>
      </w:pPr>
      <w:ins w:id="219" w:author="Author">
        <w:r w:rsidRPr="001D2AED">
          <w:rPr>
            <w:color w:val="000000" w:themeColor="text1"/>
            <w:szCs w:val="22"/>
          </w:rPr>
          <w:t xml:space="preserve">S obzirom na dostupne podatke o anafilaktičkim reakcijama iz literature i spontanih prijava, uključujući u nekim slučajevima blisku vremensku povezanost, pozitivan </w:t>
        </w:r>
        <w:r w:rsidRPr="001D2AED">
          <w:rPr>
            <w:i/>
            <w:iCs/>
            <w:color w:val="000000" w:themeColor="text1"/>
            <w:szCs w:val="22"/>
          </w:rPr>
          <w:t>de</w:t>
        </w:r>
        <w:bookmarkStart w:id="220" w:name="_Hlk216881675"/>
        <w:r w:rsidRPr="005A4458">
          <w:noBreakHyphen/>
        </w:r>
        <w:bookmarkEnd w:id="220"/>
        <w:r w:rsidRPr="001D2AED">
          <w:rPr>
            <w:i/>
            <w:iCs/>
            <w:color w:val="000000" w:themeColor="text1"/>
            <w:szCs w:val="22"/>
          </w:rPr>
          <w:t xml:space="preserve">challenge </w:t>
        </w:r>
        <w:r w:rsidRPr="001D2AED">
          <w:rPr>
            <w:color w:val="000000" w:themeColor="text1"/>
            <w:szCs w:val="22"/>
          </w:rPr>
          <w:t xml:space="preserve">i/ili </w:t>
        </w:r>
        <w:r w:rsidRPr="001D2AED">
          <w:rPr>
            <w:i/>
            <w:iCs/>
            <w:color w:val="000000" w:themeColor="text1"/>
            <w:szCs w:val="22"/>
          </w:rPr>
          <w:t>re</w:t>
        </w:r>
        <w:r w:rsidRPr="005A4458">
          <w:noBreakHyphen/>
        </w:r>
        <w:r w:rsidRPr="001D2AED">
          <w:rPr>
            <w:i/>
            <w:iCs/>
            <w:color w:val="000000" w:themeColor="text1"/>
            <w:szCs w:val="22"/>
          </w:rPr>
          <w:t>challenge</w:t>
        </w:r>
        <w:r w:rsidRPr="001D2AED">
          <w:rPr>
            <w:color w:val="000000" w:themeColor="text1"/>
            <w:szCs w:val="22"/>
          </w:rPr>
          <w:t>, PRAC smatra da je uzročna povezanost između mofetilmikofenolata, mikofenolatne kiseline i anafilaktičkih reakcija barem razumna mogućnost. PRAC je zaključio da informacije o lijeku za lijekove koji sadrže mofetilmikofenolat, mikofenolatnu kiselinu treba izmijeniti u skladu s tim.</w:t>
        </w:r>
      </w:ins>
    </w:p>
    <w:p w14:paraId="65B11DD2" w14:textId="77777777" w:rsidR="00CF5AC2" w:rsidRPr="001D2AED" w:rsidRDefault="00CF5AC2" w:rsidP="00CF5AC2">
      <w:pPr>
        <w:widowControl w:val="0"/>
        <w:autoSpaceDE w:val="0"/>
        <w:autoSpaceDN w:val="0"/>
        <w:adjustRightInd w:val="0"/>
        <w:rPr>
          <w:ins w:id="221" w:author="Author"/>
          <w:szCs w:val="22"/>
        </w:rPr>
      </w:pPr>
    </w:p>
    <w:p w14:paraId="56D1F14E" w14:textId="77777777" w:rsidR="00CF5AC2" w:rsidRPr="001D2AED" w:rsidRDefault="00CF5AC2" w:rsidP="00CF5AC2">
      <w:pPr>
        <w:widowControl w:val="0"/>
        <w:autoSpaceDE w:val="0"/>
        <w:autoSpaceDN w:val="0"/>
        <w:adjustRightInd w:val="0"/>
        <w:ind w:right="120"/>
        <w:rPr>
          <w:ins w:id="222" w:author="Author"/>
          <w:color w:val="000000"/>
          <w:szCs w:val="22"/>
        </w:rPr>
      </w:pPr>
      <w:ins w:id="223" w:author="Author">
        <w:r w:rsidRPr="001D2AED">
          <w:rPr>
            <w:color w:val="000000"/>
            <w:szCs w:val="22"/>
          </w:rPr>
          <w:t xml:space="preserve">Nakon pregleda </w:t>
        </w:r>
        <w:r w:rsidRPr="001D2AED">
          <w:rPr>
            <w:szCs w:val="22"/>
          </w:rPr>
          <w:t>PRAC</w:t>
        </w:r>
        <w:r w:rsidRPr="001D2AED">
          <w:rPr>
            <w:i/>
            <w:iCs/>
            <w:color w:val="000000" w:themeColor="text1"/>
            <w:szCs w:val="22"/>
          </w:rPr>
          <w:t>-</w:t>
        </w:r>
        <w:r w:rsidRPr="001D2AED">
          <w:rPr>
            <w:szCs w:val="22"/>
          </w:rPr>
          <w:t xml:space="preserve">ove </w:t>
        </w:r>
        <w:r w:rsidRPr="001D2AED">
          <w:rPr>
            <w:color w:val="000000"/>
            <w:szCs w:val="22"/>
          </w:rPr>
          <w:t>preporuke, CHMP je suglasan sa sveukupnim zaključcima koje je donio PRAC i razlozima za takvu preporuku.</w:t>
        </w:r>
      </w:ins>
    </w:p>
    <w:p w14:paraId="4F232C61" w14:textId="77777777" w:rsidR="00CF5AC2" w:rsidRPr="001D2AED" w:rsidRDefault="00CF5AC2" w:rsidP="00CF5AC2">
      <w:pPr>
        <w:widowControl w:val="0"/>
        <w:autoSpaceDE w:val="0"/>
        <w:autoSpaceDN w:val="0"/>
        <w:adjustRightInd w:val="0"/>
        <w:ind w:right="120"/>
        <w:rPr>
          <w:ins w:id="224" w:author="Author"/>
          <w:color w:val="000000"/>
          <w:szCs w:val="22"/>
        </w:rPr>
      </w:pPr>
    </w:p>
    <w:p w14:paraId="136A666C" w14:textId="77777777" w:rsidR="00CF5AC2" w:rsidRPr="001D2AED" w:rsidRDefault="00CF5AC2" w:rsidP="00CF5AC2">
      <w:pPr>
        <w:keepNext/>
        <w:widowControl w:val="0"/>
        <w:autoSpaceDE w:val="0"/>
        <w:autoSpaceDN w:val="0"/>
        <w:adjustRightInd w:val="0"/>
        <w:ind w:right="120"/>
        <w:rPr>
          <w:ins w:id="225" w:author="Author"/>
          <w:b/>
          <w:bCs/>
          <w:color w:val="000000"/>
          <w:szCs w:val="22"/>
        </w:rPr>
      </w:pPr>
      <w:ins w:id="226" w:author="Author">
        <w:r w:rsidRPr="001D2AED">
          <w:rPr>
            <w:b/>
            <w:bCs/>
            <w:color w:val="000000"/>
            <w:szCs w:val="22"/>
          </w:rPr>
          <w:t>Razlozi za izmjenu uvjeta odobrenja za stavljanje lijeka u promet</w:t>
        </w:r>
      </w:ins>
    </w:p>
    <w:p w14:paraId="73E80743" w14:textId="77777777" w:rsidR="00CF5AC2" w:rsidRPr="001D2AED" w:rsidRDefault="00CF5AC2" w:rsidP="00CF5AC2">
      <w:pPr>
        <w:widowControl w:val="0"/>
        <w:autoSpaceDE w:val="0"/>
        <w:autoSpaceDN w:val="0"/>
        <w:adjustRightInd w:val="0"/>
        <w:ind w:right="120"/>
        <w:rPr>
          <w:ins w:id="227" w:author="Author"/>
          <w:color w:val="000000"/>
          <w:szCs w:val="22"/>
        </w:rPr>
      </w:pPr>
    </w:p>
    <w:p w14:paraId="276B80DD" w14:textId="77777777" w:rsidR="00CF5AC2" w:rsidRPr="001D2AED" w:rsidRDefault="00CF5AC2" w:rsidP="00CF5AC2">
      <w:pPr>
        <w:widowControl w:val="0"/>
        <w:autoSpaceDE w:val="0"/>
        <w:autoSpaceDN w:val="0"/>
        <w:adjustRightInd w:val="0"/>
        <w:ind w:right="120"/>
        <w:rPr>
          <w:ins w:id="228" w:author="Author"/>
          <w:color w:val="000000"/>
          <w:szCs w:val="22"/>
        </w:rPr>
      </w:pPr>
      <w:ins w:id="229" w:author="Author">
        <w:r w:rsidRPr="001D2AED">
          <w:rPr>
            <w:color w:val="000000"/>
            <w:szCs w:val="22"/>
          </w:rPr>
          <w:t xml:space="preserve">Na temelju znanstvenih zaključaka za mofetilmikofenolat, mikofenolatnu kiselinu, CHMP smatra da je omjer koristi i rizika lijeka(ova) koji sadrži(e) </w:t>
        </w:r>
        <w:r w:rsidRPr="001D2AED">
          <w:rPr>
            <w:color w:val="000000" w:themeColor="text1"/>
            <w:szCs w:val="22"/>
          </w:rPr>
          <w:t xml:space="preserve">mofetilmikofenolat, mikofenolatnu kiselinu </w:t>
        </w:r>
        <w:r w:rsidRPr="001D2AED">
          <w:rPr>
            <w:color w:val="000000"/>
            <w:szCs w:val="22"/>
          </w:rPr>
          <w:t>nepromijenjen, uz predložene izmjene informacija o lijeku.</w:t>
        </w:r>
      </w:ins>
    </w:p>
    <w:p w14:paraId="623B6AEF" w14:textId="77777777" w:rsidR="00CF5AC2" w:rsidRPr="001D2AED" w:rsidRDefault="00CF5AC2" w:rsidP="00CF5AC2">
      <w:pPr>
        <w:widowControl w:val="0"/>
        <w:autoSpaceDE w:val="0"/>
        <w:autoSpaceDN w:val="0"/>
        <w:adjustRightInd w:val="0"/>
        <w:ind w:right="120"/>
        <w:rPr>
          <w:ins w:id="230" w:author="Author"/>
          <w:color w:val="000000"/>
          <w:szCs w:val="22"/>
        </w:rPr>
      </w:pPr>
    </w:p>
    <w:p w14:paraId="1C824C10" w14:textId="77777777" w:rsidR="00CF5AC2" w:rsidRPr="00E977F5" w:rsidRDefault="00CF5AC2" w:rsidP="00CF5AC2">
      <w:pPr>
        <w:numPr>
          <w:ilvl w:val="12"/>
          <w:numId w:val="0"/>
        </w:numPr>
        <w:ind w:right="-2"/>
        <w:rPr>
          <w:color w:val="0000FF"/>
        </w:rPr>
      </w:pPr>
      <w:ins w:id="231" w:author="Author">
        <w:r w:rsidRPr="001D2AED">
          <w:rPr>
            <w:color w:val="000000"/>
            <w:szCs w:val="22"/>
          </w:rPr>
          <w:t>CHMP preporučuje izmjenu uvjeta odobrenja za stavljanje lijeka u promet.</w:t>
        </w:r>
      </w:ins>
    </w:p>
    <w:p w14:paraId="465D567D" w14:textId="425A3731" w:rsidR="0075336E" w:rsidRPr="00E977F5" w:rsidRDefault="0075336E" w:rsidP="00CF5AC2">
      <w:pPr>
        <w:keepNext/>
        <w:outlineLvl w:val="2"/>
        <w:rPr>
          <w:color w:val="0000FF"/>
        </w:rPr>
      </w:pPr>
    </w:p>
    <w:sectPr w:rsidR="0075336E" w:rsidRPr="00E977F5" w:rsidSect="003E310C">
      <w:footerReference w:type="default" r:id="rId31"/>
      <w:footerReference w:type="first" r:id="rId3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96152" w14:textId="77777777" w:rsidR="00FF25D8" w:rsidRPr="001D2AED" w:rsidRDefault="00FF25D8">
      <w:r w:rsidRPr="001D2AED">
        <w:separator/>
      </w:r>
    </w:p>
  </w:endnote>
  <w:endnote w:type="continuationSeparator" w:id="0">
    <w:p w14:paraId="49DE16C7" w14:textId="77777777" w:rsidR="00FF25D8" w:rsidRPr="001D2AED" w:rsidRDefault="00FF25D8">
      <w:r w:rsidRPr="001D2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RO_Korinna-Normal">
    <w:altName w:val="Times New Roman"/>
    <w:charset w:val="00"/>
    <w:family w:val="auto"/>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40E8" w14:textId="443E3583" w:rsidR="009F3D33" w:rsidRPr="001D2AED" w:rsidRDefault="009F3D33">
    <w:pPr>
      <w:pStyle w:val="Footer"/>
      <w:tabs>
        <w:tab w:val="right" w:pos="8931"/>
      </w:tabs>
      <w:ind w:right="96"/>
      <w:jc w:val="center"/>
    </w:pPr>
    <w:r w:rsidRPr="001D2AED">
      <w:fldChar w:fldCharType="begin"/>
    </w:r>
    <w:r w:rsidRPr="001D2AED">
      <w:instrText xml:space="preserve"> EQ </w:instrText>
    </w:r>
    <w:r w:rsidRPr="001D2AED">
      <w:fldChar w:fldCharType="end"/>
    </w:r>
    <w:r w:rsidRPr="001D2AED">
      <w:rPr>
        <w:rStyle w:val="PageNumber"/>
        <w:rFonts w:cs="Arial"/>
        <w:noProof w:val="0"/>
      </w:rPr>
      <w:fldChar w:fldCharType="begin"/>
    </w:r>
    <w:r w:rsidRPr="001D2AED">
      <w:rPr>
        <w:rStyle w:val="PageNumber"/>
        <w:rFonts w:cs="Arial"/>
        <w:noProof w:val="0"/>
      </w:rPr>
      <w:instrText xml:space="preserve">PAGE  </w:instrText>
    </w:r>
    <w:r w:rsidRPr="001D2AED">
      <w:rPr>
        <w:rStyle w:val="PageNumber"/>
        <w:rFonts w:cs="Arial"/>
        <w:noProof w:val="0"/>
      </w:rPr>
      <w:fldChar w:fldCharType="separate"/>
    </w:r>
    <w:r w:rsidR="00377E09">
      <w:rPr>
        <w:rStyle w:val="PageNumber"/>
        <w:rFonts w:cs="Arial"/>
      </w:rPr>
      <w:t>156</w:t>
    </w:r>
    <w:r w:rsidRPr="001D2AED">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D035" w14:textId="064A127A" w:rsidR="009F3D33" w:rsidRPr="001D2AED" w:rsidRDefault="009F3D33">
    <w:pPr>
      <w:pStyle w:val="Footer"/>
      <w:tabs>
        <w:tab w:val="right" w:pos="8931"/>
      </w:tabs>
      <w:ind w:right="96"/>
      <w:jc w:val="center"/>
    </w:pPr>
    <w:r w:rsidRPr="001D2AED">
      <w:fldChar w:fldCharType="begin"/>
    </w:r>
    <w:r w:rsidRPr="001D2AED">
      <w:instrText xml:space="preserve"> EQ </w:instrText>
    </w:r>
    <w:r w:rsidRPr="001D2AED">
      <w:fldChar w:fldCharType="end"/>
    </w:r>
    <w:r w:rsidRPr="001D2AED">
      <w:rPr>
        <w:rStyle w:val="PageNumber"/>
        <w:rFonts w:cs="Arial"/>
        <w:noProof w:val="0"/>
      </w:rPr>
      <w:fldChar w:fldCharType="begin"/>
    </w:r>
    <w:r w:rsidRPr="001D2AED">
      <w:rPr>
        <w:rStyle w:val="PageNumber"/>
        <w:rFonts w:cs="Arial"/>
        <w:noProof w:val="0"/>
      </w:rPr>
      <w:instrText xml:space="preserve">PAGE  </w:instrText>
    </w:r>
    <w:r w:rsidRPr="001D2AED">
      <w:rPr>
        <w:rStyle w:val="PageNumber"/>
        <w:rFonts w:cs="Arial"/>
        <w:noProof w:val="0"/>
      </w:rPr>
      <w:fldChar w:fldCharType="separate"/>
    </w:r>
    <w:r w:rsidR="00825BD6">
      <w:rPr>
        <w:rStyle w:val="PageNumber"/>
        <w:rFonts w:cs="Arial"/>
      </w:rPr>
      <w:t>1</w:t>
    </w:r>
    <w:r w:rsidRPr="001D2AED">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C731F" w14:textId="77777777" w:rsidR="00FF25D8" w:rsidRPr="001D2AED" w:rsidRDefault="00FF25D8">
      <w:r w:rsidRPr="001D2AED">
        <w:separator/>
      </w:r>
    </w:p>
  </w:footnote>
  <w:footnote w:type="continuationSeparator" w:id="0">
    <w:p w14:paraId="028A434B" w14:textId="77777777" w:rsidR="00FF25D8" w:rsidRPr="001D2AED" w:rsidRDefault="00FF25D8">
      <w:r w:rsidRPr="001D2A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125894"/>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F6000FA2"/>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5964E38C"/>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22B4CDC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290D34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E1828C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67CD9F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9CDAE29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85CC53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C44CC1"/>
    <w:multiLevelType w:val="hybridMultilevel"/>
    <w:tmpl w:val="7FF2C56E"/>
    <w:lvl w:ilvl="0" w:tplc="F6E8BF3A">
      <w:start w:val="1"/>
      <w:numFmt w:val="bullet"/>
      <w:lvlText w:val=""/>
      <w:lvlJc w:val="left"/>
      <w:pPr>
        <w:tabs>
          <w:tab w:val="num" w:pos="720"/>
        </w:tabs>
        <w:ind w:left="720" w:hanging="360"/>
      </w:pPr>
      <w:rPr>
        <w:rFonts w:ascii="Symbol" w:hAnsi="Symbol" w:hint="default"/>
      </w:rPr>
    </w:lvl>
    <w:lvl w:ilvl="1" w:tplc="B4B65A1A" w:tentative="1">
      <w:start w:val="1"/>
      <w:numFmt w:val="bullet"/>
      <w:lvlText w:val="o"/>
      <w:lvlJc w:val="left"/>
      <w:pPr>
        <w:tabs>
          <w:tab w:val="num" w:pos="1440"/>
        </w:tabs>
        <w:ind w:left="1440" w:hanging="360"/>
      </w:pPr>
      <w:rPr>
        <w:rFonts w:ascii="Courier New" w:hAnsi="Courier New" w:cs="Courier New" w:hint="default"/>
      </w:rPr>
    </w:lvl>
    <w:lvl w:ilvl="2" w:tplc="182E10A4" w:tentative="1">
      <w:start w:val="1"/>
      <w:numFmt w:val="bullet"/>
      <w:lvlText w:val=""/>
      <w:lvlJc w:val="left"/>
      <w:pPr>
        <w:tabs>
          <w:tab w:val="num" w:pos="2160"/>
        </w:tabs>
        <w:ind w:left="2160" w:hanging="360"/>
      </w:pPr>
      <w:rPr>
        <w:rFonts w:ascii="Wingdings" w:hAnsi="Wingdings" w:hint="default"/>
      </w:rPr>
    </w:lvl>
    <w:lvl w:ilvl="3" w:tplc="E95CFE28" w:tentative="1">
      <w:start w:val="1"/>
      <w:numFmt w:val="bullet"/>
      <w:lvlText w:val=""/>
      <w:lvlJc w:val="left"/>
      <w:pPr>
        <w:tabs>
          <w:tab w:val="num" w:pos="2880"/>
        </w:tabs>
        <w:ind w:left="2880" w:hanging="360"/>
      </w:pPr>
      <w:rPr>
        <w:rFonts w:ascii="Symbol" w:hAnsi="Symbol" w:hint="default"/>
      </w:rPr>
    </w:lvl>
    <w:lvl w:ilvl="4" w:tplc="D46812FC" w:tentative="1">
      <w:start w:val="1"/>
      <w:numFmt w:val="bullet"/>
      <w:lvlText w:val="o"/>
      <w:lvlJc w:val="left"/>
      <w:pPr>
        <w:tabs>
          <w:tab w:val="num" w:pos="3600"/>
        </w:tabs>
        <w:ind w:left="3600" w:hanging="360"/>
      </w:pPr>
      <w:rPr>
        <w:rFonts w:ascii="Courier New" w:hAnsi="Courier New" w:cs="Courier New" w:hint="default"/>
      </w:rPr>
    </w:lvl>
    <w:lvl w:ilvl="5" w:tplc="925659B4" w:tentative="1">
      <w:start w:val="1"/>
      <w:numFmt w:val="bullet"/>
      <w:lvlText w:val=""/>
      <w:lvlJc w:val="left"/>
      <w:pPr>
        <w:tabs>
          <w:tab w:val="num" w:pos="4320"/>
        </w:tabs>
        <w:ind w:left="4320" w:hanging="360"/>
      </w:pPr>
      <w:rPr>
        <w:rFonts w:ascii="Wingdings" w:hAnsi="Wingdings" w:hint="default"/>
      </w:rPr>
    </w:lvl>
    <w:lvl w:ilvl="6" w:tplc="DC3C65FC" w:tentative="1">
      <w:start w:val="1"/>
      <w:numFmt w:val="bullet"/>
      <w:lvlText w:val=""/>
      <w:lvlJc w:val="left"/>
      <w:pPr>
        <w:tabs>
          <w:tab w:val="num" w:pos="5040"/>
        </w:tabs>
        <w:ind w:left="5040" w:hanging="360"/>
      </w:pPr>
      <w:rPr>
        <w:rFonts w:ascii="Symbol" w:hAnsi="Symbol" w:hint="default"/>
      </w:rPr>
    </w:lvl>
    <w:lvl w:ilvl="7" w:tplc="E4C847E8" w:tentative="1">
      <w:start w:val="1"/>
      <w:numFmt w:val="bullet"/>
      <w:lvlText w:val="o"/>
      <w:lvlJc w:val="left"/>
      <w:pPr>
        <w:tabs>
          <w:tab w:val="num" w:pos="5760"/>
        </w:tabs>
        <w:ind w:left="5760" w:hanging="360"/>
      </w:pPr>
      <w:rPr>
        <w:rFonts w:ascii="Courier New" w:hAnsi="Courier New" w:cs="Courier New" w:hint="default"/>
      </w:rPr>
    </w:lvl>
    <w:lvl w:ilvl="8" w:tplc="0C6E4F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num w:numId="1">
    <w:abstractNumId w:val="10"/>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Regulatory 1">
    <w15:presenceInfo w15:providerId="None" w15:userId="Regulatory 1"/>
  </w15:person>
  <w15:person w15:author="Author">
    <w15:presenceInfo w15:providerId="None" w15:userId="Author"/>
  </w15:person>
  <w15:person w15:author="HR_rev">
    <w15:presenceInfo w15:providerId="None" w15:userId="HR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t-BR" w:vendorID="1" w:dllVersion="513"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5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0BB0"/>
    <w:rsid w:val="00002DD1"/>
    <w:rsid w:val="00003EFC"/>
    <w:rsid w:val="00005C91"/>
    <w:rsid w:val="00006D49"/>
    <w:rsid w:val="00006F75"/>
    <w:rsid w:val="000112A8"/>
    <w:rsid w:val="00011443"/>
    <w:rsid w:val="000117C1"/>
    <w:rsid w:val="00011842"/>
    <w:rsid w:val="000119B1"/>
    <w:rsid w:val="000120E5"/>
    <w:rsid w:val="000126B8"/>
    <w:rsid w:val="00012C90"/>
    <w:rsid w:val="000134C6"/>
    <w:rsid w:val="00013E8C"/>
    <w:rsid w:val="00014A13"/>
    <w:rsid w:val="00014BE4"/>
    <w:rsid w:val="0001547F"/>
    <w:rsid w:val="0001627D"/>
    <w:rsid w:val="0001637B"/>
    <w:rsid w:val="000167F3"/>
    <w:rsid w:val="000177BB"/>
    <w:rsid w:val="00017AAC"/>
    <w:rsid w:val="00017EB2"/>
    <w:rsid w:val="00020D92"/>
    <w:rsid w:val="00021516"/>
    <w:rsid w:val="00021799"/>
    <w:rsid w:val="00025151"/>
    <w:rsid w:val="00025EED"/>
    <w:rsid w:val="00026A6D"/>
    <w:rsid w:val="00027ED6"/>
    <w:rsid w:val="000305AD"/>
    <w:rsid w:val="000317F8"/>
    <w:rsid w:val="00031C44"/>
    <w:rsid w:val="0003206C"/>
    <w:rsid w:val="00034359"/>
    <w:rsid w:val="00034C6D"/>
    <w:rsid w:val="000369C4"/>
    <w:rsid w:val="00037CFB"/>
    <w:rsid w:val="00041211"/>
    <w:rsid w:val="00041F2C"/>
    <w:rsid w:val="00042963"/>
    <w:rsid w:val="00042CE4"/>
    <w:rsid w:val="00042FE5"/>
    <w:rsid w:val="00044706"/>
    <w:rsid w:val="00045036"/>
    <w:rsid w:val="0004576D"/>
    <w:rsid w:val="00045EA7"/>
    <w:rsid w:val="000473B3"/>
    <w:rsid w:val="000478E7"/>
    <w:rsid w:val="00047AFB"/>
    <w:rsid w:val="00050158"/>
    <w:rsid w:val="0005023A"/>
    <w:rsid w:val="00053251"/>
    <w:rsid w:val="000546D4"/>
    <w:rsid w:val="0005571F"/>
    <w:rsid w:val="00055CC5"/>
    <w:rsid w:val="0005688C"/>
    <w:rsid w:val="000574FD"/>
    <w:rsid w:val="00060DEB"/>
    <w:rsid w:val="00060E5C"/>
    <w:rsid w:val="00061462"/>
    <w:rsid w:val="000616D0"/>
    <w:rsid w:val="000627A7"/>
    <w:rsid w:val="0006396F"/>
    <w:rsid w:val="00063A7D"/>
    <w:rsid w:val="00063D66"/>
    <w:rsid w:val="0006420E"/>
    <w:rsid w:val="00064790"/>
    <w:rsid w:val="000649F2"/>
    <w:rsid w:val="00066177"/>
    <w:rsid w:val="000701F9"/>
    <w:rsid w:val="000703D1"/>
    <w:rsid w:val="00071A5E"/>
    <w:rsid w:val="00071E54"/>
    <w:rsid w:val="000726C5"/>
    <w:rsid w:val="00072F29"/>
    <w:rsid w:val="000734B9"/>
    <w:rsid w:val="00074531"/>
    <w:rsid w:val="000748F7"/>
    <w:rsid w:val="00074935"/>
    <w:rsid w:val="00075264"/>
    <w:rsid w:val="00075BEE"/>
    <w:rsid w:val="00076461"/>
    <w:rsid w:val="00076553"/>
    <w:rsid w:val="00076A4C"/>
    <w:rsid w:val="00076AC4"/>
    <w:rsid w:val="000801A1"/>
    <w:rsid w:val="00080581"/>
    <w:rsid w:val="00081207"/>
    <w:rsid w:val="00081CBE"/>
    <w:rsid w:val="00081EB2"/>
    <w:rsid w:val="000825B9"/>
    <w:rsid w:val="00082656"/>
    <w:rsid w:val="000833B5"/>
    <w:rsid w:val="00083BF9"/>
    <w:rsid w:val="00083C80"/>
    <w:rsid w:val="0008504B"/>
    <w:rsid w:val="00086215"/>
    <w:rsid w:val="00086422"/>
    <w:rsid w:val="00086471"/>
    <w:rsid w:val="0008758B"/>
    <w:rsid w:val="000877B0"/>
    <w:rsid w:val="00087E42"/>
    <w:rsid w:val="00090033"/>
    <w:rsid w:val="0009127D"/>
    <w:rsid w:val="000922C0"/>
    <w:rsid w:val="000934F0"/>
    <w:rsid w:val="00093784"/>
    <w:rsid w:val="00093D8E"/>
    <w:rsid w:val="00094509"/>
    <w:rsid w:val="00096520"/>
    <w:rsid w:val="00096680"/>
    <w:rsid w:val="00096A34"/>
    <w:rsid w:val="00096B82"/>
    <w:rsid w:val="000973DD"/>
    <w:rsid w:val="00097F03"/>
    <w:rsid w:val="000A0AEC"/>
    <w:rsid w:val="000A1223"/>
    <w:rsid w:val="000A1713"/>
    <w:rsid w:val="000A1E74"/>
    <w:rsid w:val="000A1F8E"/>
    <w:rsid w:val="000A3C91"/>
    <w:rsid w:val="000A4668"/>
    <w:rsid w:val="000A561B"/>
    <w:rsid w:val="000A69A9"/>
    <w:rsid w:val="000A6BA7"/>
    <w:rsid w:val="000A724B"/>
    <w:rsid w:val="000A7268"/>
    <w:rsid w:val="000A7331"/>
    <w:rsid w:val="000A78A8"/>
    <w:rsid w:val="000A7BD1"/>
    <w:rsid w:val="000B020B"/>
    <w:rsid w:val="000B039B"/>
    <w:rsid w:val="000B0A42"/>
    <w:rsid w:val="000B1716"/>
    <w:rsid w:val="000B4100"/>
    <w:rsid w:val="000B4515"/>
    <w:rsid w:val="000B4B6B"/>
    <w:rsid w:val="000B693D"/>
    <w:rsid w:val="000B6FC3"/>
    <w:rsid w:val="000B7A27"/>
    <w:rsid w:val="000C2795"/>
    <w:rsid w:val="000C2E23"/>
    <w:rsid w:val="000C3E0A"/>
    <w:rsid w:val="000C4B4D"/>
    <w:rsid w:val="000C5065"/>
    <w:rsid w:val="000C5308"/>
    <w:rsid w:val="000C635D"/>
    <w:rsid w:val="000C66B6"/>
    <w:rsid w:val="000C79A0"/>
    <w:rsid w:val="000C7A4E"/>
    <w:rsid w:val="000C7BE7"/>
    <w:rsid w:val="000C7FEE"/>
    <w:rsid w:val="000D0882"/>
    <w:rsid w:val="000D195C"/>
    <w:rsid w:val="000D1F11"/>
    <w:rsid w:val="000D2D11"/>
    <w:rsid w:val="000D2D23"/>
    <w:rsid w:val="000D3C51"/>
    <w:rsid w:val="000D3FC2"/>
    <w:rsid w:val="000D432D"/>
    <w:rsid w:val="000D47D1"/>
    <w:rsid w:val="000D4847"/>
    <w:rsid w:val="000D4E4B"/>
    <w:rsid w:val="000D4F4A"/>
    <w:rsid w:val="000D5307"/>
    <w:rsid w:val="000D64FB"/>
    <w:rsid w:val="000D68CF"/>
    <w:rsid w:val="000D6955"/>
    <w:rsid w:val="000D6D5A"/>
    <w:rsid w:val="000D7361"/>
    <w:rsid w:val="000D770E"/>
    <w:rsid w:val="000D7AD3"/>
    <w:rsid w:val="000E12E8"/>
    <w:rsid w:val="000E138A"/>
    <w:rsid w:val="000E19D4"/>
    <w:rsid w:val="000E1CE9"/>
    <w:rsid w:val="000E2C80"/>
    <w:rsid w:val="000E2DB0"/>
    <w:rsid w:val="000E2E4D"/>
    <w:rsid w:val="000E380B"/>
    <w:rsid w:val="000E3E95"/>
    <w:rsid w:val="000E50E3"/>
    <w:rsid w:val="000E518C"/>
    <w:rsid w:val="000E5628"/>
    <w:rsid w:val="000E58B7"/>
    <w:rsid w:val="000E6174"/>
    <w:rsid w:val="000E624C"/>
    <w:rsid w:val="000E761E"/>
    <w:rsid w:val="000E7796"/>
    <w:rsid w:val="000F082B"/>
    <w:rsid w:val="000F1DDD"/>
    <w:rsid w:val="000F2B7D"/>
    <w:rsid w:val="000F2C07"/>
    <w:rsid w:val="000F3260"/>
    <w:rsid w:val="000F4039"/>
    <w:rsid w:val="000F4D30"/>
    <w:rsid w:val="000F52FE"/>
    <w:rsid w:val="000F632D"/>
    <w:rsid w:val="000F68B0"/>
    <w:rsid w:val="000F6E47"/>
    <w:rsid w:val="001003F8"/>
    <w:rsid w:val="00100498"/>
    <w:rsid w:val="00100E37"/>
    <w:rsid w:val="00101695"/>
    <w:rsid w:val="0010231E"/>
    <w:rsid w:val="0010377A"/>
    <w:rsid w:val="0010483E"/>
    <w:rsid w:val="00104BCD"/>
    <w:rsid w:val="001058AA"/>
    <w:rsid w:val="00105A62"/>
    <w:rsid w:val="00106099"/>
    <w:rsid w:val="00106C76"/>
    <w:rsid w:val="0010745C"/>
    <w:rsid w:val="00107593"/>
    <w:rsid w:val="001079C9"/>
    <w:rsid w:val="0011033F"/>
    <w:rsid w:val="00110FAE"/>
    <w:rsid w:val="00112FF5"/>
    <w:rsid w:val="0011447A"/>
    <w:rsid w:val="00115D14"/>
    <w:rsid w:val="00116B2F"/>
    <w:rsid w:val="0011774B"/>
    <w:rsid w:val="00120297"/>
    <w:rsid w:val="0012039D"/>
    <w:rsid w:val="0012088E"/>
    <w:rsid w:val="00121294"/>
    <w:rsid w:val="001216ED"/>
    <w:rsid w:val="00121A9C"/>
    <w:rsid w:val="00121B3B"/>
    <w:rsid w:val="00121BF5"/>
    <w:rsid w:val="0012265A"/>
    <w:rsid w:val="001234E8"/>
    <w:rsid w:val="00123688"/>
    <w:rsid w:val="001236F7"/>
    <w:rsid w:val="0012384F"/>
    <w:rsid w:val="00123A80"/>
    <w:rsid w:val="001243E0"/>
    <w:rsid w:val="00124B49"/>
    <w:rsid w:val="001257ED"/>
    <w:rsid w:val="00125EEC"/>
    <w:rsid w:val="0012649D"/>
    <w:rsid w:val="001272F2"/>
    <w:rsid w:val="00130994"/>
    <w:rsid w:val="00131148"/>
    <w:rsid w:val="001311D8"/>
    <w:rsid w:val="0013163E"/>
    <w:rsid w:val="00131842"/>
    <w:rsid w:val="001318FD"/>
    <w:rsid w:val="00132287"/>
    <w:rsid w:val="00132878"/>
    <w:rsid w:val="0013403A"/>
    <w:rsid w:val="00134943"/>
    <w:rsid w:val="0013505B"/>
    <w:rsid w:val="001354C6"/>
    <w:rsid w:val="001362A7"/>
    <w:rsid w:val="0013765F"/>
    <w:rsid w:val="00137FF6"/>
    <w:rsid w:val="00141FF7"/>
    <w:rsid w:val="00143B9F"/>
    <w:rsid w:val="00143D24"/>
    <w:rsid w:val="00144083"/>
    <w:rsid w:val="00144C8D"/>
    <w:rsid w:val="00145A1F"/>
    <w:rsid w:val="00145E0B"/>
    <w:rsid w:val="0014664F"/>
    <w:rsid w:val="00146BC6"/>
    <w:rsid w:val="001508AD"/>
    <w:rsid w:val="001514AB"/>
    <w:rsid w:val="0015198D"/>
    <w:rsid w:val="00152A0F"/>
    <w:rsid w:val="00154C7D"/>
    <w:rsid w:val="00155F63"/>
    <w:rsid w:val="001565B8"/>
    <w:rsid w:val="00157BAE"/>
    <w:rsid w:val="00161A29"/>
    <w:rsid w:val="001621BA"/>
    <w:rsid w:val="001623EE"/>
    <w:rsid w:val="0016279C"/>
    <w:rsid w:val="001634CD"/>
    <w:rsid w:val="00163885"/>
    <w:rsid w:val="00163FE1"/>
    <w:rsid w:val="00164D7E"/>
    <w:rsid w:val="001652C9"/>
    <w:rsid w:val="00165332"/>
    <w:rsid w:val="00165F9A"/>
    <w:rsid w:val="0016636F"/>
    <w:rsid w:val="00167090"/>
    <w:rsid w:val="0017096E"/>
    <w:rsid w:val="00170AF8"/>
    <w:rsid w:val="00171070"/>
    <w:rsid w:val="00171331"/>
    <w:rsid w:val="0017172B"/>
    <w:rsid w:val="00171CC7"/>
    <w:rsid w:val="001752C7"/>
    <w:rsid w:val="00175B50"/>
    <w:rsid w:val="00176486"/>
    <w:rsid w:val="001768A4"/>
    <w:rsid w:val="0018091E"/>
    <w:rsid w:val="001814D9"/>
    <w:rsid w:val="00181552"/>
    <w:rsid w:val="001826B6"/>
    <w:rsid w:val="00182ADD"/>
    <w:rsid w:val="00183161"/>
    <w:rsid w:val="001843FB"/>
    <w:rsid w:val="0018639D"/>
    <w:rsid w:val="00186651"/>
    <w:rsid w:val="001874B8"/>
    <w:rsid w:val="001876CA"/>
    <w:rsid w:val="001879DF"/>
    <w:rsid w:val="00187C79"/>
    <w:rsid w:val="0019014A"/>
    <w:rsid w:val="00190381"/>
    <w:rsid w:val="0019092C"/>
    <w:rsid w:val="0019150C"/>
    <w:rsid w:val="001961C6"/>
    <w:rsid w:val="0019674E"/>
    <w:rsid w:val="00197B42"/>
    <w:rsid w:val="001A1035"/>
    <w:rsid w:val="001A1ABF"/>
    <w:rsid w:val="001A21D5"/>
    <w:rsid w:val="001A2647"/>
    <w:rsid w:val="001A27A7"/>
    <w:rsid w:val="001A3A51"/>
    <w:rsid w:val="001A3A8B"/>
    <w:rsid w:val="001A61E7"/>
    <w:rsid w:val="001A639E"/>
    <w:rsid w:val="001A6850"/>
    <w:rsid w:val="001B0C0E"/>
    <w:rsid w:val="001B1133"/>
    <w:rsid w:val="001B1679"/>
    <w:rsid w:val="001B2418"/>
    <w:rsid w:val="001B26D4"/>
    <w:rsid w:val="001B2C10"/>
    <w:rsid w:val="001B346B"/>
    <w:rsid w:val="001B3EED"/>
    <w:rsid w:val="001B4093"/>
    <w:rsid w:val="001B44BD"/>
    <w:rsid w:val="001B4A08"/>
    <w:rsid w:val="001B55D4"/>
    <w:rsid w:val="001B66FB"/>
    <w:rsid w:val="001B670C"/>
    <w:rsid w:val="001B72F0"/>
    <w:rsid w:val="001B752A"/>
    <w:rsid w:val="001B7702"/>
    <w:rsid w:val="001C0564"/>
    <w:rsid w:val="001C072D"/>
    <w:rsid w:val="001C1491"/>
    <w:rsid w:val="001C2A21"/>
    <w:rsid w:val="001C2F58"/>
    <w:rsid w:val="001C459A"/>
    <w:rsid w:val="001C6A30"/>
    <w:rsid w:val="001C7706"/>
    <w:rsid w:val="001C7BA7"/>
    <w:rsid w:val="001D0938"/>
    <w:rsid w:val="001D12D4"/>
    <w:rsid w:val="001D18AF"/>
    <w:rsid w:val="001D283B"/>
    <w:rsid w:val="001D2AED"/>
    <w:rsid w:val="001D4725"/>
    <w:rsid w:val="001D4FBA"/>
    <w:rsid w:val="001D5818"/>
    <w:rsid w:val="001D581D"/>
    <w:rsid w:val="001D5A26"/>
    <w:rsid w:val="001D714B"/>
    <w:rsid w:val="001D7FFE"/>
    <w:rsid w:val="001E0455"/>
    <w:rsid w:val="001E0B06"/>
    <w:rsid w:val="001E19D0"/>
    <w:rsid w:val="001E34FD"/>
    <w:rsid w:val="001E4D2E"/>
    <w:rsid w:val="001E5388"/>
    <w:rsid w:val="001E6BBE"/>
    <w:rsid w:val="001E7D9E"/>
    <w:rsid w:val="001F05C9"/>
    <w:rsid w:val="001F079F"/>
    <w:rsid w:val="001F13F7"/>
    <w:rsid w:val="001F255B"/>
    <w:rsid w:val="001F2F8F"/>
    <w:rsid w:val="001F3342"/>
    <w:rsid w:val="001F3E9A"/>
    <w:rsid w:val="001F431F"/>
    <w:rsid w:val="001F5544"/>
    <w:rsid w:val="001F5A20"/>
    <w:rsid w:val="001F656E"/>
    <w:rsid w:val="001F67B7"/>
    <w:rsid w:val="00200C42"/>
    <w:rsid w:val="00200F57"/>
    <w:rsid w:val="00201859"/>
    <w:rsid w:val="00201D90"/>
    <w:rsid w:val="00202185"/>
    <w:rsid w:val="00202587"/>
    <w:rsid w:val="00202857"/>
    <w:rsid w:val="00202A03"/>
    <w:rsid w:val="00202D0D"/>
    <w:rsid w:val="00202D83"/>
    <w:rsid w:val="0020374B"/>
    <w:rsid w:val="00203BC4"/>
    <w:rsid w:val="00204C4E"/>
    <w:rsid w:val="00204F0C"/>
    <w:rsid w:val="00205020"/>
    <w:rsid w:val="002052D1"/>
    <w:rsid w:val="002056EF"/>
    <w:rsid w:val="002059CE"/>
    <w:rsid w:val="00205D6E"/>
    <w:rsid w:val="00205F5E"/>
    <w:rsid w:val="00206124"/>
    <w:rsid w:val="00207D42"/>
    <w:rsid w:val="00207FE6"/>
    <w:rsid w:val="00210B87"/>
    <w:rsid w:val="00210C52"/>
    <w:rsid w:val="00211DF3"/>
    <w:rsid w:val="00211F3F"/>
    <w:rsid w:val="00212CA2"/>
    <w:rsid w:val="0021353F"/>
    <w:rsid w:val="00213720"/>
    <w:rsid w:val="002138EF"/>
    <w:rsid w:val="00213EAD"/>
    <w:rsid w:val="00213EDE"/>
    <w:rsid w:val="002153AF"/>
    <w:rsid w:val="002157FC"/>
    <w:rsid w:val="0021617C"/>
    <w:rsid w:val="002179C2"/>
    <w:rsid w:val="002179F2"/>
    <w:rsid w:val="00217B57"/>
    <w:rsid w:val="00220D81"/>
    <w:rsid w:val="00220FBD"/>
    <w:rsid w:val="00222609"/>
    <w:rsid w:val="002226E8"/>
    <w:rsid w:val="00222811"/>
    <w:rsid w:val="00223A1C"/>
    <w:rsid w:val="0022428F"/>
    <w:rsid w:val="002244D2"/>
    <w:rsid w:val="00226383"/>
    <w:rsid w:val="00226912"/>
    <w:rsid w:val="00226D02"/>
    <w:rsid w:val="00227359"/>
    <w:rsid w:val="00230210"/>
    <w:rsid w:val="00230C67"/>
    <w:rsid w:val="002316ED"/>
    <w:rsid w:val="0023209D"/>
    <w:rsid w:val="0023234F"/>
    <w:rsid w:val="00232674"/>
    <w:rsid w:val="00233422"/>
    <w:rsid w:val="00233D02"/>
    <w:rsid w:val="002348EC"/>
    <w:rsid w:val="00234F64"/>
    <w:rsid w:val="002357CB"/>
    <w:rsid w:val="00235CC6"/>
    <w:rsid w:val="0023623A"/>
    <w:rsid w:val="002372F4"/>
    <w:rsid w:val="00237BF4"/>
    <w:rsid w:val="00240A92"/>
    <w:rsid w:val="00240F37"/>
    <w:rsid w:val="002410DC"/>
    <w:rsid w:val="002458DB"/>
    <w:rsid w:val="002502E9"/>
    <w:rsid w:val="002504B6"/>
    <w:rsid w:val="00250F09"/>
    <w:rsid w:val="00251368"/>
    <w:rsid w:val="00253C8B"/>
    <w:rsid w:val="002548F2"/>
    <w:rsid w:val="00255845"/>
    <w:rsid w:val="002576E8"/>
    <w:rsid w:val="00257EA9"/>
    <w:rsid w:val="00262433"/>
    <w:rsid w:val="00262685"/>
    <w:rsid w:val="002629E4"/>
    <w:rsid w:val="00262C0A"/>
    <w:rsid w:val="00262CD2"/>
    <w:rsid w:val="00262D70"/>
    <w:rsid w:val="00264163"/>
    <w:rsid w:val="00264374"/>
    <w:rsid w:val="0026528B"/>
    <w:rsid w:val="0026576E"/>
    <w:rsid w:val="00265BD2"/>
    <w:rsid w:val="00265BDD"/>
    <w:rsid w:val="0026639B"/>
    <w:rsid w:val="0026651D"/>
    <w:rsid w:val="00266D49"/>
    <w:rsid w:val="0026776F"/>
    <w:rsid w:val="00267CFE"/>
    <w:rsid w:val="002705B9"/>
    <w:rsid w:val="00270631"/>
    <w:rsid w:val="00270B33"/>
    <w:rsid w:val="00271C9F"/>
    <w:rsid w:val="00272CD6"/>
    <w:rsid w:val="002735EC"/>
    <w:rsid w:val="002736F2"/>
    <w:rsid w:val="002737DC"/>
    <w:rsid w:val="00273C1E"/>
    <w:rsid w:val="002741BE"/>
    <w:rsid w:val="002744F9"/>
    <w:rsid w:val="00274BCD"/>
    <w:rsid w:val="00274BFC"/>
    <w:rsid w:val="0027589A"/>
    <w:rsid w:val="0027760F"/>
    <w:rsid w:val="00281334"/>
    <w:rsid w:val="0028183D"/>
    <w:rsid w:val="00281CD7"/>
    <w:rsid w:val="00283938"/>
    <w:rsid w:val="002842FB"/>
    <w:rsid w:val="0028454E"/>
    <w:rsid w:val="00284E55"/>
    <w:rsid w:val="00284F2D"/>
    <w:rsid w:val="002856D3"/>
    <w:rsid w:val="002909FE"/>
    <w:rsid w:val="00290E00"/>
    <w:rsid w:val="00291438"/>
    <w:rsid w:val="00291998"/>
    <w:rsid w:val="00293246"/>
    <w:rsid w:val="00293931"/>
    <w:rsid w:val="002953DB"/>
    <w:rsid w:val="002A0C91"/>
    <w:rsid w:val="002A132F"/>
    <w:rsid w:val="002A2CB7"/>
    <w:rsid w:val="002A4066"/>
    <w:rsid w:val="002A5B97"/>
    <w:rsid w:val="002A6CDD"/>
    <w:rsid w:val="002A7366"/>
    <w:rsid w:val="002A749B"/>
    <w:rsid w:val="002A75B5"/>
    <w:rsid w:val="002B19C6"/>
    <w:rsid w:val="002B1ECE"/>
    <w:rsid w:val="002B220E"/>
    <w:rsid w:val="002B2F72"/>
    <w:rsid w:val="002B33C2"/>
    <w:rsid w:val="002B3E10"/>
    <w:rsid w:val="002B5AB0"/>
    <w:rsid w:val="002B63D7"/>
    <w:rsid w:val="002C079F"/>
    <w:rsid w:val="002C0A51"/>
    <w:rsid w:val="002C0FC2"/>
    <w:rsid w:val="002C0FDC"/>
    <w:rsid w:val="002C2183"/>
    <w:rsid w:val="002C37B0"/>
    <w:rsid w:val="002C4A65"/>
    <w:rsid w:val="002C4DDA"/>
    <w:rsid w:val="002C53E8"/>
    <w:rsid w:val="002C6028"/>
    <w:rsid w:val="002C63A4"/>
    <w:rsid w:val="002C67BA"/>
    <w:rsid w:val="002C68F7"/>
    <w:rsid w:val="002C6C59"/>
    <w:rsid w:val="002C76F6"/>
    <w:rsid w:val="002D0EBF"/>
    <w:rsid w:val="002D1376"/>
    <w:rsid w:val="002D1459"/>
    <w:rsid w:val="002D293F"/>
    <w:rsid w:val="002D2E15"/>
    <w:rsid w:val="002D3C81"/>
    <w:rsid w:val="002D4242"/>
    <w:rsid w:val="002D45F8"/>
    <w:rsid w:val="002D4B56"/>
    <w:rsid w:val="002D5832"/>
    <w:rsid w:val="002D7935"/>
    <w:rsid w:val="002D7D68"/>
    <w:rsid w:val="002E0351"/>
    <w:rsid w:val="002E03A5"/>
    <w:rsid w:val="002E1AB9"/>
    <w:rsid w:val="002E2D18"/>
    <w:rsid w:val="002E3EC1"/>
    <w:rsid w:val="002E4DDA"/>
    <w:rsid w:val="002E53D1"/>
    <w:rsid w:val="002E65E8"/>
    <w:rsid w:val="002E70F6"/>
    <w:rsid w:val="002E7676"/>
    <w:rsid w:val="002E7B61"/>
    <w:rsid w:val="002F0FE7"/>
    <w:rsid w:val="002F132D"/>
    <w:rsid w:val="002F13F4"/>
    <w:rsid w:val="002F246B"/>
    <w:rsid w:val="002F49B5"/>
    <w:rsid w:val="002F49EF"/>
    <w:rsid w:val="002F4AA2"/>
    <w:rsid w:val="002F6749"/>
    <w:rsid w:val="002F6F75"/>
    <w:rsid w:val="002F7091"/>
    <w:rsid w:val="002F7526"/>
    <w:rsid w:val="002F7740"/>
    <w:rsid w:val="002F7A10"/>
    <w:rsid w:val="002F7B8C"/>
    <w:rsid w:val="00302979"/>
    <w:rsid w:val="00304F15"/>
    <w:rsid w:val="00306294"/>
    <w:rsid w:val="003070CA"/>
    <w:rsid w:val="00307AFE"/>
    <w:rsid w:val="003101DD"/>
    <w:rsid w:val="003107C8"/>
    <w:rsid w:val="0031120E"/>
    <w:rsid w:val="003120DC"/>
    <w:rsid w:val="003121DB"/>
    <w:rsid w:val="00312ED6"/>
    <w:rsid w:val="003137C5"/>
    <w:rsid w:val="00313806"/>
    <w:rsid w:val="00313CA1"/>
    <w:rsid w:val="003141B6"/>
    <w:rsid w:val="003142B7"/>
    <w:rsid w:val="00314614"/>
    <w:rsid w:val="0031488F"/>
    <w:rsid w:val="003165C0"/>
    <w:rsid w:val="00316E79"/>
    <w:rsid w:val="003176BE"/>
    <w:rsid w:val="003205B1"/>
    <w:rsid w:val="00320F6D"/>
    <w:rsid w:val="00321A40"/>
    <w:rsid w:val="00321FB8"/>
    <w:rsid w:val="0032201A"/>
    <w:rsid w:val="003221E0"/>
    <w:rsid w:val="00323815"/>
    <w:rsid w:val="00323EAF"/>
    <w:rsid w:val="00323FBC"/>
    <w:rsid w:val="00324881"/>
    <w:rsid w:val="00326261"/>
    <w:rsid w:val="00326A33"/>
    <w:rsid w:val="00326EAE"/>
    <w:rsid w:val="00327076"/>
    <w:rsid w:val="00327842"/>
    <w:rsid w:val="00330D49"/>
    <w:rsid w:val="003310B9"/>
    <w:rsid w:val="00331AFF"/>
    <w:rsid w:val="00332431"/>
    <w:rsid w:val="00332BD3"/>
    <w:rsid w:val="00332DD0"/>
    <w:rsid w:val="003335F1"/>
    <w:rsid w:val="00334100"/>
    <w:rsid w:val="00334383"/>
    <w:rsid w:val="0033479A"/>
    <w:rsid w:val="0033481B"/>
    <w:rsid w:val="0033484C"/>
    <w:rsid w:val="0033585B"/>
    <w:rsid w:val="00336089"/>
    <w:rsid w:val="00336969"/>
    <w:rsid w:val="00336D33"/>
    <w:rsid w:val="00336D85"/>
    <w:rsid w:val="00337969"/>
    <w:rsid w:val="0034201D"/>
    <w:rsid w:val="0034352D"/>
    <w:rsid w:val="00343CDC"/>
    <w:rsid w:val="00344431"/>
    <w:rsid w:val="00344529"/>
    <w:rsid w:val="0034464B"/>
    <w:rsid w:val="00344F90"/>
    <w:rsid w:val="00346266"/>
    <w:rsid w:val="00350394"/>
    <w:rsid w:val="00350935"/>
    <w:rsid w:val="00350A42"/>
    <w:rsid w:val="003510CF"/>
    <w:rsid w:val="00351B03"/>
    <w:rsid w:val="0035207C"/>
    <w:rsid w:val="00352484"/>
    <w:rsid w:val="003524A4"/>
    <w:rsid w:val="003527AB"/>
    <w:rsid w:val="00352A5E"/>
    <w:rsid w:val="00353351"/>
    <w:rsid w:val="003549B6"/>
    <w:rsid w:val="00354A1D"/>
    <w:rsid w:val="003550EB"/>
    <w:rsid w:val="003600DD"/>
    <w:rsid w:val="00361637"/>
    <w:rsid w:val="00361DCC"/>
    <w:rsid w:val="0036441F"/>
    <w:rsid w:val="00364548"/>
    <w:rsid w:val="00364DDE"/>
    <w:rsid w:val="0036642A"/>
    <w:rsid w:val="00370683"/>
    <w:rsid w:val="00370B09"/>
    <w:rsid w:val="00371457"/>
    <w:rsid w:val="0037194B"/>
    <w:rsid w:val="0037261D"/>
    <w:rsid w:val="00372956"/>
    <w:rsid w:val="003737C5"/>
    <w:rsid w:val="00373856"/>
    <w:rsid w:val="00373FC5"/>
    <w:rsid w:val="00374202"/>
    <w:rsid w:val="00375076"/>
    <w:rsid w:val="003750B8"/>
    <w:rsid w:val="003775A0"/>
    <w:rsid w:val="00377E09"/>
    <w:rsid w:val="00377FF5"/>
    <w:rsid w:val="003805D5"/>
    <w:rsid w:val="003805DE"/>
    <w:rsid w:val="00381219"/>
    <w:rsid w:val="00381605"/>
    <w:rsid w:val="00381A7A"/>
    <w:rsid w:val="00382258"/>
    <w:rsid w:val="00382775"/>
    <w:rsid w:val="00383596"/>
    <w:rsid w:val="0038393D"/>
    <w:rsid w:val="00384A62"/>
    <w:rsid w:val="003850AB"/>
    <w:rsid w:val="00386074"/>
    <w:rsid w:val="00386EDE"/>
    <w:rsid w:val="00390140"/>
    <w:rsid w:val="00390522"/>
    <w:rsid w:val="00390DA2"/>
    <w:rsid w:val="00390DBA"/>
    <w:rsid w:val="0039125B"/>
    <w:rsid w:val="00391351"/>
    <w:rsid w:val="00391F91"/>
    <w:rsid w:val="003922DB"/>
    <w:rsid w:val="00392749"/>
    <w:rsid w:val="00392A6C"/>
    <w:rsid w:val="0039393E"/>
    <w:rsid w:val="00393EE6"/>
    <w:rsid w:val="00396569"/>
    <w:rsid w:val="00396A28"/>
    <w:rsid w:val="0039731A"/>
    <w:rsid w:val="00397845"/>
    <w:rsid w:val="00397AB3"/>
    <w:rsid w:val="003A0090"/>
    <w:rsid w:val="003A0986"/>
    <w:rsid w:val="003A104B"/>
    <w:rsid w:val="003A10AE"/>
    <w:rsid w:val="003A1EDB"/>
    <w:rsid w:val="003A2F50"/>
    <w:rsid w:val="003A2F7E"/>
    <w:rsid w:val="003A3829"/>
    <w:rsid w:val="003A3F63"/>
    <w:rsid w:val="003A4075"/>
    <w:rsid w:val="003A4255"/>
    <w:rsid w:val="003A42D6"/>
    <w:rsid w:val="003A51FD"/>
    <w:rsid w:val="003A7E22"/>
    <w:rsid w:val="003B0438"/>
    <w:rsid w:val="003B04D2"/>
    <w:rsid w:val="003B15C4"/>
    <w:rsid w:val="003B34E0"/>
    <w:rsid w:val="003B5105"/>
    <w:rsid w:val="003B53CC"/>
    <w:rsid w:val="003B54C1"/>
    <w:rsid w:val="003B6F31"/>
    <w:rsid w:val="003B7FF0"/>
    <w:rsid w:val="003C045E"/>
    <w:rsid w:val="003C06FD"/>
    <w:rsid w:val="003C1224"/>
    <w:rsid w:val="003C16DB"/>
    <w:rsid w:val="003C1EAE"/>
    <w:rsid w:val="003C218E"/>
    <w:rsid w:val="003C22D0"/>
    <w:rsid w:val="003C25AC"/>
    <w:rsid w:val="003C518A"/>
    <w:rsid w:val="003C578E"/>
    <w:rsid w:val="003C57F0"/>
    <w:rsid w:val="003C5858"/>
    <w:rsid w:val="003C5A2A"/>
    <w:rsid w:val="003C607B"/>
    <w:rsid w:val="003C64BE"/>
    <w:rsid w:val="003C6B5F"/>
    <w:rsid w:val="003C6E5F"/>
    <w:rsid w:val="003C7247"/>
    <w:rsid w:val="003C76B1"/>
    <w:rsid w:val="003C7E44"/>
    <w:rsid w:val="003D0661"/>
    <w:rsid w:val="003D0DCE"/>
    <w:rsid w:val="003D27A9"/>
    <w:rsid w:val="003D2A20"/>
    <w:rsid w:val="003D31F8"/>
    <w:rsid w:val="003D3D71"/>
    <w:rsid w:val="003D3D98"/>
    <w:rsid w:val="003D4B78"/>
    <w:rsid w:val="003D560F"/>
    <w:rsid w:val="003D67A2"/>
    <w:rsid w:val="003D71CA"/>
    <w:rsid w:val="003D7D7E"/>
    <w:rsid w:val="003E047F"/>
    <w:rsid w:val="003E04BE"/>
    <w:rsid w:val="003E1D0B"/>
    <w:rsid w:val="003E1E7C"/>
    <w:rsid w:val="003E28AF"/>
    <w:rsid w:val="003E2EDA"/>
    <w:rsid w:val="003E310C"/>
    <w:rsid w:val="003E45EE"/>
    <w:rsid w:val="003E46C5"/>
    <w:rsid w:val="003E474E"/>
    <w:rsid w:val="003E5310"/>
    <w:rsid w:val="003E5BF8"/>
    <w:rsid w:val="003E7322"/>
    <w:rsid w:val="003E75FF"/>
    <w:rsid w:val="003E7600"/>
    <w:rsid w:val="003F00E1"/>
    <w:rsid w:val="003F04AD"/>
    <w:rsid w:val="003F09FC"/>
    <w:rsid w:val="003F1680"/>
    <w:rsid w:val="003F48E0"/>
    <w:rsid w:val="003F6141"/>
    <w:rsid w:val="003F6B13"/>
    <w:rsid w:val="003F7859"/>
    <w:rsid w:val="0040092C"/>
    <w:rsid w:val="00400C49"/>
    <w:rsid w:val="0040114B"/>
    <w:rsid w:val="00401E6E"/>
    <w:rsid w:val="00401F3E"/>
    <w:rsid w:val="00402D7A"/>
    <w:rsid w:val="00402DB3"/>
    <w:rsid w:val="00402EBB"/>
    <w:rsid w:val="00402F43"/>
    <w:rsid w:val="00403D51"/>
    <w:rsid w:val="0040431C"/>
    <w:rsid w:val="00404616"/>
    <w:rsid w:val="00404B3A"/>
    <w:rsid w:val="004062ED"/>
    <w:rsid w:val="00407141"/>
    <w:rsid w:val="00410FE5"/>
    <w:rsid w:val="0041137F"/>
    <w:rsid w:val="004113B0"/>
    <w:rsid w:val="00411EE2"/>
    <w:rsid w:val="00412193"/>
    <w:rsid w:val="004123CD"/>
    <w:rsid w:val="00412900"/>
    <w:rsid w:val="004141F2"/>
    <w:rsid w:val="00414BC6"/>
    <w:rsid w:val="00415497"/>
    <w:rsid w:val="00416764"/>
    <w:rsid w:val="00416CC6"/>
    <w:rsid w:val="00421766"/>
    <w:rsid w:val="004224AA"/>
    <w:rsid w:val="00422998"/>
    <w:rsid w:val="00422F31"/>
    <w:rsid w:val="0042471C"/>
    <w:rsid w:val="00425855"/>
    <w:rsid w:val="004261AD"/>
    <w:rsid w:val="0042683D"/>
    <w:rsid w:val="00427538"/>
    <w:rsid w:val="00427CCE"/>
    <w:rsid w:val="0043098A"/>
    <w:rsid w:val="00430C96"/>
    <w:rsid w:val="00433331"/>
    <w:rsid w:val="00434A10"/>
    <w:rsid w:val="004350B0"/>
    <w:rsid w:val="00435A26"/>
    <w:rsid w:val="00436472"/>
    <w:rsid w:val="0043727E"/>
    <w:rsid w:val="0043753D"/>
    <w:rsid w:val="00437F58"/>
    <w:rsid w:val="00440969"/>
    <w:rsid w:val="00440A72"/>
    <w:rsid w:val="00440F71"/>
    <w:rsid w:val="0044154F"/>
    <w:rsid w:val="0044172C"/>
    <w:rsid w:val="00441AF7"/>
    <w:rsid w:val="00442F81"/>
    <w:rsid w:val="00442F8C"/>
    <w:rsid w:val="00445E27"/>
    <w:rsid w:val="004466C3"/>
    <w:rsid w:val="0044761E"/>
    <w:rsid w:val="00447A01"/>
    <w:rsid w:val="004524D7"/>
    <w:rsid w:val="00452D4A"/>
    <w:rsid w:val="004537B1"/>
    <w:rsid w:val="00453DDB"/>
    <w:rsid w:val="00454660"/>
    <w:rsid w:val="00455A8E"/>
    <w:rsid w:val="00455F5A"/>
    <w:rsid w:val="0045663A"/>
    <w:rsid w:val="004574D6"/>
    <w:rsid w:val="004600B5"/>
    <w:rsid w:val="00460385"/>
    <w:rsid w:val="00462239"/>
    <w:rsid w:val="00462E5C"/>
    <w:rsid w:val="004635BD"/>
    <w:rsid w:val="00463F05"/>
    <w:rsid w:val="00463FBA"/>
    <w:rsid w:val="004643EA"/>
    <w:rsid w:val="00465AF6"/>
    <w:rsid w:val="00465E84"/>
    <w:rsid w:val="00466AE6"/>
    <w:rsid w:val="00466C95"/>
    <w:rsid w:val="00470AB9"/>
    <w:rsid w:val="00470C72"/>
    <w:rsid w:val="004717D5"/>
    <w:rsid w:val="00471936"/>
    <w:rsid w:val="00472748"/>
    <w:rsid w:val="00472DED"/>
    <w:rsid w:val="00473429"/>
    <w:rsid w:val="0047345E"/>
    <w:rsid w:val="004739D8"/>
    <w:rsid w:val="00474187"/>
    <w:rsid w:val="004742CF"/>
    <w:rsid w:val="004744BD"/>
    <w:rsid w:val="00474F7A"/>
    <w:rsid w:val="00475C2A"/>
    <w:rsid w:val="004764E4"/>
    <w:rsid w:val="00481D46"/>
    <w:rsid w:val="00481E7B"/>
    <w:rsid w:val="00481ECB"/>
    <w:rsid w:val="004831C0"/>
    <w:rsid w:val="004847A4"/>
    <w:rsid w:val="00484C2D"/>
    <w:rsid w:val="00484CA1"/>
    <w:rsid w:val="0048531F"/>
    <w:rsid w:val="00485DCF"/>
    <w:rsid w:val="004865B4"/>
    <w:rsid w:val="00486A4C"/>
    <w:rsid w:val="00487AFD"/>
    <w:rsid w:val="00491970"/>
    <w:rsid w:val="004921F1"/>
    <w:rsid w:val="00492A9A"/>
    <w:rsid w:val="004932AC"/>
    <w:rsid w:val="00494449"/>
    <w:rsid w:val="00494EA8"/>
    <w:rsid w:val="0049502A"/>
    <w:rsid w:val="0049538B"/>
    <w:rsid w:val="00495497"/>
    <w:rsid w:val="00496A04"/>
    <w:rsid w:val="004977D4"/>
    <w:rsid w:val="004A04A5"/>
    <w:rsid w:val="004A0B26"/>
    <w:rsid w:val="004A0E84"/>
    <w:rsid w:val="004A1078"/>
    <w:rsid w:val="004A11CF"/>
    <w:rsid w:val="004A12F3"/>
    <w:rsid w:val="004A1D32"/>
    <w:rsid w:val="004A1FC8"/>
    <w:rsid w:val="004A23A3"/>
    <w:rsid w:val="004A23D2"/>
    <w:rsid w:val="004A2433"/>
    <w:rsid w:val="004A2D82"/>
    <w:rsid w:val="004A33CC"/>
    <w:rsid w:val="004A6135"/>
    <w:rsid w:val="004A651E"/>
    <w:rsid w:val="004A67F5"/>
    <w:rsid w:val="004A6A35"/>
    <w:rsid w:val="004A6B35"/>
    <w:rsid w:val="004A6D33"/>
    <w:rsid w:val="004B10D7"/>
    <w:rsid w:val="004B11B1"/>
    <w:rsid w:val="004B1711"/>
    <w:rsid w:val="004B1E1A"/>
    <w:rsid w:val="004B1ED7"/>
    <w:rsid w:val="004B1FBC"/>
    <w:rsid w:val="004B559E"/>
    <w:rsid w:val="004B5C1B"/>
    <w:rsid w:val="004B5E0B"/>
    <w:rsid w:val="004B60E6"/>
    <w:rsid w:val="004B7367"/>
    <w:rsid w:val="004B7625"/>
    <w:rsid w:val="004C076F"/>
    <w:rsid w:val="004C13D3"/>
    <w:rsid w:val="004C1909"/>
    <w:rsid w:val="004C2A0E"/>
    <w:rsid w:val="004C3413"/>
    <w:rsid w:val="004C34C0"/>
    <w:rsid w:val="004C36CA"/>
    <w:rsid w:val="004C4400"/>
    <w:rsid w:val="004C4C54"/>
    <w:rsid w:val="004C5CF2"/>
    <w:rsid w:val="004C73AE"/>
    <w:rsid w:val="004D04AE"/>
    <w:rsid w:val="004D1BE8"/>
    <w:rsid w:val="004D1F03"/>
    <w:rsid w:val="004D2300"/>
    <w:rsid w:val="004D2B1A"/>
    <w:rsid w:val="004D2C6E"/>
    <w:rsid w:val="004D30CA"/>
    <w:rsid w:val="004D3D28"/>
    <w:rsid w:val="004D4172"/>
    <w:rsid w:val="004D4176"/>
    <w:rsid w:val="004D43FE"/>
    <w:rsid w:val="004D445B"/>
    <w:rsid w:val="004D4D86"/>
    <w:rsid w:val="004D4DC8"/>
    <w:rsid w:val="004D561E"/>
    <w:rsid w:val="004D63BD"/>
    <w:rsid w:val="004E1806"/>
    <w:rsid w:val="004E1FED"/>
    <w:rsid w:val="004E2773"/>
    <w:rsid w:val="004E2E27"/>
    <w:rsid w:val="004E330D"/>
    <w:rsid w:val="004E38A5"/>
    <w:rsid w:val="004E424D"/>
    <w:rsid w:val="004E4E7E"/>
    <w:rsid w:val="004E70FE"/>
    <w:rsid w:val="004E724F"/>
    <w:rsid w:val="004E7428"/>
    <w:rsid w:val="004F0311"/>
    <w:rsid w:val="004F033D"/>
    <w:rsid w:val="004F0CD5"/>
    <w:rsid w:val="004F1395"/>
    <w:rsid w:val="004F1ADA"/>
    <w:rsid w:val="004F1F3C"/>
    <w:rsid w:val="004F230B"/>
    <w:rsid w:val="004F3540"/>
    <w:rsid w:val="004F4789"/>
    <w:rsid w:val="004F4EBB"/>
    <w:rsid w:val="004F4F41"/>
    <w:rsid w:val="004F53B8"/>
    <w:rsid w:val="004F55BC"/>
    <w:rsid w:val="004F597C"/>
    <w:rsid w:val="004F5B9F"/>
    <w:rsid w:val="004F7745"/>
    <w:rsid w:val="004F77ED"/>
    <w:rsid w:val="004F79EF"/>
    <w:rsid w:val="004F7E2E"/>
    <w:rsid w:val="0050362D"/>
    <w:rsid w:val="005046FA"/>
    <w:rsid w:val="005051BD"/>
    <w:rsid w:val="005064D9"/>
    <w:rsid w:val="0050760A"/>
    <w:rsid w:val="005100CA"/>
    <w:rsid w:val="0051037B"/>
    <w:rsid w:val="005108C4"/>
    <w:rsid w:val="00510EF9"/>
    <w:rsid w:val="00514CE8"/>
    <w:rsid w:val="00514D0B"/>
    <w:rsid w:val="005158FA"/>
    <w:rsid w:val="00515EEF"/>
    <w:rsid w:val="00517E3C"/>
    <w:rsid w:val="00520E9A"/>
    <w:rsid w:val="005233F9"/>
    <w:rsid w:val="0052448D"/>
    <w:rsid w:val="00524E7A"/>
    <w:rsid w:val="0052610A"/>
    <w:rsid w:val="00526CB8"/>
    <w:rsid w:val="00527543"/>
    <w:rsid w:val="005307C7"/>
    <w:rsid w:val="0053093D"/>
    <w:rsid w:val="005309DD"/>
    <w:rsid w:val="005319FC"/>
    <w:rsid w:val="005320BB"/>
    <w:rsid w:val="00532A6B"/>
    <w:rsid w:val="005336E3"/>
    <w:rsid w:val="005342C1"/>
    <w:rsid w:val="00534809"/>
    <w:rsid w:val="00534A38"/>
    <w:rsid w:val="00534D46"/>
    <w:rsid w:val="005357C3"/>
    <w:rsid w:val="00535887"/>
    <w:rsid w:val="00537087"/>
    <w:rsid w:val="00537DD1"/>
    <w:rsid w:val="0054014C"/>
    <w:rsid w:val="0054126F"/>
    <w:rsid w:val="00541329"/>
    <w:rsid w:val="00541CCD"/>
    <w:rsid w:val="005425F0"/>
    <w:rsid w:val="00544D2A"/>
    <w:rsid w:val="00546449"/>
    <w:rsid w:val="00546516"/>
    <w:rsid w:val="00546932"/>
    <w:rsid w:val="00551D3E"/>
    <w:rsid w:val="005522B1"/>
    <w:rsid w:val="0055243E"/>
    <w:rsid w:val="00552B85"/>
    <w:rsid w:val="00553F75"/>
    <w:rsid w:val="00554362"/>
    <w:rsid w:val="00554C29"/>
    <w:rsid w:val="00554D0E"/>
    <w:rsid w:val="0055565B"/>
    <w:rsid w:val="005560F2"/>
    <w:rsid w:val="00557C62"/>
    <w:rsid w:val="00557E35"/>
    <w:rsid w:val="005614FB"/>
    <w:rsid w:val="00561C1D"/>
    <w:rsid w:val="00562360"/>
    <w:rsid w:val="005642F9"/>
    <w:rsid w:val="0056516F"/>
    <w:rsid w:val="0056569D"/>
    <w:rsid w:val="005670C5"/>
    <w:rsid w:val="005679D2"/>
    <w:rsid w:val="00571262"/>
    <w:rsid w:val="00571706"/>
    <w:rsid w:val="00571819"/>
    <w:rsid w:val="00571838"/>
    <w:rsid w:val="00572079"/>
    <w:rsid w:val="0057252D"/>
    <w:rsid w:val="00572E4E"/>
    <w:rsid w:val="0057445E"/>
    <w:rsid w:val="00575884"/>
    <w:rsid w:val="005760A8"/>
    <w:rsid w:val="0058156F"/>
    <w:rsid w:val="00581E6A"/>
    <w:rsid w:val="00581E90"/>
    <w:rsid w:val="00581F1A"/>
    <w:rsid w:val="00582A3D"/>
    <w:rsid w:val="0058304A"/>
    <w:rsid w:val="00583126"/>
    <w:rsid w:val="00583ACC"/>
    <w:rsid w:val="00583BDF"/>
    <w:rsid w:val="005855B7"/>
    <w:rsid w:val="005857D8"/>
    <w:rsid w:val="00586039"/>
    <w:rsid w:val="005860AC"/>
    <w:rsid w:val="00586936"/>
    <w:rsid w:val="00592277"/>
    <w:rsid w:val="00592444"/>
    <w:rsid w:val="005926ED"/>
    <w:rsid w:val="00593846"/>
    <w:rsid w:val="00594909"/>
    <w:rsid w:val="00595471"/>
    <w:rsid w:val="005970D2"/>
    <w:rsid w:val="0059791F"/>
    <w:rsid w:val="005A040B"/>
    <w:rsid w:val="005A0F0C"/>
    <w:rsid w:val="005A1C07"/>
    <w:rsid w:val="005A2573"/>
    <w:rsid w:val="005A28F8"/>
    <w:rsid w:val="005A2C2F"/>
    <w:rsid w:val="005A2C4F"/>
    <w:rsid w:val="005A2D26"/>
    <w:rsid w:val="005A3753"/>
    <w:rsid w:val="005A54D3"/>
    <w:rsid w:val="005A6363"/>
    <w:rsid w:val="005A673C"/>
    <w:rsid w:val="005A6C3E"/>
    <w:rsid w:val="005A7009"/>
    <w:rsid w:val="005A713F"/>
    <w:rsid w:val="005A720B"/>
    <w:rsid w:val="005A76C7"/>
    <w:rsid w:val="005A7880"/>
    <w:rsid w:val="005B1F2B"/>
    <w:rsid w:val="005B2A33"/>
    <w:rsid w:val="005B300F"/>
    <w:rsid w:val="005B63EF"/>
    <w:rsid w:val="005B684E"/>
    <w:rsid w:val="005B6DB7"/>
    <w:rsid w:val="005B7B15"/>
    <w:rsid w:val="005C0A42"/>
    <w:rsid w:val="005C1315"/>
    <w:rsid w:val="005C15DD"/>
    <w:rsid w:val="005C160A"/>
    <w:rsid w:val="005C3A9F"/>
    <w:rsid w:val="005C3DE9"/>
    <w:rsid w:val="005C40AC"/>
    <w:rsid w:val="005C41B7"/>
    <w:rsid w:val="005C52B8"/>
    <w:rsid w:val="005C5DFC"/>
    <w:rsid w:val="005C7060"/>
    <w:rsid w:val="005C7588"/>
    <w:rsid w:val="005D029F"/>
    <w:rsid w:val="005D0CA4"/>
    <w:rsid w:val="005D0E1F"/>
    <w:rsid w:val="005D30CF"/>
    <w:rsid w:val="005D330E"/>
    <w:rsid w:val="005D5A08"/>
    <w:rsid w:val="005D660B"/>
    <w:rsid w:val="005D738E"/>
    <w:rsid w:val="005E0260"/>
    <w:rsid w:val="005E0E58"/>
    <w:rsid w:val="005E16E2"/>
    <w:rsid w:val="005E1E0D"/>
    <w:rsid w:val="005E206C"/>
    <w:rsid w:val="005E2587"/>
    <w:rsid w:val="005E2909"/>
    <w:rsid w:val="005E5D67"/>
    <w:rsid w:val="005E622A"/>
    <w:rsid w:val="005E74CB"/>
    <w:rsid w:val="005E7CBD"/>
    <w:rsid w:val="005F06B9"/>
    <w:rsid w:val="005F0DA0"/>
    <w:rsid w:val="005F183E"/>
    <w:rsid w:val="005F2E5F"/>
    <w:rsid w:val="005F35C9"/>
    <w:rsid w:val="005F4000"/>
    <w:rsid w:val="005F45E9"/>
    <w:rsid w:val="005F464D"/>
    <w:rsid w:val="005F4AFA"/>
    <w:rsid w:val="005F5167"/>
    <w:rsid w:val="005F5FD1"/>
    <w:rsid w:val="005F6038"/>
    <w:rsid w:val="005F6660"/>
    <w:rsid w:val="005F68D1"/>
    <w:rsid w:val="006003B8"/>
    <w:rsid w:val="006008CF"/>
    <w:rsid w:val="00600A4D"/>
    <w:rsid w:val="006015B7"/>
    <w:rsid w:val="00602B34"/>
    <w:rsid w:val="00603DDE"/>
    <w:rsid w:val="00604089"/>
    <w:rsid w:val="0060453A"/>
    <w:rsid w:val="0060495F"/>
    <w:rsid w:val="006057CD"/>
    <w:rsid w:val="006058D6"/>
    <w:rsid w:val="00605C15"/>
    <w:rsid w:val="00607CBC"/>
    <w:rsid w:val="00610155"/>
    <w:rsid w:val="006106F1"/>
    <w:rsid w:val="00611F4F"/>
    <w:rsid w:val="006126F2"/>
    <w:rsid w:val="00613515"/>
    <w:rsid w:val="00614A8D"/>
    <w:rsid w:val="00615076"/>
    <w:rsid w:val="006150EF"/>
    <w:rsid w:val="00615259"/>
    <w:rsid w:val="0061686F"/>
    <w:rsid w:val="0062011F"/>
    <w:rsid w:val="00620944"/>
    <w:rsid w:val="00621396"/>
    <w:rsid w:val="0062201E"/>
    <w:rsid w:val="006226B7"/>
    <w:rsid w:val="006232CF"/>
    <w:rsid w:val="006236AA"/>
    <w:rsid w:val="006241BE"/>
    <w:rsid w:val="006241CF"/>
    <w:rsid w:val="006244F4"/>
    <w:rsid w:val="00625475"/>
    <w:rsid w:val="00625ABC"/>
    <w:rsid w:val="0062619B"/>
    <w:rsid w:val="00627112"/>
    <w:rsid w:val="00627DCD"/>
    <w:rsid w:val="00627F36"/>
    <w:rsid w:val="006337A2"/>
    <w:rsid w:val="006342BB"/>
    <w:rsid w:val="00634535"/>
    <w:rsid w:val="00635626"/>
    <w:rsid w:val="00635756"/>
    <w:rsid w:val="00635A46"/>
    <w:rsid w:val="00636061"/>
    <w:rsid w:val="00636191"/>
    <w:rsid w:val="00636328"/>
    <w:rsid w:val="00636A66"/>
    <w:rsid w:val="00637859"/>
    <w:rsid w:val="00637A42"/>
    <w:rsid w:val="006410F1"/>
    <w:rsid w:val="00641A13"/>
    <w:rsid w:val="00641DDF"/>
    <w:rsid w:val="006420F7"/>
    <w:rsid w:val="0064238F"/>
    <w:rsid w:val="0064423B"/>
    <w:rsid w:val="006448B1"/>
    <w:rsid w:val="00645B71"/>
    <w:rsid w:val="00646879"/>
    <w:rsid w:val="00653D14"/>
    <w:rsid w:val="00654B71"/>
    <w:rsid w:val="00654BD8"/>
    <w:rsid w:val="00655276"/>
    <w:rsid w:val="00655D19"/>
    <w:rsid w:val="00656244"/>
    <w:rsid w:val="0065713F"/>
    <w:rsid w:val="0065766E"/>
    <w:rsid w:val="00657CEB"/>
    <w:rsid w:val="00662C64"/>
    <w:rsid w:val="00663207"/>
    <w:rsid w:val="0066329B"/>
    <w:rsid w:val="006644E5"/>
    <w:rsid w:val="00665F8B"/>
    <w:rsid w:val="00667E48"/>
    <w:rsid w:val="006701E7"/>
    <w:rsid w:val="00670D21"/>
    <w:rsid w:val="00671FFA"/>
    <w:rsid w:val="00672951"/>
    <w:rsid w:val="006739B0"/>
    <w:rsid w:val="00675E60"/>
    <w:rsid w:val="00677230"/>
    <w:rsid w:val="006776CE"/>
    <w:rsid w:val="006776E9"/>
    <w:rsid w:val="0067795F"/>
    <w:rsid w:val="00680D15"/>
    <w:rsid w:val="00682393"/>
    <w:rsid w:val="00683DC1"/>
    <w:rsid w:val="00685E22"/>
    <w:rsid w:val="0068619B"/>
    <w:rsid w:val="006861CA"/>
    <w:rsid w:val="00687D92"/>
    <w:rsid w:val="006909A9"/>
    <w:rsid w:val="00690F49"/>
    <w:rsid w:val="006928EC"/>
    <w:rsid w:val="00692D49"/>
    <w:rsid w:val="00693DC7"/>
    <w:rsid w:val="00694E70"/>
    <w:rsid w:val="00694E97"/>
    <w:rsid w:val="00695617"/>
    <w:rsid w:val="006967FA"/>
    <w:rsid w:val="00696A65"/>
    <w:rsid w:val="00696BB7"/>
    <w:rsid w:val="00696FC8"/>
    <w:rsid w:val="0069741F"/>
    <w:rsid w:val="006A17E9"/>
    <w:rsid w:val="006A274F"/>
    <w:rsid w:val="006A487F"/>
    <w:rsid w:val="006A52EB"/>
    <w:rsid w:val="006A552F"/>
    <w:rsid w:val="006A79E9"/>
    <w:rsid w:val="006B0289"/>
    <w:rsid w:val="006B1A81"/>
    <w:rsid w:val="006B4312"/>
    <w:rsid w:val="006B43CB"/>
    <w:rsid w:val="006B4664"/>
    <w:rsid w:val="006B4C86"/>
    <w:rsid w:val="006B4E50"/>
    <w:rsid w:val="006B4EF8"/>
    <w:rsid w:val="006B7287"/>
    <w:rsid w:val="006C0007"/>
    <w:rsid w:val="006C0250"/>
    <w:rsid w:val="006C19FA"/>
    <w:rsid w:val="006C1A67"/>
    <w:rsid w:val="006C1C23"/>
    <w:rsid w:val="006C1D47"/>
    <w:rsid w:val="006C2472"/>
    <w:rsid w:val="006C25BC"/>
    <w:rsid w:val="006C27F8"/>
    <w:rsid w:val="006C282D"/>
    <w:rsid w:val="006C2C12"/>
    <w:rsid w:val="006C3878"/>
    <w:rsid w:val="006C3F2C"/>
    <w:rsid w:val="006C5355"/>
    <w:rsid w:val="006C5A43"/>
    <w:rsid w:val="006C7F20"/>
    <w:rsid w:val="006D0B76"/>
    <w:rsid w:val="006D1C57"/>
    <w:rsid w:val="006D21D5"/>
    <w:rsid w:val="006D3634"/>
    <w:rsid w:val="006D386E"/>
    <w:rsid w:val="006D3CBE"/>
    <w:rsid w:val="006D46B5"/>
    <w:rsid w:val="006D615A"/>
    <w:rsid w:val="006D65E9"/>
    <w:rsid w:val="006D744F"/>
    <w:rsid w:val="006D7ED4"/>
    <w:rsid w:val="006E14E6"/>
    <w:rsid w:val="006E1562"/>
    <w:rsid w:val="006E1590"/>
    <w:rsid w:val="006E33F7"/>
    <w:rsid w:val="006E3AED"/>
    <w:rsid w:val="006E5611"/>
    <w:rsid w:val="006E5CFF"/>
    <w:rsid w:val="006E7794"/>
    <w:rsid w:val="006E7BC3"/>
    <w:rsid w:val="006E7D8A"/>
    <w:rsid w:val="006F032E"/>
    <w:rsid w:val="006F0EB4"/>
    <w:rsid w:val="006F1D31"/>
    <w:rsid w:val="006F2D24"/>
    <w:rsid w:val="006F300E"/>
    <w:rsid w:val="006F320C"/>
    <w:rsid w:val="006F33C5"/>
    <w:rsid w:val="006F376F"/>
    <w:rsid w:val="006F48EE"/>
    <w:rsid w:val="006F49DD"/>
    <w:rsid w:val="006F6414"/>
    <w:rsid w:val="006F6BDE"/>
    <w:rsid w:val="006F798C"/>
    <w:rsid w:val="007003A9"/>
    <w:rsid w:val="00700B4E"/>
    <w:rsid w:val="00701138"/>
    <w:rsid w:val="0070129E"/>
    <w:rsid w:val="007012F6"/>
    <w:rsid w:val="00701A78"/>
    <w:rsid w:val="007022D9"/>
    <w:rsid w:val="00702EB5"/>
    <w:rsid w:val="00703064"/>
    <w:rsid w:val="00704B89"/>
    <w:rsid w:val="00704D8B"/>
    <w:rsid w:val="0070552C"/>
    <w:rsid w:val="00705AE4"/>
    <w:rsid w:val="00706BF9"/>
    <w:rsid w:val="00707556"/>
    <w:rsid w:val="00707571"/>
    <w:rsid w:val="00707F9A"/>
    <w:rsid w:val="00710355"/>
    <w:rsid w:val="00710751"/>
    <w:rsid w:val="007116D0"/>
    <w:rsid w:val="00711780"/>
    <w:rsid w:val="00711F1B"/>
    <w:rsid w:val="007121E1"/>
    <w:rsid w:val="00715692"/>
    <w:rsid w:val="00716442"/>
    <w:rsid w:val="00716B67"/>
    <w:rsid w:val="00717703"/>
    <w:rsid w:val="00720091"/>
    <w:rsid w:val="00721C77"/>
    <w:rsid w:val="00724157"/>
    <w:rsid w:val="00724E64"/>
    <w:rsid w:val="00726383"/>
    <w:rsid w:val="0072675F"/>
    <w:rsid w:val="00726B73"/>
    <w:rsid w:val="00726D46"/>
    <w:rsid w:val="007271F1"/>
    <w:rsid w:val="00727BB2"/>
    <w:rsid w:val="007311A7"/>
    <w:rsid w:val="007335EB"/>
    <w:rsid w:val="007363DE"/>
    <w:rsid w:val="00736838"/>
    <w:rsid w:val="007370C7"/>
    <w:rsid w:val="00737AAC"/>
    <w:rsid w:val="00740601"/>
    <w:rsid w:val="007406A1"/>
    <w:rsid w:val="007409FF"/>
    <w:rsid w:val="007419B7"/>
    <w:rsid w:val="00742FBD"/>
    <w:rsid w:val="00743411"/>
    <w:rsid w:val="0074369D"/>
    <w:rsid w:val="00743795"/>
    <w:rsid w:val="00744237"/>
    <w:rsid w:val="00744685"/>
    <w:rsid w:val="00744A4C"/>
    <w:rsid w:val="00746404"/>
    <w:rsid w:val="0074699F"/>
    <w:rsid w:val="00747B1B"/>
    <w:rsid w:val="00747F06"/>
    <w:rsid w:val="007516B7"/>
    <w:rsid w:val="00753270"/>
    <w:rsid w:val="00753360"/>
    <w:rsid w:val="0075336E"/>
    <w:rsid w:val="00753373"/>
    <w:rsid w:val="0075352C"/>
    <w:rsid w:val="00755FF0"/>
    <w:rsid w:val="007564E4"/>
    <w:rsid w:val="007579AB"/>
    <w:rsid w:val="00762070"/>
    <w:rsid w:val="007628BD"/>
    <w:rsid w:val="007631BB"/>
    <w:rsid w:val="007653CB"/>
    <w:rsid w:val="00765BD0"/>
    <w:rsid w:val="00765DD2"/>
    <w:rsid w:val="00766B21"/>
    <w:rsid w:val="007706FF"/>
    <w:rsid w:val="0077119F"/>
    <w:rsid w:val="0077224A"/>
    <w:rsid w:val="0077531B"/>
    <w:rsid w:val="00775E1A"/>
    <w:rsid w:val="00775E9C"/>
    <w:rsid w:val="0077697C"/>
    <w:rsid w:val="00776CCB"/>
    <w:rsid w:val="0077764B"/>
    <w:rsid w:val="00780F13"/>
    <w:rsid w:val="00781812"/>
    <w:rsid w:val="00782B86"/>
    <w:rsid w:val="00783138"/>
    <w:rsid w:val="0078357D"/>
    <w:rsid w:val="007838C7"/>
    <w:rsid w:val="00783CFD"/>
    <w:rsid w:val="00784345"/>
    <w:rsid w:val="00784353"/>
    <w:rsid w:val="00786C15"/>
    <w:rsid w:val="007870A6"/>
    <w:rsid w:val="007875CB"/>
    <w:rsid w:val="00787BDD"/>
    <w:rsid w:val="00787BE4"/>
    <w:rsid w:val="007909A2"/>
    <w:rsid w:val="00790E34"/>
    <w:rsid w:val="00791A40"/>
    <w:rsid w:val="0079216F"/>
    <w:rsid w:val="007923D1"/>
    <w:rsid w:val="0079270B"/>
    <w:rsid w:val="007930FB"/>
    <w:rsid w:val="00793915"/>
    <w:rsid w:val="00793B05"/>
    <w:rsid w:val="00794706"/>
    <w:rsid w:val="007948B2"/>
    <w:rsid w:val="00794A17"/>
    <w:rsid w:val="0079600E"/>
    <w:rsid w:val="00796985"/>
    <w:rsid w:val="00796C4B"/>
    <w:rsid w:val="00797ED1"/>
    <w:rsid w:val="007A0578"/>
    <w:rsid w:val="007A0E83"/>
    <w:rsid w:val="007A1AAF"/>
    <w:rsid w:val="007A292F"/>
    <w:rsid w:val="007A3E4B"/>
    <w:rsid w:val="007A3F7E"/>
    <w:rsid w:val="007A461E"/>
    <w:rsid w:val="007A57EC"/>
    <w:rsid w:val="007A5EF1"/>
    <w:rsid w:val="007A6D6B"/>
    <w:rsid w:val="007B00B0"/>
    <w:rsid w:val="007B0A7D"/>
    <w:rsid w:val="007B167B"/>
    <w:rsid w:val="007B2589"/>
    <w:rsid w:val="007B4056"/>
    <w:rsid w:val="007B4139"/>
    <w:rsid w:val="007B4D2D"/>
    <w:rsid w:val="007B6CA6"/>
    <w:rsid w:val="007C02EB"/>
    <w:rsid w:val="007C06DF"/>
    <w:rsid w:val="007C2C21"/>
    <w:rsid w:val="007C4F6E"/>
    <w:rsid w:val="007C567F"/>
    <w:rsid w:val="007C60F8"/>
    <w:rsid w:val="007C64F8"/>
    <w:rsid w:val="007C6CC7"/>
    <w:rsid w:val="007C74C0"/>
    <w:rsid w:val="007C759A"/>
    <w:rsid w:val="007C7D7C"/>
    <w:rsid w:val="007D061F"/>
    <w:rsid w:val="007D16C1"/>
    <w:rsid w:val="007D1884"/>
    <w:rsid w:val="007D1A35"/>
    <w:rsid w:val="007D2475"/>
    <w:rsid w:val="007D2636"/>
    <w:rsid w:val="007D28B7"/>
    <w:rsid w:val="007D293C"/>
    <w:rsid w:val="007D2EC3"/>
    <w:rsid w:val="007D2F83"/>
    <w:rsid w:val="007D3FDC"/>
    <w:rsid w:val="007D4876"/>
    <w:rsid w:val="007D4974"/>
    <w:rsid w:val="007D4F21"/>
    <w:rsid w:val="007D500E"/>
    <w:rsid w:val="007D51F8"/>
    <w:rsid w:val="007D6F7A"/>
    <w:rsid w:val="007D740C"/>
    <w:rsid w:val="007D7CC8"/>
    <w:rsid w:val="007E10EC"/>
    <w:rsid w:val="007E16A3"/>
    <w:rsid w:val="007E192B"/>
    <w:rsid w:val="007E21A4"/>
    <w:rsid w:val="007E31ED"/>
    <w:rsid w:val="007E32A8"/>
    <w:rsid w:val="007E45AE"/>
    <w:rsid w:val="007E4826"/>
    <w:rsid w:val="007E6474"/>
    <w:rsid w:val="007E6807"/>
    <w:rsid w:val="007E6BA7"/>
    <w:rsid w:val="007E73EC"/>
    <w:rsid w:val="007F0722"/>
    <w:rsid w:val="007F1986"/>
    <w:rsid w:val="007F1F95"/>
    <w:rsid w:val="007F29AB"/>
    <w:rsid w:val="007F2A99"/>
    <w:rsid w:val="007F33EB"/>
    <w:rsid w:val="007F3501"/>
    <w:rsid w:val="007F492F"/>
    <w:rsid w:val="007F592F"/>
    <w:rsid w:val="007F6165"/>
    <w:rsid w:val="007F6A75"/>
    <w:rsid w:val="007F74D6"/>
    <w:rsid w:val="00800366"/>
    <w:rsid w:val="00800F82"/>
    <w:rsid w:val="0080130C"/>
    <w:rsid w:val="00801417"/>
    <w:rsid w:val="00802472"/>
    <w:rsid w:val="008071D2"/>
    <w:rsid w:val="00807335"/>
    <w:rsid w:val="00810133"/>
    <w:rsid w:val="00810842"/>
    <w:rsid w:val="00810E3F"/>
    <w:rsid w:val="00811581"/>
    <w:rsid w:val="00812947"/>
    <w:rsid w:val="00812CA2"/>
    <w:rsid w:val="0081310F"/>
    <w:rsid w:val="00813D5A"/>
    <w:rsid w:val="00813ECC"/>
    <w:rsid w:val="00814242"/>
    <w:rsid w:val="00814FFF"/>
    <w:rsid w:val="00815418"/>
    <w:rsid w:val="00815BB6"/>
    <w:rsid w:val="00816535"/>
    <w:rsid w:val="008175C8"/>
    <w:rsid w:val="00817CAE"/>
    <w:rsid w:val="00817E89"/>
    <w:rsid w:val="008202BD"/>
    <w:rsid w:val="0082241D"/>
    <w:rsid w:val="00822DA7"/>
    <w:rsid w:val="00822E14"/>
    <w:rsid w:val="00823085"/>
    <w:rsid w:val="00823403"/>
    <w:rsid w:val="00823BAE"/>
    <w:rsid w:val="008243A1"/>
    <w:rsid w:val="00825BD6"/>
    <w:rsid w:val="00826BF7"/>
    <w:rsid w:val="008276B5"/>
    <w:rsid w:val="00827DEC"/>
    <w:rsid w:val="0083156E"/>
    <w:rsid w:val="00832D63"/>
    <w:rsid w:val="0083342F"/>
    <w:rsid w:val="008341E8"/>
    <w:rsid w:val="008345AB"/>
    <w:rsid w:val="0083470B"/>
    <w:rsid w:val="00834C62"/>
    <w:rsid w:val="008359DA"/>
    <w:rsid w:val="00836E32"/>
    <w:rsid w:val="0083729D"/>
    <w:rsid w:val="008403A5"/>
    <w:rsid w:val="008417CE"/>
    <w:rsid w:val="00841AE8"/>
    <w:rsid w:val="00842595"/>
    <w:rsid w:val="008427DA"/>
    <w:rsid w:val="00842EED"/>
    <w:rsid w:val="00844E92"/>
    <w:rsid w:val="0084513E"/>
    <w:rsid w:val="00846DA9"/>
    <w:rsid w:val="00846DC1"/>
    <w:rsid w:val="00847203"/>
    <w:rsid w:val="008515F0"/>
    <w:rsid w:val="0085483D"/>
    <w:rsid w:val="00855F97"/>
    <w:rsid w:val="0085600F"/>
    <w:rsid w:val="00856C0B"/>
    <w:rsid w:val="008571AF"/>
    <w:rsid w:val="00857EC8"/>
    <w:rsid w:val="00860599"/>
    <w:rsid w:val="008609A6"/>
    <w:rsid w:val="00862224"/>
    <w:rsid w:val="0086296D"/>
    <w:rsid w:val="00863078"/>
    <w:rsid w:val="008635D0"/>
    <w:rsid w:val="00864717"/>
    <w:rsid w:val="0086502E"/>
    <w:rsid w:val="00865D2B"/>
    <w:rsid w:val="00865F81"/>
    <w:rsid w:val="00870170"/>
    <w:rsid w:val="008706BA"/>
    <w:rsid w:val="0087184A"/>
    <w:rsid w:val="0087218D"/>
    <w:rsid w:val="008740D5"/>
    <w:rsid w:val="00874322"/>
    <w:rsid w:val="00874A2B"/>
    <w:rsid w:val="00877187"/>
    <w:rsid w:val="0088041A"/>
    <w:rsid w:val="0088129D"/>
    <w:rsid w:val="0088165A"/>
    <w:rsid w:val="008826EA"/>
    <w:rsid w:val="00882719"/>
    <w:rsid w:val="00883F25"/>
    <w:rsid w:val="008845D8"/>
    <w:rsid w:val="0088517D"/>
    <w:rsid w:val="00885514"/>
    <w:rsid w:val="00885A72"/>
    <w:rsid w:val="00885B14"/>
    <w:rsid w:val="00885FCA"/>
    <w:rsid w:val="008864BE"/>
    <w:rsid w:val="00886968"/>
    <w:rsid w:val="00886E8D"/>
    <w:rsid w:val="008870E0"/>
    <w:rsid w:val="0088722D"/>
    <w:rsid w:val="008876E6"/>
    <w:rsid w:val="00887866"/>
    <w:rsid w:val="00891352"/>
    <w:rsid w:val="00891690"/>
    <w:rsid w:val="0089175A"/>
    <w:rsid w:val="00891FEE"/>
    <w:rsid w:val="0089254F"/>
    <w:rsid w:val="00892AB8"/>
    <w:rsid w:val="00892CD9"/>
    <w:rsid w:val="00892D61"/>
    <w:rsid w:val="00893600"/>
    <w:rsid w:val="008936B7"/>
    <w:rsid w:val="00894A60"/>
    <w:rsid w:val="00895802"/>
    <w:rsid w:val="008959F9"/>
    <w:rsid w:val="00895A95"/>
    <w:rsid w:val="00895C34"/>
    <w:rsid w:val="00896480"/>
    <w:rsid w:val="008968A6"/>
    <w:rsid w:val="00897063"/>
    <w:rsid w:val="008A005B"/>
    <w:rsid w:val="008A1215"/>
    <w:rsid w:val="008A1729"/>
    <w:rsid w:val="008A1E26"/>
    <w:rsid w:val="008A32A9"/>
    <w:rsid w:val="008A3A0E"/>
    <w:rsid w:val="008A3A14"/>
    <w:rsid w:val="008A3A2F"/>
    <w:rsid w:val="008A4773"/>
    <w:rsid w:val="008A477F"/>
    <w:rsid w:val="008A4D5C"/>
    <w:rsid w:val="008A5977"/>
    <w:rsid w:val="008A6ABA"/>
    <w:rsid w:val="008A754F"/>
    <w:rsid w:val="008A7E3B"/>
    <w:rsid w:val="008A7F33"/>
    <w:rsid w:val="008A7FDA"/>
    <w:rsid w:val="008B002E"/>
    <w:rsid w:val="008B05BC"/>
    <w:rsid w:val="008B3864"/>
    <w:rsid w:val="008B4074"/>
    <w:rsid w:val="008B4380"/>
    <w:rsid w:val="008B4503"/>
    <w:rsid w:val="008B5E2D"/>
    <w:rsid w:val="008B6680"/>
    <w:rsid w:val="008B69FD"/>
    <w:rsid w:val="008B6A57"/>
    <w:rsid w:val="008B70B9"/>
    <w:rsid w:val="008B7FEF"/>
    <w:rsid w:val="008C2143"/>
    <w:rsid w:val="008C22D8"/>
    <w:rsid w:val="008C266E"/>
    <w:rsid w:val="008C29FB"/>
    <w:rsid w:val="008C2F67"/>
    <w:rsid w:val="008C30B8"/>
    <w:rsid w:val="008C3FB4"/>
    <w:rsid w:val="008C456C"/>
    <w:rsid w:val="008C46FC"/>
    <w:rsid w:val="008C4A00"/>
    <w:rsid w:val="008C50AC"/>
    <w:rsid w:val="008C6ABF"/>
    <w:rsid w:val="008C7B76"/>
    <w:rsid w:val="008C7CC8"/>
    <w:rsid w:val="008D3E04"/>
    <w:rsid w:val="008D43FF"/>
    <w:rsid w:val="008D4CA3"/>
    <w:rsid w:val="008D5558"/>
    <w:rsid w:val="008D59BF"/>
    <w:rsid w:val="008D5C00"/>
    <w:rsid w:val="008D6934"/>
    <w:rsid w:val="008D6A6A"/>
    <w:rsid w:val="008D7B70"/>
    <w:rsid w:val="008E01B6"/>
    <w:rsid w:val="008E0A49"/>
    <w:rsid w:val="008E16AB"/>
    <w:rsid w:val="008E1911"/>
    <w:rsid w:val="008E1C38"/>
    <w:rsid w:val="008E2633"/>
    <w:rsid w:val="008E3125"/>
    <w:rsid w:val="008E35EF"/>
    <w:rsid w:val="008E3705"/>
    <w:rsid w:val="008E3B47"/>
    <w:rsid w:val="008E43DF"/>
    <w:rsid w:val="008E4BD8"/>
    <w:rsid w:val="008E50EA"/>
    <w:rsid w:val="008E51F3"/>
    <w:rsid w:val="008E54FC"/>
    <w:rsid w:val="008E6924"/>
    <w:rsid w:val="008E7E52"/>
    <w:rsid w:val="008F03AF"/>
    <w:rsid w:val="008F0E33"/>
    <w:rsid w:val="008F0E63"/>
    <w:rsid w:val="008F1F1B"/>
    <w:rsid w:val="008F2D33"/>
    <w:rsid w:val="008F3216"/>
    <w:rsid w:val="008F3C27"/>
    <w:rsid w:val="008F5769"/>
    <w:rsid w:val="00900173"/>
    <w:rsid w:val="009009FF"/>
    <w:rsid w:val="00900E64"/>
    <w:rsid w:val="009020D8"/>
    <w:rsid w:val="0090308D"/>
    <w:rsid w:val="0090393A"/>
    <w:rsid w:val="0090396E"/>
    <w:rsid w:val="00903A57"/>
    <w:rsid w:val="00904322"/>
    <w:rsid w:val="009048B8"/>
    <w:rsid w:val="00904EF0"/>
    <w:rsid w:val="00907A64"/>
    <w:rsid w:val="00910823"/>
    <w:rsid w:val="009114A6"/>
    <w:rsid w:val="00912D36"/>
    <w:rsid w:val="009135BD"/>
    <w:rsid w:val="0091403B"/>
    <w:rsid w:val="009140DC"/>
    <w:rsid w:val="00915D84"/>
    <w:rsid w:val="009162AD"/>
    <w:rsid w:val="00917182"/>
    <w:rsid w:val="009175A7"/>
    <w:rsid w:val="00917A65"/>
    <w:rsid w:val="00922816"/>
    <w:rsid w:val="009229B3"/>
    <w:rsid w:val="00923016"/>
    <w:rsid w:val="009237FD"/>
    <w:rsid w:val="009238A7"/>
    <w:rsid w:val="0092438D"/>
    <w:rsid w:val="00925950"/>
    <w:rsid w:val="0092637F"/>
    <w:rsid w:val="009273C7"/>
    <w:rsid w:val="00927E9B"/>
    <w:rsid w:val="00930BA6"/>
    <w:rsid w:val="00930EF1"/>
    <w:rsid w:val="0093116B"/>
    <w:rsid w:val="0093175F"/>
    <w:rsid w:val="00932350"/>
    <w:rsid w:val="009327D9"/>
    <w:rsid w:val="0093415E"/>
    <w:rsid w:val="00934227"/>
    <w:rsid w:val="009344C1"/>
    <w:rsid w:val="0094128A"/>
    <w:rsid w:val="009416AE"/>
    <w:rsid w:val="00941FA6"/>
    <w:rsid w:val="0094257D"/>
    <w:rsid w:val="009425B9"/>
    <w:rsid w:val="00943024"/>
    <w:rsid w:val="00944D88"/>
    <w:rsid w:val="00945A03"/>
    <w:rsid w:val="00946CBB"/>
    <w:rsid w:val="00947A00"/>
    <w:rsid w:val="009502BC"/>
    <w:rsid w:val="00951340"/>
    <w:rsid w:val="00951632"/>
    <w:rsid w:val="009518F7"/>
    <w:rsid w:val="00951E2C"/>
    <w:rsid w:val="00952AFF"/>
    <w:rsid w:val="00952D3D"/>
    <w:rsid w:val="009538AC"/>
    <w:rsid w:val="009538E8"/>
    <w:rsid w:val="0095397D"/>
    <w:rsid w:val="00953AB5"/>
    <w:rsid w:val="00953AFE"/>
    <w:rsid w:val="00954577"/>
    <w:rsid w:val="00955067"/>
    <w:rsid w:val="00955E8E"/>
    <w:rsid w:val="00956D13"/>
    <w:rsid w:val="00957818"/>
    <w:rsid w:val="00957B33"/>
    <w:rsid w:val="009603EE"/>
    <w:rsid w:val="00961C69"/>
    <w:rsid w:val="009632D0"/>
    <w:rsid w:val="00963C8C"/>
    <w:rsid w:val="00964081"/>
    <w:rsid w:val="00964211"/>
    <w:rsid w:val="0096606C"/>
    <w:rsid w:val="009666F4"/>
    <w:rsid w:val="00970DA6"/>
    <w:rsid w:val="00970E9C"/>
    <w:rsid w:val="0097218C"/>
    <w:rsid w:val="009733BE"/>
    <w:rsid w:val="00973464"/>
    <w:rsid w:val="00975125"/>
    <w:rsid w:val="00975155"/>
    <w:rsid w:val="009759E9"/>
    <w:rsid w:val="00976C06"/>
    <w:rsid w:val="0097724E"/>
    <w:rsid w:val="009800E2"/>
    <w:rsid w:val="009807D6"/>
    <w:rsid w:val="009808BF"/>
    <w:rsid w:val="00981337"/>
    <w:rsid w:val="0098199D"/>
    <w:rsid w:val="0098286C"/>
    <w:rsid w:val="00982CAD"/>
    <w:rsid w:val="00984C9B"/>
    <w:rsid w:val="00985B49"/>
    <w:rsid w:val="009862C7"/>
    <w:rsid w:val="00986338"/>
    <w:rsid w:val="00986A25"/>
    <w:rsid w:val="00990915"/>
    <w:rsid w:val="00990CEB"/>
    <w:rsid w:val="009913E1"/>
    <w:rsid w:val="00991653"/>
    <w:rsid w:val="00991F6D"/>
    <w:rsid w:val="00992B65"/>
    <w:rsid w:val="00992FD7"/>
    <w:rsid w:val="00993B6A"/>
    <w:rsid w:val="0099437F"/>
    <w:rsid w:val="00995272"/>
    <w:rsid w:val="00995719"/>
    <w:rsid w:val="00996259"/>
    <w:rsid w:val="0099654D"/>
    <w:rsid w:val="009A1701"/>
    <w:rsid w:val="009A2E17"/>
    <w:rsid w:val="009A336E"/>
    <w:rsid w:val="009A3528"/>
    <w:rsid w:val="009A35C4"/>
    <w:rsid w:val="009A3C49"/>
    <w:rsid w:val="009A623A"/>
    <w:rsid w:val="009A6386"/>
    <w:rsid w:val="009A6529"/>
    <w:rsid w:val="009A714D"/>
    <w:rsid w:val="009A7E10"/>
    <w:rsid w:val="009B112A"/>
    <w:rsid w:val="009B1470"/>
    <w:rsid w:val="009B216C"/>
    <w:rsid w:val="009B2FAF"/>
    <w:rsid w:val="009B3EB0"/>
    <w:rsid w:val="009B4246"/>
    <w:rsid w:val="009B5CFD"/>
    <w:rsid w:val="009B674B"/>
    <w:rsid w:val="009B7132"/>
    <w:rsid w:val="009B7FAC"/>
    <w:rsid w:val="009C01DA"/>
    <w:rsid w:val="009C0537"/>
    <w:rsid w:val="009C05B6"/>
    <w:rsid w:val="009C0958"/>
    <w:rsid w:val="009C0C15"/>
    <w:rsid w:val="009C1003"/>
    <w:rsid w:val="009C1820"/>
    <w:rsid w:val="009C1C76"/>
    <w:rsid w:val="009C2381"/>
    <w:rsid w:val="009C266C"/>
    <w:rsid w:val="009C26B3"/>
    <w:rsid w:val="009C345C"/>
    <w:rsid w:val="009C34C9"/>
    <w:rsid w:val="009C3E42"/>
    <w:rsid w:val="009C7A61"/>
    <w:rsid w:val="009D18F9"/>
    <w:rsid w:val="009D2438"/>
    <w:rsid w:val="009D47CD"/>
    <w:rsid w:val="009D4B02"/>
    <w:rsid w:val="009D6BD8"/>
    <w:rsid w:val="009D782A"/>
    <w:rsid w:val="009E0C44"/>
    <w:rsid w:val="009E1133"/>
    <w:rsid w:val="009E2035"/>
    <w:rsid w:val="009E2428"/>
    <w:rsid w:val="009E2B58"/>
    <w:rsid w:val="009E3244"/>
    <w:rsid w:val="009E3C59"/>
    <w:rsid w:val="009E3D97"/>
    <w:rsid w:val="009E453D"/>
    <w:rsid w:val="009E494F"/>
    <w:rsid w:val="009E49C1"/>
    <w:rsid w:val="009E5F2A"/>
    <w:rsid w:val="009E6A34"/>
    <w:rsid w:val="009E70EE"/>
    <w:rsid w:val="009E7390"/>
    <w:rsid w:val="009E7BD4"/>
    <w:rsid w:val="009F0326"/>
    <w:rsid w:val="009F04A6"/>
    <w:rsid w:val="009F1C3E"/>
    <w:rsid w:val="009F218F"/>
    <w:rsid w:val="009F2395"/>
    <w:rsid w:val="009F2CA9"/>
    <w:rsid w:val="009F35FA"/>
    <w:rsid w:val="009F3A4A"/>
    <w:rsid w:val="009F3D33"/>
    <w:rsid w:val="009F51FD"/>
    <w:rsid w:val="009F5754"/>
    <w:rsid w:val="009F5B5B"/>
    <w:rsid w:val="009F5D45"/>
    <w:rsid w:val="009F706E"/>
    <w:rsid w:val="009F72E2"/>
    <w:rsid w:val="00A00070"/>
    <w:rsid w:val="00A0169B"/>
    <w:rsid w:val="00A033EB"/>
    <w:rsid w:val="00A04FB0"/>
    <w:rsid w:val="00A052D0"/>
    <w:rsid w:val="00A05BAD"/>
    <w:rsid w:val="00A06A21"/>
    <w:rsid w:val="00A06DB6"/>
    <w:rsid w:val="00A1162B"/>
    <w:rsid w:val="00A12B87"/>
    <w:rsid w:val="00A12BC7"/>
    <w:rsid w:val="00A13B58"/>
    <w:rsid w:val="00A15C22"/>
    <w:rsid w:val="00A15E07"/>
    <w:rsid w:val="00A20024"/>
    <w:rsid w:val="00A23B4C"/>
    <w:rsid w:val="00A23F90"/>
    <w:rsid w:val="00A24032"/>
    <w:rsid w:val="00A25796"/>
    <w:rsid w:val="00A257FB"/>
    <w:rsid w:val="00A25E58"/>
    <w:rsid w:val="00A2645A"/>
    <w:rsid w:val="00A26667"/>
    <w:rsid w:val="00A268EA"/>
    <w:rsid w:val="00A26A4D"/>
    <w:rsid w:val="00A27B8A"/>
    <w:rsid w:val="00A31464"/>
    <w:rsid w:val="00A34191"/>
    <w:rsid w:val="00A34758"/>
    <w:rsid w:val="00A3480C"/>
    <w:rsid w:val="00A353C1"/>
    <w:rsid w:val="00A35A94"/>
    <w:rsid w:val="00A3612F"/>
    <w:rsid w:val="00A36D0F"/>
    <w:rsid w:val="00A4195F"/>
    <w:rsid w:val="00A46505"/>
    <w:rsid w:val="00A4666F"/>
    <w:rsid w:val="00A468E4"/>
    <w:rsid w:val="00A46D1B"/>
    <w:rsid w:val="00A46D9F"/>
    <w:rsid w:val="00A47321"/>
    <w:rsid w:val="00A477ED"/>
    <w:rsid w:val="00A50695"/>
    <w:rsid w:val="00A523C9"/>
    <w:rsid w:val="00A5242E"/>
    <w:rsid w:val="00A53E0F"/>
    <w:rsid w:val="00A53FC6"/>
    <w:rsid w:val="00A55295"/>
    <w:rsid w:val="00A5551A"/>
    <w:rsid w:val="00A55CEC"/>
    <w:rsid w:val="00A56F7F"/>
    <w:rsid w:val="00A57084"/>
    <w:rsid w:val="00A572E2"/>
    <w:rsid w:val="00A60297"/>
    <w:rsid w:val="00A60AFD"/>
    <w:rsid w:val="00A61CB3"/>
    <w:rsid w:val="00A6271A"/>
    <w:rsid w:val="00A63439"/>
    <w:rsid w:val="00A63DB7"/>
    <w:rsid w:val="00A64728"/>
    <w:rsid w:val="00A64A0C"/>
    <w:rsid w:val="00A64F72"/>
    <w:rsid w:val="00A667CF"/>
    <w:rsid w:val="00A70BC0"/>
    <w:rsid w:val="00A70CB2"/>
    <w:rsid w:val="00A7105F"/>
    <w:rsid w:val="00A71F3D"/>
    <w:rsid w:val="00A72E4D"/>
    <w:rsid w:val="00A72EC8"/>
    <w:rsid w:val="00A7421E"/>
    <w:rsid w:val="00A76545"/>
    <w:rsid w:val="00A7666B"/>
    <w:rsid w:val="00A77415"/>
    <w:rsid w:val="00A776E1"/>
    <w:rsid w:val="00A81029"/>
    <w:rsid w:val="00A81C2F"/>
    <w:rsid w:val="00A8282A"/>
    <w:rsid w:val="00A82CC8"/>
    <w:rsid w:val="00A82FD0"/>
    <w:rsid w:val="00A83683"/>
    <w:rsid w:val="00A84E93"/>
    <w:rsid w:val="00A851D7"/>
    <w:rsid w:val="00A8624C"/>
    <w:rsid w:val="00A91CCD"/>
    <w:rsid w:val="00A92958"/>
    <w:rsid w:val="00A92B3A"/>
    <w:rsid w:val="00A94558"/>
    <w:rsid w:val="00A94B2E"/>
    <w:rsid w:val="00A94D6A"/>
    <w:rsid w:val="00A94DA8"/>
    <w:rsid w:val="00A96260"/>
    <w:rsid w:val="00A9649A"/>
    <w:rsid w:val="00A971FD"/>
    <w:rsid w:val="00A97F80"/>
    <w:rsid w:val="00AA0CC0"/>
    <w:rsid w:val="00AA1DF0"/>
    <w:rsid w:val="00AA3C81"/>
    <w:rsid w:val="00AA3EE0"/>
    <w:rsid w:val="00AA450B"/>
    <w:rsid w:val="00AA670F"/>
    <w:rsid w:val="00AA6804"/>
    <w:rsid w:val="00AA78FC"/>
    <w:rsid w:val="00AA7DDE"/>
    <w:rsid w:val="00AB02A9"/>
    <w:rsid w:val="00AB0667"/>
    <w:rsid w:val="00AB10EC"/>
    <w:rsid w:val="00AB13A6"/>
    <w:rsid w:val="00AB19F8"/>
    <w:rsid w:val="00AB2A61"/>
    <w:rsid w:val="00AB2CAE"/>
    <w:rsid w:val="00AB32E3"/>
    <w:rsid w:val="00AB3312"/>
    <w:rsid w:val="00AB3494"/>
    <w:rsid w:val="00AB35D2"/>
    <w:rsid w:val="00AB4423"/>
    <w:rsid w:val="00AB4424"/>
    <w:rsid w:val="00AB4582"/>
    <w:rsid w:val="00AB5FAB"/>
    <w:rsid w:val="00AB6386"/>
    <w:rsid w:val="00AB64E2"/>
    <w:rsid w:val="00AC02DC"/>
    <w:rsid w:val="00AC0A92"/>
    <w:rsid w:val="00AC181C"/>
    <w:rsid w:val="00AC1BEB"/>
    <w:rsid w:val="00AC1EFB"/>
    <w:rsid w:val="00AC277C"/>
    <w:rsid w:val="00AC2793"/>
    <w:rsid w:val="00AC300D"/>
    <w:rsid w:val="00AC6874"/>
    <w:rsid w:val="00AC7C46"/>
    <w:rsid w:val="00AC7CC6"/>
    <w:rsid w:val="00AD09F9"/>
    <w:rsid w:val="00AD0E9F"/>
    <w:rsid w:val="00AD2351"/>
    <w:rsid w:val="00AD272E"/>
    <w:rsid w:val="00AD2757"/>
    <w:rsid w:val="00AD2F81"/>
    <w:rsid w:val="00AD3057"/>
    <w:rsid w:val="00AD38A3"/>
    <w:rsid w:val="00AD4068"/>
    <w:rsid w:val="00AD4AF3"/>
    <w:rsid w:val="00AD5162"/>
    <w:rsid w:val="00AD743E"/>
    <w:rsid w:val="00AD7C96"/>
    <w:rsid w:val="00AE05DE"/>
    <w:rsid w:val="00AE2B39"/>
    <w:rsid w:val="00AE2FAA"/>
    <w:rsid w:val="00AE37BD"/>
    <w:rsid w:val="00AE43A5"/>
    <w:rsid w:val="00AE48B8"/>
    <w:rsid w:val="00AE51DB"/>
    <w:rsid w:val="00AE638E"/>
    <w:rsid w:val="00AE7013"/>
    <w:rsid w:val="00AF00E3"/>
    <w:rsid w:val="00AF2684"/>
    <w:rsid w:val="00AF27EE"/>
    <w:rsid w:val="00AF2FF9"/>
    <w:rsid w:val="00AF4192"/>
    <w:rsid w:val="00AF60F6"/>
    <w:rsid w:val="00AF651D"/>
    <w:rsid w:val="00AF7F6C"/>
    <w:rsid w:val="00B001E1"/>
    <w:rsid w:val="00B004A5"/>
    <w:rsid w:val="00B014D6"/>
    <w:rsid w:val="00B01BAF"/>
    <w:rsid w:val="00B021B1"/>
    <w:rsid w:val="00B039EE"/>
    <w:rsid w:val="00B06D86"/>
    <w:rsid w:val="00B10535"/>
    <w:rsid w:val="00B10ACC"/>
    <w:rsid w:val="00B114C0"/>
    <w:rsid w:val="00B11597"/>
    <w:rsid w:val="00B14699"/>
    <w:rsid w:val="00B14D41"/>
    <w:rsid w:val="00B1590D"/>
    <w:rsid w:val="00B163DD"/>
    <w:rsid w:val="00B16E88"/>
    <w:rsid w:val="00B171CD"/>
    <w:rsid w:val="00B178BC"/>
    <w:rsid w:val="00B17BCA"/>
    <w:rsid w:val="00B17C46"/>
    <w:rsid w:val="00B203C5"/>
    <w:rsid w:val="00B20D7D"/>
    <w:rsid w:val="00B21AA1"/>
    <w:rsid w:val="00B21B71"/>
    <w:rsid w:val="00B21C19"/>
    <w:rsid w:val="00B21F05"/>
    <w:rsid w:val="00B22CCC"/>
    <w:rsid w:val="00B22E2E"/>
    <w:rsid w:val="00B233A6"/>
    <w:rsid w:val="00B236A9"/>
    <w:rsid w:val="00B25BDB"/>
    <w:rsid w:val="00B25ED0"/>
    <w:rsid w:val="00B26637"/>
    <w:rsid w:val="00B30A47"/>
    <w:rsid w:val="00B31278"/>
    <w:rsid w:val="00B3353F"/>
    <w:rsid w:val="00B3373D"/>
    <w:rsid w:val="00B3397A"/>
    <w:rsid w:val="00B33C38"/>
    <w:rsid w:val="00B340CD"/>
    <w:rsid w:val="00B34555"/>
    <w:rsid w:val="00B345DC"/>
    <w:rsid w:val="00B35214"/>
    <w:rsid w:val="00B400FA"/>
    <w:rsid w:val="00B40357"/>
    <w:rsid w:val="00B40A0A"/>
    <w:rsid w:val="00B41682"/>
    <w:rsid w:val="00B427E6"/>
    <w:rsid w:val="00B42817"/>
    <w:rsid w:val="00B4335C"/>
    <w:rsid w:val="00B43A1F"/>
    <w:rsid w:val="00B45F1B"/>
    <w:rsid w:val="00B46B57"/>
    <w:rsid w:val="00B47078"/>
    <w:rsid w:val="00B472B0"/>
    <w:rsid w:val="00B474C4"/>
    <w:rsid w:val="00B47D3D"/>
    <w:rsid w:val="00B505F7"/>
    <w:rsid w:val="00B52618"/>
    <w:rsid w:val="00B52BEC"/>
    <w:rsid w:val="00B52D93"/>
    <w:rsid w:val="00B5510E"/>
    <w:rsid w:val="00B56802"/>
    <w:rsid w:val="00B60A3B"/>
    <w:rsid w:val="00B613B2"/>
    <w:rsid w:val="00B617F8"/>
    <w:rsid w:val="00B62E09"/>
    <w:rsid w:val="00B63499"/>
    <w:rsid w:val="00B6472B"/>
    <w:rsid w:val="00B650A8"/>
    <w:rsid w:val="00B65683"/>
    <w:rsid w:val="00B657D7"/>
    <w:rsid w:val="00B65992"/>
    <w:rsid w:val="00B65BE6"/>
    <w:rsid w:val="00B65F43"/>
    <w:rsid w:val="00B67285"/>
    <w:rsid w:val="00B67548"/>
    <w:rsid w:val="00B701CE"/>
    <w:rsid w:val="00B70232"/>
    <w:rsid w:val="00B70858"/>
    <w:rsid w:val="00B725ED"/>
    <w:rsid w:val="00B72CCB"/>
    <w:rsid w:val="00B72ECF"/>
    <w:rsid w:val="00B74550"/>
    <w:rsid w:val="00B75BEA"/>
    <w:rsid w:val="00B760E1"/>
    <w:rsid w:val="00B769B2"/>
    <w:rsid w:val="00B76BBF"/>
    <w:rsid w:val="00B81033"/>
    <w:rsid w:val="00B8132F"/>
    <w:rsid w:val="00B83F19"/>
    <w:rsid w:val="00B85AEE"/>
    <w:rsid w:val="00B85CEB"/>
    <w:rsid w:val="00B86AF9"/>
    <w:rsid w:val="00B871D2"/>
    <w:rsid w:val="00B877F0"/>
    <w:rsid w:val="00B87BEF"/>
    <w:rsid w:val="00B87C24"/>
    <w:rsid w:val="00B90CB8"/>
    <w:rsid w:val="00B92D74"/>
    <w:rsid w:val="00B93ED2"/>
    <w:rsid w:val="00B946F1"/>
    <w:rsid w:val="00B94845"/>
    <w:rsid w:val="00B94B9C"/>
    <w:rsid w:val="00B954ED"/>
    <w:rsid w:val="00B9588B"/>
    <w:rsid w:val="00B95B6F"/>
    <w:rsid w:val="00B95C94"/>
    <w:rsid w:val="00B95CF2"/>
    <w:rsid w:val="00B970B1"/>
    <w:rsid w:val="00B97FA3"/>
    <w:rsid w:val="00BA000B"/>
    <w:rsid w:val="00BA070E"/>
    <w:rsid w:val="00BA2200"/>
    <w:rsid w:val="00BA2B26"/>
    <w:rsid w:val="00BA306D"/>
    <w:rsid w:val="00BA3900"/>
    <w:rsid w:val="00BA39CA"/>
    <w:rsid w:val="00BA3C72"/>
    <w:rsid w:val="00BA6080"/>
    <w:rsid w:val="00BA716D"/>
    <w:rsid w:val="00BA724E"/>
    <w:rsid w:val="00BB025A"/>
    <w:rsid w:val="00BB0555"/>
    <w:rsid w:val="00BB2830"/>
    <w:rsid w:val="00BB283A"/>
    <w:rsid w:val="00BB2AAF"/>
    <w:rsid w:val="00BB2B79"/>
    <w:rsid w:val="00BB303A"/>
    <w:rsid w:val="00BB3482"/>
    <w:rsid w:val="00BB3DB4"/>
    <w:rsid w:val="00BB4893"/>
    <w:rsid w:val="00BB636E"/>
    <w:rsid w:val="00BB69FD"/>
    <w:rsid w:val="00BC0403"/>
    <w:rsid w:val="00BC2952"/>
    <w:rsid w:val="00BC5F6F"/>
    <w:rsid w:val="00BC793E"/>
    <w:rsid w:val="00BC7F36"/>
    <w:rsid w:val="00BD038A"/>
    <w:rsid w:val="00BD1A3F"/>
    <w:rsid w:val="00BD1C87"/>
    <w:rsid w:val="00BD23D4"/>
    <w:rsid w:val="00BD2D07"/>
    <w:rsid w:val="00BD36C9"/>
    <w:rsid w:val="00BD5D68"/>
    <w:rsid w:val="00BD6E5A"/>
    <w:rsid w:val="00BE0BEB"/>
    <w:rsid w:val="00BE0EC9"/>
    <w:rsid w:val="00BE29E7"/>
    <w:rsid w:val="00BE3107"/>
    <w:rsid w:val="00BE35D7"/>
    <w:rsid w:val="00BE3C1E"/>
    <w:rsid w:val="00BE4820"/>
    <w:rsid w:val="00BE4B27"/>
    <w:rsid w:val="00BE53A6"/>
    <w:rsid w:val="00BE6272"/>
    <w:rsid w:val="00BE671B"/>
    <w:rsid w:val="00BE7118"/>
    <w:rsid w:val="00BE749E"/>
    <w:rsid w:val="00BF06A5"/>
    <w:rsid w:val="00BF1729"/>
    <w:rsid w:val="00BF1990"/>
    <w:rsid w:val="00BF22CF"/>
    <w:rsid w:val="00BF350E"/>
    <w:rsid w:val="00BF3801"/>
    <w:rsid w:val="00BF3DC6"/>
    <w:rsid w:val="00BF50FA"/>
    <w:rsid w:val="00BF67E2"/>
    <w:rsid w:val="00BF7642"/>
    <w:rsid w:val="00BF7D24"/>
    <w:rsid w:val="00C0073D"/>
    <w:rsid w:val="00C00B87"/>
    <w:rsid w:val="00C00C27"/>
    <w:rsid w:val="00C0279C"/>
    <w:rsid w:val="00C02BE5"/>
    <w:rsid w:val="00C030B5"/>
    <w:rsid w:val="00C035C5"/>
    <w:rsid w:val="00C04E93"/>
    <w:rsid w:val="00C06510"/>
    <w:rsid w:val="00C079FC"/>
    <w:rsid w:val="00C07A59"/>
    <w:rsid w:val="00C102BB"/>
    <w:rsid w:val="00C1085B"/>
    <w:rsid w:val="00C10C43"/>
    <w:rsid w:val="00C114FC"/>
    <w:rsid w:val="00C115C3"/>
    <w:rsid w:val="00C124B1"/>
    <w:rsid w:val="00C127BA"/>
    <w:rsid w:val="00C1302B"/>
    <w:rsid w:val="00C13F92"/>
    <w:rsid w:val="00C15203"/>
    <w:rsid w:val="00C155BC"/>
    <w:rsid w:val="00C15B42"/>
    <w:rsid w:val="00C16EB8"/>
    <w:rsid w:val="00C21F4F"/>
    <w:rsid w:val="00C2262A"/>
    <w:rsid w:val="00C23A8A"/>
    <w:rsid w:val="00C24529"/>
    <w:rsid w:val="00C24B1E"/>
    <w:rsid w:val="00C24CA9"/>
    <w:rsid w:val="00C2550E"/>
    <w:rsid w:val="00C26F2B"/>
    <w:rsid w:val="00C27098"/>
    <w:rsid w:val="00C270EB"/>
    <w:rsid w:val="00C2744D"/>
    <w:rsid w:val="00C274A6"/>
    <w:rsid w:val="00C276EA"/>
    <w:rsid w:val="00C30D50"/>
    <w:rsid w:val="00C322FF"/>
    <w:rsid w:val="00C3260B"/>
    <w:rsid w:val="00C3293F"/>
    <w:rsid w:val="00C32B52"/>
    <w:rsid w:val="00C32FE0"/>
    <w:rsid w:val="00C342E7"/>
    <w:rsid w:val="00C35E87"/>
    <w:rsid w:val="00C37AC1"/>
    <w:rsid w:val="00C37C4B"/>
    <w:rsid w:val="00C41089"/>
    <w:rsid w:val="00C41E4D"/>
    <w:rsid w:val="00C42958"/>
    <w:rsid w:val="00C42E45"/>
    <w:rsid w:val="00C45F19"/>
    <w:rsid w:val="00C46BAF"/>
    <w:rsid w:val="00C47CB8"/>
    <w:rsid w:val="00C50292"/>
    <w:rsid w:val="00C51F37"/>
    <w:rsid w:val="00C51F5A"/>
    <w:rsid w:val="00C51FEA"/>
    <w:rsid w:val="00C53512"/>
    <w:rsid w:val="00C53B4C"/>
    <w:rsid w:val="00C53BC5"/>
    <w:rsid w:val="00C53C4B"/>
    <w:rsid w:val="00C553AA"/>
    <w:rsid w:val="00C55C8E"/>
    <w:rsid w:val="00C55D78"/>
    <w:rsid w:val="00C5658F"/>
    <w:rsid w:val="00C56C66"/>
    <w:rsid w:val="00C60665"/>
    <w:rsid w:val="00C616FA"/>
    <w:rsid w:val="00C6260B"/>
    <w:rsid w:val="00C62DC4"/>
    <w:rsid w:val="00C638B2"/>
    <w:rsid w:val="00C638B3"/>
    <w:rsid w:val="00C63C0C"/>
    <w:rsid w:val="00C63F90"/>
    <w:rsid w:val="00C64F43"/>
    <w:rsid w:val="00C658F2"/>
    <w:rsid w:val="00C6697B"/>
    <w:rsid w:val="00C66EAB"/>
    <w:rsid w:val="00C67541"/>
    <w:rsid w:val="00C70B60"/>
    <w:rsid w:val="00C71821"/>
    <w:rsid w:val="00C71A18"/>
    <w:rsid w:val="00C71C9F"/>
    <w:rsid w:val="00C721F9"/>
    <w:rsid w:val="00C722A2"/>
    <w:rsid w:val="00C729CB"/>
    <w:rsid w:val="00C72AE2"/>
    <w:rsid w:val="00C74B20"/>
    <w:rsid w:val="00C7513F"/>
    <w:rsid w:val="00C75311"/>
    <w:rsid w:val="00C772F9"/>
    <w:rsid w:val="00C77626"/>
    <w:rsid w:val="00C779C6"/>
    <w:rsid w:val="00C80F50"/>
    <w:rsid w:val="00C80FF2"/>
    <w:rsid w:val="00C81046"/>
    <w:rsid w:val="00C8238E"/>
    <w:rsid w:val="00C82D00"/>
    <w:rsid w:val="00C836BE"/>
    <w:rsid w:val="00C836D7"/>
    <w:rsid w:val="00C84A80"/>
    <w:rsid w:val="00C84C36"/>
    <w:rsid w:val="00C85A6B"/>
    <w:rsid w:val="00C86B15"/>
    <w:rsid w:val="00C86B65"/>
    <w:rsid w:val="00C874CC"/>
    <w:rsid w:val="00C91287"/>
    <w:rsid w:val="00C912AE"/>
    <w:rsid w:val="00C91516"/>
    <w:rsid w:val="00C916A7"/>
    <w:rsid w:val="00C91767"/>
    <w:rsid w:val="00C935CA"/>
    <w:rsid w:val="00C93F9E"/>
    <w:rsid w:val="00C9402A"/>
    <w:rsid w:val="00C94341"/>
    <w:rsid w:val="00C94C36"/>
    <w:rsid w:val="00C95165"/>
    <w:rsid w:val="00C952DE"/>
    <w:rsid w:val="00C959B7"/>
    <w:rsid w:val="00C95ACF"/>
    <w:rsid w:val="00C95FE8"/>
    <w:rsid w:val="00C97C02"/>
    <w:rsid w:val="00CA2C82"/>
    <w:rsid w:val="00CA2E15"/>
    <w:rsid w:val="00CA3733"/>
    <w:rsid w:val="00CA403B"/>
    <w:rsid w:val="00CA4654"/>
    <w:rsid w:val="00CA469E"/>
    <w:rsid w:val="00CA4F8E"/>
    <w:rsid w:val="00CA5431"/>
    <w:rsid w:val="00CA6527"/>
    <w:rsid w:val="00CA75E5"/>
    <w:rsid w:val="00CA7618"/>
    <w:rsid w:val="00CA7907"/>
    <w:rsid w:val="00CB03AA"/>
    <w:rsid w:val="00CB1EE3"/>
    <w:rsid w:val="00CB224D"/>
    <w:rsid w:val="00CB3BDD"/>
    <w:rsid w:val="00CB4D05"/>
    <w:rsid w:val="00CB7D59"/>
    <w:rsid w:val="00CC0689"/>
    <w:rsid w:val="00CC080A"/>
    <w:rsid w:val="00CC092E"/>
    <w:rsid w:val="00CC1171"/>
    <w:rsid w:val="00CC1813"/>
    <w:rsid w:val="00CC2ADE"/>
    <w:rsid w:val="00CC32DD"/>
    <w:rsid w:val="00CC3518"/>
    <w:rsid w:val="00CC50DA"/>
    <w:rsid w:val="00CD0E33"/>
    <w:rsid w:val="00CD1613"/>
    <w:rsid w:val="00CD366B"/>
    <w:rsid w:val="00CD373F"/>
    <w:rsid w:val="00CD39F9"/>
    <w:rsid w:val="00CD440B"/>
    <w:rsid w:val="00CD4B4A"/>
    <w:rsid w:val="00CD50EE"/>
    <w:rsid w:val="00CD5750"/>
    <w:rsid w:val="00CD5853"/>
    <w:rsid w:val="00CD5A08"/>
    <w:rsid w:val="00CD5B39"/>
    <w:rsid w:val="00CD6330"/>
    <w:rsid w:val="00CD6C93"/>
    <w:rsid w:val="00CE0BE0"/>
    <w:rsid w:val="00CE11C4"/>
    <w:rsid w:val="00CE14F6"/>
    <w:rsid w:val="00CE2B31"/>
    <w:rsid w:val="00CE30C3"/>
    <w:rsid w:val="00CE3ECC"/>
    <w:rsid w:val="00CE461B"/>
    <w:rsid w:val="00CE4719"/>
    <w:rsid w:val="00CE538B"/>
    <w:rsid w:val="00CE58A0"/>
    <w:rsid w:val="00CE5FB4"/>
    <w:rsid w:val="00CE60F0"/>
    <w:rsid w:val="00CE67C0"/>
    <w:rsid w:val="00CF12F1"/>
    <w:rsid w:val="00CF3821"/>
    <w:rsid w:val="00CF3E6C"/>
    <w:rsid w:val="00CF4279"/>
    <w:rsid w:val="00CF45EF"/>
    <w:rsid w:val="00CF4C5A"/>
    <w:rsid w:val="00CF5AC2"/>
    <w:rsid w:val="00CF6BE1"/>
    <w:rsid w:val="00CF7539"/>
    <w:rsid w:val="00CF7C95"/>
    <w:rsid w:val="00D0003D"/>
    <w:rsid w:val="00D00334"/>
    <w:rsid w:val="00D00591"/>
    <w:rsid w:val="00D00BDF"/>
    <w:rsid w:val="00D00FAF"/>
    <w:rsid w:val="00D03569"/>
    <w:rsid w:val="00D0383D"/>
    <w:rsid w:val="00D03C21"/>
    <w:rsid w:val="00D042CA"/>
    <w:rsid w:val="00D04746"/>
    <w:rsid w:val="00D04BC8"/>
    <w:rsid w:val="00D065B6"/>
    <w:rsid w:val="00D06C5D"/>
    <w:rsid w:val="00D074B7"/>
    <w:rsid w:val="00D07559"/>
    <w:rsid w:val="00D075F0"/>
    <w:rsid w:val="00D10EDF"/>
    <w:rsid w:val="00D10FDF"/>
    <w:rsid w:val="00D1151E"/>
    <w:rsid w:val="00D11753"/>
    <w:rsid w:val="00D1199E"/>
    <w:rsid w:val="00D11C3A"/>
    <w:rsid w:val="00D11EBA"/>
    <w:rsid w:val="00D127F2"/>
    <w:rsid w:val="00D12CE2"/>
    <w:rsid w:val="00D138F3"/>
    <w:rsid w:val="00D13F6E"/>
    <w:rsid w:val="00D13FF1"/>
    <w:rsid w:val="00D14098"/>
    <w:rsid w:val="00D15372"/>
    <w:rsid w:val="00D15CAE"/>
    <w:rsid w:val="00D165E1"/>
    <w:rsid w:val="00D17821"/>
    <w:rsid w:val="00D20BC8"/>
    <w:rsid w:val="00D2208A"/>
    <w:rsid w:val="00D22548"/>
    <w:rsid w:val="00D23FDC"/>
    <w:rsid w:val="00D24400"/>
    <w:rsid w:val="00D24C55"/>
    <w:rsid w:val="00D24FBA"/>
    <w:rsid w:val="00D25FD9"/>
    <w:rsid w:val="00D268A4"/>
    <w:rsid w:val="00D27DE5"/>
    <w:rsid w:val="00D31412"/>
    <w:rsid w:val="00D31752"/>
    <w:rsid w:val="00D31753"/>
    <w:rsid w:val="00D325F1"/>
    <w:rsid w:val="00D33177"/>
    <w:rsid w:val="00D335E1"/>
    <w:rsid w:val="00D33A81"/>
    <w:rsid w:val="00D341C4"/>
    <w:rsid w:val="00D3420C"/>
    <w:rsid w:val="00D347E8"/>
    <w:rsid w:val="00D34A47"/>
    <w:rsid w:val="00D35922"/>
    <w:rsid w:val="00D36A50"/>
    <w:rsid w:val="00D37034"/>
    <w:rsid w:val="00D37B22"/>
    <w:rsid w:val="00D37B70"/>
    <w:rsid w:val="00D408DE"/>
    <w:rsid w:val="00D4185B"/>
    <w:rsid w:val="00D41DC7"/>
    <w:rsid w:val="00D422B2"/>
    <w:rsid w:val="00D42B38"/>
    <w:rsid w:val="00D42C3E"/>
    <w:rsid w:val="00D435E0"/>
    <w:rsid w:val="00D439F2"/>
    <w:rsid w:val="00D44394"/>
    <w:rsid w:val="00D44B12"/>
    <w:rsid w:val="00D45246"/>
    <w:rsid w:val="00D452FF"/>
    <w:rsid w:val="00D461B4"/>
    <w:rsid w:val="00D46342"/>
    <w:rsid w:val="00D46427"/>
    <w:rsid w:val="00D46A02"/>
    <w:rsid w:val="00D5079B"/>
    <w:rsid w:val="00D51160"/>
    <w:rsid w:val="00D51251"/>
    <w:rsid w:val="00D52018"/>
    <w:rsid w:val="00D52BA0"/>
    <w:rsid w:val="00D54778"/>
    <w:rsid w:val="00D553B2"/>
    <w:rsid w:val="00D6034B"/>
    <w:rsid w:val="00D6064E"/>
    <w:rsid w:val="00D606D4"/>
    <w:rsid w:val="00D60907"/>
    <w:rsid w:val="00D60ABB"/>
    <w:rsid w:val="00D60E4F"/>
    <w:rsid w:val="00D62C4F"/>
    <w:rsid w:val="00D63D27"/>
    <w:rsid w:val="00D64475"/>
    <w:rsid w:val="00D64F78"/>
    <w:rsid w:val="00D650D6"/>
    <w:rsid w:val="00D669E0"/>
    <w:rsid w:val="00D66C1D"/>
    <w:rsid w:val="00D67112"/>
    <w:rsid w:val="00D672D0"/>
    <w:rsid w:val="00D674B2"/>
    <w:rsid w:val="00D70297"/>
    <w:rsid w:val="00D70A77"/>
    <w:rsid w:val="00D70B06"/>
    <w:rsid w:val="00D72041"/>
    <w:rsid w:val="00D7255C"/>
    <w:rsid w:val="00D735AB"/>
    <w:rsid w:val="00D73B81"/>
    <w:rsid w:val="00D7454C"/>
    <w:rsid w:val="00D762FA"/>
    <w:rsid w:val="00D764B0"/>
    <w:rsid w:val="00D766DB"/>
    <w:rsid w:val="00D76F64"/>
    <w:rsid w:val="00D77C3A"/>
    <w:rsid w:val="00D77FA1"/>
    <w:rsid w:val="00D802B2"/>
    <w:rsid w:val="00D80B24"/>
    <w:rsid w:val="00D82077"/>
    <w:rsid w:val="00D82B43"/>
    <w:rsid w:val="00D84A18"/>
    <w:rsid w:val="00D858FB"/>
    <w:rsid w:val="00D8648B"/>
    <w:rsid w:val="00D86BBA"/>
    <w:rsid w:val="00D87459"/>
    <w:rsid w:val="00D900A1"/>
    <w:rsid w:val="00D9097F"/>
    <w:rsid w:val="00D90EA5"/>
    <w:rsid w:val="00D91CEF"/>
    <w:rsid w:val="00D9207E"/>
    <w:rsid w:val="00D921EB"/>
    <w:rsid w:val="00D92CEA"/>
    <w:rsid w:val="00D93131"/>
    <w:rsid w:val="00D934D9"/>
    <w:rsid w:val="00D93BF5"/>
    <w:rsid w:val="00D945D3"/>
    <w:rsid w:val="00D956AA"/>
    <w:rsid w:val="00D957DD"/>
    <w:rsid w:val="00D960DA"/>
    <w:rsid w:val="00D96967"/>
    <w:rsid w:val="00DA17A0"/>
    <w:rsid w:val="00DA1890"/>
    <w:rsid w:val="00DA19CC"/>
    <w:rsid w:val="00DA336B"/>
    <w:rsid w:val="00DA354D"/>
    <w:rsid w:val="00DA3637"/>
    <w:rsid w:val="00DA3E20"/>
    <w:rsid w:val="00DA404B"/>
    <w:rsid w:val="00DA412E"/>
    <w:rsid w:val="00DA45AD"/>
    <w:rsid w:val="00DA4653"/>
    <w:rsid w:val="00DA4BB9"/>
    <w:rsid w:val="00DA4F8E"/>
    <w:rsid w:val="00DA58CF"/>
    <w:rsid w:val="00DA5BE8"/>
    <w:rsid w:val="00DA6D44"/>
    <w:rsid w:val="00DA78DF"/>
    <w:rsid w:val="00DA7B0C"/>
    <w:rsid w:val="00DB0AD9"/>
    <w:rsid w:val="00DB12F9"/>
    <w:rsid w:val="00DB1311"/>
    <w:rsid w:val="00DB1CCA"/>
    <w:rsid w:val="00DB1EBE"/>
    <w:rsid w:val="00DB3F77"/>
    <w:rsid w:val="00DB430C"/>
    <w:rsid w:val="00DB453A"/>
    <w:rsid w:val="00DB4923"/>
    <w:rsid w:val="00DB4D2C"/>
    <w:rsid w:val="00DB5A32"/>
    <w:rsid w:val="00DB632D"/>
    <w:rsid w:val="00DB7595"/>
    <w:rsid w:val="00DB75EF"/>
    <w:rsid w:val="00DC0543"/>
    <w:rsid w:val="00DC0C53"/>
    <w:rsid w:val="00DC0CCE"/>
    <w:rsid w:val="00DC0CDE"/>
    <w:rsid w:val="00DC1720"/>
    <w:rsid w:val="00DC1B1D"/>
    <w:rsid w:val="00DC1CC3"/>
    <w:rsid w:val="00DC2A5F"/>
    <w:rsid w:val="00DC2C37"/>
    <w:rsid w:val="00DC3BC2"/>
    <w:rsid w:val="00DC4E07"/>
    <w:rsid w:val="00DC5AA5"/>
    <w:rsid w:val="00DC634E"/>
    <w:rsid w:val="00DC6437"/>
    <w:rsid w:val="00DC6F84"/>
    <w:rsid w:val="00DC798A"/>
    <w:rsid w:val="00DC7A8C"/>
    <w:rsid w:val="00DD0390"/>
    <w:rsid w:val="00DD0860"/>
    <w:rsid w:val="00DD3727"/>
    <w:rsid w:val="00DD372C"/>
    <w:rsid w:val="00DD379A"/>
    <w:rsid w:val="00DD470D"/>
    <w:rsid w:val="00DD50C1"/>
    <w:rsid w:val="00DD63E5"/>
    <w:rsid w:val="00DD6842"/>
    <w:rsid w:val="00DE029E"/>
    <w:rsid w:val="00DE052F"/>
    <w:rsid w:val="00DE0CD4"/>
    <w:rsid w:val="00DE15E3"/>
    <w:rsid w:val="00DE1E5D"/>
    <w:rsid w:val="00DE499E"/>
    <w:rsid w:val="00DE5CEA"/>
    <w:rsid w:val="00DE6ADB"/>
    <w:rsid w:val="00DE738F"/>
    <w:rsid w:val="00DE783D"/>
    <w:rsid w:val="00DE7EEA"/>
    <w:rsid w:val="00DF09CE"/>
    <w:rsid w:val="00DF18DC"/>
    <w:rsid w:val="00DF1A55"/>
    <w:rsid w:val="00DF30D5"/>
    <w:rsid w:val="00DF4A42"/>
    <w:rsid w:val="00DF5BB4"/>
    <w:rsid w:val="00DF6D94"/>
    <w:rsid w:val="00DF6F5B"/>
    <w:rsid w:val="00DF72E4"/>
    <w:rsid w:val="00DF794B"/>
    <w:rsid w:val="00E006EC"/>
    <w:rsid w:val="00E0076C"/>
    <w:rsid w:val="00E00B17"/>
    <w:rsid w:val="00E010AB"/>
    <w:rsid w:val="00E0114D"/>
    <w:rsid w:val="00E01DE4"/>
    <w:rsid w:val="00E022FA"/>
    <w:rsid w:val="00E0240C"/>
    <w:rsid w:val="00E028FA"/>
    <w:rsid w:val="00E053A3"/>
    <w:rsid w:val="00E056CB"/>
    <w:rsid w:val="00E05BD6"/>
    <w:rsid w:val="00E05FCA"/>
    <w:rsid w:val="00E11726"/>
    <w:rsid w:val="00E1245E"/>
    <w:rsid w:val="00E1248B"/>
    <w:rsid w:val="00E141B4"/>
    <w:rsid w:val="00E14B36"/>
    <w:rsid w:val="00E14FCC"/>
    <w:rsid w:val="00E154F7"/>
    <w:rsid w:val="00E1655E"/>
    <w:rsid w:val="00E165C6"/>
    <w:rsid w:val="00E16DCD"/>
    <w:rsid w:val="00E16F53"/>
    <w:rsid w:val="00E17A8A"/>
    <w:rsid w:val="00E20599"/>
    <w:rsid w:val="00E20F13"/>
    <w:rsid w:val="00E21393"/>
    <w:rsid w:val="00E219DF"/>
    <w:rsid w:val="00E21BDB"/>
    <w:rsid w:val="00E21D0F"/>
    <w:rsid w:val="00E22925"/>
    <w:rsid w:val="00E23358"/>
    <w:rsid w:val="00E2337C"/>
    <w:rsid w:val="00E23B86"/>
    <w:rsid w:val="00E243EC"/>
    <w:rsid w:val="00E24FF4"/>
    <w:rsid w:val="00E253A8"/>
    <w:rsid w:val="00E25697"/>
    <w:rsid w:val="00E27F18"/>
    <w:rsid w:val="00E32253"/>
    <w:rsid w:val="00E322CE"/>
    <w:rsid w:val="00E32ACA"/>
    <w:rsid w:val="00E32B4B"/>
    <w:rsid w:val="00E32C8C"/>
    <w:rsid w:val="00E35141"/>
    <w:rsid w:val="00E3538E"/>
    <w:rsid w:val="00E366AD"/>
    <w:rsid w:val="00E36D1B"/>
    <w:rsid w:val="00E36D70"/>
    <w:rsid w:val="00E37EAB"/>
    <w:rsid w:val="00E40283"/>
    <w:rsid w:val="00E40372"/>
    <w:rsid w:val="00E4181B"/>
    <w:rsid w:val="00E41BBA"/>
    <w:rsid w:val="00E428BA"/>
    <w:rsid w:val="00E43677"/>
    <w:rsid w:val="00E44DA5"/>
    <w:rsid w:val="00E44E1B"/>
    <w:rsid w:val="00E45369"/>
    <w:rsid w:val="00E45B21"/>
    <w:rsid w:val="00E45E2F"/>
    <w:rsid w:val="00E46639"/>
    <w:rsid w:val="00E468C6"/>
    <w:rsid w:val="00E47792"/>
    <w:rsid w:val="00E50CAC"/>
    <w:rsid w:val="00E51DCD"/>
    <w:rsid w:val="00E5278C"/>
    <w:rsid w:val="00E5295C"/>
    <w:rsid w:val="00E540E0"/>
    <w:rsid w:val="00E55208"/>
    <w:rsid w:val="00E55702"/>
    <w:rsid w:val="00E55E0C"/>
    <w:rsid w:val="00E568BB"/>
    <w:rsid w:val="00E575C8"/>
    <w:rsid w:val="00E576BA"/>
    <w:rsid w:val="00E6036F"/>
    <w:rsid w:val="00E61040"/>
    <w:rsid w:val="00E61B17"/>
    <w:rsid w:val="00E621FE"/>
    <w:rsid w:val="00E63153"/>
    <w:rsid w:val="00E6388E"/>
    <w:rsid w:val="00E638D8"/>
    <w:rsid w:val="00E645C3"/>
    <w:rsid w:val="00E653BB"/>
    <w:rsid w:val="00E654D9"/>
    <w:rsid w:val="00E668A1"/>
    <w:rsid w:val="00E66CEB"/>
    <w:rsid w:val="00E67B28"/>
    <w:rsid w:val="00E70203"/>
    <w:rsid w:val="00E70D5F"/>
    <w:rsid w:val="00E71F44"/>
    <w:rsid w:val="00E74336"/>
    <w:rsid w:val="00E74599"/>
    <w:rsid w:val="00E7594E"/>
    <w:rsid w:val="00E75A82"/>
    <w:rsid w:val="00E76F52"/>
    <w:rsid w:val="00E7713B"/>
    <w:rsid w:val="00E776F1"/>
    <w:rsid w:val="00E803E1"/>
    <w:rsid w:val="00E80FC4"/>
    <w:rsid w:val="00E8459B"/>
    <w:rsid w:val="00E8518B"/>
    <w:rsid w:val="00E85ABE"/>
    <w:rsid w:val="00E85ABF"/>
    <w:rsid w:val="00E86AF4"/>
    <w:rsid w:val="00E870D0"/>
    <w:rsid w:val="00E87938"/>
    <w:rsid w:val="00E87F8A"/>
    <w:rsid w:val="00E92C3D"/>
    <w:rsid w:val="00E93E41"/>
    <w:rsid w:val="00E93E81"/>
    <w:rsid w:val="00E9531B"/>
    <w:rsid w:val="00E96088"/>
    <w:rsid w:val="00E96738"/>
    <w:rsid w:val="00E96A5D"/>
    <w:rsid w:val="00E96B03"/>
    <w:rsid w:val="00E97532"/>
    <w:rsid w:val="00E977F5"/>
    <w:rsid w:val="00EA0620"/>
    <w:rsid w:val="00EA1293"/>
    <w:rsid w:val="00EA17AB"/>
    <w:rsid w:val="00EA1A9B"/>
    <w:rsid w:val="00EA27F5"/>
    <w:rsid w:val="00EA2FCB"/>
    <w:rsid w:val="00EA35F4"/>
    <w:rsid w:val="00EA41F8"/>
    <w:rsid w:val="00EA4B6A"/>
    <w:rsid w:val="00EA5312"/>
    <w:rsid w:val="00EA6E2A"/>
    <w:rsid w:val="00EA6EEF"/>
    <w:rsid w:val="00EA7C4E"/>
    <w:rsid w:val="00EB003D"/>
    <w:rsid w:val="00EB0099"/>
    <w:rsid w:val="00EB0496"/>
    <w:rsid w:val="00EB0519"/>
    <w:rsid w:val="00EB06D0"/>
    <w:rsid w:val="00EB2ED0"/>
    <w:rsid w:val="00EB309F"/>
    <w:rsid w:val="00EB5DCD"/>
    <w:rsid w:val="00EB6458"/>
    <w:rsid w:val="00EB6FD3"/>
    <w:rsid w:val="00EB7465"/>
    <w:rsid w:val="00EB771B"/>
    <w:rsid w:val="00EB7EB0"/>
    <w:rsid w:val="00EB7F23"/>
    <w:rsid w:val="00EC08FF"/>
    <w:rsid w:val="00EC133D"/>
    <w:rsid w:val="00EC1B43"/>
    <w:rsid w:val="00EC29E7"/>
    <w:rsid w:val="00EC2E93"/>
    <w:rsid w:val="00EC3A2B"/>
    <w:rsid w:val="00EC51FA"/>
    <w:rsid w:val="00EC5493"/>
    <w:rsid w:val="00EC6A2C"/>
    <w:rsid w:val="00EC6FE3"/>
    <w:rsid w:val="00EC7A38"/>
    <w:rsid w:val="00EC7FA4"/>
    <w:rsid w:val="00ED10FB"/>
    <w:rsid w:val="00ED13DC"/>
    <w:rsid w:val="00ED193A"/>
    <w:rsid w:val="00ED19B1"/>
    <w:rsid w:val="00ED1A57"/>
    <w:rsid w:val="00ED1DC7"/>
    <w:rsid w:val="00ED2F66"/>
    <w:rsid w:val="00ED3603"/>
    <w:rsid w:val="00ED4027"/>
    <w:rsid w:val="00ED440D"/>
    <w:rsid w:val="00ED52FA"/>
    <w:rsid w:val="00ED5A5C"/>
    <w:rsid w:val="00ED5BAB"/>
    <w:rsid w:val="00ED5D48"/>
    <w:rsid w:val="00ED5E50"/>
    <w:rsid w:val="00EE0506"/>
    <w:rsid w:val="00EE0F31"/>
    <w:rsid w:val="00EE2202"/>
    <w:rsid w:val="00EE263F"/>
    <w:rsid w:val="00EE41FD"/>
    <w:rsid w:val="00EE4792"/>
    <w:rsid w:val="00EE48F1"/>
    <w:rsid w:val="00EE5E18"/>
    <w:rsid w:val="00EE6EA3"/>
    <w:rsid w:val="00EE7419"/>
    <w:rsid w:val="00EE74B2"/>
    <w:rsid w:val="00EE7675"/>
    <w:rsid w:val="00EE7B51"/>
    <w:rsid w:val="00EF0062"/>
    <w:rsid w:val="00EF02F3"/>
    <w:rsid w:val="00EF0301"/>
    <w:rsid w:val="00EF20BB"/>
    <w:rsid w:val="00EF265F"/>
    <w:rsid w:val="00EF3C47"/>
    <w:rsid w:val="00EF45BA"/>
    <w:rsid w:val="00EF4929"/>
    <w:rsid w:val="00EF5388"/>
    <w:rsid w:val="00EF54F0"/>
    <w:rsid w:val="00EF6078"/>
    <w:rsid w:val="00EF73A5"/>
    <w:rsid w:val="00EF7DA8"/>
    <w:rsid w:val="00EF7ED6"/>
    <w:rsid w:val="00F01576"/>
    <w:rsid w:val="00F017DE"/>
    <w:rsid w:val="00F01AC0"/>
    <w:rsid w:val="00F038A7"/>
    <w:rsid w:val="00F04AF2"/>
    <w:rsid w:val="00F05C8C"/>
    <w:rsid w:val="00F067C5"/>
    <w:rsid w:val="00F06B81"/>
    <w:rsid w:val="00F07174"/>
    <w:rsid w:val="00F07B88"/>
    <w:rsid w:val="00F10FE8"/>
    <w:rsid w:val="00F115F0"/>
    <w:rsid w:val="00F1163E"/>
    <w:rsid w:val="00F1175F"/>
    <w:rsid w:val="00F120B9"/>
    <w:rsid w:val="00F13A05"/>
    <w:rsid w:val="00F13D21"/>
    <w:rsid w:val="00F13F06"/>
    <w:rsid w:val="00F14F83"/>
    <w:rsid w:val="00F152E6"/>
    <w:rsid w:val="00F153CF"/>
    <w:rsid w:val="00F153D2"/>
    <w:rsid w:val="00F15815"/>
    <w:rsid w:val="00F15AFE"/>
    <w:rsid w:val="00F16053"/>
    <w:rsid w:val="00F160BB"/>
    <w:rsid w:val="00F1767D"/>
    <w:rsid w:val="00F20419"/>
    <w:rsid w:val="00F2072C"/>
    <w:rsid w:val="00F20CC2"/>
    <w:rsid w:val="00F21240"/>
    <w:rsid w:val="00F21299"/>
    <w:rsid w:val="00F214D6"/>
    <w:rsid w:val="00F21B91"/>
    <w:rsid w:val="00F2417A"/>
    <w:rsid w:val="00F25A41"/>
    <w:rsid w:val="00F265D1"/>
    <w:rsid w:val="00F2691C"/>
    <w:rsid w:val="00F26ECA"/>
    <w:rsid w:val="00F27AC5"/>
    <w:rsid w:val="00F27B52"/>
    <w:rsid w:val="00F30DA8"/>
    <w:rsid w:val="00F30DFF"/>
    <w:rsid w:val="00F3566C"/>
    <w:rsid w:val="00F35E70"/>
    <w:rsid w:val="00F35EE7"/>
    <w:rsid w:val="00F36B9F"/>
    <w:rsid w:val="00F36CB4"/>
    <w:rsid w:val="00F36F4D"/>
    <w:rsid w:val="00F370F6"/>
    <w:rsid w:val="00F37368"/>
    <w:rsid w:val="00F374A0"/>
    <w:rsid w:val="00F37D86"/>
    <w:rsid w:val="00F40197"/>
    <w:rsid w:val="00F4032E"/>
    <w:rsid w:val="00F403D6"/>
    <w:rsid w:val="00F4042D"/>
    <w:rsid w:val="00F40474"/>
    <w:rsid w:val="00F40984"/>
    <w:rsid w:val="00F40C1C"/>
    <w:rsid w:val="00F4172B"/>
    <w:rsid w:val="00F41C26"/>
    <w:rsid w:val="00F42CA2"/>
    <w:rsid w:val="00F43D8A"/>
    <w:rsid w:val="00F44A86"/>
    <w:rsid w:val="00F45858"/>
    <w:rsid w:val="00F46342"/>
    <w:rsid w:val="00F46BFD"/>
    <w:rsid w:val="00F507F6"/>
    <w:rsid w:val="00F52366"/>
    <w:rsid w:val="00F524D8"/>
    <w:rsid w:val="00F526EB"/>
    <w:rsid w:val="00F52B41"/>
    <w:rsid w:val="00F52EDC"/>
    <w:rsid w:val="00F54601"/>
    <w:rsid w:val="00F55183"/>
    <w:rsid w:val="00F55A56"/>
    <w:rsid w:val="00F5667C"/>
    <w:rsid w:val="00F56F74"/>
    <w:rsid w:val="00F57497"/>
    <w:rsid w:val="00F574D3"/>
    <w:rsid w:val="00F605A8"/>
    <w:rsid w:val="00F6093B"/>
    <w:rsid w:val="00F6267A"/>
    <w:rsid w:val="00F629AA"/>
    <w:rsid w:val="00F62C41"/>
    <w:rsid w:val="00F6315E"/>
    <w:rsid w:val="00F6440C"/>
    <w:rsid w:val="00F64950"/>
    <w:rsid w:val="00F65318"/>
    <w:rsid w:val="00F65CE4"/>
    <w:rsid w:val="00F65FFC"/>
    <w:rsid w:val="00F66076"/>
    <w:rsid w:val="00F662DF"/>
    <w:rsid w:val="00F66609"/>
    <w:rsid w:val="00F679BD"/>
    <w:rsid w:val="00F7074F"/>
    <w:rsid w:val="00F70F60"/>
    <w:rsid w:val="00F71376"/>
    <w:rsid w:val="00F714DD"/>
    <w:rsid w:val="00F71761"/>
    <w:rsid w:val="00F72222"/>
    <w:rsid w:val="00F74B00"/>
    <w:rsid w:val="00F763B0"/>
    <w:rsid w:val="00F768F3"/>
    <w:rsid w:val="00F77619"/>
    <w:rsid w:val="00F77E68"/>
    <w:rsid w:val="00F809DA"/>
    <w:rsid w:val="00F80A8A"/>
    <w:rsid w:val="00F825D9"/>
    <w:rsid w:val="00F83BF9"/>
    <w:rsid w:val="00F840DC"/>
    <w:rsid w:val="00F84AE3"/>
    <w:rsid w:val="00F854FA"/>
    <w:rsid w:val="00F86BFA"/>
    <w:rsid w:val="00F9030A"/>
    <w:rsid w:val="00F904AF"/>
    <w:rsid w:val="00F904F3"/>
    <w:rsid w:val="00F906F6"/>
    <w:rsid w:val="00F9079C"/>
    <w:rsid w:val="00F910F1"/>
    <w:rsid w:val="00F93C50"/>
    <w:rsid w:val="00F945C4"/>
    <w:rsid w:val="00F94A63"/>
    <w:rsid w:val="00F94F73"/>
    <w:rsid w:val="00F959AA"/>
    <w:rsid w:val="00F95A2B"/>
    <w:rsid w:val="00F95B8D"/>
    <w:rsid w:val="00F95D8D"/>
    <w:rsid w:val="00F960FB"/>
    <w:rsid w:val="00F961A5"/>
    <w:rsid w:val="00F96DD0"/>
    <w:rsid w:val="00F97433"/>
    <w:rsid w:val="00F97691"/>
    <w:rsid w:val="00FA0C52"/>
    <w:rsid w:val="00FA2856"/>
    <w:rsid w:val="00FA28F4"/>
    <w:rsid w:val="00FA2906"/>
    <w:rsid w:val="00FA2B16"/>
    <w:rsid w:val="00FA4B8A"/>
    <w:rsid w:val="00FA544B"/>
    <w:rsid w:val="00FA5956"/>
    <w:rsid w:val="00FA625A"/>
    <w:rsid w:val="00FA7089"/>
    <w:rsid w:val="00FA7BA4"/>
    <w:rsid w:val="00FA7C9D"/>
    <w:rsid w:val="00FB0169"/>
    <w:rsid w:val="00FB23A6"/>
    <w:rsid w:val="00FB2508"/>
    <w:rsid w:val="00FB315A"/>
    <w:rsid w:val="00FB3A3B"/>
    <w:rsid w:val="00FB3C83"/>
    <w:rsid w:val="00FB3C94"/>
    <w:rsid w:val="00FB42B1"/>
    <w:rsid w:val="00FB7C15"/>
    <w:rsid w:val="00FC0DC6"/>
    <w:rsid w:val="00FC22FF"/>
    <w:rsid w:val="00FC2813"/>
    <w:rsid w:val="00FC465A"/>
    <w:rsid w:val="00FC5F26"/>
    <w:rsid w:val="00FC6291"/>
    <w:rsid w:val="00FC6CAC"/>
    <w:rsid w:val="00FC6D8B"/>
    <w:rsid w:val="00FC714E"/>
    <w:rsid w:val="00FC73A4"/>
    <w:rsid w:val="00FC7644"/>
    <w:rsid w:val="00FD0346"/>
    <w:rsid w:val="00FD0641"/>
    <w:rsid w:val="00FD0A8C"/>
    <w:rsid w:val="00FD1E79"/>
    <w:rsid w:val="00FD25E5"/>
    <w:rsid w:val="00FD28C4"/>
    <w:rsid w:val="00FD2CF3"/>
    <w:rsid w:val="00FD35D9"/>
    <w:rsid w:val="00FD374F"/>
    <w:rsid w:val="00FD382D"/>
    <w:rsid w:val="00FD40C5"/>
    <w:rsid w:val="00FD4AB3"/>
    <w:rsid w:val="00FD4DA5"/>
    <w:rsid w:val="00FD5231"/>
    <w:rsid w:val="00FD6796"/>
    <w:rsid w:val="00FD7053"/>
    <w:rsid w:val="00FD70E0"/>
    <w:rsid w:val="00FD76B5"/>
    <w:rsid w:val="00FE05FD"/>
    <w:rsid w:val="00FE08D5"/>
    <w:rsid w:val="00FE110D"/>
    <w:rsid w:val="00FE1C10"/>
    <w:rsid w:val="00FE1E7B"/>
    <w:rsid w:val="00FE22FF"/>
    <w:rsid w:val="00FE3B32"/>
    <w:rsid w:val="00FE4061"/>
    <w:rsid w:val="00FE44A1"/>
    <w:rsid w:val="00FE53AE"/>
    <w:rsid w:val="00FE5A2A"/>
    <w:rsid w:val="00FE5C4B"/>
    <w:rsid w:val="00FE6E11"/>
    <w:rsid w:val="00FE75ED"/>
    <w:rsid w:val="00FE7CD2"/>
    <w:rsid w:val="00FF0401"/>
    <w:rsid w:val="00FF04F6"/>
    <w:rsid w:val="00FF0F89"/>
    <w:rsid w:val="00FF1ECE"/>
    <w:rsid w:val="00FF2060"/>
    <w:rsid w:val="00FF25D8"/>
    <w:rsid w:val="00FF267D"/>
    <w:rsid w:val="00FF3562"/>
    <w:rsid w:val="00FF37D7"/>
    <w:rsid w:val="00FF45CD"/>
    <w:rsid w:val="00FF6A79"/>
    <w:rsid w:val="00FF6D06"/>
    <w:rsid w:val="00FF7132"/>
    <w:rsid w:val="00FF714D"/>
    <w:rsid w:val="00FF7F6F"/>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B7EA6"/>
  <w15:chartTrackingRefBased/>
  <w15:docId w15:val="{87C68A9E-DADD-4F61-B55E-85C82A7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AE"/>
    <w:rPr>
      <w:sz w:val="22"/>
      <w:lang w:eastAsia="ja-JP"/>
    </w:rPr>
  </w:style>
  <w:style w:type="paragraph" w:styleId="Heading1">
    <w:name w:val="heading 1"/>
    <w:basedOn w:val="Normal"/>
    <w:next w:val="Normal"/>
    <w:qFormat/>
    <w:rsid w:val="00157BAE"/>
    <w:pPr>
      <w:ind w:left="567" w:hanging="567"/>
      <w:outlineLvl w:val="0"/>
    </w:pPr>
    <w:rPr>
      <w:b/>
      <w:caps/>
    </w:rPr>
  </w:style>
  <w:style w:type="paragraph" w:styleId="Heading2">
    <w:name w:val="heading 2"/>
    <w:basedOn w:val="Heading1"/>
    <w:next w:val="Normal"/>
    <w:qFormat/>
    <w:rsid w:val="00157BAE"/>
    <w:pPr>
      <w:outlineLvl w:val="1"/>
    </w:pPr>
    <w:rPr>
      <w:caps w:val="0"/>
    </w:rPr>
  </w:style>
  <w:style w:type="paragraph" w:styleId="Heading3">
    <w:name w:val="heading 3"/>
    <w:basedOn w:val="Normal"/>
    <w:next w:val="Normal"/>
    <w:qFormat/>
    <w:rsid w:val="00157BAE"/>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BAE"/>
    <w:pPr>
      <w:tabs>
        <w:tab w:val="center" w:pos="4536"/>
        <w:tab w:val="right" w:pos="9072"/>
      </w:tabs>
    </w:pPr>
  </w:style>
  <w:style w:type="paragraph" w:styleId="Footer">
    <w:name w:val="footer"/>
    <w:basedOn w:val="Normal"/>
    <w:rsid w:val="00157BAE"/>
    <w:rPr>
      <w:rFonts w:ascii="Arial" w:hAnsi="Arial"/>
      <w:sz w:val="16"/>
    </w:rPr>
  </w:style>
  <w:style w:type="character" w:styleId="PageNumber">
    <w:name w:val="page number"/>
    <w:rsid w:val="00157BAE"/>
    <w:rPr>
      <w:rFonts w:ascii="Arial" w:hAnsi="Arial"/>
      <w:noProof/>
      <w:sz w:val="16"/>
    </w:rPr>
  </w:style>
  <w:style w:type="paragraph" w:styleId="BodyTextIndent">
    <w:name w:val="Body Text Indent"/>
    <w:basedOn w:val="Normal"/>
    <w:pPr>
      <w:autoSpaceDE w:val="0"/>
      <w:autoSpaceDN w:val="0"/>
      <w:adjustRightInd w:val="0"/>
      <w:ind w:left="720"/>
      <w:jc w:val="both"/>
    </w:pPr>
    <w:rPr>
      <w:lang w:eastAsia="en-GB"/>
    </w:rPr>
  </w:style>
  <w:style w:type="paragraph" w:styleId="BodyText3">
    <w:name w:val="Body Text 3"/>
    <w:basedOn w:val="Normal"/>
    <w:pPr>
      <w:autoSpaceDE w:val="0"/>
      <w:autoSpaceDN w:val="0"/>
      <w:adjustRightInd w:val="0"/>
      <w:jc w:val="both"/>
    </w:pPr>
    <w:rPr>
      <w:color w:val="0000FF"/>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noProof/>
      <w:sz w:val="16"/>
      <w:szCs w:val="16"/>
    </w:rPr>
  </w:style>
  <w:style w:type="paragraph" w:styleId="CommentText">
    <w:name w:val="annotation text"/>
    <w:basedOn w:val="Normal"/>
    <w:link w:val="CommentTextChar"/>
    <w:uiPriority w:val="99"/>
    <w:semiHidden/>
    <w:rsid w:val="00EE6EA3"/>
    <w:rPr>
      <w:sz w:val="32"/>
    </w:rPr>
  </w:style>
  <w:style w:type="paragraph" w:customStyle="1" w:styleId="EMEAEnBodyText">
    <w:name w:val="EMEA En Body Text"/>
    <w:basedOn w:val="Normal"/>
    <w:pPr>
      <w:spacing w:before="120" w:after="12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noProof/>
      <w:color w:val="0000FF"/>
      <w:u w:val="single"/>
    </w:rPr>
  </w:style>
  <w:style w:type="paragraph" w:customStyle="1" w:styleId="AHeader1">
    <w:name w:val="AHeader 1"/>
    <w:basedOn w:val="Normal"/>
    <w:pPr>
      <w:numPr>
        <w:numId w:val="1"/>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noProof/>
      <w:color w:val="800080"/>
      <w:u w:val="single"/>
    </w:rPr>
  </w:style>
  <w:style w:type="paragraph" w:styleId="NormalWeb">
    <w:name w:val="Normal (Web)"/>
    <w:basedOn w:val="Normal"/>
    <w:pPr>
      <w:spacing w:before="100" w:beforeAutospacing="1" w:after="100" w:afterAutospacing="1"/>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paragraph" w:customStyle="1" w:styleId="Annex">
    <w:name w:val="Annex"/>
    <w:basedOn w:val="Normal"/>
    <w:next w:val="Normal"/>
    <w:rsid w:val="00157BAE"/>
    <w:pPr>
      <w:jc w:val="center"/>
    </w:pPr>
    <w:rPr>
      <w:b/>
    </w:rPr>
  </w:style>
  <w:style w:type="paragraph" w:styleId="CommentSubject">
    <w:name w:val="annotation subject"/>
    <w:basedOn w:val="CommentText"/>
    <w:next w:val="CommentText"/>
    <w:semiHidden/>
    <w:rsid w:val="00EE6EA3"/>
    <w:rPr>
      <w:bCs/>
      <w:sz w:val="22"/>
    </w:rPr>
  </w:style>
  <w:style w:type="paragraph" w:customStyle="1" w:styleId="Description">
    <w:name w:val="Description"/>
    <w:basedOn w:val="Normal"/>
    <w:next w:val="Normal"/>
    <w:rsid w:val="00157BAE"/>
  </w:style>
  <w:style w:type="paragraph" w:customStyle="1" w:styleId="HangingIndent">
    <w:name w:val="Hanging Indent"/>
    <w:basedOn w:val="Normal"/>
    <w:rsid w:val="00157BAE"/>
    <w:pPr>
      <w:ind w:left="567" w:hanging="567"/>
    </w:pPr>
  </w:style>
  <w:style w:type="paragraph" w:customStyle="1" w:styleId="AnnexHeading">
    <w:name w:val="Annex Heading"/>
    <w:basedOn w:val="Normal"/>
    <w:next w:val="Normal"/>
    <w:rsid w:val="00157BAE"/>
    <w:pPr>
      <w:ind w:left="567" w:hanging="567"/>
    </w:pPr>
    <w:rPr>
      <w:b/>
    </w:rPr>
  </w:style>
  <w:style w:type="character" w:styleId="Strong">
    <w:name w:val="Strong"/>
    <w:qFormat/>
    <w:rsid w:val="0084513E"/>
    <w:rPr>
      <w:b/>
      <w:bCs/>
    </w:rPr>
  </w:style>
  <w:style w:type="paragraph" w:styleId="Revision">
    <w:name w:val="Revision"/>
    <w:hidden/>
    <w:uiPriority w:val="99"/>
    <w:semiHidden/>
    <w:rsid w:val="00DE7EEA"/>
    <w:rPr>
      <w:sz w:val="22"/>
      <w:lang w:val="en-US" w:eastAsia="ja-JP"/>
    </w:rPr>
  </w:style>
  <w:style w:type="character" w:customStyle="1" w:styleId="hps">
    <w:name w:val="hps"/>
    <w:rsid w:val="00A94D6A"/>
  </w:style>
  <w:style w:type="paragraph" w:styleId="BlockText">
    <w:name w:val="Block Text"/>
    <w:basedOn w:val="Normal"/>
    <w:rsid w:val="00336D33"/>
    <w:pPr>
      <w:spacing w:after="120"/>
      <w:ind w:left="1440" w:right="1440"/>
    </w:pPr>
  </w:style>
  <w:style w:type="paragraph" w:styleId="BodyTextFirstIndent">
    <w:name w:val="Body Text First Indent"/>
    <w:basedOn w:val="BodyText"/>
    <w:rsid w:val="00336D33"/>
    <w:pPr>
      <w:spacing w:after="120"/>
      <w:ind w:firstLine="210"/>
    </w:pPr>
    <w:rPr>
      <w:i w:val="0"/>
      <w:color w:val="auto"/>
    </w:rPr>
  </w:style>
  <w:style w:type="paragraph" w:styleId="BodyTextFirstIndent2">
    <w:name w:val="Body Text First Indent 2"/>
    <w:basedOn w:val="BodyTextIndent"/>
    <w:rsid w:val="00336D33"/>
    <w:pPr>
      <w:autoSpaceDE/>
      <w:autoSpaceDN/>
      <w:adjustRightInd/>
      <w:spacing w:after="120"/>
      <w:ind w:left="360" w:firstLine="210"/>
      <w:jc w:val="left"/>
    </w:pPr>
    <w:rPr>
      <w:lang w:eastAsia="ja-JP"/>
    </w:rPr>
  </w:style>
  <w:style w:type="paragraph" w:styleId="Caption">
    <w:name w:val="caption"/>
    <w:basedOn w:val="Normal"/>
    <w:next w:val="Normal"/>
    <w:qFormat/>
    <w:rsid w:val="00336D33"/>
    <w:rPr>
      <w:b/>
      <w:bCs/>
      <w:sz w:val="20"/>
    </w:rPr>
  </w:style>
  <w:style w:type="paragraph" w:styleId="Closing">
    <w:name w:val="Closing"/>
    <w:basedOn w:val="Normal"/>
    <w:rsid w:val="00336D33"/>
    <w:pPr>
      <w:ind w:left="4320"/>
    </w:pPr>
  </w:style>
  <w:style w:type="paragraph" w:styleId="Date">
    <w:name w:val="Date"/>
    <w:basedOn w:val="Normal"/>
    <w:next w:val="Normal"/>
    <w:rsid w:val="00336D33"/>
  </w:style>
  <w:style w:type="paragraph" w:styleId="E-mailSignature">
    <w:name w:val="E-mail Signature"/>
    <w:basedOn w:val="Normal"/>
    <w:rsid w:val="00336D33"/>
  </w:style>
  <w:style w:type="paragraph" w:styleId="EndnoteText">
    <w:name w:val="endnote text"/>
    <w:basedOn w:val="Normal"/>
    <w:semiHidden/>
    <w:rsid w:val="00336D33"/>
    <w:rPr>
      <w:sz w:val="20"/>
    </w:rPr>
  </w:style>
  <w:style w:type="paragraph" w:styleId="EnvelopeAddress">
    <w:name w:val="envelope address"/>
    <w:basedOn w:val="Normal"/>
    <w:rsid w:val="00336D3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36D33"/>
    <w:rPr>
      <w:rFonts w:ascii="Arial" w:hAnsi="Arial" w:cs="Arial"/>
      <w:sz w:val="20"/>
    </w:rPr>
  </w:style>
  <w:style w:type="paragraph" w:styleId="FootnoteText">
    <w:name w:val="footnote text"/>
    <w:basedOn w:val="Normal"/>
    <w:semiHidden/>
    <w:rsid w:val="00336D33"/>
    <w:rPr>
      <w:sz w:val="20"/>
    </w:rPr>
  </w:style>
  <w:style w:type="paragraph" w:styleId="HTMLAddress">
    <w:name w:val="HTML Address"/>
    <w:basedOn w:val="Normal"/>
    <w:rsid w:val="00336D33"/>
    <w:rPr>
      <w:i/>
      <w:iCs/>
    </w:rPr>
  </w:style>
  <w:style w:type="paragraph" w:styleId="HTMLPreformatted">
    <w:name w:val="HTML Preformatted"/>
    <w:basedOn w:val="Normal"/>
    <w:rsid w:val="00336D33"/>
    <w:rPr>
      <w:rFonts w:ascii="Courier New" w:hAnsi="Courier New" w:cs="Courier New"/>
      <w:sz w:val="20"/>
    </w:rPr>
  </w:style>
  <w:style w:type="paragraph" w:styleId="Index1">
    <w:name w:val="index 1"/>
    <w:basedOn w:val="Normal"/>
    <w:next w:val="Normal"/>
    <w:autoRedefine/>
    <w:semiHidden/>
    <w:rsid w:val="00336D33"/>
    <w:pPr>
      <w:ind w:left="220" w:hanging="220"/>
    </w:pPr>
  </w:style>
  <w:style w:type="paragraph" w:styleId="Index2">
    <w:name w:val="index 2"/>
    <w:basedOn w:val="Normal"/>
    <w:next w:val="Normal"/>
    <w:autoRedefine/>
    <w:semiHidden/>
    <w:rsid w:val="00336D33"/>
    <w:pPr>
      <w:ind w:left="440" w:hanging="220"/>
    </w:pPr>
  </w:style>
  <w:style w:type="paragraph" w:styleId="Index3">
    <w:name w:val="index 3"/>
    <w:basedOn w:val="Normal"/>
    <w:next w:val="Normal"/>
    <w:autoRedefine/>
    <w:semiHidden/>
    <w:rsid w:val="00336D33"/>
    <w:pPr>
      <w:ind w:left="660" w:hanging="220"/>
    </w:pPr>
  </w:style>
  <w:style w:type="paragraph" w:styleId="Index4">
    <w:name w:val="index 4"/>
    <w:basedOn w:val="Normal"/>
    <w:next w:val="Normal"/>
    <w:autoRedefine/>
    <w:semiHidden/>
    <w:rsid w:val="00336D33"/>
    <w:pPr>
      <w:ind w:left="880" w:hanging="220"/>
    </w:pPr>
  </w:style>
  <w:style w:type="paragraph" w:styleId="Index5">
    <w:name w:val="index 5"/>
    <w:basedOn w:val="Normal"/>
    <w:next w:val="Normal"/>
    <w:autoRedefine/>
    <w:semiHidden/>
    <w:rsid w:val="00336D33"/>
    <w:pPr>
      <w:ind w:left="1100" w:hanging="220"/>
    </w:pPr>
  </w:style>
  <w:style w:type="paragraph" w:styleId="Index6">
    <w:name w:val="index 6"/>
    <w:basedOn w:val="Normal"/>
    <w:next w:val="Normal"/>
    <w:autoRedefine/>
    <w:semiHidden/>
    <w:rsid w:val="00336D33"/>
    <w:pPr>
      <w:ind w:left="1320" w:hanging="220"/>
    </w:pPr>
  </w:style>
  <w:style w:type="paragraph" w:styleId="Index7">
    <w:name w:val="index 7"/>
    <w:basedOn w:val="Normal"/>
    <w:next w:val="Normal"/>
    <w:autoRedefine/>
    <w:semiHidden/>
    <w:rsid w:val="00336D33"/>
    <w:pPr>
      <w:ind w:left="1540" w:hanging="220"/>
    </w:pPr>
  </w:style>
  <w:style w:type="paragraph" w:styleId="Index8">
    <w:name w:val="index 8"/>
    <w:basedOn w:val="Normal"/>
    <w:next w:val="Normal"/>
    <w:autoRedefine/>
    <w:semiHidden/>
    <w:rsid w:val="00336D33"/>
    <w:pPr>
      <w:ind w:left="1760" w:hanging="220"/>
    </w:pPr>
  </w:style>
  <w:style w:type="paragraph" w:styleId="Index9">
    <w:name w:val="index 9"/>
    <w:basedOn w:val="Normal"/>
    <w:next w:val="Normal"/>
    <w:autoRedefine/>
    <w:semiHidden/>
    <w:rsid w:val="00336D33"/>
    <w:pPr>
      <w:ind w:left="1980" w:hanging="220"/>
    </w:pPr>
  </w:style>
  <w:style w:type="paragraph" w:styleId="IndexHeading">
    <w:name w:val="index heading"/>
    <w:basedOn w:val="Normal"/>
    <w:next w:val="Index1"/>
    <w:semiHidden/>
    <w:rsid w:val="00336D33"/>
    <w:rPr>
      <w:rFonts w:ascii="Arial" w:hAnsi="Arial" w:cs="Arial"/>
      <w:b/>
      <w:bCs/>
    </w:rPr>
  </w:style>
  <w:style w:type="paragraph" w:styleId="List">
    <w:name w:val="List"/>
    <w:basedOn w:val="Normal"/>
    <w:rsid w:val="00336D33"/>
    <w:pPr>
      <w:ind w:left="360" w:hanging="360"/>
    </w:pPr>
  </w:style>
  <w:style w:type="paragraph" w:styleId="List2">
    <w:name w:val="List 2"/>
    <w:basedOn w:val="Normal"/>
    <w:rsid w:val="00336D33"/>
    <w:pPr>
      <w:ind w:left="720" w:hanging="360"/>
    </w:pPr>
  </w:style>
  <w:style w:type="paragraph" w:styleId="List3">
    <w:name w:val="List 3"/>
    <w:basedOn w:val="Normal"/>
    <w:rsid w:val="00336D33"/>
    <w:pPr>
      <w:ind w:left="1080" w:hanging="360"/>
    </w:pPr>
  </w:style>
  <w:style w:type="paragraph" w:styleId="List4">
    <w:name w:val="List 4"/>
    <w:basedOn w:val="Normal"/>
    <w:rsid w:val="00336D33"/>
    <w:pPr>
      <w:ind w:left="1440" w:hanging="360"/>
    </w:pPr>
  </w:style>
  <w:style w:type="paragraph" w:styleId="List5">
    <w:name w:val="List 5"/>
    <w:basedOn w:val="Normal"/>
    <w:rsid w:val="00336D33"/>
    <w:pPr>
      <w:ind w:left="1800" w:hanging="360"/>
    </w:pPr>
  </w:style>
  <w:style w:type="paragraph" w:styleId="ListBullet">
    <w:name w:val="List Bullet"/>
    <w:basedOn w:val="Normal"/>
    <w:rsid w:val="00336D33"/>
    <w:pPr>
      <w:numPr>
        <w:numId w:val="2"/>
      </w:numPr>
    </w:pPr>
  </w:style>
  <w:style w:type="paragraph" w:styleId="ListBullet2">
    <w:name w:val="List Bullet 2"/>
    <w:basedOn w:val="Normal"/>
    <w:rsid w:val="00336D33"/>
    <w:pPr>
      <w:numPr>
        <w:numId w:val="3"/>
      </w:numPr>
    </w:pPr>
  </w:style>
  <w:style w:type="paragraph" w:styleId="ListBullet3">
    <w:name w:val="List Bullet 3"/>
    <w:basedOn w:val="Normal"/>
    <w:rsid w:val="00336D33"/>
    <w:pPr>
      <w:numPr>
        <w:numId w:val="4"/>
      </w:numPr>
    </w:pPr>
  </w:style>
  <w:style w:type="paragraph" w:styleId="ListBullet4">
    <w:name w:val="List Bullet 4"/>
    <w:basedOn w:val="Normal"/>
    <w:rsid w:val="00336D33"/>
    <w:pPr>
      <w:numPr>
        <w:numId w:val="5"/>
      </w:numPr>
    </w:pPr>
  </w:style>
  <w:style w:type="paragraph" w:styleId="ListBullet5">
    <w:name w:val="List Bullet 5"/>
    <w:basedOn w:val="Normal"/>
    <w:rsid w:val="00336D33"/>
    <w:pPr>
      <w:numPr>
        <w:numId w:val="6"/>
      </w:numPr>
    </w:pPr>
  </w:style>
  <w:style w:type="paragraph" w:styleId="ListContinue">
    <w:name w:val="List Continue"/>
    <w:basedOn w:val="Normal"/>
    <w:rsid w:val="00336D33"/>
    <w:pPr>
      <w:spacing w:after="120"/>
      <w:ind w:left="360"/>
    </w:pPr>
  </w:style>
  <w:style w:type="paragraph" w:styleId="ListContinue2">
    <w:name w:val="List Continue 2"/>
    <w:basedOn w:val="Normal"/>
    <w:rsid w:val="00336D33"/>
    <w:pPr>
      <w:spacing w:after="120"/>
      <w:ind w:left="720"/>
    </w:pPr>
  </w:style>
  <w:style w:type="paragraph" w:styleId="ListContinue3">
    <w:name w:val="List Continue 3"/>
    <w:basedOn w:val="Normal"/>
    <w:rsid w:val="00336D33"/>
    <w:pPr>
      <w:spacing w:after="120"/>
      <w:ind w:left="1080"/>
    </w:pPr>
  </w:style>
  <w:style w:type="paragraph" w:styleId="ListContinue4">
    <w:name w:val="List Continue 4"/>
    <w:basedOn w:val="Normal"/>
    <w:rsid w:val="00336D33"/>
    <w:pPr>
      <w:spacing w:after="120"/>
      <w:ind w:left="1440"/>
    </w:pPr>
  </w:style>
  <w:style w:type="paragraph" w:styleId="ListContinue5">
    <w:name w:val="List Continue 5"/>
    <w:basedOn w:val="Normal"/>
    <w:rsid w:val="00336D33"/>
    <w:pPr>
      <w:spacing w:after="120"/>
      <w:ind w:left="1800"/>
    </w:pPr>
  </w:style>
  <w:style w:type="paragraph" w:styleId="ListNumber">
    <w:name w:val="List Number"/>
    <w:basedOn w:val="Normal"/>
    <w:rsid w:val="00336D33"/>
    <w:pPr>
      <w:numPr>
        <w:numId w:val="7"/>
      </w:numPr>
    </w:pPr>
  </w:style>
  <w:style w:type="paragraph" w:styleId="ListNumber2">
    <w:name w:val="List Number 2"/>
    <w:basedOn w:val="Normal"/>
    <w:rsid w:val="00336D33"/>
    <w:pPr>
      <w:numPr>
        <w:numId w:val="8"/>
      </w:numPr>
    </w:pPr>
  </w:style>
  <w:style w:type="paragraph" w:styleId="ListNumber3">
    <w:name w:val="List Number 3"/>
    <w:basedOn w:val="Normal"/>
    <w:rsid w:val="00336D33"/>
    <w:pPr>
      <w:numPr>
        <w:numId w:val="9"/>
      </w:numPr>
    </w:pPr>
  </w:style>
  <w:style w:type="paragraph" w:styleId="ListNumber4">
    <w:name w:val="List Number 4"/>
    <w:basedOn w:val="Normal"/>
    <w:rsid w:val="00336D33"/>
    <w:pPr>
      <w:tabs>
        <w:tab w:val="num" w:pos="1209"/>
      </w:tabs>
      <w:ind w:left="1209" w:hanging="360"/>
    </w:pPr>
  </w:style>
  <w:style w:type="paragraph" w:styleId="ListNumber5">
    <w:name w:val="List Number 5"/>
    <w:basedOn w:val="Normal"/>
    <w:rsid w:val="00336D33"/>
    <w:pPr>
      <w:numPr>
        <w:numId w:val="10"/>
      </w:numPr>
    </w:pPr>
  </w:style>
  <w:style w:type="paragraph" w:styleId="MacroText">
    <w:name w:val="macro"/>
    <w:semiHidden/>
    <w:rsid w:val="00336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336D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336D33"/>
    <w:pPr>
      <w:ind w:left="720"/>
    </w:pPr>
  </w:style>
  <w:style w:type="paragraph" w:styleId="NoteHeading">
    <w:name w:val="Note Heading"/>
    <w:basedOn w:val="Normal"/>
    <w:next w:val="Normal"/>
    <w:rsid w:val="00336D33"/>
  </w:style>
  <w:style w:type="paragraph" w:styleId="PlainText">
    <w:name w:val="Plain Text"/>
    <w:basedOn w:val="Normal"/>
    <w:rsid w:val="00336D33"/>
    <w:rPr>
      <w:rFonts w:ascii="Courier New" w:hAnsi="Courier New" w:cs="Courier New"/>
      <w:sz w:val="20"/>
    </w:rPr>
  </w:style>
  <w:style w:type="paragraph" w:styleId="Salutation">
    <w:name w:val="Salutation"/>
    <w:basedOn w:val="Normal"/>
    <w:next w:val="Normal"/>
    <w:rsid w:val="00336D33"/>
  </w:style>
  <w:style w:type="paragraph" w:styleId="Signature">
    <w:name w:val="Signature"/>
    <w:basedOn w:val="Normal"/>
    <w:rsid w:val="00336D33"/>
    <w:pPr>
      <w:ind w:left="4320"/>
    </w:pPr>
  </w:style>
  <w:style w:type="paragraph" w:styleId="Subtitle">
    <w:name w:val="Subtitle"/>
    <w:basedOn w:val="Normal"/>
    <w:qFormat/>
    <w:rsid w:val="00336D3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36D33"/>
    <w:pPr>
      <w:ind w:left="220" w:hanging="220"/>
    </w:pPr>
  </w:style>
  <w:style w:type="paragraph" w:styleId="TableofFigures">
    <w:name w:val="table of figures"/>
    <w:basedOn w:val="Normal"/>
    <w:next w:val="Normal"/>
    <w:semiHidden/>
    <w:rsid w:val="00336D33"/>
  </w:style>
  <w:style w:type="paragraph" w:styleId="Title">
    <w:name w:val="Title"/>
    <w:basedOn w:val="Normal"/>
    <w:qFormat/>
    <w:rsid w:val="00336D3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36D33"/>
    <w:pPr>
      <w:spacing w:before="120"/>
    </w:pPr>
    <w:rPr>
      <w:rFonts w:ascii="Arial" w:hAnsi="Arial" w:cs="Arial"/>
      <w:b/>
      <w:bCs/>
      <w:sz w:val="24"/>
      <w:szCs w:val="24"/>
    </w:rPr>
  </w:style>
  <w:style w:type="paragraph" w:styleId="TOC1">
    <w:name w:val="toc 1"/>
    <w:basedOn w:val="Normal"/>
    <w:next w:val="Normal"/>
    <w:autoRedefine/>
    <w:semiHidden/>
    <w:rsid w:val="00336D33"/>
  </w:style>
  <w:style w:type="paragraph" w:styleId="TOC2">
    <w:name w:val="toc 2"/>
    <w:basedOn w:val="Normal"/>
    <w:next w:val="Normal"/>
    <w:autoRedefine/>
    <w:semiHidden/>
    <w:rsid w:val="00336D33"/>
    <w:pPr>
      <w:ind w:left="220"/>
    </w:pPr>
  </w:style>
  <w:style w:type="paragraph" w:styleId="TOC3">
    <w:name w:val="toc 3"/>
    <w:basedOn w:val="Normal"/>
    <w:next w:val="Normal"/>
    <w:autoRedefine/>
    <w:semiHidden/>
    <w:rsid w:val="00336D33"/>
    <w:pPr>
      <w:ind w:left="440"/>
    </w:pPr>
  </w:style>
  <w:style w:type="paragraph" w:styleId="TOC4">
    <w:name w:val="toc 4"/>
    <w:basedOn w:val="Normal"/>
    <w:next w:val="Normal"/>
    <w:autoRedefine/>
    <w:semiHidden/>
    <w:rsid w:val="00336D33"/>
    <w:pPr>
      <w:ind w:left="660"/>
    </w:pPr>
  </w:style>
  <w:style w:type="paragraph" w:styleId="TOC5">
    <w:name w:val="toc 5"/>
    <w:basedOn w:val="Normal"/>
    <w:next w:val="Normal"/>
    <w:autoRedefine/>
    <w:semiHidden/>
    <w:rsid w:val="00336D33"/>
    <w:pPr>
      <w:ind w:left="880"/>
    </w:pPr>
  </w:style>
  <w:style w:type="paragraph" w:styleId="TOC6">
    <w:name w:val="toc 6"/>
    <w:basedOn w:val="Normal"/>
    <w:next w:val="Normal"/>
    <w:autoRedefine/>
    <w:semiHidden/>
    <w:rsid w:val="00336D33"/>
    <w:pPr>
      <w:ind w:left="1100"/>
    </w:pPr>
  </w:style>
  <w:style w:type="paragraph" w:styleId="TOC7">
    <w:name w:val="toc 7"/>
    <w:basedOn w:val="Normal"/>
    <w:next w:val="Normal"/>
    <w:autoRedefine/>
    <w:semiHidden/>
    <w:rsid w:val="00336D33"/>
    <w:pPr>
      <w:ind w:left="1320"/>
    </w:pPr>
  </w:style>
  <w:style w:type="paragraph" w:styleId="TOC8">
    <w:name w:val="toc 8"/>
    <w:basedOn w:val="Normal"/>
    <w:next w:val="Normal"/>
    <w:autoRedefine/>
    <w:semiHidden/>
    <w:rsid w:val="00336D33"/>
    <w:pPr>
      <w:ind w:left="1540"/>
    </w:pPr>
  </w:style>
  <w:style w:type="paragraph" w:styleId="TOC9">
    <w:name w:val="toc 9"/>
    <w:basedOn w:val="Normal"/>
    <w:next w:val="Normal"/>
    <w:autoRedefine/>
    <w:semiHidden/>
    <w:rsid w:val="00336D33"/>
    <w:pPr>
      <w:ind w:left="1760"/>
    </w:pPr>
  </w:style>
  <w:style w:type="paragraph" w:styleId="ListParagraph">
    <w:name w:val="List Paragraph"/>
    <w:basedOn w:val="Normal"/>
    <w:uiPriority w:val="34"/>
    <w:qFormat/>
    <w:rsid w:val="0001547F"/>
    <w:pPr>
      <w:ind w:left="720"/>
    </w:pPr>
  </w:style>
  <w:style w:type="character" w:customStyle="1" w:styleId="CommentTextChar">
    <w:name w:val="Comment Text Char"/>
    <w:link w:val="CommentText"/>
    <w:uiPriority w:val="99"/>
    <w:semiHidden/>
    <w:rsid w:val="00EE6EA3"/>
    <w:rPr>
      <w:sz w:val="32"/>
      <w:lang w:eastAsia="ja-JP"/>
    </w:rPr>
  </w:style>
  <w:style w:type="character" w:styleId="LineNumber">
    <w:name w:val="line number"/>
    <w:rsid w:val="004F0CD5"/>
    <w:rPr>
      <w:noProof/>
    </w:rPr>
  </w:style>
  <w:style w:type="paragraph" w:styleId="Bibliography">
    <w:name w:val="Bibliography"/>
    <w:basedOn w:val="Normal"/>
    <w:next w:val="Normal"/>
    <w:uiPriority w:val="37"/>
    <w:semiHidden/>
    <w:unhideWhenUsed/>
    <w:rsid w:val="00B95C94"/>
  </w:style>
  <w:style w:type="paragraph" w:styleId="IntenseQuote">
    <w:name w:val="Intense Quote"/>
    <w:basedOn w:val="Normal"/>
    <w:next w:val="Normal"/>
    <w:link w:val="IntenseQuoteChar"/>
    <w:uiPriority w:val="30"/>
    <w:qFormat/>
    <w:rsid w:val="00B95C9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B95C94"/>
    <w:rPr>
      <w:i/>
      <w:iCs/>
      <w:noProof/>
      <w:color w:val="5B9BD5"/>
      <w:sz w:val="22"/>
      <w:lang w:eastAsia="ja-JP"/>
    </w:rPr>
  </w:style>
  <w:style w:type="paragraph" w:styleId="NoSpacing">
    <w:name w:val="No Spacing"/>
    <w:uiPriority w:val="1"/>
    <w:qFormat/>
    <w:rsid w:val="00B95C94"/>
    <w:rPr>
      <w:sz w:val="22"/>
      <w:lang w:val="en-US" w:eastAsia="ja-JP"/>
    </w:rPr>
  </w:style>
  <w:style w:type="paragraph" w:styleId="Quote">
    <w:name w:val="Quote"/>
    <w:basedOn w:val="Normal"/>
    <w:next w:val="Normal"/>
    <w:link w:val="QuoteChar"/>
    <w:uiPriority w:val="29"/>
    <w:qFormat/>
    <w:rsid w:val="00B95C94"/>
    <w:pPr>
      <w:spacing w:before="200"/>
      <w:ind w:left="864" w:right="864"/>
      <w:jc w:val="center"/>
    </w:pPr>
    <w:rPr>
      <w:i/>
      <w:iCs/>
      <w:color w:val="404040"/>
    </w:rPr>
  </w:style>
  <w:style w:type="character" w:customStyle="1" w:styleId="QuoteChar">
    <w:name w:val="Quote Char"/>
    <w:link w:val="Quote"/>
    <w:uiPriority w:val="29"/>
    <w:rsid w:val="00B95C94"/>
    <w:rPr>
      <w:i/>
      <w:iCs/>
      <w:noProof/>
      <w:color w:val="404040"/>
      <w:sz w:val="22"/>
      <w:lang w:eastAsia="ja-JP"/>
    </w:rPr>
  </w:style>
  <w:style w:type="paragraph" w:styleId="TOCHeading">
    <w:name w:val="TOC Heading"/>
    <w:basedOn w:val="Heading1"/>
    <w:next w:val="Normal"/>
    <w:uiPriority w:val="39"/>
    <w:semiHidden/>
    <w:unhideWhenUsed/>
    <w:qFormat/>
    <w:rsid w:val="00B95C94"/>
    <w:pPr>
      <w:keepNext/>
      <w:keepLines/>
      <w:spacing w:before="240"/>
      <w:ind w:left="0" w:firstLine="0"/>
      <w:outlineLvl w:val="9"/>
    </w:pPr>
    <w:rPr>
      <w:rFonts w:ascii="Calibri Light" w:eastAsia="DengXian Light" w:hAnsi="Calibri Light"/>
      <w:b w:val="0"/>
      <w:caps w:val="0"/>
      <w:color w:val="2E74B5"/>
      <w:sz w:val="32"/>
      <w:szCs w:val="32"/>
    </w:rPr>
  </w:style>
  <w:style w:type="paragraph" w:customStyle="1" w:styleId="BodytextAgency">
    <w:name w:val="Body text (Agency)"/>
    <w:basedOn w:val="Normal"/>
    <w:qFormat/>
    <w:rsid w:val="0075336E"/>
    <w:pPr>
      <w:snapToGrid w:val="0"/>
      <w:spacing w:after="140" w:line="280" w:lineRule="atLeast"/>
    </w:pPr>
    <w:rPr>
      <w:rFonts w:ascii="Verdana" w:hAnsi="Verdana"/>
      <w:sz w:val="18"/>
      <w:lang w:val="en-GB" w:eastAsia="fr-LU"/>
    </w:rPr>
  </w:style>
  <w:style w:type="paragraph" w:customStyle="1" w:styleId="No-numheading3Agency">
    <w:name w:val="No-num heading 3 (Agency)"/>
    <w:rsid w:val="0075336E"/>
    <w:pPr>
      <w:keepNext/>
      <w:snapToGrid w:val="0"/>
      <w:spacing w:before="280" w:after="220"/>
      <w:outlineLvl w:val="2"/>
    </w:pPr>
    <w:rPr>
      <w:rFonts w:ascii="Verdana" w:hAnsi="Verdana"/>
      <w:b/>
      <w:kern w:val="32"/>
      <w:sz w:val="22"/>
      <w:lang w:val="en-GB" w:eastAsia="fr-LU"/>
    </w:rPr>
  </w:style>
  <w:style w:type="paragraph" w:customStyle="1" w:styleId="DraftingNotesAgency">
    <w:name w:val="Drafting Notes (Agency)"/>
    <w:basedOn w:val="Normal"/>
    <w:next w:val="BodytextAgency"/>
    <w:uiPriority w:val="99"/>
    <w:qFormat/>
    <w:rsid w:val="00433331"/>
    <w:pPr>
      <w:spacing w:after="140" w:line="280" w:lineRule="atLeast"/>
    </w:pPr>
    <w:rPr>
      <w:rFonts w:ascii="Courier New" w:eastAsia="Verdana" w:hAnsi="Courier New"/>
      <w:i/>
      <w:color w:val="339966"/>
      <w:szCs w:val="18"/>
      <w:lang w:eastAsia="hr-HR" w:bidi="hr-HR"/>
    </w:rPr>
  </w:style>
  <w:style w:type="character" w:customStyle="1" w:styleId="FootnotereferenceAgency">
    <w:name w:val="Footnote reference (Agency)"/>
    <w:qFormat/>
    <w:rsid w:val="00433331"/>
    <w:rPr>
      <w:rFonts w:ascii="Verdana" w:hAnsi="Verdana"/>
      <w:color w:val="auto"/>
      <w:vertAlign w:val="superscript"/>
    </w:rPr>
  </w:style>
  <w:style w:type="paragraph" w:customStyle="1" w:styleId="No-numheading1Agency">
    <w:name w:val="No-num heading 1 (Agency)"/>
    <w:basedOn w:val="Normal"/>
    <w:next w:val="BodytextAgency"/>
    <w:qFormat/>
    <w:rsid w:val="00433331"/>
    <w:pPr>
      <w:keepNext/>
      <w:spacing w:before="280" w:after="220"/>
      <w:outlineLvl w:val="0"/>
    </w:pPr>
    <w:rPr>
      <w:rFonts w:ascii="Verdana" w:eastAsia="Verdana" w:hAnsi="Verdana" w:cs="Arial"/>
      <w:b/>
      <w:bCs/>
      <w:kern w:val="32"/>
      <w:sz w:val="27"/>
      <w:szCs w:val="27"/>
      <w:lang w:eastAsia="hr-HR" w:bidi="hr-HR"/>
    </w:rPr>
  </w:style>
  <w:style w:type="table" w:styleId="TableGrid">
    <w:name w:val="Table Grid"/>
    <w:basedOn w:val="TableNormal"/>
    <w:rsid w:val="00526CB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85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2546">
      <w:bodyDiv w:val="1"/>
      <w:marLeft w:val="0"/>
      <w:marRight w:val="0"/>
      <w:marTop w:val="0"/>
      <w:marBottom w:val="0"/>
      <w:divBdr>
        <w:top w:val="none" w:sz="0" w:space="0" w:color="auto"/>
        <w:left w:val="none" w:sz="0" w:space="0" w:color="auto"/>
        <w:bottom w:val="none" w:sz="0" w:space="0" w:color="auto"/>
        <w:right w:val="none" w:sz="0" w:space="0" w:color="auto"/>
      </w:divBdr>
    </w:div>
    <w:div w:id="80415303">
      <w:bodyDiv w:val="1"/>
      <w:marLeft w:val="0"/>
      <w:marRight w:val="0"/>
      <w:marTop w:val="0"/>
      <w:marBottom w:val="0"/>
      <w:divBdr>
        <w:top w:val="none" w:sz="0" w:space="0" w:color="auto"/>
        <w:left w:val="none" w:sz="0" w:space="0" w:color="auto"/>
        <w:bottom w:val="none" w:sz="0" w:space="0" w:color="auto"/>
        <w:right w:val="none" w:sz="0" w:space="0" w:color="auto"/>
      </w:divBdr>
    </w:div>
    <w:div w:id="591354813">
      <w:bodyDiv w:val="1"/>
      <w:marLeft w:val="0"/>
      <w:marRight w:val="0"/>
      <w:marTop w:val="0"/>
      <w:marBottom w:val="0"/>
      <w:divBdr>
        <w:top w:val="none" w:sz="0" w:space="0" w:color="auto"/>
        <w:left w:val="none" w:sz="0" w:space="0" w:color="auto"/>
        <w:bottom w:val="none" w:sz="0" w:space="0" w:color="auto"/>
        <w:right w:val="none" w:sz="0" w:space="0" w:color="auto"/>
      </w:divBdr>
    </w:div>
    <w:div w:id="853425344">
      <w:bodyDiv w:val="1"/>
      <w:marLeft w:val="0"/>
      <w:marRight w:val="0"/>
      <w:marTop w:val="0"/>
      <w:marBottom w:val="0"/>
      <w:divBdr>
        <w:top w:val="none" w:sz="0" w:space="0" w:color="auto"/>
        <w:left w:val="none" w:sz="0" w:space="0" w:color="auto"/>
        <w:bottom w:val="none" w:sz="0" w:space="0" w:color="auto"/>
        <w:right w:val="none" w:sz="0" w:space="0" w:color="auto"/>
      </w:divBdr>
    </w:div>
    <w:div w:id="1014915664">
      <w:bodyDiv w:val="1"/>
      <w:marLeft w:val="0"/>
      <w:marRight w:val="0"/>
      <w:marTop w:val="0"/>
      <w:marBottom w:val="0"/>
      <w:divBdr>
        <w:top w:val="none" w:sz="0" w:space="0" w:color="auto"/>
        <w:left w:val="none" w:sz="0" w:space="0" w:color="auto"/>
        <w:bottom w:val="none" w:sz="0" w:space="0" w:color="auto"/>
        <w:right w:val="none" w:sz="0" w:space="0" w:color="auto"/>
      </w:divBdr>
    </w:div>
    <w:div w:id="1215432903">
      <w:bodyDiv w:val="1"/>
      <w:marLeft w:val="0"/>
      <w:marRight w:val="0"/>
      <w:marTop w:val="0"/>
      <w:marBottom w:val="0"/>
      <w:divBdr>
        <w:top w:val="none" w:sz="0" w:space="0" w:color="auto"/>
        <w:left w:val="none" w:sz="0" w:space="0" w:color="auto"/>
        <w:bottom w:val="none" w:sz="0" w:space="0" w:color="auto"/>
        <w:right w:val="none" w:sz="0" w:space="0" w:color="auto"/>
      </w:divBdr>
    </w:div>
    <w:div w:id="1536892883">
      <w:bodyDiv w:val="1"/>
      <w:marLeft w:val="0"/>
      <w:marRight w:val="0"/>
      <w:marTop w:val="0"/>
      <w:marBottom w:val="0"/>
      <w:divBdr>
        <w:top w:val="none" w:sz="0" w:space="0" w:color="auto"/>
        <w:left w:val="none" w:sz="0" w:space="0" w:color="auto"/>
        <w:bottom w:val="none" w:sz="0" w:space="0" w:color="auto"/>
        <w:right w:val="none" w:sz="0" w:space="0" w:color="auto"/>
      </w:divBdr>
      <w:divsChild>
        <w:div w:id="290091733">
          <w:marLeft w:val="0"/>
          <w:marRight w:val="0"/>
          <w:marTop w:val="0"/>
          <w:marBottom w:val="0"/>
          <w:divBdr>
            <w:top w:val="none" w:sz="0" w:space="0" w:color="auto"/>
            <w:left w:val="none" w:sz="0" w:space="0" w:color="auto"/>
            <w:bottom w:val="none" w:sz="0" w:space="0" w:color="auto"/>
            <w:right w:val="none" w:sz="0" w:space="0" w:color="auto"/>
          </w:divBdr>
        </w:div>
        <w:div w:id="2136218478">
          <w:marLeft w:val="0"/>
          <w:marRight w:val="0"/>
          <w:marTop w:val="0"/>
          <w:marBottom w:val="0"/>
          <w:divBdr>
            <w:top w:val="none" w:sz="0" w:space="0" w:color="auto"/>
            <w:left w:val="none" w:sz="0" w:space="0" w:color="auto"/>
            <w:bottom w:val="none" w:sz="0" w:space="0" w:color="auto"/>
            <w:right w:val="none" w:sz="0" w:space="0" w:color="auto"/>
          </w:divBdr>
        </w:div>
      </w:divsChild>
    </w:div>
    <w:div w:id="1557861534">
      <w:bodyDiv w:val="1"/>
      <w:marLeft w:val="0"/>
      <w:marRight w:val="0"/>
      <w:marTop w:val="0"/>
      <w:marBottom w:val="0"/>
      <w:divBdr>
        <w:top w:val="none" w:sz="0" w:space="0" w:color="auto"/>
        <w:left w:val="none" w:sz="0" w:space="0" w:color="auto"/>
        <w:bottom w:val="none" w:sz="0" w:space="0" w:color="auto"/>
        <w:right w:val="none" w:sz="0" w:space="0" w:color="auto"/>
      </w:divBdr>
    </w:div>
    <w:div w:id="20975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png"/><Relationship Id="rId39" Type="http://schemas.openxmlformats.org/officeDocument/2006/relationships/customXml" Target="../customXml/item6.xml"/><Relationship Id="rId21" Type="http://schemas.openxmlformats.org/officeDocument/2006/relationships/hyperlink" Target="https://www.ema.europa.eu"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3.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hyperlink" Target="https://www.ema.europa.eu/" TargetMode="External"/><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s://www.ema.europa.eu"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EMADOC-1700519818-2950062</_dlc_DocId>
    <_dlc_DocIdUrl xmlns="a034c160-bfb7-45f5-8632-2eb7e0508071">
      <Url>https://euema.sharepoint.com/sites/CRM/_layouts/15/DocIdRedir.aspx?ID=EMADOC-1700519818-2950062</Url>
      <Description>EMADOC-1700519818-2950062</Description>
    </_dlc_DocIdUrl>
  </documentManagement>
</p:properties>
</file>

<file path=customXml/itemProps1.xml><?xml version="1.0" encoding="utf-8"?>
<ds:datastoreItem xmlns:ds="http://schemas.openxmlformats.org/officeDocument/2006/customXml" ds:itemID="{0A3868A1-CA44-4A2E-B522-D26F96EB56FB}">
  <ds:schemaRefs>
    <ds:schemaRef ds:uri="http://schemas.microsoft.com/office/2006/metadata/longProperties"/>
  </ds:schemaRefs>
</ds:datastoreItem>
</file>

<file path=customXml/itemProps2.xml><?xml version="1.0" encoding="utf-8"?>
<ds:datastoreItem xmlns:ds="http://schemas.openxmlformats.org/officeDocument/2006/customXml" ds:itemID="{ED1F874A-3DC1-4204-ADB9-07BB2CF136E9}">
  <ds:schemaRefs>
    <ds:schemaRef ds:uri="http://schemas.openxmlformats.org/officeDocument/2006/bibliography"/>
  </ds:schemaRefs>
</ds:datastoreItem>
</file>

<file path=customXml/itemProps3.xml><?xml version="1.0" encoding="utf-8"?>
<ds:datastoreItem xmlns:ds="http://schemas.openxmlformats.org/officeDocument/2006/customXml" ds:itemID="{5051FD2B-FDF0-4FFB-9A54-7475C0647788}"/>
</file>

<file path=customXml/itemProps4.xml><?xml version="1.0" encoding="utf-8"?>
<ds:datastoreItem xmlns:ds="http://schemas.openxmlformats.org/officeDocument/2006/customXml" ds:itemID="{27EF83B0-A028-47FC-A882-A41873FB7F3A}"/>
</file>

<file path=customXml/itemProps5.xml><?xml version="1.0" encoding="utf-8"?>
<ds:datastoreItem xmlns:ds="http://schemas.openxmlformats.org/officeDocument/2006/customXml" ds:itemID="{861E88E6-CB7E-4736-B96A-3B249236095F}"/>
</file>

<file path=customXml/itemProps6.xml><?xml version="1.0" encoding="utf-8"?>
<ds:datastoreItem xmlns:ds="http://schemas.openxmlformats.org/officeDocument/2006/customXml" ds:itemID="{91C84137-82B0-4ED5-9FB7-7BB2B55A2F2E}"/>
</file>

<file path=docProps/app.xml><?xml version="1.0" encoding="utf-8"?>
<Properties xmlns="http://schemas.openxmlformats.org/officeDocument/2006/extended-properties" xmlns:vt="http://schemas.openxmlformats.org/officeDocument/2006/docPropsVTypes">
  <Template>SPC_10H</Template>
  <TotalTime>47</TotalTime>
  <Pages>158</Pages>
  <Words>50836</Words>
  <Characters>316096</Characters>
  <Application>Microsoft Office Word</Application>
  <DocSecurity>0</DocSecurity>
  <Lines>9654</Lines>
  <Paragraphs>4977</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363286</CharactersWithSpaces>
  <SharedDoc>false</SharedDoc>
  <HLinks>
    <vt:vector size="96" baseType="variant">
      <vt:variant>
        <vt:i4>1245197</vt:i4>
      </vt:variant>
      <vt:variant>
        <vt:i4>51</vt:i4>
      </vt:variant>
      <vt:variant>
        <vt:i4>0</vt:i4>
      </vt:variant>
      <vt:variant>
        <vt:i4>5</vt:i4>
      </vt:variant>
      <vt:variant>
        <vt:lpwstr>http://www.ema.europa.eu/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(hr)</dc:description>
  <cp:lastModifiedBy>TCS</cp:lastModifiedBy>
  <cp:revision>17</cp:revision>
  <dcterms:created xsi:type="dcterms:W3CDTF">2026-02-02T15:05:00Z</dcterms:created>
  <dcterms:modified xsi:type="dcterms:W3CDTF">2026-02-25T12:46:00Z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b9829076-8af2-418f-be99-41207f1fb670</vt:lpwstr>
  </property>
</Properties>
</file>