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95A37" w14:textId="77777777" w:rsidR="007B504E" w:rsidRPr="007B504E" w:rsidRDefault="007B504E" w:rsidP="007B504E">
      <w:pPr>
        <w:pStyle w:val="Header"/>
        <w:pBdr>
          <w:top w:val="single" w:sz="4" w:space="1" w:color="auto"/>
          <w:left w:val="single" w:sz="4" w:space="4" w:color="auto"/>
          <w:bottom w:val="single" w:sz="4" w:space="1" w:color="auto"/>
          <w:right w:val="single" w:sz="4" w:space="4" w:color="auto"/>
        </w:pBdr>
        <w:rPr>
          <w:szCs w:val="22"/>
        </w:rPr>
      </w:pPr>
      <w:r w:rsidRPr="007B504E">
        <w:rPr>
          <w:szCs w:val="22"/>
        </w:rPr>
        <w:t>Ovaj dokument sadrži odobrene informacije o lijeku za Cetrotide, s istaknutim izmjenama u odnosu na prethodni postupak koji je utjecao na informacije o lijeku (EMEA/H/C/000233/II/0091).</w:t>
      </w:r>
    </w:p>
    <w:p w14:paraId="1EC6CC25" w14:textId="77777777" w:rsidR="007B504E" w:rsidRPr="007B504E" w:rsidRDefault="007B504E" w:rsidP="007B504E">
      <w:pPr>
        <w:pStyle w:val="Header"/>
        <w:pBdr>
          <w:top w:val="single" w:sz="4" w:space="1" w:color="auto"/>
          <w:left w:val="single" w:sz="4" w:space="4" w:color="auto"/>
          <w:bottom w:val="single" w:sz="4" w:space="1" w:color="auto"/>
          <w:right w:val="single" w:sz="4" w:space="4" w:color="auto"/>
        </w:pBdr>
        <w:rPr>
          <w:szCs w:val="22"/>
        </w:rPr>
      </w:pPr>
    </w:p>
    <w:p w14:paraId="4D7051BF" w14:textId="28A31B9C" w:rsidR="00D97EA0" w:rsidRDefault="007B504E" w:rsidP="007B504E">
      <w:pPr>
        <w:pStyle w:val="Header"/>
        <w:pBdr>
          <w:top w:val="single" w:sz="4" w:space="1" w:color="auto"/>
          <w:left w:val="single" w:sz="4" w:space="4" w:color="auto"/>
          <w:bottom w:val="single" w:sz="4" w:space="1" w:color="auto"/>
          <w:right w:val="single" w:sz="4" w:space="4" w:color="auto"/>
        </w:pBdr>
        <w:tabs>
          <w:tab w:val="clear" w:pos="4153"/>
          <w:tab w:val="clear" w:pos="8306"/>
        </w:tabs>
        <w:rPr>
          <w:szCs w:val="22"/>
        </w:rPr>
      </w:pPr>
      <w:r w:rsidRPr="007B504E">
        <w:rPr>
          <w:szCs w:val="22"/>
        </w:rPr>
        <w:t xml:space="preserve">Više informacija dostupno je na internetskoj stranici Europske agencije za lijekove: </w:t>
      </w:r>
      <w:hyperlink r:id="rId7" w:history="1">
        <w:r w:rsidRPr="005508EE">
          <w:rPr>
            <w:rStyle w:val="Hyperlink"/>
            <w:szCs w:val="22"/>
          </w:rPr>
          <w:t>https://www.ema.europa.eu/en/medicines/human/EPAR/Cetrotide</w:t>
        </w:r>
      </w:hyperlink>
    </w:p>
    <w:p w14:paraId="540EF2FD" w14:textId="77777777" w:rsidR="007B504E" w:rsidRPr="00D669AE" w:rsidRDefault="007B504E" w:rsidP="007B504E">
      <w:pPr>
        <w:pStyle w:val="Header"/>
        <w:tabs>
          <w:tab w:val="clear" w:pos="4153"/>
          <w:tab w:val="clear" w:pos="8306"/>
        </w:tabs>
        <w:rPr>
          <w:szCs w:val="22"/>
        </w:rPr>
      </w:pPr>
    </w:p>
    <w:p w14:paraId="68FCFD87" w14:textId="77777777" w:rsidR="00D97EA0" w:rsidRPr="00D669AE" w:rsidRDefault="00D97EA0" w:rsidP="00567E3D">
      <w:pPr>
        <w:rPr>
          <w:szCs w:val="22"/>
        </w:rPr>
      </w:pPr>
    </w:p>
    <w:p w14:paraId="4C970885" w14:textId="77777777" w:rsidR="00D97EA0" w:rsidRPr="00D669AE" w:rsidRDefault="00D97EA0" w:rsidP="00567E3D">
      <w:pPr>
        <w:rPr>
          <w:szCs w:val="22"/>
        </w:rPr>
      </w:pPr>
    </w:p>
    <w:p w14:paraId="592EC668" w14:textId="77777777" w:rsidR="00D97EA0" w:rsidRPr="00D669AE" w:rsidRDefault="00D97EA0" w:rsidP="00567E3D">
      <w:pPr>
        <w:rPr>
          <w:szCs w:val="22"/>
        </w:rPr>
      </w:pPr>
    </w:p>
    <w:p w14:paraId="727E79CA" w14:textId="77777777" w:rsidR="00D97EA0" w:rsidRPr="00D669AE" w:rsidRDefault="00D97EA0" w:rsidP="00567E3D">
      <w:pPr>
        <w:rPr>
          <w:szCs w:val="22"/>
        </w:rPr>
      </w:pPr>
    </w:p>
    <w:p w14:paraId="79133DCE" w14:textId="77777777" w:rsidR="00D97EA0" w:rsidRPr="00D669AE" w:rsidRDefault="00D97EA0" w:rsidP="00567E3D">
      <w:pPr>
        <w:rPr>
          <w:szCs w:val="22"/>
        </w:rPr>
      </w:pPr>
    </w:p>
    <w:p w14:paraId="7236F8C0" w14:textId="77777777" w:rsidR="00D97EA0" w:rsidRPr="00D669AE" w:rsidRDefault="00D97EA0" w:rsidP="00567E3D">
      <w:pPr>
        <w:rPr>
          <w:szCs w:val="22"/>
        </w:rPr>
      </w:pPr>
    </w:p>
    <w:p w14:paraId="41F1D3C3" w14:textId="77777777" w:rsidR="00D97EA0" w:rsidRPr="00D669AE" w:rsidRDefault="00D97EA0" w:rsidP="00567E3D">
      <w:pPr>
        <w:rPr>
          <w:szCs w:val="22"/>
        </w:rPr>
      </w:pPr>
    </w:p>
    <w:p w14:paraId="7555BCF9" w14:textId="77777777" w:rsidR="00D97EA0" w:rsidRPr="00D669AE" w:rsidRDefault="00D97EA0" w:rsidP="00567E3D">
      <w:pPr>
        <w:rPr>
          <w:szCs w:val="22"/>
        </w:rPr>
      </w:pPr>
    </w:p>
    <w:p w14:paraId="753F9431" w14:textId="77777777" w:rsidR="00D97EA0" w:rsidRPr="00D669AE" w:rsidRDefault="00D97EA0" w:rsidP="00567E3D">
      <w:pPr>
        <w:rPr>
          <w:szCs w:val="22"/>
        </w:rPr>
      </w:pPr>
    </w:p>
    <w:p w14:paraId="2324FFD5" w14:textId="77777777" w:rsidR="00D97EA0" w:rsidRPr="00D669AE" w:rsidRDefault="00D97EA0" w:rsidP="00567E3D">
      <w:pPr>
        <w:rPr>
          <w:szCs w:val="22"/>
        </w:rPr>
      </w:pPr>
    </w:p>
    <w:p w14:paraId="5D7754BC" w14:textId="77777777" w:rsidR="00D97EA0" w:rsidRPr="00D669AE" w:rsidRDefault="00D97EA0" w:rsidP="00567E3D">
      <w:pPr>
        <w:rPr>
          <w:szCs w:val="22"/>
        </w:rPr>
      </w:pPr>
    </w:p>
    <w:p w14:paraId="45FA9FA4" w14:textId="77777777" w:rsidR="00D97EA0" w:rsidRPr="00D669AE" w:rsidRDefault="00D97EA0" w:rsidP="00567E3D">
      <w:pPr>
        <w:rPr>
          <w:szCs w:val="22"/>
        </w:rPr>
      </w:pPr>
    </w:p>
    <w:p w14:paraId="3ACB2D45" w14:textId="77777777" w:rsidR="00D97EA0" w:rsidRPr="00D669AE" w:rsidRDefault="00D97EA0" w:rsidP="00567E3D">
      <w:pPr>
        <w:rPr>
          <w:szCs w:val="22"/>
        </w:rPr>
      </w:pPr>
    </w:p>
    <w:p w14:paraId="1F948FFA" w14:textId="77777777" w:rsidR="00D97EA0" w:rsidRPr="00D669AE" w:rsidRDefault="00D97EA0" w:rsidP="00567E3D">
      <w:pPr>
        <w:rPr>
          <w:szCs w:val="22"/>
        </w:rPr>
      </w:pPr>
    </w:p>
    <w:p w14:paraId="2164307B" w14:textId="77777777" w:rsidR="00D97EA0" w:rsidRPr="00D669AE" w:rsidRDefault="00D97EA0" w:rsidP="00567E3D">
      <w:pPr>
        <w:rPr>
          <w:szCs w:val="22"/>
        </w:rPr>
      </w:pPr>
    </w:p>
    <w:p w14:paraId="1BA49D2D" w14:textId="77777777" w:rsidR="00D97EA0" w:rsidRPr="00D669AE" w:rsidRDefault="00D97EA0" w:rsidP="00567E3D">
      <w:pPr>
        <w:rPr>
          <w:szCs w:val="22"/>
        </w:rPr>
      </w:pPr>
    </w:p>
    <w:p w14:paraId="152E8D8F" w14:textId="77777777" w:rsidR="00D97EA0" w:rsidRPr="00D669AE" w:rsidRDefault="00D97EA0" w:rsidP="00567E3D">
      <w:pPr>
        <w:rPr>
          <w:szCs w:val="22"/>
        </w:rPr>
      </w:pPr>
    </w:p>
    <w:p w14:paraId="35F961FE" w14:textId="77777777" w:rsidR="00D97EA0" w:rsidRPr="00D669AE" w:rsidRDefault="00D97EA0" w:rsidP="00567E3D">
      <w:pPr>
        <w:rPr>
          <w:szCs w:val="22"/>
        </w:rPr>
      </w:pPr>
    </w:p>
    <w:p w14:paraId="3B312C35" w14:textId="77777777" w:rsidR="00D97EA0" w:rsidRPr="00D669AE" w:rsidRDefault="00D97EA0" w:rsidP="00567E3D">
      <w:pPr>
        <w:rPr>
          <w:szCs w:val="22"/>
        </w:rPr>
      </w:pPr>
    </w:p>
    <w:p w14:paraId="6879CC69" w14:textId="77777777" w:rsidR="00D97EA0" w:rsidRPr="00D669AE" w:rsidRDefault="00D97EA0" w:rsidP="00567E3D">
      <w:pPr>
        <w:rPr>
          <w:szCs w:val="22"/>
        </w:rPr>
      </w:pPr>
    </w:p>
    <w:p w14:paraId="23A3CC36" w14:textId="77777777" w:rsidR="00D97EA0" w:rsidRPr="00D669AE" w:rsidRDefault="00D97EA0" w:rsidP="00567E3D">
      <w:pPr>
        <w:rPr>
          <w:szCs w:val="22"/>
        </w:rPr>
      </w:pPr>
    </w:p>
    <w:p w14:paraId="5DDDF4F4" w14:textId="77777777" w:rsidR="00D97EA0" w:rsidRPr="00D669AE" w:rsidRDefault="00D97EA0" w:rsidP="00567E3D">
      <w:pPr>
        <w:rPr>
          <w:szCs w:val="22"/>
        </w:rPr>
      </w:pPr>
    </w:p>
    <w:p w14:paraId="270B1D78" w14:textId="77777777" w:rsidR="00D97EA0" w:rsidRPr="00D669AE" w:rsidRDefault="00D97EA0" w:rsidP="00567E3D">
      <w:pPr>
        <w:jc w:val="center"/>
        <w:rPr>
          <w:b/>
          <w:szCs w:val="22"/>
        </w:rPr>
      </w:pPr>
      <w:r w:rsidRPr="00D669AE">
        <w:rPr>
          <w:b/>
          <w:szCs w:val="22"/>
        </w:rPr>
        <w:t>PRILOG I.</w:t>
      </w:r>
    </w:p>
    <w:p w14:paraId="70763C7D" w14:textId="77777777" w:rsidR="00D97EA0" w:rsidRPr="00D669AE" w:rsidRDefault="00D97EA0" w:rsidP="00567E3D">
      <w:pPr>
        <w:jc w:val="center"/>
        <w:rPr>
          <w:szCs w:val="22"/>
        </w:rPr>
      </w:pPr>
    </w:p>
    <w:p w14:paraId="02FB7496" w14:textId="79E28772" w:rsidR="00D97EA0" w:rsidRPr="00D669AE" w:rsidRDefault="00D97EA0" w:rsidP="00567E3D">
      <w:pPr>
        <w:pStyle w:val="Heading1"/>
        <w:keepNext w:val="0"/>
        <w:tabs>
          <w:tab w:val="clear" w:pos="-720"/>
          <w:tab w:val="clear" w:pos="4536"/>
        </w:tabs>
        <w:jc w:val="center"/>
        <w:rPr>
          <w:rFonts w:ascii="Times New Roman" w:hAnsi="Times New Roman"/>
          <w:bCs w:val="0"/>
          <w:kern w:val="0"/>
          <w:sz w:val="22"/>
          <w:szCs w:val="20"/>
        </w:rPr>
      </w:pPr>
      <w:r w:rsidRPr="00D669AE">
        <w:rPr>
          <w:rFonts w:ascii="Times New Roman" w:hAnsi="Times New Roman"/>
          <w:bCs w:val="0"/>
          <w:kern w:val="0"/>
          <w:sz w:val="22"/>
          <w:szCs w:val="20"/>
        </w:rPr>
        <w:t>SAŽETAK OPISA SVOJSTAVA LIJEKA</w:t>
      </w:r>
      <w:r w:rsidR="00303541">
        <w:rPr>
          <w:rFonts w:ascii="Times New Roman" w:hAnsi="Times New Roman"/>
          <w:bCs w:val="0"/>
          <w:kern w:val="0"/>
          <w:sz w:val="22"/>
          <w:szCs w:val="20"/>
        </w:rPr>
        <w:fldChar w:fldCharType="begin"/>
      </w:r>
      <w:r w:rsidR="00303541">
        <w:rPr>
          <w:rFonts w:ascii="Times New Roman" w:hAnsi="Times New Roman"/>
          <w:bCs w:val="0"/>
          <w:kern w:val="0"/>
          <w:sz w:val="22"/>
          <w:szCs w:val="20"/>
        </w:rPr>
        <w:instrText xml:space="preserve"> DOCVARIABLE VAULT_ND_719eea1d-5cfc-46b1-af34-6932ee5796b2 \* MERGEFORMAT </w:instrText>
      </w:r>
      <w:r w:rsidR="00303541">
        <w:rPr>
          <w:rFonts w:ascii="Times New Roman" w:hAnsi="Times New Roman"/>
          <w:bCs w:val="0"/>
          <w:kern w:val="0"/>
          <w:sz w:val="22"/>
          <w:szCs w:val="20"/>
        </w:rPr>
        <w:fldChar w:fldCharType="separate"/>
      </w:r>
      <w:r w:rsidR="00303541">
        <w:rPr>
          <w:rFonts w:ascii="Times New Roman" w:hAnsi="Times New Roman"/>
          <w:bCs w:val="0"/>
          <w:kern w:val="0"/>
          <w:sz w:val="22"/>
          <w:szCs w:val="20"/>
        </w:rPr>
        <w:t xml:space="preserve"> </w:t>
      </w:r>
      <w:r w:rsidR="00303541">
        <w:rPr>
          <w:rFonts w:ascii="Times New Roman" w:hAnsi="Times New Roman"/>
          <w:bCs w:val="0"/>
          <w:kern w:val="0"/>
          <w:sz w:val="22"/>
          <w:szCs w:val="20"/>
        </w:rPr>
        <w:fldChar w:fldCharType="end"/>
      </w:r>
    </w:p>
    <w:p w14:paraId="03B444A2" w14:textId="77777777" w:rsidR="00D97EA0" w:rsidRPr="00D669AE" w:rsidRDefault="00D97EA0" w:rsidP="00567E3D">
      <w:pPr>
        <w:jc w:val="center"/>
        <w:rPr>
          <w:b/>
          <w:szCs w:val="22"/>
        </w:rPr>
      </w:pPr>
    </w:p>
    <w:p w14:paraId="35B9BFCA" w14:textId="77777777" w:rsidR="00D97EA0" w:rsidRPr="00D669AE" w:rsidRDefault="00D97EA0" w:rsidP="00567E3D">
      <w:pPr>
        <w:tabs>
          <w:tab w:val="left" w:pos="567"/>
        </w:tabs>
        <w:rPr>
          <w:b/>
          <w:szCs w:val="22"/>
        </w:rPr>
      </w:pPr>
      <w:r w:rsidRPr="00D669AE">
        <w:rPr>
          <w:b/>
          <w:szCs w:val="22"/>
        </w:rPr>
        <w:br w:type="page"/>
      </w:r>
      <w:r w:rsidRPr="00D669AE">
        <w:rPr>
          <w:b/>
          <w:szCs w:val="22"/>
        </w:rPr>
        <w:lastRenderedPageBreak/>
        <w:t>1.</w:t>
      </w:r>
      <w:r w:rsidRPr="00D669AE">
        <w:rPr>
          <w:b/>
          <w:szCs w:val="22"/>
        </w:rPr>
        <w:tab/>
      </w:r>
      <w:bookmarkStart w:id="0" w:name="OLE_LINK1"/>
      <w:bookmarkStart w:id="1" w:name="OLE_LINK2"/>
      <w:r w:rsidRPr="00D669AE">
        <w:rPr>
          <w:b/>
          <w:szCs w:val="22"/>
        </w:rPr>
        <w:t>NAZIV LIJEKA</w:t>
      </w:r>
      <w:bookmarkEnd w:id="0"/>
      <w:bookmarkEnd w:id="1"/>
    </w:p>
    <w:p w14:paraId="31FF770D" w14:textId="77777777" w:rsidR="00D97EA0" w:rsidRPr="00D669AE" w:rsidRDefault="00D97EA0" w:rsidP="00567E3D">
      <w:pPr>
        <w:tabs>
          <w:tab w:val="left" w:pos="-1560"/>
          <w:tab w:val="left" w:pos="567"/>
        </w:tabs>
        <w:rPr>
          <w:szCs w:val="22"/>
        </w:rPr>
      </w:pPr>
    </w:p>
    <w:p w14:paraId="3086EDA3" w14:textId="77777777" w:rsidR="00D97EA0" w:rsidRPr="00D669AE" w:rsidRDefault="00D97EA0" w:rsidP="00567E3D">
      <w:pPr>
        <w:tabs>
          <w:tab w:val="left" w:pos="567"/>
        </w:tabs>
        <w:rPr>
          <w:szCs w:val="22"/>
        </w:rPr>
      </w:pPr>
      <w:r w:rsidRPr="00D669AE">
        <w:rPr>
          <w:szCs w:val="22"/>
        </w:rPr>
        <w:t>Cetrotide 0,25 mg prašak i otapalo za otopinu za injekciju</w:t>
      </w:r>
    </w:p>
    <w:p w14:paraId="43575DBB" w14:textId="77777777" w:rsidR="00D97EA0" w:rsidRPr="00D669AE" w:rsidRDefault="00D97EA0" w:rsidP="00567E3D">
      <w:pPr>
        <w:tabs>
          <w:tab w:val="left" w:pos="567"/>
        </w:tabs>
        <w:rPr>
          <w:szCs w:val="22"/>
        </w:rPr>
      </w:pPr>
    </w:p>
    <w:p w14:paraId="09B3AEC5" w14:textId="77777777" w:rsidR="00D97EA0" w:rsidRPr="00D669AE" w:rsidRDefault="00D97EA0" w:rsidP="00567E3D">
      <w:pPr>
        <w:tabs>
          <w:tab w:val="left" w:pos="567"/>
        </w:tabs>
        <w:rPr>
          <w:szCs w:val="22"/>
        </w:rPr>
      </w:pPr>
    </w:p>
    <w:p w14:paraId="4D447B41" w14:textId="77777777" w:rsidR="00D97EA0" w:rsidRPr="00D669AE" w:rsidRDefault="00D97EA0" w:rsidP="00567E3D">
      <w:pPr>
        <w:keepNext/>
        <w:tabs>
          <w:tab w:val="left" w:pos="567"/>
        </w:tabs>
        <w:rPr>
          <w:b/>
          <w:szCs w:val="22"/>
        </w:rPr>
      </w:pPr>
      <w:r w:rsidRPr="00D669AE">
        <w:rPr>
          <w:b/>
          <w:szCs w:val="22"/>
        </w:rPr>
        <w:t>2.</w:t>
      </w:r>
      <w:r w:rsidRPr="00D669AE">
        <w:rPr>
          <w:b/>
          <w:szCs w:val="22"/>
        </w:rPr>
        <w:tab/>
        <w:t>KVALITATIVNI I KVANTITATIVNI SASTAV</w:t>
      </w:r>
    </w:p>
    <w:p w14:paraId="57395596" w14:textId="77777777" w:rsidR="00D97EA0" w:rsidRPr="00D669AE" w:rsidRDefault="00D97EA0" w:rsidP="00567E3D">
      <w:pPr>
        <w:keepNext/>
        <w:tabs>
          <w:tab w:val="left" w:pos="567"/>
        </w:tabs>
        <w:rPr>
          <w:szCs w:val="22"/>
        </w:rPr>
      </w:pPr>
    </w:p>
    <w:p w14:paraId="4D9547B0" w14:textId="77777777" w:rsidR="00D97EA0" w:rsidRPr="00D669AE" w:rsidRDefault="00D97EA0" w:rsidP="00567E3D">
      <w:pPr>
        <w:tabs>
          <w:tab w:val="left" w:pos="567"/>
        </w:tabs>
        <w:rPr>
          <w:szCs w:val="22"/>
        </w:rPr>
      </w:pPr>
      <w:r w:rsidRPr="00D669AE">
        <w:rPr>
          <w:szCs w:val="22"/>
        </w:rPr>
        <w:t>Jedna bočica sadrži 0,25 mg cetroreliksa (u obliku cetroreliksacetata).</w:t>
      </w:r>
    </w:p>
    <w:p w14:paraId="72EC0FDD" w14:textId="77777777" w:rsidR="00D97EA0" w:rsidRPr="00D669AE" w:rsidRDefault="00D97EA0" w:rsidP="00567E3D">
      <w:pPr>
        <w:tabs>
          <w:tab w:val="left" w:pos="567"/>
        </w:tabs>
        <w:rPr>
          <w:szCs w:val="22"/>
        </w:rPr>
      </w:pPr>
      <w:r w:rsidRPr="00D669AE">
        <w:rPr>
          <w:szCs w:val="22"/>
        </w:rPr>
        <w:t>Nakon rekonstitucije s priloženim otapalom, jedan ml otopi</w:t>
      </w:r>
      <w:r w:rsidR="001A487E" w:rsidRPr="00D669AE">
        <w:rPr>
          <w:szCs w:val="22"/>
        </w:rPr>
        <w:t>ne sadrži 0,25 mg cetroreliksa.</w:t>
      </w:r>
    </w:p>
    <w:p w14:paraId="652984D3" w14:textId="77777777" w:rsidR="00D97EA0" w:rsidRPr="00D669AE" w:rsidRDefault="00D97EA0" w:rsidP="00567E3D">
      <w:pPr>
        <w:tabs>
          <w:tab w:val="left" w:pos="567"/>
        </w:tabs>
        <w:rPr>
          <w:szCs w:val="22"/>
        </w:rPr>
      </w:pPr>
    </w:p>
    <w:p w14:paraId="04D97018" w14:textId="77777777" w:rsidR="00D97EA0" w:rsidRPr="00D669AE" w:rsidRDefault="00D97EA0" w:rsidP="00567E3D">
      <w:pPr>
        <w:tabs>
          <w:tab w:val="left" w:pos="567"/>
        </w:tabs>
        <w:rPr>
          <w:szCs w:val="22"/>
        </w:rPr>
      </w:pPr>
      <w:r w:rsidRPr="00D669AE">
        <w:rPr>
          <w:szCs w:val="22"/>
        </w:rPr>
        <w:t>Za cjeloviti popis pomoćnih tvari vidjeti dio 6.1.</w:t>
      </w:r>
    </w:p>
    <w:p w14:paraId="24ADE93D" w14:textId="77777777" w:rsidR="00D97EA0" w:rsidRPr="00D669AE" w:rsidRDefault="00D97EA0" w:rsidP="00567E3D">
      <w:pPr>
        <w:tabs>
          <w:tab w:val="left" w:pos="567"/>
        </w:tabs>
        <w:rPr>
          <w:szCs w:val="22"/>
        </w:rPr>
      </w:pPr>
    </w:p>
    <w:p w14:paraId="3ED99C8E" w14:textId="77777777" w:rsidR="00D97EA0" w:rsidRPr="00D669AE" w:rsidRDefault="00D97EA0" w:rsidP="00567E3D">
      <w:pPr>
        <w:tabs>
          <w:tab w:val="left" w:pos="567"/>
        </w:tabs>
        <w:rPr>
          <w:szCs w:val="22"/>
        </w:rPr>
      </w:pPr>
    </w:p>
    <w:p w14:paraId="3D57D3CB" w14:textId="77777777" w:rsidR="00D97EA0" w:rsidRPr="00D669AE" w:rsidRDefault="00D97EA0" w:rsidP="00567E3D">
      <w:pPr>
        <w:keepNext/>
        <w:tabs>
          <w:tab w:val="left" w:pos="567"/>
        </w:tabs>
        <w:rPr>
          <w:b/>
          <w:szCs w:val="22"/>
        </w:rPr>
      </w:pPr>
      <w:r w:rsidRPr="00D669AE">
        <w:rPr>
          <w:b/>
          <w:szCs w:val="22"/>
        </w:rPr>
        <w:t>3.</w:t>
      </w:r>
      <w:r w:rsidRPr="00D669AE">
        <w:rPr>
          <w:b/>
          <w:szCs w:val="22"/>
        </w:rPr>
        <w:tab/>
        <w:t>FARMACEUTSKI OBLIK</w:t>
      </w:r>
    </w:p>
    <w:p w14:paraId="6D64F546" w14:textId="77777777" w:rsidR="00D97EA0" w:rsidRPr="00D669AE" w:rsidRDefault="00D97EA0" w:rsidP="00567E3D">
      <w:pPr>
        <w:keepNext/>
        <w:tabs>
          <w:tab w:val="left" w:pos="567"/>
        </w:tabs>
        <w:rPr>
          <w:szCs w:val="22"/>
        </w:rPr>
      </w:pPr>
    </w:p>
    <w:p w14:paraId="55227929" w14:textId="77777777" w:rsidR="00D97EA0" w:rsidRPr="00D669AE" w:rsidRDefault="00D97EA0" w:rsidP="00567E3D">
      <w:pPr>
        <w:tabs>
          <w:tab w:val="left" w:pos="567"/>
        </w:tabs>
        <w:rPr>
          <w:szCs w:val="22"/>
        </w:rPr>
      </w:pPr>
      <w:r w:rsidRPr="00D669AE">
        <w:rPr>
          <w:szCs w:val="22"/>
        </w:rPr>
        <w:t>Prašak i otapalo za otopinu za injekciju.</w:t>
      </w:r>
    </w:p>
    <w:p w14:paraId="268F081E" w14:textId="77777777" w:rsidR="00D97EA0" w:rsidRPr="00D669AE" w:rsidRDefault="00D97EA0" w:rsidP="00567E3D">
      <w:pPr>
        <w:tabs>
          <w:tab w:val="left" w:pos="567"/>
        </w:tabs>
        <w:rPr>
          <w:szCs w:val="22"/>
        </w:rPr>
      </w:pPr>
    </w:p>
    <w:p w14:paraId="583721CA" w14:textId="77777777" w:rsidR="00D97EA0" w:rsidRPr="00D669AE" w:rsidRDefault="00D97EA0" w:rsidP="00567E3D">
      <w:pPr>
        <w:tabs>
          <w:tab w:val="left" w:pos="567"/>
        </w:tabs>
        <w:rPr>
          <w:szCs w:val="22"/>
        </w:rPr>
      </w:pPr>
      <w:r w:rsidRPr="00D669AE">
        <w:rPr>
          <w:szCs w:val="22"/>
        </w:rPr>
        <w:t>Izgled praška: bijeli liofilizat</w:t>
      </w:r>
    </w:p>
    <w:p w14:paraId="561839BE" w14:textId="77777777" w:rsidR="00D97EA0" w:rsidRPr="00D669AE" w:rsidRDefault="00D97EA0" w:rsidP="00567E3D">
      <w:pPr>
        <w:tabs>
          <w:tab w:val="left" w:pos="567"/>
        </w:tabs>
        <w:rPr>
          <w:szCs w:val="22"/>
        </w:rPr>
      </w:pPr>
      <w:r w:rsidRPr="00D669AE">
        <w:rPr>
          <w:szCs w:val="22"/>
        </w:rPr>
        <w:t>Izgled otapala: bistra i bezbojna otopina</w:t>
      </w:r>
    </w:p>
    <w:p w14:paraId="7A6C156C" w14:textId="77777777" w:rsidR="00D97EA0" w:rsidRPr="00D669AE" w:rsidRDefault="00D97EA0" w:rsidP="00567E3D">
      <w:pPr>
        <w:tabs>
          <w:tab w:val="left" w:pos="567"/>
        </w:tabs>
        <w:rPr>
          <w:szCs w:val="22"/>
        </w:rPr>
      </w:pPr>
    </w:p>
    <w:p w14:paraId="1F7EC38D" w14:textId="08B38760" w:rsidR="00D97EA0" w:rsidRPr="00D669AE" w:rsidRDefault="00D97EA0" w:rsidP="00567E3D">
      <w:pPr>
        <w:tabs>
          <w:tab w:val="left" w:pos="567"/>
        </w:tabs>
        <w:rPr>
          <w:szCs w:val="22"/>
        </w:rPr>
      </w:pPr>
      <w:r w:rsidRPr="00D669AE">
        <w:rPr>
          <w:szCs w:val="22"/>
        </w:rPr>
        <w:t>pH otopine nakon rekonstitucije je 4,0</w:t>
      </w:r>
      <w:r w:rsidR="00A75061">
        <w:rPr>
          <w:szCs w:val="22"/>
        </w:rPr>
        <w:t xml:space="preserve"> – </w:t>
      </w:r>
      <w:r w:rsidRPr="00D669AE">
        <w:rPr>
          <w:szCs w:val="22"/>
        </w:rPr>
        <w:t>6,0.</w:t>
      </w:r>
    </w:p>
    <w:p w14:paraId="5D20C0AD" w14:textId="77777777" w:rsidR="00D97EA0" w:rsidRPr="00D669AE" w:rsidRDefault="00D97EA0" w:rsidP="00567E3D">
      <w:pPr>
        <w:tabs>
          <w:tab w:val="left" w:pos="567"/>
        </w:tabs>
        <w:rPr>
          <w:szCs w:val="22"/>
        </w:rPr>
      </w:pPr>
    </w:p>
    <w:p w14:paraId="4C8C9F7D" w14:textId="77777777" w:rsidR="00D97EA0" w:rsidRPr="00D669AE" w:rsidRDefault="00D97EA0" w:rsidP="00567E3D">
      <w:pPr>
        <w:tabs>
          <w:tab w:val="left" w:pos="567"/>
        </w:tabs>
        <w:rPr>
          <w:szCs w:val="22"/>
        </w:rPr>
      </w:pPr>
    </w:p>
    <w:p w14:paraId="49CF54CD" w14:textId="77777777" w:rsidR="00D97EA0" w:rsidRPr="00D669AE" w:rsidRDefault="00D97EA0" w:rsidP="00567E3D">
      <w:pPr>
        <w:keepNext/>
        <w:tabs>
          <w:tab w:val="left" w:pos="567"/>
        </w:tabs>
        <w:rPr>
          <w:b/>
          <w:szCs w:val="22"/>
        </w:rPr>
      </w:pPr>
      <w:r w:rsidRPr="00D669AE">
        <w:rPr>
          <w:b/>
          <w:szCs w:val="22"/>
        </w:rPr>
        <w:t>4.</w:t>
      </w:r>
      <w:r w:rsidRPr="00D669AE">
        <w:rPr>
          <w:b/>
          <w:szCs w:val="22"/>
        </w:rPr>
        <w:tab/>
        <w:t>KLINIČKI PODACI</w:t>
      </w:r>
    </w:p>
    <w:p w14:paraId="31F526DF" w14:textId="77777777" w:rsidR="00D97EA0" w:rsidRPr="00D669AE" w:rsidRDefault="00D97EA0" w:rsidP="00567E3D">
      <w:pPr>
        <w:keepNext/>
        <w:tabs>
          <w:tab w:val="left" w:pos="567"/>
          <w:tab w:val="left" w:pos="709"/>
        </w:tabs>
        <w:rPr>
          <w:szCs w:val="22"/>
        </w:rPr>
      </w:pPr>
    </w:p>
    <w:p w14:paraId="24E11028" w14:textId="77777777" w:rsidR="00D97EA0" w:rsidRPr="00D669AE" w:rsidRDefault="00D97EA0" w:rsidP="00567E3D">
      <w:pPr>
        <w:keepNext/>
        <w:tabs>
          <w:tab w:val="left" w:pos="567"/>
          <w:tab w:val="left" w:pos="709"/>
        </w:tabs>
        <w:rPr>
          <w:b/>
          <w:szCs w:val="22"/>
        </w:rPr>
      </w:pPr>
      <w:r w:rsidRPr="00D669AE">
        <w:rPr>
          <w:b/>
          <w:szCs w:val="22"/>
        </w:rPr>
        <w:t>4.1</w:t>
      </w:r>
      <w:r w:rsidRPr="00D669AE">
        <w:rPr>
          <w:szCs w:val="22"/>
        </w:rPr>
        <w:tab/>
      </w:r>
      <w:r w:rsidRPr="00D669AE">
        <w:rPr>
          <w:b/>
          <w:szCs w:val="22"/>
        </w:rPr>
        <w:t>Terapijske indikacije</w:t>
      </w:r>
    </w:p>
    <w:p w14:paraId="69358B85" w14:textId="77777777" w:rsidR="00D97EA0" w:rsidRPr="00D669AE" w:rsidRDefault="00D97EA0" w:rsidP="00567E3D">
      <w:pPr>
        <w:keepNext/>
        <w:tabs>
          <w:tab w:val="left" w:pos="567"/>
        </w:tabs>
        <w:rPr>
          <w:szCs w:val="22"/>
        </w:rPr>
      </w:pPr>
    </w:p>
    <w:p w14:paraId="463667F9" w14:textId="6A5D1B94" w:rsidR="00D97EA0" w:rsidRPr="00D669AE" w:rsidRDefault="00D97EA0" w:rsidP="00567E3D">
      <w:pPr>
        <w:tabs>
          <w:tab w:val="left" w:pos="-1701"/>
          <w:tab w:val="left" w:pos="567"/>
        </w:tabs>
        <w:rPr>
          <w:szCs w:val="22"/>
        </w:rPr>
      </w:pPr>
      <w:r w:rsidRPr="00D669AE">
        <w:rPr>
          <w:szCs w:val="22"/>
        </w:rPr>
        <w:t xml:space="preserve">Prevencija prerane ovulacije u </w:t>
      </w:r>
      <w:r w:rsidR="00826E76">
        <w:rPr>
          <w:szCs w:val="22"/>
        </w:rPr>
        <w:t>bolesnica</w:t>
      </w:r>
      <w:r w:rsidRPr="00D669AE">
        <w:rPr>
          <w:szCs w:val="22"/>
        </w:rPr>
        <w:t xml:space="preserve"> kod kojih se primjenjuje postupak kontrolirane stimulacije jajnika, nakon čega slijede sakupljanje oocita i metode asistirane reprodukcije.</w:t>
      </w:r>
    </w:p>
    <w:p w14:paraId="303FA28F" w14:textId="77777777" w:rsidR="00D97EA0" w:rsidRPr="00D669AE" w:rsidRDefault="00D97EA0" w:rsidP="00567E3D">
      <w:pPr>
        <w:tabs>
          <w:tab w:val="left" w:pos="-1701"/>
          <w:tab w:val="left" w:pos="567"/>
        </w:tabs>
        <w:rPr>
          <w:szCs w:val="22"/>
        </w:rPr>
      </w:pPr>
    </w:p>
    <w:p w14:paraId="144C1F65" w14:textId="10F7F554" w:rsidR="00D97EA0" w:rsidRPr="00D669AE" w:rsidRDefault="00D97EA0" w:rsidP="00567E3D">
      <w:pPr>
        <w:tabs>
          <w:tab w:val="left" w:pos="-1701"/>
          <w:tab w:val="left" w:pos="567"/>
        </w:tabs>
        <w:rPr>
          <w:szCs w:val="22"/>
        </w:rPr>
      </w:pPr>
      <w:r w:rsidRPr="00D669AE">
        <w:rPr>
          <w:szCs w:val="22"/>
        </w:rPr>
        <w:t xml:space="preserve">U kliničkim </w:t>
      </w:r>
      <w:r w:rsidR="00826E76">
        <w:rPr>
          <w:szCs w:val="22"/>
        </w:rPr>
        <w:t>ispitivanjima</w:t>
      </w:r>
      <w:r w:rsidRPr="00D669AE">
        <w:rPr>
          <w:szCs w:val="22"/>
        </w:rPr>
        <w:t xml:space="preserve"> Cetrotide</w:t>
      </w:r>
      <w:r w:rsidR="00826E76">
        <w:rPr>
          <w:szCs w:val="22"/>
        </w:rPr>
        <w:t xml:space="preserve"> se</w:t>
      </w:r>
      <w:r w:rsidRPr="00D669AE">
        <w:rPr>
          <w:szCs w:val="22"/>
        </w:rPr>
        <w:t xml:space="preserve"> koristio s humanim menopauzalnim gonadotropinom (HMG), no ograničeno iskustvo s rekombinantnim folikulostimulirajućim hormonom (FSH) upućivalo je na sličnu djelotvornost.</w:t>
      </w:r>
    </w:p>
    <w:p w14:paraId="475D1831" w14:textId="77777777" w:rsidR="00D97EA0" w:rsidRPr="00D669AE" w:rsidRDefault="00D97EA0" w:rsidP="00567E3D">
      <w:pPr>
        <w:tabs>
          <w:tab w:val="left" w:pos="567"/>
          <w:tab w:val="left" w:pos="709"/>
        </w:tabs>
        <w:rPr>
          <w:szCs w:val="22"/>
        </w:rPr>
      </w:pPr>
    </w:p>
    <w:p w14:paraId="5975F9F9" w14:textId="77777777" w:rsidR="00D97EA0" w:rsidRPr="00D669AE" w:rsidRDefault="00D97EA0" w:rsidP="00567E3D">
      <w:pPr>
        <w:keepNext/>
        <w:tabs>
          <w:tab w:val="left" w:pos="567"/>
          <w:tab w:val="left" w:pos="709"/>
        </w:tabs>
        <w:rPr>
          <w:szCs w:val="22"/>
        </w:rPr>
      </w:pPr>
      <w:r w:rsidRPr="00D669AE">
        <w:rPr>
          <w:b/>
          <w:szCs w:val="22"/>
        </w:rPr>
        <w:t>4.2</w:t>
      </w:r>
      <w:r w:rsidRPr="00D669AE">
        <w:rPr>
          <w:szCs w:val="22"/>
        </w:rPr>
        <w:tab/>
      </w:r>
      <w:r w:rsidRPr="00D669AE">
        <w:rPr>
          <w:b/>
          <w:szCs w:val="22"/>
        </w:rPr>
        <w:t>Doziranje i način primjene</w:t>
      </w:r>
    </w:p>
    <w:p w14:paraId="1E03AE0F" w14:textId="77777777" w:rsidR="00D97EA0" w:rsidRPr="00D669AE" w:rsidRDefault="00D97EA0" w:rsidP="00567E3D">
      <w:pPr>
        <w:keepNext/>
        <w:tabs>
          <w:tab w:val="left" w:pos="567"/>
          <w:tab w:val="left" w:pos="709"/>
        </w:tabs>
        <w:rPr>
          <w:szCs w:val="22"/>
        </w:rPr>
      </w:pPr>
    </w:p>
    <w:p w14:paraId="0E393ECF" w14:textId="77777777" w:rsidR="00D97EA0" w:rsidRPr="00D669AE" w:rsidRDefault="00D97EA0" w:rsidP="00567E3D">
      <w:pPr>
        <w:tabs>
          <w:tab w:val="left" w:pos="567"/>
        </w:tabs>
        <w:rPr>
          <w:szCs w:val="22"/>
        </w:rPr>
      </w:pPr>
      <w:r w:rsidRPr="00D669AE">
        <w:rPr>
          <w:szCs w:val="22"/>
        </w:rPr>
        <w:t>Cetrotide smije propisivati samo liječnik specijalist s iskustvom u ovom području medicine.</w:t>
      </w:r>
    </w:p>
    <w:p w14:paraId="452B3802" w14:textId="77777777" w:rsidR="00D97EA0" w:rsidRPr="00D669AE" w:rsidRDefault="00D97EA0" w:rsidP="00567E3D">
      <w:pPr>
        <w:tabs>
          <w:tab w:val="left" w:pos="567"/>
          <w:tab w:val="left" w:pos="709"/>
        </w:tabs>
        <w:rPr>
          <w:szCs w:val="22"/>
        </w:rPr>
      </w:pPr>
    </w:p>
    <w:p w14:paraId="26107008" w14:textId="77777777" w:rsidR="00D97EA0" w:rsidRPr="00D669AE" w:rsidRDefault="00D97EA0" w:rsidP="00567E3D">
      <w:pPr>
        <w:keepNext/>
        <w:tabs>
          <w:tab w:val="left" w:pos="567"/>
          <w:tab w:val="left" w:pos="709"/>
        </w:tabs>
        <w:rPr>
          <w:szCs w:val="22"/>
          <w:u w:val="single"/>
        </w:rPr>
      </w:pPr>
      <w:r w:rsidRPr="00D669AE">
        <w:rPr>
          <w:szCs w:val="22"/>
          <w:u w:val="single"/>
        </w:rPr>
        <w:t>Doziranje</w:t>
      </w:r>
    </w:p>
    <w:p w14:paraId="5FA6AB6F" w14:textId="634712BE" w:rsidR="00D97EA0" w:rsidRPr="00D669AE" w:rsidRDefault="00D97EA0" w:rsidP="00567E3D">
      <w:pPr>
        <w:tabs>
          <w:tab w:val="left" w:pos="567"/>
          <w:tab w:val="left" w:pos="709"/>
        </w:tabs>
        <w:rPr>
          <w:szCs w:val="22"/>
        </w:rPr>
      </w:pPr>
      <w:r w:rsidRPr="00D669AE">
        <w:rPr>
          <w:szCs w:val="22"/>
        </w:rPr>
        <w:t xml:space="preserve">Prvu primjenu lijeka Cetrotide treba provesti pod nadzorom liječnika i u uvjetima u kojima je odmah dostupno liječenje mogućih alergijskih/pseudoalergijskih reakcija (uključujući i </w:t>
      </w:r>
      <w:r w:rsidR="00A473E0">
        <w:rPr>
          <w:szCs w:val="22"/>
        </w:rPr>
        <w:t>za</w:t>
      </w:r>
      <w:r w:rsidRPr="00D669AE">
        <w:rPr>
          <w:szCs w:val="22"/>
        </w:rPr>
        <w:t xml:space="preserve"> život opasne anafilaksije). Iduće injekcije </w:t>
      </w:r>
      <w:r w:rsidR="00A473E0">
        <w:rPr>
          <w:szCs w:val="22"/>
        </w:rPr>
        <w:t>bolesnica si</w:t>
      </w:r>
      <w:r w:rsidRPr="00D669AE">
        <w:rPr>
          <w:szCs w:val="22"/>
        </w:rPr>
        <w:t xml:space="preserve"> može davati samostalno ukoliko je upoznata sa znakovima i simptomima reakcija preosjetljivosti te svjesna mogućih posljedica i potrebe za hitnom liječničkom intervencijom.</w:t>
      </w:r>
    </w:p>
    <w:p w14:paraId="180BBAF0" w14:textId="77777777" w:rsidR="00D97EA0" w:rsidRPr="00D669AE" w:rsidRDefault="00D97EA0" w:rsidP="00567E3D">
      <w:pPr>
        <w:tabs>
          <w:tab w:val="left" w:pos="567"/>
          <w:tab w:val="left" w:pos="709"/>
        </w:tabs>
        <w:rPr>
          <w:szCs w:val="22"/>
        </w:rPr>
      </w:pPr>
    </w:p>
    <w:p w14:paraId="1DD0E812" w14:textId="11198F99" w:rsidR="00451B42" w:rsidRPr="00D669AE" w:rsidRDefault="00451B42" w:rsidP="00451B42">
      <w:pPr>
        <w:tabs>
          <w:tab w:val="left" w:pos="567"/>
          <w:tab w:val="left" w:pos="709"/>
        </w:tabs>
        <w:rPr>
          <w:szCs w:val="22"/>
        </w:rPr>
      </w:pPr>
      <w:r w:rsidRPr="00D669AE">
        <w:rPr>
          <w:szCs w:val="22"/>
        </w:rPr>
        <w:t xml:space="preserve">Sadržaj jedne bočice treba dati jednom dnevno, u intervalima od 24 sata, bilo ujutro ili navečer. </w:t>
      </w:r>
      <w:r>
        <w:rPr>
          <w:szCs w:val="22"/>
        </w:rPr>
        <w:t xml:space="preserve">Jedna bočica sadrži </w:t>
      </w:r>
      <w:r w:rsidRPr="00D669AE">
        <w:rPr>
          <w:szCs w:val="22"/>
        </w:rPr>
        <w:t>0,25 mg cetroreliksa</w:t>
      </w:r>
      <w:r>
        <w:rPr>
          <w:szCs w:val="22"/>
        </w:rPr>
        <w:t>; međutim, uslijed gubitaka tijekom rekonstitucije i primjene, može se primijeniti samo 0,21 mg (vidjeti dio 6.6).</w:t>
      </w:r>
      <w:r w:rsidRPr="00D669AE">
        <w:rPr>
          <w:szCs w:val="22"/>
        </w:rPr>
        <w:t xml:space="preserve"> Nakon prve primjene, uputno je </w:t>
      </w:r>
      <w:r>
        <w:rPr>
          <w:szCs w:val="22"/>
        </w:rPr>
        <w:t>bolesnicu</w:t>
      </w:r>
      <w:r w:rsidRPr="00D669AE">
        <w:rPr>
          <w:szCs w:val="22"/>
        </w:rPr>
        <w:t xml:space="preserve"> zadržati pod liječničkim nadzorom 30 minuta kako bi bili sigurni da nema</w:t>
      </w:r>
      <w:r>
        <w:rPr>
          <w:szCs w:val="22"/>
        </w:rPr>
        <w:t xml:space="preserve"> </w:t>
      </w:r>
      <w:r w:rsidRPr="00D669AE">
        <w:rPr>
          <w:szCs w:val="22"/>
        </w:rPr>
        <w:t>alergijskih/pseudoalergijskih reakcija na injekciju lijeka.</w:t>
      </w:r>
    </w:p>
    <w:p w14:paraId="0374C47F" w14:textId="77777777" w:rsidR="00D97EA0" w:rsidRPr="00D669AE" w:rsidRDefault="00D97EA0" w:rsidP="00567E3D">
      <w:pPr>
        <w:tabs>
          <w:tab w:val="left" w:pos="-1418"/>
          <w:tab w:val="left" w:pos="567"/>
        </w:tabs>
        <w:rPr>
          <w:szCs w:val="22"/>
        </w:rPr>
      </w:pPr>
    </w:p>
    <w:p w14:paraId="31A2E965" w14:textId="77777777" w:rsidR="00D97EA0" w:rsidRPr="00D669AE" w:rsidRDefault="00D97EA0" w:rsidP="00567E3D">
      <w:pPr>
        <w:keepNext/>
        <w:tabs>
          <w:tab w:val="left" w:pos="-1418"/>
          <w:tab w:val="left" w:pos="567"/>
        </w:tabs>
        <w:rPr>
          <w:i/>
          <w:szCs w:val="22"/>
        </w:rPr>
      </w:pPr>
      <w:r w:rsidRPr="00D669AE">
        <w:rPr>
          <w:i/>
          <w:szCs w:val="22"/>
        </w:rPr>
        <w:t>Starije osobe</w:t>
      </w:r>
    </w:p>
    <w:p w14:paraId="51E09671" w14:textId="77777777" w:rsidR="00D97EA0" w:rsidRPr="00D669AE" w:rsidRDefault="00D97EA0" w:rsidP="00567E3D">
      <w:pPr>
        <w:tabs>
          <w:tab w:val="left" w:pos="-1418"/>
          <w:tab w:val="left" w:pos="567"/>
        </w:tabs>
        <w:rPr>
          <w:szCs w:val="22"/>
        </w:rPr>
      </w:pPr>
      <w:r w:rsidRPr="00D669AE">
        <w:rPr>
          <w:szCs w:val="22"/>
        </w:rPr>
        <w:t>Nema relevantne primjene lijeka Cetrotide u starijoj populaciji.</w:t>
      </w:r>
    </w:p>
    <w:p w14:paraId="2FF84338" w14:textId="77777777" w:rsidR="00D97EA0" w:rsidRPr="00D669AE" w:rsidRDefault="00D97EA0" w:rsidP="00567E3D">
      <w:pPr>
        <w:tabs>
          <w:tab w:val="left" w:pos="-1418"/>
          <w:tab w:val="left" w:pos="567"/>
        </w:tabs>
        <w:rPr>
          <w:szCs w:val="22"/>
        </w:rPr>
      </w:pPr>
    </w:p>
    <w:p w14:paraId="623790D6" w14:textId="77777777" w:rsidR="00D97EA0" w:rsidRPr="00D669AE" w:rsidRDefault="00D97EA0" w:rsidP="00567E3D">
      <w:pPr>
        <w:keepNext/>
        <w:tabs>
          <w:tab w:val="left" w:pos="-1418"/>
          <w:tab w:val="left" w:pos="567"/>
        </w:tabs>
        <w:rPr>
          <w:i/>
          <w:szCs w:val="22"/>
        </w:rPr>
      </w:pPr>
      <w:r w:rsidRPr="00D669AE">
        <w:rPr>
          <w:i/>
          <w:szCs w:val="22"/>
        </w:rPr>
        <w:t>Pedijatrijska populacija</w:t>
      </w:r>
    </w:p>
    <w:p w14:paraId="08BC4540" w14:textId="77777777" w:rsidR="00D97EA0" w:rsidRPr="00D669AE" w:rsidRDefault="00D97EA0" w:rsidP="00567E3D">
      <w:pPr>
        <w:tabs>
          <w:tab w:val="left" w:pos="-1418"/>
          <w:tab w:val="left" w:pos="567"/>
        </w:tabs>
        <w:rPr>
          <w:szCs w:val="22"/>
        </w:rPr>
      </w:pPr>
      <w:r w:rsidRPr="00D669AE">
        <w:rPr>
          <w:szCs w:val="22"/>
        </w:rPr>
        <w:t>Nema relevantne primjene lijeka Cetrotide u pedijatrijskoj populaciji.</w:t>
      </w:r>
    </w:p>
    <w:p w14:paraId="39B9641E" w14:textId="77777777" w:rsidR="00D97EA0" w:rsidRPr="00D669AE" w:rsidRDefault="00D97EA0" w:rsidP="00567E3D">
      <w:pPr>
        <w:tabs>
          <w:tab w:val="left" w:pos="-1418"/>
          <w:tab w:val="left" w:pos="567"/>
        </w:tabs>
        <w:rPr>
          <w:szCs w:val="22"/>
        </w:rPr>
      </w:pPr>
    </w:p>
    <w:p w14:paraId="1842B1C3" w14:textId="77777777" w:rsidR="00D97EA0" w:rsidRPr="00D669AE" w:rsidRDefault="00D97EA0" w:rsidP="00BC09A8">
      <w:pPr>
        <w:keepNext/>
        <w:tabs>
          <w:tab w:val="left" w:pos="567"/>
          <w:tab w:val="left" w:pos="709"/>
        </w:tabs>
        <w:rPr>
          <w:szCs w:val="22"/>
          <w:u w:val="single"/>
        </w:rPr>
      </w:pPr>
      <w:r w:rsidRPr="00D669AE">
        <w:rPr>
          <w:szCs w:val="22"/>
          <w:u w:val="single"/>
        </w:rPr>
        <w:lastRenderedPageBreak/>
        <w:t>Način primjene</w:t>
      </w:r>
    </w:p>
    <w:p w14:paraId="51AA37AB" w14:textId="77777777" w:rsidR="00D97EA0" w:rsidRPr="00D669AE" w:rsidRDefault="00D97EA0" w:rsidP="00BC09A8">
      <w:pPr>
        <w:keepNext/>
        <w:tabs>
          <w:tab w:val="left" w:pos="567"/>
          <w:tab w:val="left" w:pos="709"/>
        </w:tabs>
        <w:rPr>
          <w:szCs w:val="22"/>
        </w:rPr>
      </w:pPr>
      <w:r w:rsidRPr="00D669AE">
        <w:rPr>
          <w:szCs w:val="22"/>
        </w:rPr>
        <w:t>Cetrotide se daje kao supkutana injekcija u p</w:t>
      </w:r>
      <w:r w:rsidR="001A487E" w:rsidRPr="00D669AE">
        <w:rPr>
          <w:szCs w:val="22"/>
        </w:rPr>
        <w:t>odručje donje trbušne stijenke.</w:t>
      </w:r>
    </w:p>
    <w:p w14:paraId="0A266CF2" w14:textId="77777777" w:rsidR="00D97EA0" w:rsidRPr="00D669AE" w:rsidRDefault="00D97EA0" w:rsidP="00567E3D">
      <w:pPr>
        <w:tabs>
          <w:tab w:val="left" w:pos="567"/>
          <w:tab w:val="left" w:pos="709"/>
        </w:tabs>
        <w:rPr>
          <w:szCs w:val="22"/>
        </w:rPr>
      </w:pPr>
    </w:p>
    <w:p w14:paraId="7F2E40E0" w14:textId="77777777" w:rsidR="00D97EA0" w:rsidRPr="00D669AE" w:rsidRDefault="00D97EA0" w:rsidP="00567E3D">
      <w:pPr>
        <w:tabs>
          <w:tab w:val="left" w:pos="-1418"/>
          <w:tab w:val="left" w:pos="567"/>
        </w:tabs>
        <w:rPr>
          <w:szCs w:val="22"/>
        </w:rPr>
      </w:pPr>
      <w:r w:rsidRPr="00D669AE">
        <w:rPr>
          <w:szCs w:val="22"/>
        </w:rPr>
        <w:t>Reakcije na mjestu injiciranja mogu se umanjiti mijenjanjem mjesta injiciranja, odgađanjem injiciranja na istom mjestu i polaganim injiciranjem lijeka kako bi se poboljšala progresivna apsorpcija lijeka.</w:t>
      </w:r>
    </w:p>
    <w:p w14:paraId="2C7BBDB9" w14:textId="77777777" w:rsidR="00D97EA0" w:rsidRPr="00D669AE" w:rsidRDefault="00D97EA0" w:rsidP="00567E3D">
      <w:pPr>
        <w:tabs>
          <w:tab w:val="left" w:pos="-1418"/>
          <w:tab w:val="left" w:pos="567"/>
        </w:tabs>
        <w:rPr>
          <w:szCs w:val="22"/>
        </w:rPr>
      </w:pPr>
    </w:p>
    <w:p w14:paraId="222A2EDC" w14:textId="77777777" w:rsidR="007C3B9C" w:rsidRPr="00D669AE" w:rsidRDefault="00D97EA0" w:rsidP="00E52250">
      <w:pPr>
        <w:keepNext/>
        <w:tabs>
          <w:tab w:val="left" w:pos="-1418"/>
          <w:tab w:val="left" w:pos="567"/>
        </w:tabs>
        <w:rPr>
          <w:szCs w:val="22"/>
        </w:rPr>
      </w:pPr>
      <w:r w:rsidRPr="00D669AE">
        <w:rPr>
          <w:i/>
          <w:szCs w:val="22"/>
        </w:rPr>
        <w:t>Primjena ujutro</w:t>
      </w:r>
    </w:p>
    <w:p w14:paraId="475480CB" w14:textId="0F7164D6" w:rsidR="007C3B9C" w:rsidRPr="00D669AE" w:rsidRDefault="00D97EA0" w:rsidP="00567E3D">
      <w:pPr>
        <w:tabs>
          <w:tab w:val="left" w:pos="-1418"/>
          <w:tab w:val="left" w:pos="567"/>
        </w:tabs>
        <w:rPr>
          <w:szCs w:val="22"/>
        </w:rPr>
      </w:pPr>
      <w:r w:rsidRPr="00D669AE">
        <w:rPr>
          <w:szCs w:val="22"/>
        </w:rPr>
        <w:t xml:space="preserve">Liječenje lijekom Cetrotide treba započeti </w:t>
      </w:r>
      <w:r w:rsidR="00B10464" w:rsidRPr="00D669AE">
        <w:rPr>
          <w:szCs w:val="22"/>
        </w:rPr>
        <w:t>5</w:t>
      </w:r>
      <w:r w:rsidR="00D94A74">
        <w:rPr>
          <w:szCs w:val="22"/>
        </w:rPr>
        <w:t>.</w:t>
      </w:r>
      <w:r w:rsidRPr="00D669AE">
        <w:rPr>
          <w:szCs w:val="22"/>
        </w:rPr>
        <w:t xml:space="preserve"> ili </w:t>
      </w:r>
      <w:r w:rsidR="00B10464" w:rsidRPr="00D669AE">
        <w:rPr>
          <w:szCs w:val="22"/>
        </w:rPr>
        <w:t>6</w:t>
      </w:r>
      <w:r w:rsidR="00D94A74">
        <w:rPr>
          <w:szCs w:val="22"/>
        </w:rPr>
        <w:t>.</w:t>
      </w:r>
      <w:r w:rsidRPr="00D669AE">
        <w:rPr>
          <w:szCs w:val="22"/>
        </w:rPr>
        <w:t xml:space="preserve"> dana stimulacije jajnika (otprilike 96 do 120 sati nakon početka stimulacije jajnika) zajedno s urinarnim ili rekombinantnim gonadotropinima i treba je nastaviti kroz cijelo vrijeme trajanja liječenja gonadotropinom, uključujući i dan indukcije ovulacije.</w:t>
      </w:r>
    </w:p>
    <w:p w14:paraId="0FDDC18B" w14:textId="13F379B0" w:rsidR="00D97EA0" w:rsidRPr="00D669AE" w:rsidRDefault="00FF2828" w:rsidP="00567E3D">
      <w:pPr>
        <w:tabs>
          <w:tab w:val="left" w:pos="-1418"/>
          <w:tab w:val="left" w:pos="567"/>
        </w:tabs>
        <w:rPr>
          <w:szCs w:val="22"/>
        </w:rPr>
      </w:pPr>
      <w:r w:rsidRPr="00D669AE">
        <w:rPr>
          <w:szCs w:val="22"/>
        </w:rPr>
        <w:t xml:space="preserve">Prvi dan primjene lijeka Cetrotide ovisi o odgovoru jajnika, tj. o broju i veličini folikula koji se razvijaju i/ili količini estradiola u cirkulaciji. Iako se kliničko iskustvo temelji na započinjanju primjene lijeka Cetrotide </w:t>
      </w:r>
      <w:r w:rsidR="00C52D5F" w:rsidRPr="00D669AE">
        <w:rPr>
          <w:szCs w:val="22"/>
        </w:rPr>
        <w:t>5</w:t>
      </w:r>
      <w:r w:rsidR="00332CE0">
        <w:rPr>
          <w:szCs w:val="22"/>
        </w:rPr>
        <w:t>.</w:t>
      </w:r>
      <w:r w:rsidRPr="00D669AE">
        <w:rPr>
          <w:szCs w:val="22"/>
        </w:rPr>
        <w:t xml:space="preserve"> ili </w:t>
      </w:r>
      <w:r w:rsidR="00C52D5F" w:rsidRPr="00D669AE">
        <w:rPr>
          <w:szCs w:val="22"/>
        </w:rPr>
        <w:t>6</w:t>
      </w:r>
      <w:r w:rsidR="00332CE0">
        <w:rPr>
          <w:szCs w:val="22"/>
        </w:rPr>
        <w:t>.</w:t>
      </w:r>
      <w:r w:rsidRPr="00D669AE">
        <w:rPr>
          <w:szCs w:val="22"/>
        </w:rPr>
        <w:t xml:space="preserve"> dana stimulacije, primjena lijeka Cetrotide se može odgoditi ako nema rasta folikula.</w:t>
      </w:r>
    </w:p>
    <w:p w14:paraId="4956A426" w14:textId="77777777" w:rsidR="00D97EA0" w:rsidRPr="00D669AE" w:rsidRDefault="00D97EA0" w:rsidP="00567E3D">
      <w:pPr>
        <w:tabs>
          <w:tab w:val="left" w:pos="-1418"/>
          <w:tab w:val="left" w:pos="567"/>
        </w:tabs>
        <w:rPr>
          <w:szCs w:val="22"/>
        </w:rPr>
      </w:pPr>
    </w:p>
    <w:p w14:paraId="1BE4178E" w14:textId="77777777" w:rsidR="007C3B9C" w:rsidRPr="00D669AE" w:rsidRDefault="00D97EA0" w:rsidP="00E52250">
      <w:pPr>
        <w:keepNext/>
        <w:tabs>
          <w:tab w:val="left" w:pos="-1418"/>
          <w:tab w:val="left" w:pos="567"/>
        </w:tabs>
        <w:rPr>
          <w:szCs w:val="22"/>
        </w:rPr>
      </w:pPr>
      <w:r w:rsidRPr="00D669AE">
        <w:rPr>
          <w:i/>
          <w:szCs w:val="22"/>
        </w:rPr>
        <w:t>Primjena uvečer</w:t>
      </w:r>
    </w:p>
    <w:p w14:paraId="18685C95" w14:textId="7A0974DD" w:rsidR="00FF2828" w:rsidRPr="00D669AE" w:rsidRDefault="00D97EA0" w:rsidP="00FF2828">
      <w:pPr>
        <w:tabs>
          <w:tab w:val="left" w:pos="-1418"/>
          <w:tab w:val="left" w:pos="567"/>
        </w:tabs>
        <w:rPr>
          <w:szCs w:val="22"/>
        </w:rPr>
      </w:pPr>
      <w:r w:rsidRPr="00D669AE">
        <w:rPr>
          <w:szCs w:val="22"/>
        </w:rPr>
        <w:t xml:space="preserve">Liječenje lijekom Cetrotide treba započeti </w:t>
      </w:r>
      <w:r w:rsidR="002F532A" w:rsidRPr="00D669AE">
        <w:rPr>
          <w:szCs w:val="22"/>
        </w:rPr>
        <w:t>5</w:t>
      </w:r>
      <w:r w:rsidR="00332CE0">
        <w:rPr>
          <w:szCs w:val="22"/>
        </w:rPr>
        <w:t>.</w:t>
      </w:r>
      <w:r w:rsidRPr="00D669AE">
        <w:rPr>
          <w:szCs w:val="22"/>
        </w:rPr>
        <w:t xml:space="preserve"> dana stimulacije jajnika (otprilike 96 do 108 sati nakon početka stimulacije jajnika) zajedno s urinarnim ili rekombinantnim gonadotropinima i treba se nastaviti kroz cijelo vrijeme trajanja liječenja gonadotropinom do večeri prije dana indukcije ovulacije.</w:t>
      </w:r>
    </w:p>
    <w:p w14:paraId="76B48A3B" w14:textId="5F3C14FD" w:rsidR="00FF2828" w:rsidRPr="00D669AE" w:rsidRDefault="00FF2828" w:rsidP="00FF2828">
      <w:pPr>
        <w:tabs>
          <w:tab w:val="left" w:pos="-1418"/>
          <w:tab w:val="left" w:pos="567"/>
        </w:tabs>
        <w:rPr>
          <w:szCs w:val="22"/>
        </w:rPr>
      </w:pPr>
      <w:r w:rsidRPr="00D669AE">
        <w:rPr>
          <w:szCs w:val="22"/>
        </w:rPr>
        <w:t xml:space="preserve">Prvi dan primjene lijeka Cetrotide ovisi o odgovoru jajnika, tj. o broju i veličini folikula koji se razvijaju i/ili količini estradiola u cirkulaciji. Iako se kliničko iskustvo temelji na započinjanju primjene lijeka Cetrotide </w:t>
      </w:r>
      <w:r w:rsidR="001E0C5D" w:rsidRPr="00D669AE">
        <w:rPr>
          <w:szCs w:val="22"/>
        </w:rPr>
        <w:t>5</w:t>
      </w:r>
      <w:r w:rsidR="00CB2E8B">
        <w:rPr>
          <w:szCs w:val="22"/>
        </w:rPr>
        <w:t>.</w:t>
      </w:r>
      <w:r w:rsidRPr="00D669AE">
        <w:rPr>
          <w:szCs w:val="22"/>
        </w:rPr>
        <w:t xml:space="preserve"> ili </w:t>
      </w:r>
      <w:r w:rsidR="001E0C5D" w:rsidRPr="00D669AE">
        <w:rPr>
          <w:szCs w:val="22"/>
        </w:rPr>
        <w:t>6</w:t>
      </w:r>
      <w:r w:rsidR="00CB2E8B">
        <w:rPr>
          <w:szCs w:val="22"/>
        </w:rPr>
        <w:t>.</w:t>
      </w:r>
      <w:r w:rsidRPr="00D669AE">
        <w:rPr>
          <w:szCs w:val="22"/>
        </w:rPr>
        <w:t xml:space="preserve"> dana stimulacije, primjena lijeka Cetrotide se može odgoditi ako nema rasta folikula.</w:t>
      </w:r>
    </w:p>
    <w:p w14:paraId="0727EBEE" w14:textId="77777777" w:rsidR="007C3B9C" w:rsidRPr="00D669AE" w:rsidRDefault="007C3B9C" w:rsidP="00FF2828">
      <w:pPr>
        <w:tabs>
          <w:tab w:val="left" w:pos="-1418"/>
          <w:tab w:val="left" w:pos="567"/>
        </w:tabs>
        <w:rPr>
          <w:szCs w:val="22"/>
        </w:rPr>
      </w:pPr>
    </w:p>
    <w:p w14:paraId="2192AB8E" w14:textId="77777777" w:rsidR="00D97EA0" w:rsidRPr="00D669AE" w:rsidRDefault="00D97EA0" w:rsidP="00567E3D">
      <w:pPr>
        <w:tabs>
          <w:tab w:val="left" w:pos="567"/>
          <w:tab w:val="left" w:pos="709"/>
        </w:tabs>
        <w:rPr>
          <w:szCs w:val="22"/>
        </w:rPr>
      </w:pPr>
      <w:r w:rsidRPr="00D669AE">
        <w:rPr>
          <w:szCs w:val="22"/>
        </w:rPr>
        <w:t>Za upute o rekonstituciji lijeka prije primjene vidjeti dio 6.6.</w:t>
      </w:r>
    </w:p>
    <w:p w14:paraId="12CC32DE" w14:textId="77777777" w:rsidR="00D97EA0" w:rsidRPr="00D669AE" w:rsidRDefault="00D97EA0" w:rsidP="00567E3D">
      <w:pPr>
        <w:tabs>
          <w:tab w:val="left" w:pos="-1418"/>
          <w:tab w:val="left" w:pos="567"/>
        </w:tabs>
        <w:rPr>
          <w:szCs w:val="22"/>
        </w:rPr>
      </w:pPr>
    </w:p>
    <w:p w14:paraId="3EC81EAE" w14:textId="77777777" w:rsidR="00D97EA0" w:rsidRPr="00D669AE" w:rsidRDefault="00D97EA0" w:rsidP="00567E3D">
      <w:pPr>
        <w:keepNext/>
        <w:tabs>
          <w:tab w:val="left" w:pos="-1418"/>
          <w:tab w:val="left" w:pos="567"/>
        </w:tabs>
        <w:rPr>
          <w:b/>
          <w:szCs w:val="22"/>
        </w:rPr>
      </w:pPr>
      <w:r w:rsidRPr="00D669AE">
        <w:rPr>
          <w:b/>
          <w:szCs w:val="22"/>
        </w:rPr>
        <w:t>4.3</w:t>
      </w:r>
      <w:r w:rsidRPr="00D669AE">
        <w:rPr>
          <w:szCs w:val="22"/>
        </w:rPr>
        <w:tab/>
      </w:r>
      <w:r w:rsidRPr="00D669AE">
        <w:rPr>
          <w:b/>
          <w:szCs w:val="22"/>
        </w:rPr>
        <w:t>Kontraindikacije</w:t>
      </w:r>
    </w:p>
    <w:p w14:paraId="1E4DBD40" w14:textId="77777777" w:rsidR="00D97EA0" w:rsidRPr="00D669AE" w:rsidRDefault="00D97EA0" w:rsidP="00567E3D">
      <w:pPr>
        <w:keepNext/>
        <w:tabs>
          <w:tab w:val="left" w:pos="567"/>
        </w:tabs>
        <w:rPr>
          <w:szCs w:val="22"/>
        </w:rPr>
      </w:pPr>
    </w:p>
    <w:p w14:paraId="2761F108" w14:textId="77777777" w:rsidR="00D97EA0" w:rsidRPr="00D669AE" w:rsidRDefault="00D97EA0" w:rsidP="00567E3D">
      <w:pPr>
        <w:keepNext/>
        <w:tabs>
          <w:tab w:val="left" w:pos="567"/>
        </w:tabs>
        <w:rPr>
          <w:szCs w:val="22"/>
        </w:rPr>
      </w:pPr>
      <w:r w:rsidRPr="00D669AE">
        <w:rPr>
          <w:szCs w:val="22"/>
        </w:rPr>
        <w:t>Cetroreliks se ne smije primjenjivati u slučaju da je prisutno neko od sljedećih stanja:</w:t>
      </w:r>
    </w:p>
    <w:p w14:paraId="73687CE5" w14:textId="7D7424D7" w:rsidR="00D97EA0" w:rsidRPr="00D669AE" w:rsidRDefault="0021215D" w:rsidP="00567E3D">
      <w:pPr>
        <w:numPr>
          <w:ilvl w:val="0"/>
          <w:numId w:val="7"/>
        </w:numPr>
        <w:tabs>
          <w:tab w:val="left" w:pos="567"/>
        </w:tabs>
        <w:ind w:left="567" w:hanging="567"/>
        <w:rPr>
          <w:szCs w:val="22"/>
        </w:rPr>
      </w:pPr>
      <w:r>
        <w:rPr>
          <w:szCs w:val="22"/>
        </w:rPr>
        <w:t>p</w:t>
      </w:r>
      <w:r w:rsidR="00D97EA0" w:rsidRPr="00D669AE">
        <w:rPr>
          <w:szCs w:val="22"/>
        </w:rPr>
        <w:t xml:space="preserve">reosjetljivost na djelatnu tvar ili neki od strukturalnih analoga hormona koji oslobađa gonadotropine (engl. </w:t>
      </w:r>
      <w:r w:rsidR="00D97EA0" w:rsidRPr="00D669AE">
        <w:rPr>
          <w:i/>
          <w:szCs w:val="22"/>
        </w:rPr>
        <w:t>gonadotropin-releasing hormone</w:t>
      </w:r>
      <w:r w:rsidR="00341987">
        <w:rPr>
          <w:szCs w:val="22"/>
        </w:rPr>
        <w:t xml:space="preserve">, </w:t>
      </w:r>
      <w:r w:rsidR="00341987" w:rsidRPr="00D669AE">
        <w:rPr>
          <w:szCs w:val="22"/>
        </w:rPr>
        <w:t>GnRH</w:t>
      </w:r>
      <w:r w:rsidR="00D97EA0" w:rsidRPr="00D669AE">
        <w:rPr>
          <w:szCs w:val="22"/>
        </w:rPr>
        <w:t>), ekstrinzične peptidne hormone ili neku od pomoćnih tvari navedenih u dijelu 6.1</w:t>
      </w:r>
    </w:p>
    <w:p w14:paraId="0A8C57DA" w14:textId="4B6686C6" w:rsidR="00D97EA0" w:rsidRPr="00D669AE" w:rsidRDefault="0021215D" w:rsidP="00567E3D">
      <w:pPr>
        <w:numPr>
          <w:ilvl w:val="0"/>
          <w:numId w:val="7"/>
        </w:numPr>
        <w:tabs>
          <w:tab w:val="left" w:pos="567"/>
        </w:tabs>
        <w:ind w:left="567" w:hanging="567"/>
        <w:rPr>
          <w:szCs w:val="22"/>
        </w:rPr>
      </w:pPr>
      <w:r>
        <w:rPr>
          <w:szCs w:val="22"/>
        </w:rPr>
        <w:t>t</w:t>
      </w:r>
      <w:r w:rsidR="00D97EA0" w:rsidRPr="00D669AE">
        <w:rPr>
          <w:szCs w:val="22"/>
        </w:rPr>
        <w:t>ijekom trudnoće i dojenja</w:t>
      </w:r>
    </w:p>
    <w:p w14:paraId="45130702" w14:textId="28631742" w:rsidR="00D97EA0" w:rsidRPr="00D669AE" w:rsidRDefault="00CB2E8B" w:rsidP="00567E3D">
      <w:pPr>
        <w:numPr>
          <w:ilvl w:val="0"/>
          <w:numId w:val="7"/>
        </w:numPr>
        <w:tabs>
          <w:tab w:val="left" w:pos="567"/>
        </w:tabs>
        <w:ind w:left="567" w:hanging="567"/>
        <w:rPr>
          <w:szCs w:val="22"/>
        </w:rPr>
      </w:pPr>
      <w:r>
        <w:rPr>
          <w:szCs w:val="22"/>
        </w:rPr>
        <w:t>bolesnice</w:t>
      </w:r>
      <w:r w:rsidR="00D97EA0" w:rsidRPr="00D669AE">
        <w:rPr>
          <w:szCs w:val="22"/>
        </w:rPr>
        <w:t xml:space="preserve"> s teškim oštećenjem </w:t>
      </w:r>
      <w:r w:rsidR="00380F3E">
        <w:rPr>
          <w:szCs w:val="22"/>
        </w:rPr>
        <w:t xml:space="preserve">funkcije </w:t>
      </w:r>
      <w:r w:rsidR="00D97EA0" w:rsidRPr="00D669AE">
        <w:rPr>
          <w:szCs w:val="22"/>
        </w:rPr>
        <w:t>bubrega</w:t>
      </w:r>
    </w:p>
    <w:p w14:paraId="0600B624" w14:textId="77777777" w:rsidR="00D97EA0" w:rsidRPr="00D669AE" w:rsidRDefault="00D97EA0" w:rsidP="00567E3D">
      <w:pPr>
        <w:tabs>
          <w:tab w:val="left" w:pos="567"/>
        </w:tabs>
        <w:rPr>
          <w:szCs w:val="22"/>
        </w:rPr>
      </w:pPr>
    </w:p>
    <w:p w14:paraId="64583175" w14:textId="77777777" w:rsidR="00D97EA0" w:rsidRPr="00D669AE" w:rsidRDefault="00D97EA0" w:rsidP="00567E3D">
      <w:pPr>
        <w:keepNext/>
        <w:tabs>
          <w:tab w:val="left" w:pos="-1418"/>
          <w:tab w:val="left" w:pos="567"/>
        </w:tabs>
        <w:rPr>
          <w:b/>
          <w:szCs w:val="22"/>
        </w:rPr>
      </w:pPr>
      <w:r w:rsidRPr="00D669AE">
        <w:rPr>
          <w:b/>
          <w:szCs w:val="22"/>
        </w:rPr>
        <w:t>4.4</w:t>
      </w:r>
      <w:r w:rsidRPr="00D669AE">
        <w:rPr>
          <w:b/>
          <w:szCs w:val="22"/>
        </w:rPr>
        <w:tab/>
        <w:t>Posebna upozorenja i mjere opreza pri uporabi</w:t>
      </w:r>
    </w:p>
    <w:p w14:paraId="266E400E" w14:textId="77777777" w:rsidR="00D97EA0" w:rsidRPr="00D669AE" w:rsidRDefault="00D97EA0" w:rsidP="00567E3D">
      <w:pPr>
        <w:keepNext/>
        <w:tabs>
          <w:tab w:val="left" w:pos="567"/>
        </w:tabs>
        <w:rPr>
          <w:szCs w:val="22"/>
        </w:rPr>
      </w:pPr>
    </w:p>
    <w:p w14:paraId="6E9C17CC" w14:textId="77777777" w:rsidR="00D97EA0" w:rsidRPr="00D669AE" w:rsidRDefault="00D97EA0" w:rsidP="00567E3D">
      <w:pPr>
        <w:keepNext/>
        <w:tabs>
          <w:tab w:val="left" w:pos="567"/>
        </w:tabs>
        <w:rPr>
          <w:szCs w:val="22"/>
          <w:u w:val="single"/>
        </w:rPr>
      </w:pPr>
      <w:r w:rsidRPr="00D669AE">
        <w:rPr>
          <w:szCs w:val="22"/>
          <w:u w:val="single"/>
        </w:rPr>
        <w:t>Alergijska stanja</w:t>
      </w:r>
    </w:p>
    <w:p w14:paraId="7549EE95" w14:textId="7C7FF9A4" w:rsidR="00D97EA0" w:rsidRPr="00D669AE" w:rsidRDefault="00D97EA0" w:rsidP="00567E3D">
      <w:pPr>
        <w:tabs>
          <w:tab w:val="left" w:pos="567"/>
        </w:tabs>
        <w:rPr>
          <w:szCs w:val="22"/>
        </w:rPr>
      </w:pPr>
      <w:r w:rsidRPr="00D669AE">
        <w:rPr>
          <w:szCs w:val="22"/>
        </w:rPr>
        <w:t xml:space="preserve">Uz primjenu prve doze zabilježeni su slučajevi alergijskih/pseudoalergijskih reakcija, uključujući i </w:t>
      </w:r>
      <w:r w:rsidR="00363B97">
        <w:rPr>
          <w:szCs w:val="22"/>
        </w:rPr>
        <w:t>za</w:t>
      </w:r>
      <w:r w:rsidRPr="00D669AE">
        <w:rPr>
          <w:szCs w:val="22"/>
        </w:rPr>
        <w:t xml:space="preserve"> život opasnu anafilaksiju (vidjeti dio 4.8).</w:t>
      </w:r>
    </w:p>
    <w:p w14:paraId="3052C589" w14:textId="77777777" w:rsidR="00D97EA0" w:rsidRPr="00D669AE" w:rsidRDefault="00D97EA0" w:rsidP="00567E3D">
      <w:pPr>
        <w:tabs>
          <w:tab w:val="left" w:pos="567"/>
        </w:tabs>
        <w:rPr>
          <w:szCs w:val="22"/>
        </w:rPr>
      </w:pPr>
    </w:p>
    <w:p w14:paraId="7270F8E6" w14:textId="77777777" w:rsidR="00D97EA0" w:rsidRPr="00D669AE" w:rsidRDefault="00D97EA0" w:rsidP="00567E3D">
      <w:pPr>
        <w:tabs>
          <w:tab w:val="left" w:pos="567"/>
        </w:tabs>
        <w:rPr>
          <w:szCs w:val="22"/>
        </w:rPr>
      </w:pPr>
      <w:r w:rsidRPr="00D669AE">
        <w:rPr>
          <w:szCs w:val="22"/>
        </w:rPr>
        <w:t>Potreban je poseban oprez kod žena sa znakovima i simptomima aktivnih alergija ili s utvrđenom alergijskom dijatezom u anamnezi. Liječenje lijekom Cetrotide ne preporučuje se ženama s teškim alergijskim stanjima.</w:t>
      </w:r>
    </w:p>
    <w:p w14:paraId="7309917A" w14:textId="77777777" w:rsidR="00D97EA0" w:rsidRPr="00D669AE" w:rsidRDefault="00D97EA0" w:rsidP="00567E3D">
      <w:pPr>
        <w:tabs>
          <w:tab w:val="left" w:pos="567"/>
        </w:tabs>
        <w:rPr>
          <w:szCs w:val="22"/>
        </w:rPr>
      </w:pPr>
    </w:p>
    <w:p w14:paraId="511EF453" w14:textId="58D4C981" w:rsidR="00D97EA0" w:rsidRPr="00D669AE" w:rsidRDefault="00D97EA0" w:rsidP="00567E3D">
      <w:pPr>
        <w:keepNext/>
        <w:tabs>
          <w:tab w:val="left" w:pos="567"/>
        </w:tabs>
        <w:rPr>
          <w:szCs w:val="22"/>
          <w:u w:val="single"/>
        </w:rPr>
      </w:pPr>
      <w:r w:rsidRPr="00D669AE">
        <w:rPr>
          <w:szCs w:val="22"/>
          <w:u w:val="single"/>
        </w:rPr>
        <w:t>Sindrom hiperstimulacije jajnika (</w:t>
      </w:r>
      <w:r w:rsidR="008561FB">
        <w:rPr>
          <w:szCs w:val="22"/>
          <w:u w:val="single"/>
        </w:rPr>
        <w:t xml:space="preserve">engl. </w:t>
      </w:r>
      <w:r w:rsidR="008561FB" w:rsidRPr="00200226">
        <w:rPr>
          <w:i/>
          <w:szCs w:val="22"/>
          <w:u w:val="single"/>
        </w:rPr>
        <w:t>Ovarian Hyperstimulation Syndrome</w:t>
      </w:r>
      <w:r w:rsidR="008561FB" w:rsidRPr="00200226">
        <w:rPr>
          <w:szCs w:val="22"/>
          <w:u w:val="single"/>
        </w:rPr>
        <w:t xml:space="preserve">, </w:t>
      </w:r>
      <w:r w:rsidRPr="00D669AE">
        <w:rPr>
          <w:szCs w:val="22"/>
          <w:u w:val="single"/>
        </w:rPr>
        <w:t>OHSS)</w:t>
      </w:r>
    </w:p>
    <w:p w14:paraId="2B8FE97F" w14:textId="3BEB9E3B" w:rsidR="00D97EA0" w:rsidRPr="00D669AE" w:rsidRDefault="00D97EA0" w:rsidP="00567E3D">
      <w:pPr>
        <w:tabs>
          <w:tab w:val="left" w:pos="567"/>
        </w:tabs>
        <w:rPr>
          <w:szCs w:val="22"/>
        </w:rPr>
      </w:pPr>
      <w:r w:rsidRPr="00D669AE">
        <w:rPr>
          <w:szCs w:val="22"/>
        </w:rPr>
        <w:t>Za vrijeme ili nakon stimulacije jajnika, moguća je pojava sindroma hiperstimulacije jajnika. Ovaj se događaj mora uzeti u obzir kao intrinzični rizični čimbenik za postupak stimulacije gonadotropinima.</w:t>
      </w:r>
    </w:p>
    <w:p w14:paraId="4AFD82B4" w14:textId="77777777" w:rsidR="00D97EA0" w:rsidRPr="00D669AE" w:rsidRDefault="00D97EA0" w:rsidP="00567E3D">
      <w:pPr>
        <w:tabs>
          <w:tab w:val="left" w:pos="567"/>
        </w:tabs>
        <w:rPr>
          <w:szCs w:val="22"/>
        </w:rPr>
      </w:pPr>
    </w:p>
    <w:p w14:paraId="7A8C1DDC" w14:textId="77777777" w:rsidR="00D97EA0" w:rsidRPr="00D669AE" w:rsidRDefault="00D97EA0" w:rsidP="00567E3D">
      <w:pPr>
        <w:tabs>
          <w:tab w:val="left" w:pos="567"/>
        </w:tabs>
        <w:rPr>
          <w:szCs w:val="22"/>
        </w:rPr>
      </w:pPr>
      <w:r w:rsidRPr="00D669AE">
        <w:rPr>
          <w:szCs w:val="22"/>
        </w:rPr>
        <w:t xml:space="preserve">Liječenje </w:t>
      </w:r>
      <w:r w:rsidR="000374F5" w:rsidRPr="00D669AE">
        <w:rPr>
          <w:szCs w:val="22"/>
        </w:rPr>
        <w:t>OHSS-a</w:t>
      </w:r>
      <w:r w:rsidRPr="00D669AE">
        <w:rPr>
          <w:szCs w:val="22"/>
        </w:rPr>
        <w:t xml:space="preserve"> treba biti simptomatsko, na primjer, mirovanje, intravenska primjena elektrolita/koloida i terapija heparinom.</w:t>
      </w:r>
    </w:p>
    <w:p w14:paraId="6C628565" w14:textId="77777777" w:rsidR="00D97EA0" w:rsidRPr="00D669AE" w:rsidRDefault="00D97EA0" w:rsidP="00567E3D">
      <w:pPr>
        <w:tabs>
          <w:tab w:val="left" w:pos="567"/>
        </w:tabs>
        <w:rPr>
          <w:szCs w:val="22"/>
        </w:rPr>
      </w:pPr>
    </w:p>
    <w:p w14:paraId="1AA452EE" w14:textId="77777777" w:rsidR="00D97EA0" w:rsidRPr="00D669AE" w:rsidRDefault="00D97EA0" w:rsidP="00567E3D">
      <w:pPr>
        <w:tabs>
          <w:tab w:val="left" w:pos="567"/>
        </w:tabs>
        <w:rPr>
          <w:szCs w:val="22"/>
        </w:rPr>
      </w:pPr>
      <w:r w:rsidRPr="00D669AE">
        <w:rPr>
          <w:szCs w:val="22"/>
        </w:rPr>
        <w:t>Potrebno je dati lijek za održavanje luteinske faze sukladno praksi medicinskog centra za liječenje neplodnosti.</w:t>
      </w:r>
    </w:p>
    <w:p w14:paraId="2D0E22D8" w14:textId="77777777" w:rsidR="00D97EA0" w:rsidRPr="00D669AE" w:rsidRDefault="00D97EA0" w:rsidP="00567E3D">
      <w:pPr>
        <w:tabs>
          <w:tab w:val="left" w:pos="567"/>
        </w:tabs>
        <w:rPr>
          <w:szCs w:val="22"/>
        </w:rPr>
      </w:pPr>
    </w:p>
    <w:p w14:paraId="125B7CA8" w14:textId="77777777" w:rsidR="00D97EA0" w:rsidRPr="00D669AE" w:rsidRDefault="00D97EA0" w:rsidP="00567E3D">
      <w:pPr>
        <w:keepNext/>
        <w:tabs>
          <w:tab w:val="left" w:pos="567"/>
        </w:tabs>
        <w:rPr>
          <w:szCs w:val="22"/>
          <w:u w:val="single"/>
        </w:rPr>
      </w:pPr>
      <w:r w:rsidRPr="00D669AE">
        <w:rPr>
          <w:szCs w:val="22"/>
          <w:u w:val="single"/>
        </w:rPr>
        <w:lastRenderedPageBreak/>
        <w:t>Ponovljeni postupak stimulacije jajnika</w:t>
      </w:r>
    </w:p>
    <w:p w14:paraId="5AC9F7BF" w14:textId="77777777" w:rsidR="00D97EA0" w:rsidRPr="00D669AE" w:rsidRDefault="00D97EA0" w:rsidP="00567E3D">
      <w:pPr>
        <w:tabs>
          <w:tab w:val="left" w:pos="567"/>
        </w:tabs>
        <w:rPr>
          <w:szCs w:val="22"/>
        </w:rPr>
      </w:pPr>
      <w:r w:rsidRPr="00D669AE">
        <w:rPr>
          <w:szCs w:val="22"/>
        </w:rPr>
        <w:t>Dosadašnje je iskustvo u primjeni cetroreliksa tijekom ponavljanja postupka stimulacije jajnika ograničeno. Stoga se cetroreliks smije primjenjivati u ponovljenim ciklusima samo nakon pažljive procjene omjera koristi</w:t>
      </w:r>
      <w:r w:rsidR="000374F5" w:rsidRPr="00D669AE">
        <w:rPr>
          <w:szCs w:val="22"/>
        </w:rPr>
        <w:t xml:space="preserve"> i rizika</w:t>
      </w:r>
      <w:r w:rsidRPr="00D669AE">
        <w:rPr>
          <w:szCs w:val="22"/>
        </w:rPr>
        <w:t>.</w:t>
      </w:r>
    </w:p>
    <w:p w14:paraId="11323581" w14:textId="77777777" w:rsidR="00D97EA0" w:rsidRPr="00D669AE" w:rsidRDefault="00D97EA0" w:rsidP="00567E3D">
      <w:pPr>
        <w:tabs>
          <w:tab w:val="left" w:pos="567"/>
        </w:tabs>
        <w:rPr>
          <w:szCs w:val="22"/>
        </w:rPr>
      </w:pPr>
    </w:p>
    <w:p w14:paraId="4E3B448B" w14:textId="77777777" w:rsidR="00D97EA0" w:rsidRPr="00D669AE" w:rsidRDefault="00D97EA0" w:rsidP="00567E3D">
      <w:pPr>
        <w:keepNext/>
        <w:tabs>
          <w:tab w:val="left" w:pos="567"/>
        </w:tabs>
        <w:rPr>
          <w:szCs w:val="22"/>
          <w:u w:val="single"/>
        </w:rPr>
      </w:pPr>
      <w:r w:rsidRPr="00D669AE">
        <w:rPr>
          <w:szCs w:val="22"/>
          <w:u w:val="single"/>
        </w:rPr>
        <w:t>Kongenitalne anomalije</w:t>
      </w:r>
    </w:p>
    <w:p w14:paraId="52C1688E" w14:textId="77777777" w:rsidR="00D97EA0" w:rsidRPr="00D669AE" w:rsidRDefault="00D97EA0" w:rsidP="00567E3D">
      <w:pPr>
        <w:tabs>
          <w:tab w:val="left" w:pos="567"/>
        </w:tabs>
        <w:rPr>
          <w:szCs w:val="22"/>
        </w:rPr>
      </w:pPr>
      <w:r w:rsidRPr="00D669AE">
        <w:rPr>
          <w:szCs w:val="22"/>
        </w:rPr>
        <w:t xml:space="preserve">Prevalencija kongenitalnih anomalija nakon primjene medicinski potpomognute oplodnje (MPO) s antagonistima GnRH-a ili bez njih može biti nešto viša nego nakon spontanog začeća, iako nije jasno je li to povezano s čimbenicima svojstvenima neplodnosti nekog para ili postupcima MPO. Ograničeni podaci iz kliničkih ispitivanja u kojima se pratilo 316 novorođenčadi žena kojima se primjenjivao cetroreliks zbog liječenja neplodnosti pokazuju da cetroreliks ne povećava rizik od kongenitalnih anomalija u potomaka. </w:t>
      </w:r>
    </w:p>
    <w:p w14:paraId="60D4E42E" w14:textId="77777777" w:rsidR="00D97EA0" w:rsidRPr="00D669AE" w:rsidRDefault="00D97EA0" w:rsidP="00567E3D">
      <w:pPr>
        <w:tabs>
          <w:tab w:val="left" w:pos="567"/>
        </w:tabs>
        <w:rPr>
          <w:szCs w:val="22"/>
        </w:rPr>
      </w:pPr>
    </w:p>
    <w:p w14:paraId="62429552" w14:textId="77777777" w:rsidR="00D97EA0" w:rsidRPr="00D669AE" w:rsidRDefault="00D97EA0" w:rsidP="00567E3D">
      <w:pPr>
        <w:keepNext/>
        <w:tabs>
          <w:tab w:val="left" w:pos="567"/>
        </w:tabs>
        <w:rPr>
          <w:szCs w:val="22"/>
          <w:u w:val="single"/>
        </w:rPr>
      </w:pPr>
      <w:r w:rsidRPr="00D669AE">
        <w:rPr>
          <w:szCs w:val="22"/>
          <w:u w:val="single"/>
        </w:rPr>
        <w:t>Oštećenje funkcije jetre</w:t>
      </w:r>
    </w:p>
    <w:p w14:paraId="2F67581C" w14:textId="54991165" w:rsidR="00D97EA0" w:rsidRPr="00D669AE" w:rsidRDefault="00D97EA0" w:rsidP="00567E3D">
      <w:pPr>
        <w:tabs>
          <w:tab w:val="left" w:pos="567"/>
        </w:tabs>
        <w:rPr>
          <w:szCs w:val="22"/>
        </w:rPr>
      </w:pPr>
      <w:r w:rsidRPr="00D669AE">
        <w:rPr>
          <w:szCs w:val="22"/>
        </w:rPr>
        <w:t xml:space="preserve">Cetroreliks nije ispitan u </w:t>
      </w:r>
      <w:r w:rsidR="000F4A3C">
        <w:rPr>
          <w:szCs w:val="22"/>
        </w:rPr>
        <w:t>bolesnica</w:t>
      </w:r>
      <w:r w:rsidRPr="00D669AE">
        <w:rPr>
          <w:szCs w:val="22"/>
        </w:rPr>
        <w:t xml:space="preserve"> s oštećenjem funkcije jetre pa je stoga potreban oprez.</w:t>
      </w:r>
    </w:p>
    <w:p w14:paraId="2AAC0489" w14:textId="77777777" w:rsidR="00D97EA0" w:rsidRPr="00D669AE" w:rsidRDefault="00D97EA0" w:rsidP="00567E3D">
      <w:pPr>
        <w:tabs>
          <w:tab w:val="left" w:pos="567"/>
        </w:tabs>
        <w:rPr>
          <w:szCs w:val="22"/>
        </w:rPr>
      </w:pPr>
    </w:p>
    <w:p w14:paraId="2436D7DC" w14:textId="77777777" w:rsidR="00D97EA0" w:rsidRPr="00D669AE" w:rsidRDefault="00D97EA0" w:rsidP="00567E3D">
      <w:pPr>
        <w:keepNext/>
        <w:tabs>
          <w:tab w:val="left" w:pos="567"/>
        </w:tabs>
        <w:rPr>
          <w:szCs w:val="22"/>
          <w:u w:val="single"/>
        </w:rPr>
      </w:pPr>
      <w:r w:rsidRPr="00D669AE">
        <w:rPr>
          <w:szCs w:val="22"/>
          <w:u w:val="single"/>
        </w:rPr>
        <w:t>Oštećenje funkcije bubrega</w:t>
      </w:r>
    </w:p>
    <w:p w14:paraId="6703CF76" w14:textId="0F3D439C" w:rsidR="00D97EA0" w:rsidRPr="00D669AE" w:rsidRDefault="00D97EA0" w:rsidP="00567E3D">
      <w:pPr>
        <w:tabs>
          <w:tab w:val="left" w:pos="567"/>
        </w:tabs>
        <w:rPr>
          <w:szCs w:val="22"/>
        </w:rPr>
      </w:pPr>
      <w:r w:rsidRPr="00D669AE">
        <w:rPr>
          <w:szCs w:val="22"/>
        </w:rPr>
        <w:t xml:space="preserve">Cetroreliks nije ispitan u </w:t>
      </w:r>
      <w:r w:rsidR="000F4A3C">
        <w:rPr>
          <w:szCs w:val="22"/>
        </w:rPr>
        <w:t>bolesnica</w:t>
      </w:r>
      <w:r w:rsidRPr="00D669AE">
        <w:rPr>
          <w:szCs w:val="22"/>
        </w:rPr>
        <w:t xml:space="preserve"> s oštećenjem funkcije bubrega pa je stoga potreban oprez.</w:t>
      </w:r>
    </w:p>
    <w:p w14:paraId="183AD915" w14:textId="3C576B13" w:rsidR="00D97EA0" w:rsidRPr="00D669AE" w:rsidRDefault="00D97EA0" w:rsidP="00567E3D">
      <w:pPr>
        <w:tabs>
          <w:tab w:val="left" w:pos="567"/>
        </w:tabs>
        <w:rPr>
          <w:szCs w:val="22"/>
        </w:rPr>
      </w:pPr>
      <w:r w:rsidRPr="00D669AE">
        <w:rPr>
          <w:szCs w:val="22"/>
        </w:rPr>
        <w:t xml:space="preserve">Cetroreliks je kontraindiciran u </w:t>
      </w:r>
      <w:r w:rsidR="000F4A3C">
        <w:rPr>
          <w:szCs w:val="22"/>
        </w:rPr>
        <w:t>bolesnica</w:t>
      </w:r>
      <w:r w:rsidRPr="00D669AE">
        <w:rPr>
          <w:szCs w:val="22"/>
        </w:rPr>
        <w:t xml:space="preserve"> s teškim oštećenjem funkcije bubrega (vidjeti dio 4.3).</w:t>
      </w:r>
    </w:p>
    <w:p w14:paraId="24A6ADBB" w14:textId="77777777" w:rsidR="00D97EA0" w:rsidRPr="00D669AE" w:rsidRDefault="00D97EA0" w:rsidP="00567E3D">
      <w:pPr>
        <w:tabs>
          <w:tab w:val="left" w:pos="-1418"/>
          <w:tab w:val="left" w:pos="567"/>
        </w:tabs>
        <w:rPr>
          <w:szCs w:val="22"/>
        </w:rPr>
      </w:pPr>
    </w:p>
    <w:p w14:paraId="2963B421" w14:textId="77777777" w:rsidR="00D97EA0" w:rsidRPr="00D669AE" w:rsidRDefault="00D97EA0" w:rsidP="00567E3D">
      <w:pPr>
        <w:keepNext/>
        <w:tabs>
          <w:tab w:val="left" w:pos="-1418"/>
          <w:tab w:val="left" w:pos="567"/>
        </w:tabs>
        <w:rPr>
          <w:szCs w:val="22"/>
        </w:rPr>
      </w:pPr>
      <w:r w:rsidRPr="00D669AE">
        <w:rPr>
          <w:b/>
          <w:szCs w:val="22"/>
        </w:rPr>
        <w:t>4.5</w:t>
      </w:r>
      <w:r w:rsidRPr="00D669AE">
        <w:rPr>
          <w:szCs w:val="22"/>
        </w:rPr>
        <w:tab/>
      </w:r>
      <w:r w:rsidRPr="00D669AE">
        <w:rPr>
          <w:b/>
          <w:szCs w:val="22"/>
        </w:rPr>
        <w:t>Interakcije s drugim lijekovima i drugi oblici interakcija</w:t>
      </w:r>
    </w:p>
    <w:p w14:paraId="71021D9E" w14:textId="77777777" w:rsidR="00D97EA0" w:rsidRPr="00D669AE" w:rsidRDefault="00D97EA0" w:rsidP="00567E3D">
      <w:pPr>
        <w:keepNext/>
        <w:tabs>
          <w:tab w:val="left" w:pos="567"/>
        </w:tabs>
        <w:rPr>
          <w:szCs w:val="22"/>
        </w:rPr>
      </w:pPr>
    </w:p>
    <w:p w14:paraId="7937291C" w14:textId="01A651D3" w:rsidR="00D97EA0" w:rsidRPr="00D669AE" w:rsidRDefault="00D97EA0" w:rsidP="00567E3D">
      <w:pPr>
        <w:tabs>
          <w:tab w:val="left" w:pos="567"/>
        </w:tabs>
        <w:rPr>
          <w:szCs w:val="22"/>
        </w:rPr>
      </w:pPr>
      <w:r w:rsidRPr="00D669AE">
        <w:rPr>
          <w:szCs w:val="22"/>
        </w:rPr>
        <w:t>Nisu proved</w:t>
      </w:r>
      <w:r w:rsidR="007C1F81" w:rsidRPr="00D669AE">
        <w:rPr>
          <w:szCs w:val="22"/>
        </w:rPr>
        <w:t>e</w:t>
      </w:r>
      <w:r w:rsidRPr="00D669AE">
        <w:rPr>
          <w:szCs w:val="22"/>
        </w:rPr>
        <w:t xml:space="preserve">na formalna ispitivanja interakcija lijekova s cetroreliksom. </w:t>
      </w:r>
      <w:r w:rsidRPr="00D669AE">
        <w:rPr>
          <w:i/>
          <w:szCs w:val="22"/>
        </w:rPr>
        <w:t>In vitro</w:t>
      </w:r>
      <w:r w:rsidRPr="00D669AE">
        <w:rPr>
          <w:szCs w:val="22"/>
        </w:rPr>
        <w:t xml:space="preserve"> is</w:t>
      </w:r>
      <w:r w:rsidR="000E0095">
        <w:rPr>
          <w:szCs w:val="22"/>
        </w:rPr>
        <w:t>pitivanja su</w:t>
      </w:r>
      <w:r w:rsidRPr="00D669AE">
        <w:rPr>
          <w:szCs w:val="22"/>
        </w:rPr>
        <w:t xml:space="preserve"> pokazala da nisu vjerojatne interakcije s lijekovima koji se metaboliziraju putem citokroma P450 ili se glukuronidiraju, ili na bilo koji drugi način konjugiraju. No, mogućnost interakcija s gonadotropinima ili lijekovima koji mogu inducirati oslobađanje histamina u osjetljivih osoba ne može se u potpunosti isključiti.</w:t>
      </w:r>
    </w:p>
    <w:p w14:paraId="54311AF8" w14:textId="77777777" w:rsidR="00D97EA0" w:rsidRPr="00D669AE" w:rsidRDefault="00D97EA0" w:rsidP="00567E3D">
      <w:pPr>
        <w:tabs>
          <w:tab w:val="left" w:pos="-1418"/>
          <w:tab w:val="left" w:pos="567"/>
        </w:tabs>
        <w:rPr>
          <w:szCs w:val="22"/>
        </w:rPr>
      </w:pPr>
    </w:p>
    <w:p w14:paraId="7AE48969" w14:textId="77777777" w:rsidR="00D97EA0" w:rsidRPr="00D669AE" w:rsidRDefault="00D97EA0" w:rsidP="00567E3D">
      <w:pPr>
        <w:keepNext/>
        <w:tabs>
          <w:tab w:val="left" w:pos="-1418"/>
          <w:tab w:val="left" w:pos="567"/>
        </w:tabs>
        <w:rPr>
          <w:szCs w:val="22"/>
        </w:rPr>
      </w:pPr>
      <w:r w:rsidRPr="00D669AE">
        <w:rPr>
          <w:b/>
          <w:szCs w:val="22"/>
        </w:rPr>
        <w:t>4.6</w:t>
      </w:r>
      <w:r w:rsidRPr="00D669AE">
        <w:rPr>
          <w:szCs w:val="22"/>
        </w:rPr>
        <w:tab/>
      </w:r>
      <w:r w:rsidRPr="00D669AE">
        <w:rPr>
          <w:b/>
          <w:szCs w:val="22"/>
        </w:rPr>
        <w:t>Plodnost, trudnoća i dojenje</w:t>
      </w:r>
    </w:p>
    <w:p w14:paraId="2C7881DF" w14:textId="77777777" w:rsidR="00D97EA0" w:rsidRPr="00D669AE" w:rsidRDefault="00D97EA0" w:rsidP="00567E3D">
      <w:pPr>
        <w:keepNext/>
        <w:tabs>
          <w:tab w:val="left" w:pos="-1418"/>
          <w:tab w:val="left" w:pos="567"/>
        </w:tabs>
        <w:rPr>
          <w:szCs w:val="22"/>
        </w:rPr>
      </w:pPr>
    </w:p>
    <w:p w14:paraId="261B2440" w14:textId="77777777" w:rsidR="00D97EA0" w:rsidRPr="00D669AE" w:rsidRDefault="00D97EA0" w:rsidP="00567E3D">
      <w:pPr>
        <w:keepNext/>
        <w:tabs>
          <w:tab w:val="left" w:pos="-1418"/>
          <w:tab w:val="left" w:pos="567"/>
        </w:tabs>
        <w:rPr>
          <w:szCs w:val="22"/>
          <w:u w:val="single"/>
        </w:rPr>
      </w:pPr>
      <w:r w:rsidRPr="00D669AE">
        <w:rPr>
          <w:szCs w:val="22"/>
          <w:u w:val="single"/>
        </w:rPr>
        <w:t>Trudnoća i dojenje</w:t>
      </w:r>
    </w:p>
    <w:p w14:paraId="7A4A75BA" w14:textId="77777777" w:rsidR="00D97EA0" w:rsidRPr="00D669AE" w:rsidRDefault="00D97EA0" w:rsidP="00567E3D">
      <w:pPr>
        <w:tabs>
          <w:tab w:val="left" w:pos="-1418"/>
          <w:tab w:val="left" w:pos="567"/>
        </w:tabs>
        <w:rPr>
          <w:szCs w:val="22"/>
        </w:rPr>
      </w:pPr>
      <w:r w:rsidRPr="00D669AE">
        <w:rPr>
          <w:szCs w:val="22"/>
        </w:rPr>
        <w:t>Cetrotide nije namijenjen primjeni tijekom trudnoće i dojenja (vidjeti dio 4.3).</w:t>
      </w:r>
    </w:p>
    <w:p w14:paraId="15934F8B" w14:textId="77777777" w:rsidR="00D97EA0" w:rsidRPr="00D669AE" w:rsidRDefault="00D97EA0" w:rsidP="00567E3D">
      <w:pPr>
        <w:tabs>
          <w:tab w:val="left" w:pos="-1418"/>
          <w:tab w:val="left" w:pos="567"/>
        </w:tabs>
        <w:rPr>
          <w:szCs w:val="22"/>
        </w:rPr>
      </w:pPr>
    </w:p>
    <w:p w14:paraId="4F5F3B6C" w14:textId="77777777" w:rsidR="00D97EA0" w:rsidRPr="00D669AE" w:rsidRDefault="00D97EA0" w:rsidP="00567E3D">
      <w:pPr>
        <w:keepNext/>
        <w:tabs>
          <w:tab w:val="left" w:pos="-1418"/>
          <w:tab w:val="left" w:pos="567"/>
        </w:tabs>
        <w:rPr>
          <w:szCs w:val="22"/>
          <w:u w:val="single"/>
        </w:rPr>
      </w:pPr>
      <w:r w:rsidRPr="00D669AE">
        <w:rPr>
          <w:szCs w:val="22"/>
          <w:u w:val="single"/>
        </w:rPr>
        <w:t>Plodnost</w:t>
      </w:r>
    </w:p>
    <w:p w14:paraId="1377735B" w14:textId="10EE46DB" w:rsidR="00D97EA0" w:rsidRPr="00AA4FC9" w:rsidRDefault="00D97EA0" w:rsidP="00567E3D">
      <w:pPr>
        <w:tabs>
          <w:tab w:val="left" w:pos="-1418"/>
          <w:tab w:val="left" w:pos="567"/>
        </w:tabs>
        <w:rPr>
          <w:szCs w:val="22"/>
        </w:rPr>
      </w:pPr>
      <w:r w:rsidRPr="00AA4FC9">
        <w:rPr>
          <w:szCs w:val="22"/>
        </w:rPr>
        <w:t>Is</w:t>
      </w:r>
      <w:r w:rsidR="00F14948" w:rsidRPr="00AA4FC9">
        <w:rPr>
          <w:szCs w:val="22"/>
        </w:rPr>
        <w:t>pitivanja</w:t>
      </w:r>
      <w:r w:rsidRPr="00AA4FC9">
        <w:rPr>
          <w:szCs w:val="22"/>
        </w:rPr>
        <w:t xml:space="preserve"> na životinjama pokazala su da cetroreliks, ovisno o dozi, utječe na plodnost, </w:t>
      </w:r>
      <w:r w:rsidR="00C65435" w:rsidRPr="00AA4FC9">
        <w:rPr>
          <w:szCs w:val="22"/>
        </w:rPr>
        <w:t>sposobnost reprodukcije</w:t>
      </w:r>
      <w:r w:rsidRPr="00AA4FC9">
        <w:rPr>
          <w:szCs w:val="22"/>
        </w:rPr>
        <w:t xml:space="preserve"> i trudnoću. Nije bilo nikakvih teratogenih učinaka kada se lijek primjenjivao za vrijeme osjetljive faze gestacije.</w:t>
      </w:r>
    </w:p>
    <w:p w14:paraId="68912AB8" w14:textId="77777777" w:rsidR="00D97EA0" w:rsidRPr="00D669AE" w:rsidRDefault="00D97EA0" w:rsidP="00567E3D">
      <w:pPr>
        <w:pStyle w:val="Header"/>
        <w:tabs>
          <w:tab w:val="clear" w:pos="4153"/>
          <w:tab w:val="clear" w:pos="8306"/>
          <w:tab w:val="left" w:pos="-1418"/>
          <w:tab w:val="left" w:pos="567"/>
        </w:tabs>
        <w:rPr>
          <w:bCs/>
          <w:szCs w:val="22"/>
        </w:rPr>
      </w:pPr>
    </w:p>
    <w:p w14:paraId="2420CBAF" w14:textId="77777777" w:rsidR="00D97EA0" w:rsidRPr="00D669AE" w:rsidRDefault="00D97EA0" w:rsidP="00567E3D">
      <w:pPr>
        <w:keepNext/>
        <w:tabs>
          <w:tab w:val="left" w:pos="-1418"/>
          <w:tab w:val="left" w:pos="567"/>
        </w:tabs>
        <w:rPr>
          <w:szCs w:val="22"/>
        </w:rPr>
      </w:pPr>
      <w:r w:rsidRPr="00D669AE">
        <w:rPr>
          <w:b/>
          <w:szCs w:val="22"/>
        </w:rPr>
        <w:t>4.7</w:t>
      </w:r>
      <w:r w:rsidRPr="00D669AE">
        <w:rPr>
          <w:szCs w:val="22"/>
        </w:rPr>
        <w:tab/>
      </w:r>
      <w:r w:rsidRPr="00D669AE">
        <w:rPr>
          <w:b/>
          <w:szCs w:val="22"/>
        </w:rPr>
        <w:t>Utjecaj na sposobnost upravljanja vozilima i rada sa strojevima</w:t>
      </w:r>
    </w:p>
    <w:p w14:paraId="1932AF33" w14:textId="77777777" w:rsidR="00D97EA0" w:rsidRPr="00D669AE" w:rsidRDefault="00D97EA0" w:rsidP="00567E3D">
      <w:pPr>
        <w:keepNext/>
        <w:tabs>
          <w:tab w:val="left" w:pos="-1418"/>
          <w:tab w:val="left" w:pos="567"/>
        </w:tabs>
        <w:rPr>
          <w:szCs w:val="22"/>
        </w:rPr>
      </w:pPr>
    </w:p>
    <w:p w14:paraId="4877FAF6" w14:textId="77777777" w:rsidR="00D97EA0" w:rsidRPr="00D669AE" w:rsidRDefault="00D97EA0" w:rsidP="00567E3D">
      <w:pPr>
        <w:tabs>
          <w:tab w:val="left" w:pos="-1418"/>
          <w:tab w:val="left" w:pos="567"/>
        </w:tabs>
        <w:rPr>
          <w:szCs w:val="22"/>
        </w:rPr>
      </w:pPr>
      <w:r w:rsidRPr="00D669AE">
        <w:rPr>
          <w:szCs w:val="22"/>
        </w:rPr>
        <w:t>Cetrotide ne utječe ili zanemarivo utječe na sposobnost upravljanja vozilima i rada sa strojevima.</w:t>
      </w:r>
    </w:p>
    <w:p w14:paraId="3DE39B7D" w14:textId="77777777" w:rsidR="00D97EA0" w:rsidRPr="00D669AE" w:rsidRDefault="00D97EA0" w:rsidP="00567E3D">
      <w:pPr>
        <w:tabs>
          <w:tab w:val="left" w:pos="-1418"/>
          <w:tab w:val="left" w:pos="567"/>
        </w:tabs>
        <w:rPr>
          <w:szCs w:val="22"/>
        </w:rPr>
      </w:pPr>
    </w:p>
    <w:p w14:paraId="5FD0E85E" w14:textId="77777777" w:rsidR="00D97EA0" w:rsidRPr="00D669AE" w:rsidRDefault="00D97EA0" w:rsidP="00567E3D">
      <w:pPr>
        <w:keepNext/>
        <w:tabs>
          <w:tab w:val="left" w:pos="-1418"/>
          <w:tab w:val="left" w:pos="567"/>
        </w:tabs>
        <w:rPr>
          <w:szCs w:val="22"/>
        </w:rPr>
      </w:pPr>
      <w:r w:rsidRPr="00D669AE">
        <w:rPr>
          <w:b/>
          <w:szCs w:val="22"/>
        </w:rPr>
        <w:t>4.8</w:t>
      </w:r>
      <w:r w:rsidRPr="00D669AE">
        <w:rPr>
          <w:szCs w:val="22"/>
        </w:rPr>
        <w:tab/>
      </w:r>
      <w:r w:rsidRPr="00D669AE">
        <w:rPr>
          <w:b/>
          <w:szCs w:val="22"/>
        </w:rPr>
        <w:t>Nuspojave</w:t>
      </w:r>
    </w:p>
    <w:p w14:paraId="6C6F55CE" w14:textId="77777777" w:rsidR="00D97EA0" w:rsidRPr="00AA4FC9" w:rsidRDefault="00D97EA0" w:rsidP="00567E3D">
      <w:pPr>
        <w:pStyle w:val="BodyText2"/>
        <w:keepNext/>
        <w:rPr>
          <w:szCs w:val="22"/>
        </w:rPr>
      </w:pPr>
    </w:p>
    <w:p w14:paraId="063BC31D" w14:textId="77777777" w:rsidR="00D97EA0" w:rsidRPr="00AA4FC9" w:rsidRDefault="00D97EA0" w:rsidP="00567E3D">
      <w:pPr>
        <w:pStyle w:val="BodyText2"/>
        <w:keepNext/>
        <w:rPr>
          <w:bCs/>
          <w:szCs w:val="22"/>
          <w:u w:val="single"/>
        </w:rPr>
      </w:pPr>
      <w:r w:rsidRPr="00AA4FC9">
        <w:rPr>
          <w:bCs/>
          <w:szCs w:val="22"/>
          <w:u w:val="single"/>
        </w:rPr>
        <w:t>Sažetak sigurnosnog profila</w:t>
      </w:r>
    </w:p>
    <w:p w14:paraId="3DB8EC01" w14:textId="77777777" w:rsidR="00D97EA0" w:rsidRPr="00AA4FC9" w:rsidRDefault="00D97EA0" w:rsidP="00567E3D">
      <w:pPr>
        <w:pStyle w:val="BodyText2"/>
        <w:rPr>
          <w:bCs/>
          <w:szCs w:val="22"/>
        </w:rPr>
      </w:pPr>
      <w:r w:rsidRPr="00AA4FC9">
        <w:rPr>
          <w:bCs/>
          <w:szCs w:val="22"/>
        </w:rPr>
        <w:t>Najčešće prijav</w:t>
      </w:r>
      <w:r w:rsidR="00977990" w:rsidRPr="00AA4FC9">
        <w:rPr>
          <w:bCs/>
          <w:szCs w:val="22"/>
        </w:rPr>
        <w:t>ljen</w:t>
      </w:r>
      <w:r w:rsidRPr="00AA4FC9">
        <w:rPr>
          <w:bCs/>
          <w:szCs w:val="22"/>
        </w:rPr>
        <w:t>e nuspojav</w:t>
      </w:r>
      <w:r w:rsidR="00977990" w:rsidRPr="00AA4FC9">
        <w:rPr>
          <w:bCs/>
          <w:szCs w:val="22"/>
        </w:rPr>
        <w:t>e</w:t>
      </w:r>
      <w:r w:rsidRPr="00AA4FC9">
        <w:rPr>
          <w:bCs/>
          <w:szCs w:val="22"/>
        </w:rPr>
        <w:t xml:space="preserve"> su lokalne reakcije na mjestu injiciranja kao što su eritem, oticanje i pruritus, a obično su prolazne i blagog intenziteta. Opažena učestalost je nakon višekratnih injekcija 0,25 mg lijeka Cetrotide u kliničkim ispitivanjima iznosila 9,4%.</w:t>
      </w:r>
    </w:p>
    <w:p w14:paraId="7A42AC3D" w14:textId="77777777" w:rsidR="00D97EA0" w:rsidRPr="00D669AE" w:rsidRDefault="00D97EA0" w:rsidP="00567E3D">
      <w:pPr>
        <w:tabs>
          <w:tab w:val="left" w:pos="567"/>
        </w:tabs>
        <w:rPr>
          <w:szCs w:val="22"/>
        </w:rPr>
      </w:pPr>
    </w:p>
    <w:p w14:paraId="6AD6A41B" w14:textId="54AB9FE8" w:rsidR="00D97EA0" w:rsidRPr="00D669AE" w:rsidRDefault="00D97EA0" w:rsidP="00567E3D">
      <w:pPr>
        <w:tabs>
          <w:tab w:val="left" w:pos="567"/>
        </w:tabs>
        <w:rPr>
          <w:szCs w:val="22"/>
        </w:rPr>
      </w:pPr>
      <w:r w:rsidRPr="00D669AE">
        <w:rPr>
          <w:szCs w:val="22"/>
        </w:rPr>
        <w:t>Često je prijavljivan blagi do umjereni OHSS (stupanj I ili II prema SZO</w:t>
      </w:r>
      <w:r w:rsidR="00622078">
        <w:rPr>
          <w:szCs w:val="22"/>
        </w:rPr>
        <w:t>-u</w:t>
      </w:r>
      <w:r w:rsidRPr="00D669AE">
        <w:rPr>
          <w:szCs w:val="22"/>
        </w:rPr>
        <w:t>) i treba ga smatrati intrinzičnim rizikom postupka stimulacije. Suprotno, teški OHSS pojavljuje se manje često.</w:t>
      </w:r>
    </w:p>
    <w:p w14:paraId="47629B11" w14:textId="77777777" w:rsidR="00D97EA0" w:rsidRPr="00D669AE" w:rsidRDefault="00D97EA0" w:rsidP="00567E3D">
      <w:pPr>
        <w:tabs>
          <w:tab w:val="left" w:pos="567"/>
        </w:tabs>
        <w:rPr>
          <w:szCs w:val="22"/>
        </w:rPr>
      </w:pPr>
    </w:p>
    <w:p w14:paraId="2CE3AD60" w14:textId="77777777" w:rsidR="00D97EA0" w:rsidRPr="00D669AE" w:rsidRDefault="00D97EA0" w:rsidP="00567E3D">
      <w:pPr>
        <w:tabs>
          <w:tab w:val="left" w:pos="567"/>
        </w:tabs>
        <w:rPr>
          <w:szCs w:val="22"/>
        </w:rPr>
      </w:pPr>
      <w:r w:rsidRPr="00D669AE">
        <w:rPr>
          <w:szCs w:val="22"/>
        </w:rPr>
        <w:t>Manje često prijavljeni su slučajevi reakcija preosjetljivosti uključujući i pseudoalergijske/anafilaktoidne reakcije.</w:t>
      </w:r>
    </w:p>
    <w:p w14:paraId="357EF951" w14:textId="77777777" w:rsidR="00D97EA0" w:rsidRPr="00D669AE" w:rsidRDefault="00D97EA0" w:rsidP="00567E3D">
      <w:pPr>
        <w:tabs>
          <w:tab w:val="left" w:pos="567"/>
        </w:tabs>
        <w:rPr>
          <w:szCs w:val="22"/>
        </w:rPr>
      </w:pPr>
    </w:p>
    <w:p w14:paraId="632F702A" w14:textId="77777777" w:rsidR="00D97EA0" w:rsidRPr="00D669AE" w:rsidRDefault="00D97EA0" w:rsidP="00567E3D">
      <w:pPr>
        <w:keepNext/>
        <w:tabs>
          <w:tab w:val="left" w:pos="567"/>
        </w:tabs>
        <w:rPr>
          <w:szCs w:val="22"/>
          <w:u w:val="single"/>
        </w:rPr>
      </w:pPr>
      <w:r w:rsidRPr="00D669AE">
        <w:rPr>
          <w:szCs w:val="22"/>
          <w:u w:val="single"/>
        </w:rPr>
        <w:lastRenderedPageBreak/>
        <w:t>Popis nuspojava</w:t>
      </w:r>
    </w:p>
    <w:p w14:paraId="2DEEEFFF" w14:textId="341E7D03" w:rsidR="00D97EA0" w:rsidRPr="00D669AE" w:rsidRDefault="00D97EA0" w:rsidP="00567E3D">
      <w:pPr>
        <w:keepNext/>
        <w:tabs>
          <w:tab w:val="left" w:pos="567"/>
        </w:tabs>
        <w:rPr>
          <w:szCs w:val="22"/>
        </w:rPr>
      </w:pPr>
      <w:r w:rsidRPr="00D669AE">
        <w:rPr>
          <w:szCs w:val="22"/>
        </w:rPr>
        <w:t>Nuspojave navedene u daljnjem tekstu klasificirane su prema sljedećoj učestalosti pojavljivanja: vrlo često (≥</w:t>
      </w:r>
      <w:r w:rsidR="008F4E16">
        <w:rPr>
          <w:szCs w:val="22"/>
        </w:rPr>
        <w:t> </w:t>
      </w:r>
      <w:r w:rsidRPr="00D669AE">
        <w:rPr>
          <w:szCs w:val="22"/>
        </w:rPr>
        <w:t>1/10), često (≥</w:t>
      </w:r>
      <w:r w:rsidR="008F4E16">
        <w:rPr>
          <w:szCs w:val="22"/>
        </w:rPr>
        <w:t> </w:t>
      </w:r>
      <w:r w:rsidRPr="00D669AE">
        <w:rPr>
          <w:szCs w:val="22"/>
        </w:rPr>
        <w:t>1/100 i &lt;</w:t>
      </w:r>
      <w:r w:rsidR="008F4E16">
        <w:t> </w:t>
      </w:r>
      <w:r w:rsidRPr="00D669AE">
        <w:rPr>
          <w:szCs w:val="22"/>
        </w:rPr>
        <w:t>1/10), manje često (≥</w:t>
      </w:r>
      <w:r w:rsidR="008F4E16">
        <w:rPr>
          <w:szCs w:val="22"/>
        </w:rPr>
        <w:t> </w:t>
      </w:r>
      <w:r w:rsidRPr="00D669AE">
        <w:rPr>
          <w:szCs w:val="22"/>
        </w:rPr>
        <w:t>1/1000 i &lt;</w:t>
      </w:r>
      <w:r w:rsidR="008F4E16">
        <w:rPr>
          <w:szCs w:val="22"/>
        </w:rPr>
        <w:t> </w:t>
      </w:r>
      <w:r w:rsidRPr="00D669AE">
        <w:rPr>
          <w:szCs w:val="22"/>
        </w:rPr>
        <w:t>1/100), rijetko (≥</w:t>
      </w:r>
      <w:r w:rsidR="008F4E16">
        <w:rPr>
          <w:szCs w:val="22"/>
        </w:rPr>
        <w:t> </w:t>
      </w:r>
      <w:r w:rsidRPr="00D669AE">
        <w:rPr>
          <w:szCs w:val="22"/>
        </w:rPr>
        <w:t>1/10 000 i &lt;</w:t>
      </w:r>
      <w:r w:rsidR="008F4E16">
        <w:t> </w:t>
      </w:r>
      <w:r w:rsidRPr="00D669AE">
        <w:rPr>
          <w:szCs w:val="22"/>
        </w:rPr>
        <w:t>1/1000), vrlo rijetko (&lt;</w:t>
      </w:r>
      <w:r w:rsidR="008F4E16">
        <w:rPr>
          <w:szCs w:val="22"/>
        </w:rPr>
        <w:t> </w:t>
      </w:r>
      <w:r w:rsidRPr="00D669AE">
        <w:rPr>
          <w:szCs w:val="22"/>
        </w:rPr>
        <w:t>1/10 000).</w:t>
      </w:r>
    </w:p>
    <w:p w14:paraId="4279E353" w14:textId="77777777" w:rsidR="00D97EA0" w:rsidRPr="00D669AE" w:rsidRDefault="00D97EA0" w:rsidP="00567E3D">
      <w:pPr>
        <w:tabs>
          <w:tab w:val="left" w:pos="-1418"/>
          <w:tab w:val="left" w:pos="567"/>
        </w:tabs>
        <w:rPr>
          <w:szCs w:val="22"/>
        </w:rPr>
      </w:pPr>
    </w:p>
    <w:p w14:paraId="5912D140" w14:textId="77777777" w:rsidR="00D97EA0" w:rsidRPr="00D669AE" w:rsidRDefault="00D97EA0" w:rsidP="00567E3D">
      <w:pPr>
        <w:keepNext/>
        <w:tabs>
          <w:tab w:val="left" w:pos="-1418"/>
          <w:tab w:val="left" w:pos="567"/>
        </w:tabs>
        <w:ind w:right="-143"/>
        <w:rPr>
          <w:i/>
          <w:szCs w:val="22"/>
        </w:rPr>
      </w:pPr>
      <w:r w:rsidRPr="00D669AE">
        <w:rPr>
          <w:i/>
          <w:szCs w:val="22"/>
        </w:rPr>
        <w:t>Poremećaji imunološkog sustava</w:t>
      </w:r>
    </w:p>
    <w:p w14:paraId="41F265E2" w14:textId="2ADC14A9" w:rsidR="00D97EA0" w:rsidRPr="00D669AE" w:rsidRDefault="00D97EA0" w:rsidP="00567E3D">
      <w:pPr>
        <w:tabs>
          <w:tab w:val="left" w:pos="-1418"/>
          <w:tab w:val="left" w:pos="567"/>
          <w:tab w:val="left" w:pos="1418"/>
          <w:tab w:val="left" w:pos="3119"/>
        </w:tabs>
        <w:ind w:left="1418" w:hanging="1418"/>
        <w:rPr>
          <w:szCs w:val="22"/>
        </w:rPr>
      </w:pPr>
      <w:r w:rsidRPr="00D669AE">
        <w:rPr>
          <w:szCs w:val="22"/>
        </w:rPr>
        <w:t>Manje često:</w:t>
      </w:r>
      <w:r w:rsidRPr="00D669AE">
        <w:rPr>
          <w:szCs w:val="22"/>
        </w:rPr>
        <w:tab/>
        <w:t>S</w:t>
      </w:r>
      <w:r w:rsidR="008F4E16">
        <w:rPr>
          <w:szCs w:val="22"/>
        </w:rPr>
        <w:t>istemske</w:t>
      </w:r>
      <w:r w:rsidRPr="00D669AE">
        <w:rPr>
          <w:szCs w:val="22"/>
        </w:rPr>
        <w:t xml:space="preserve"> alergijske/pseudoalergijske reakcije uključujući </w:t>
      </w:r>
      <w:r w:rsidR="00646D6A">
        <w:rPr>
          <w:szCs w:val="22"/>
        </w:rPr>
        <w:t>za</w:t>
      </w:r>
      <w:r w:rsidRPr="00D669AE">
        <w:rPr>
          <w:szCs w:val="22"/>
        </w:rPr>
        <w:t xml:space="preserve"> život opasnu anafilaksiju.</w:t>
      </w:r>
    </w:p>
    <w:p w14:paraId="0B3B5C95" w14:textId="77777777" w:rsidR="00D97EA0" w:rsidRPr="00D669AE" w:rsidRDefault="00D97EA0" w:rsidP="00567E3D">
      <w:pPr>
        <w:tabs>
          <w:tab w:val="left" w:pos="3095"/>
          <w:tab w:val="left" w:pos="5778"/>
        </w:tabs>
        <w:rPr>
          <w:szCs w:val="22"/>
        </w:rPr>
      </w:pPr>
    </w:p>
    <w:p w14:paraId="7F5B6C8F" w14:textId="77777777" w:rsidR="00D97EA0" w:rsidRPr="00D669AE" w:rsidRDefault="00D97EA0" w:rsidP="00567E3D">
      <w:pPr>
        <w:keepNext/>
        <w:tabs>
          <w:tab w:val="left" w:pos="3095"/>
          <w:tab w:val="left" w:pos="5778"/>
        </w:tabs>
        <w:rPr>
          <w:i/>
          <w:szCs w:val="22"/>
        </w:rPr>
      </w:pPr>
      <w:r w:rsidRPr="00D669AE">
        <w:rPr>
          <w:i/>
          <w:szCs w:val="22"/>
        </w:rPr>
        <w:t>Poremećaji živčanog sustava</w:t>
      </w:r>
    </w:p>
    <w:p w14:paraId="71609F22" w14:textId="77777777" w:rsidR="00D97EA0" w:rsidRPr="00D669AE" w:rsidRDefault="00D97EA0" w:rsidP="00567E3D">
      <w:pPr>
        <w:tabs>
          <w:tab w:val="left" w:pos="1418"/>
          <w:tab w:val="left" w:pos="3095"/>
          <w:tab w:val="left" w:pos="5778"/>
        </w:tabs>
        <w:rPr>
          <w:szCs w:val="22"/>
        </w:rPr>
      </w:pPr>
      <w:r w:rsidRPr="00D669AE">
        <w:rPr>
          <w:szCs w:val="22"/>
        </w:rPr>
        <w:t xml:space="preserve">Manje često: </w:t>
      </w:r>
      <w:r w:rsidRPr="00D669AE">
        <w:rPr>
          <w:szCs w:val="22"/>
        </w:rPr>
        <w:tab/>
        <w:t>Glavobolja</w:t>
      </w:r>
    </w:p>
    <w:p w14:paraId="22C5DEDA" w14:textId="77777777" w:rsidR="00D97EA0" w:rsidRPr="00D669AE" w:rsidRDefault="00D97EA0" w:rsidP="00567E3D">
      <w:pPr>
        <w:tabs>
          <w:tab w:val="left" w:pos="3095"/>
          <w:tab w:val="left" w:pos="5778"/>
        </w:tabs>
        <w:rPr>
          <w:szCs w:val="22"/>
        </w:rPr>
      </w:pPr>
    </w:p>
    <w:p w14:paraId="1C0322A5" w14:textId="77777777" w:rsidR="00D97EA0" w:rsidRPr="00D669AE" w:rsidRDefault="00D97EA0" w:rsidP="00567E3D">
      <w:pPr>
        <w:keepNext/>
        <w:tabs>
          <w:tab w:val="left" w:pos="3095"/>
          <w:tab w:val="left" w:pos="5778"/>
        </w:tabs>
        <w:rPr>
          <w:i/>
          <w:szCs w:val="22"/>
        </w:rPr>
      </w:pPr>
      <w:r w:rsidRPr="00D669AE">
        <w:rPr>
          <w:i/>
          <w:szCs w:val="22"/>
        </w:rPr>
        <w:t>Poremećaji probavnog sustava</w:t>
      </w:r>
    </w:p>
    <w:p w14:paraId="3F54D86D" w14:textId="77777777" w:rsidR="00D97EA0" w:rsidRPr="00D669AE" w:rsidRDefault="00D97EA0" w:rsidP="00567E3D">
      <w:pPr>
        <w:tabs>
          <w:tab w:val="left" w:pos="1418"/>
          <w:tab w:val="left" w:pos="3095"/>
          <w:tab w:val="left" w:pos="5778"/>
        </w:tabs>
        <w:rPr>
          <w:szCs w:val="22"/>
        </w:rPr>
      </w:pPr>
      <w:r w:rsidRPr="00D669AE">
        <w:rPr>
          <w:szCs w:val="22"/>
        </w:rPr>
        <w:t>Manje često:</w:t>
      </w:r>
      <w:r w:rsidRPr="00D669AE">
        <w:rPr>
          <w:szCs w:val="22"/>
        </w:rPr>
        <w:tab/>
        <w:t>Mučnina</w:t>
      </w:r>
    </w:p>
    <w:p w14:paraId="34FFA830" w14:textId="77777777" w:rsidR="00D97EA0" w:rsidRPr="00D669AE" w:rsidRDefault="00D97EA0" w:rsidP="00567E3D">
      <w:pPr>
        <w:tabs>
          <w:tab w:val="left" w:pos="-1418"/>
          <w:tab w:val="left" w:pos="567"/>
        </w:tabs>
        <w:ind w:right="-84"/>
        <w:rPr>
          <w:szCs w:val="22"/>
        </w:rPr>
      </w:pPr>
    </w:p>
    <w:p w14:paraId="4EE40411" w14:textId="77777777" w:rsidR="00D97EA0" w:rsidRPr="00D669AE" w:rsidRDefault="00D97EA0" w:rsidP="00567E3D">
      <w:pPr>
        <w:keepNext/>
        <w:tabs>
          <w:tab w:val="left" w:pos="3095"/>
          <w:tab w:val="left" w:pos="5778"/>
        </w:tabs>
        <w:rPr>
          <w:i/>
          <w:szCs w:val="22"/>
        </w:rPr>
      </w:pPr>
      <w:r w:rsidRPr="00D669AE">
        <w:rPr>
          <w:i/>
          <w:szCs w:val="22"/>
        </w:rPr>
        <w:t>Poremećaji reproduktivnog sustava i dojki</w:t>
      </w:r>
    </w:p>
    <w:p w14:paraId="1C7CD6B8" w14:textId="085123F9" w:rsidR="00D97EA0" w:rsidRPr="00D669AE" w:rsidRDefault="00D97EA0" w:rsidP="00567E3D">
      <w:pPr>
        <w:keepNext/>
        <w:tabs>
          <w:tab w:val="left" w:pos="1418"/>
          <w:tab w:val="left" w:pos="3119"/>
        </w:tabs>
        <w:ind w:left="1418" w:hanging="1418"/>
        <w:rPr>
          <w:szCs w:val="22"/>
        </w:rPr>
      </w:pPr>
      <w:r w:rsidRPr="00D669AE">
        <w:rPr>
          <w:szCs w:val="22"/>
        </w:rPr>
        <w:t>Često:</w:t>
      </w:r>
      <w:r w:rsidRPr="00D669AE">
        <w:rPr>
          <w:szCs w:val="22"/>
        </w:rPr>
        <w:tab/>
        <w:t xml:space="preserve">Moguć je razvoj blagog do umjerenog </w:t>
      </w:r>
      <w:r w:rsidR="000374F5" w:rsidRPr="00D669AE">
        <w:rPr>
          <w:szCs w:val="22"/>
        </w:rPr>
        <w:t>OHSS-a</w:t>
      </w:r>
      <w:r w:rsidRPr="00D669AE">
        <w:rPr>
          <w:szCs w:val="22"/>
        </w:rPr>
        <w:t xml:space="preserve"> (stupanj I ili II prema SZO</w:t>
      </w:r>
      <w:r w:rsidR="00646D6A">
        <w:rPr>
          <w:szCs w:val="22"/>
        </w:rPr>
        <w:t>-u</w:t>
      </w:r>
      <w:r w:rsidRPr="00D669AE">
        <w:rPr>
          <w:szCs w:val="22"/>
        </w:rPr>
        <w:t>), što predstavlja intrinzični rizik postupka stimulacije (vidjeti dio 4.4).</w:t>
      </w:r>
    </w:p>
    <w:p w14:paraId="7C4622D0" w14:textId="5EDE0BD7" w:rsidR="00D97EA0" w:rsidRPr="00D669AE" w:rsidRDefault="00D97EA0" w:rsidP="00567E3D">
      <w:pPr>
        <w:keepNext/>
        <w:tabs>
          <w:tab w:val="left" w:pos="1418"/>
          <w:tab w:val="left" w:pos="3095"/>
          <w:tab w:val="left" w:pos="5778"/>
        </w:tabs>
        <w:ind w:right="-143"/>
        <w:rPr>
          <w:szCs w:val="22"/>
        </w:rPr>
      </w:pPr>
      <w:r w:rsidRPr="00D669AE">
        <w:rPr>
          <w:szCs w:val="22"/>
        </w:rPr>
        <w:t>Manje često:</w:t>
      </w:r>
      <w:r w:rsidRPr="00D669AE">
        <w:rPr>
          <w:szCs w:val="22"/>
        </w:rPr>
        <w:tab/>
        <w:t xml:space="preserve">Teški </w:t>
      </w:r>
      <w:r w:rsidR="000374F5" w:rsidRPr="00D669AE">
        <w:rPr>
          <w:szCs w:val="22"/>
        </w:rPr>
        <w:t>OHSS</w:t>
      </w:r>
      <w:r w:rsidRPr="00D669AE">
        <w:rPr>
          <w:szCs w:val="22"/>
        </w:rPr>
        <w:t xml:space="preserve"> (stupanj III prema SZO</w:t>
      </w:r>
      <w:r w:rsidR="00646D6A">
        <w:rPr>
          <w:szCs w:val="22"/>
        </w:rPr>
        <w:t>-u</w:t>
      </w:r>
      <w:r w:rsidRPr="00D669AE">
        <w:rPr>
          <w:szCs w:val="22"/>
        </w:rPr>
        <w:t>)</w:t>
      </w:r>
    </w:p>
    <w:p w14:paraId="29B27AD4" w14:textId="77777777" w:rsidR="00D97EA0" w:rsidRPr="00D669AE" w:rsidRDefault="00D97EA0" w:rsidP="00567E3D">
      <w:pPr>
        <w:tabs>
          <w:tab w:val="left" w:pos="-1418"/>
          <w:tab w:val="left" w:pos="567"/>
        </w:tabs>
        <w:ind w:right="-84"/>
        <w:rPr>
          <w:szCs w:val="22"/>
        </w:rPr>
      </w:pPr>
    </w:p>
    <w:p w14:paraId="3F1ED4D5" w14:textId="77777777" w:rsidR="00D97EA0" w:rsidRPr="00D669AE" w:rsidRDefault="00D97EA0" w:rsidP="00567E3D">
      <w:pPr>
        <w:keepNext/>
        <w:tabs>
          <w:tab w:val="left" w:pos="-1418"/>
          <w:tab w:val="left" w:pos="567"/>
        </w:tabs>
        <w:ind w:right="-84"/>
        <w:rPr>
          <w:i/>
          <w:szCs w:val="22"/>
        </w:rPr>
      </w:pPr>
      <w:r w:rsidRPr="00D669AE">
        <w:rPr>
          <w:i/>
          <w:szCs w:val="22"/>
        </w:rPr>
        <w:t>Opći poremećaji i reakcije na mjestu primjene</w:t>
      </w:r>
    </w:p>
    <w:p w14:paraId="1CD7C39A" w14:textId="77777777" w:rsidR="00D97EA0" w:rsidRPr="00D669AE" w:rsidRDefault="00D97EA0" w:rsidP="00567E3D">
      <w:pPr>
        <w:tabs>
          <w:tab w:val="left" w:pos="-1418"/>
          <w:tab w:val="left" w:pos="3119"/>
        </w:tabs>
        <w:ind w:left="1418" w:hanging="1418"/>
        <w:rPr>
          <w:szCs w:val="22"/>
        </w:rPr>
      </w:pPr>
      <w:r w:rsidRPr="00D669AE">
        <w:rPr>
          <w:szCs w:val="22"/>
        </w:rPr>
        <w:t xml:space="preserve">Često: </w:t>
      </w:r>
      <w:r w:rsidRPr="00D669AE">
        <w:rPr>
          <w:szCs w:val="22"/>
        </w:rPr>
        <w:tab/>
      </w:r>
      <w:r w:rsidR="00D539A7" w:rsidRPr="00D669AE">
        <w:rPr>
          <w:szCs w:val="22"/>
        </w:rPr>
        <w:t>L</w:t>
      </w:r>
      <w:r w:rsidRPr="00D669AE">
        <w:rPr>
          <w:szCs w:val="22"/>
        </w:rPr>
        <w:t xml:space="preserve">okalne reakcije na mjestu injiciranja (npr. eritem, oticanje i pruritus). </w:t>
      </w:r>
    </w:p>
    <w:p w14:paraId="1C77A4B8" w14:textId="77777777" w:rsidR="00D97EA0" w:rsidRPr="00D669AE" w:rsidRDefault="00D97EA0" w:rsidP="00567E3D">
      <w:pPr>
        <w:tabs>
          <w:tab w:val="left" w:pos="-1418"/>
          <w:tab w:val="left" w:pos="567"/>
        </w:tabs>
        <w:rPr>
          <w:szCs w:val="22"/>
        </w:rPr>
      </w:pPr>
    </w:p>
    <w:p w14:paraId="34F6DC0B" w14:textId="77777777" w:rsidR="00D97EA0" w:rsidRPr="00D669AE" w:rsidRDefault="00D97EA0" w:rsidP="00567E3D">
      <w:pPr>
        <w:keepNext/>
        <w:autoSpaceDE w:val="0"/>
        <w:autoSpaceDN w:val="0"/>
        <w:adjustRightInd w:val="0"/>
        <w:rPr>
          <w:szCs w:val="22"/>
          <w:u w:val="single"/>
        </w:rPr>
      </w:pPr>
      <w:r w:rsidRPr="00D669AE">
        <w:rPr>
          <w:szCs w:val="22"/>
          <w:u w:val="single"/>
        </w:rPr>
        <w:t>Prijavljivanje sumnji na nuspojavu</w:t>
      </w:r>
    </w:p>
    <w:p w14:paraId="7D646A7C" w14:textId="1698BD39" w:rsidR="00D97EA0" w:rsidRPr="00D669AE" w:rsidRDefault="00D97EA0" w:rsidP="00567E3D">
      <w:pPr>
        <w:autoSpaceDE w:val="0"/>
        <w:autoSpaceDN w:val="0"/>
        <w:adjustRightInd w:val="0"/>
        <w:rPr>
          <w:szCs w:val="22"/>
        </w:rPr>
      </w:pPr>
      <w:r w:rsidRPr="00D669AE">
        <w:rPr>
          <w:szCs w:val="22"/>
        </w:rPr>
        <w:t xml:space="preserve">Nakon dobivanja odobrenja lijeka važno je prijavljivanje sumnji na njegove nuspojave. Time se omogućuje kontinuirano praćenje omjera koristi i rizika lijeka. Od zdravstvenih radnika </w:t>
      </w:r>
      <w:r w:rsidR="000374F5" w:rsidRPr="00D669AE">
        <w:rPr>
          <w:szCs w:val="22"/>
        </w:rPr>
        <w:t xml:space="preserve">se </w:t>
      </w:r>
      <w:r w:rsidRPr="00D669AE">
        <w:rPr>
          <w:szCs w:val="22"/>
        </w:rPr>
        <w:t xml:space="preserve">traži da prijave svaku sumnju na nuspojavu lijeka putem nacionalnog sustava prijave nuspojava: </w:t>
      </w:r>
      <w:r w:rsidRPr="00D669AE">
        <w:rPr>
          <w:szCs w:val="22"/>
          <w:shd w:val="clear" w:color="auto" w:fill="BFBFBF"/>
        </w:rPr>
        <w:t xml:space="preserve">navedenog u </w:t>
      </w:r>
      <w:hyperlink r:id="rId8">
        <w:r w:rsidR="00B14E53" w:rsidRPr="00D669AE">
          <w:rPr>
            <w:rStyle w:val="Hyperlink"/>
            <w:shd w:val="clear" w:color="auto" w:fill="BFBFBF"/>
          </w:rPr>
          <w:t>Dodatku V</w:t>
        </w:r>
      </w:hyperlink>
      <w:r w:rsidRPr="00D669AE">
        <w:rPr>
          <w:szCs w:val="22"/>
        </w:rPr>
        <w:t>.</w:t>
      </w:r>
    </w:p>
    <w:p w14:paraId="105604BF" w14:textId="77777777" w:rsidR="00D97EA0" w:rsidRPr="00D669AE" w:rsidRDefault="00D97EA0" w:rsidP="00567E3D">
      <w:pPr>
        <w:tabs>
          <w:tab w:val="left" w:pos="-1418"/>
          <w:tab w:val="left" w:pos="567"/>
        </w:tabs>
        <w:rPr>
          <w:szCs w:val="22"/>
        </w:rPr>
      </w:pPr>
    </w:p>
    <w:p w14:paraId="4F00C3DD" w14:textId="77777777" w:rsidR="00D97EA0" w:rsidRPr="00D669AE" w:rsidRDefault="00D97EA0" w:rsidP="00567E3D">
      <w:pPr>
        <w:keepNext/>
        <w:tabs>
          <w:tab w:val="left" w:pos="567"/>
        </w:tabs>
        <w:rPr>
          <w:szCs w:val="22"/>
        </w:rPr>
      </w:pPr>
      <w:r w:rsidRPr="00D669AE">
        <w:rPr>
          <w:b/>
          <w:szCs w:val="22"/>
        </w:rPr>
        <w:t>4.9</w:t>
      </w:r>
      <w:r w:rsidRPr="00D669AE">
        <w:rPr>
          <w:b/>
          <w:szCs w:val="22"/>
        </w:rPr>
        <w:tab/>
        <w:t>Predoziranje</w:t>
      </w:r>
    </w:p>
    <w:p w14:paraId="6B66E321" w14:textId="77777777" w:rsidR="00D97EA0" w:rsidRPr="00D669AE" w:rsidRDefault="00D97EA0" w:rsidP="00567E3D">
      <w:pPr>
        <w:keepNext/>
        <w:tabs>
          <w:tab w:val="left" w:pos="-1418"/>
          <w:tab w:val="left" w:pos="567"/>
        </w:tabs>
        <w:rPr>
          <w:szCs w:val="22"/>
        </w:rPr>
      </w:pPr>
    </w:p>
    <w:p w14:paraId="65244DC4" w14:textId="77777777" w:rsidR="00D97EA0" w:rsidRPr="00D669AE" w:rsidRDefault="00D97EA0" w:rsidP="00567E3D">
      <w:pPr>
        <w:tabs>
          <w:tab w:val="left" w:pos="-1418"/>
          <w:tab w:val="left" w:pos="567"/>
        </w:tabs>
        <w:rPr>
          <w:szCs w:val="22"/>
        </w:rPr>
      </w:pPr>
      <w:r w:rsidRPr="00D669AE">
        <w:rPr>
          <w:szCs w:val="22"/>
        </w:rPr>
        <w:t>Predoziranje u ljudi može dovesti do produljenog trajanja učinka, ali nije vjerojatno da će uzrokovati akutne toksične učinke.</w:t>
      </w:r>
    </w:p>
    <w:p w14:paraId="3CC83DE2" w14:textId="77777777" w:rsidR="00D97EA0" w:rsidRPr="00D669AE" w:rsidRDefault="00D97EA0" w:rsidP="00567E3D">
      <w:pPr>
        <w:tabs>
          <w:tab w:val="left" w:pos="-1418"/>
          <w:tab w:val="left" w:pos="567"/>
        </w:tabs>
        <w:rPr>
          <w:szCs w:val="22"/>
        </w:rPr>
      </w:pPr>
    </w:p>
    <w:p w14:paraId="68FACD3B" w14:textId="4F71AD4C" w:rsidR="00C40D4E" w:rsidRPr="00D669AE" w:rsidRDefault="00C40D4E" w:rsidP="00567E3D">
      <w:pPr>
        <w:tabs>
          <w:tab w:val="left" w:pos="-1418"/>
          <w:tab w:val="left" w:pos="567"/>
        </w:tabs>
        <w:rPr>
          <w:szCs w:val="22"/>
        </w:rPr>
      </w:pPr>
      <w:r w:rsidRPr="00D669AE">
        <w:rPr>
          <w:szCs w:val="22"/>
        </w:rPr>
        <w:t xml:space="preserve">U </w:t>
      </w:r>
      <w:r w:rsidR="00B67BC0" w:rsidRPr="00D669AE">
        <w:rPr>
          <w:szCs w:val="22"/>
        </w:rPr>
        <w:t>i</w:t>
      </w:r>
      <w:r w:rsidR="00B67BC0">
        <w:rPr>
          <w:szCs w:val="22"/>
        </w:rPr>
        <w:t xml:space="preserve">spitivanjima </w:t>
      </w:r>
      <w:r w:rsidRPr="00D669AE">
        <w:rPr>
          <w:szCs w:val="22"/>
        </w:rPr>
        <w:t>akutn</w:t>
      </w:r>
      <w:r w:rsidR="00B67BC0">
        <w:rPr>
          <w:szCs w:val="22"/>
        </w:rPr>
        <w:t>e</w:t>
      </w:r>
      <w:r w:rsidRPr="00D669AE">
        <w:rPr>
          <w:szCs w:val="22"/>
        </w:rPr>
        <w:t xml:space="preserve"> toksičnosti u glodavaca, primijećeni su nespecifični simptomi toksičnosti nakon intraperitonealne primjene doza cetroreliksa više od 200 puta većih od farmakološki učinkovite doze nakon supkutane primjene.</w:t>
      </w:r>
    </w:p>
    <w:p w14:paraId="78A0513B" w14:textId="77777777" w:rsidR="00D97EA0" w:rsidRPr="00D669AE" w:rsidRDefault="00D97EA0" w:rsidP="00567E3D">
      <w:pPr>
        <w:tabs>
          <w:tab w:val="left" w:pos="-1418"/>
          <w:tab w:val="left" w:pos="567"/>
        </w:tabs>
        <w:rPr>
          <w:szCs w:val="22"/>
        </w:rPr>
      </w:pPr>
    </w:p>
    <w:p w14:paraId="39594DDA" w14:textId="77777777" w:rsidR="00D97EA0" w:rsidRPr="00D669AE" w:rsidRDefault="00D97EA0" w:rsidP="00567E3D">
      <w:pPr>
        <w:pStyle w:val="Header"/>
        <w:tabs>
          <w:tab w:val="clear" w:pos="4153"/>
          <w:tab w:val="clear" w:pos="8306"/>
          <w:tab w:val="left" w:pos="-1418"/>
          <w:tab w:val="left" w:pos="567"/>
        </w:tabs>
        <w:rPr>
          <w:szCs w:val="22"/>
        </w:rPr>
      </w:pPr>
    </w:p>
    <w:p w14:paraId="320C8321" w14:textId="77777777" w:rsidR="00D97EA0" w:rsidRPr="00D669AE" w:rsidRDefault="00D97EA0" w:rsidP="00567E3D">
      <w:pPr>
        <w:keepNext/>
        <w:tabs>
          <w:tab w:val="left" w:pos="-1418"/>
          <w:tab w:val="left" w:pos="567"/>
        </w:tabs>
        <w:rPr>
          <w:szCs w:val="22"/>
        </w:rPr>
      </w:pPr>
      <w:r w:rsidRPr="00D669AE">
        <w:rPr>
          <w:b/>
          <w:szCs w:val="22"/>
        </w:rPr>
        <w:t>5.</w:t>
      </w:r>
      <w:r w:rsidRPr="00D669AE">
        <w:rPr>
          <w:szCs w:val="22"/>
        </w:rPr>
        <w:tab/>
      </w:r>
      <w:r w:rsidRPr="00D669AE">
        <w:rPr>
          <w:b/>
          <w:szCs w:val="22"/>
        </w:rPr>
        <w:t>FARMAKOLOŠKA SVOJSTVA</w:t>
      </w:r>
    </w:p>
    <w:p w14:paraId="250F6826" w14:textId="77777777" w:rsidR="00D97EA0" w:rsidRPr="00D669AE" w:rsidRDefault="00D97EA0" w:rsidP="00567E3D">
      <w:pPr>
        <w:keepNext/>
        <w:tabs>
          <w:tab w:val="left" w:pos="-1418"/>
          <w:tab w:val="left" w:pos="567"/>
        </w:tabs>
        <w:rPr>
          <w:szCs w:val="22"/>
        </w:rPr>
      </w:pPr>
    </w:p>
    <w:p w14:paraId="5B1B4781" w14:textId="77777777" w:rsidR="00D97EA0" w:rsidRPr="00D669AE" w:rsidRDefault="00D97EA0" w:rsidP="00567E3D">
      <w:pPr>
        <w:keepNext/>
        <w:tabs>
          <w:tab w:val="left" w:pos="-1418"/>
          <w:tab w:val="left" w:pos="567"/>
        </w:tabs>
        <w:rPr>
          <w:szCs w:val="22"/>
        </w:rPr>
      </w:pPr>
      <w:r w:rsidRPr="00D669AE">
        <w:rPr>
          <w:b/>
          <w:szCs w:val="22"/>
        </w:rPr>
        <w:t>5.1</w:t>
      </w:r>
      <w:r w:rsidRPr="00D669AE">
        <w:rPr>
          <w:szCs w:val="22"/>
        </w:rPr>
        <w:tab/>
      </w:r>
      <w:r w:rsidRPr="00D669AE">
        <w:rPr>
          <w:b/>
          <w:szCs w:val="22"/>
        </w:rPr>
        <w:t>Farmakodinamička svojstva</w:t>
      </w:r>
    </w:p>
    <w:p w14:paraId="40930790" w14:textId="77777777" w:rsidR="00D97EA0" w:rsidRPr="00D669AE" w:rsidRDefault="00D97EA0" w:rsidP="00567E3D">
      <w:pPr>
        <w:keepNext/>
        <w:tabs>
          <w:tab w:val="left" w:pos="-1418"/>
          <w:tab w:val="left" w:pos="567"/>
        </w:tabs>
        <w:rPr>
          <w:szCs w:val="22"/>
        </w:rPr>
      </w:pPr>
    </w:p>
    <w:p w14:paraId="63960823" w14:textId="77777777" w:rsidR="00D97EA0" w:rsidRPr="00D669AE" w:rsidRDefault="00D97EA0" w:rsidP="00567E3D">
      <w:pPr>
        <w:tabs>
          <w:tab w:val="left" w:pos="-1418"/>
          <w:tab w:val="left" w:pos="567"/>
        </w:tabs>
        <w:rPr>
          <w:szCs w:val="22"/>
        </w:rPr>
      </w:pPr>
      <w:r w:rsidRPr="00D669AE">
        <w:rPr>
          <w:szCs w:val="22"/>
        </w:rPr>
        <w:t>Farmakoterapijska skupina: hormoni inhibitori oslobađanja gonadotropina, ATK oznaka: H01CC02.</w:t>
      </w:r>
    </w:p>
    <w:p w14:paraId="0DC304FA" w14:textId="77777777" w:rsidR="00D97EA0" w:rsidRPr="00D669AE" w:rsidRDefault="00D97EA0" w:rsidP="00567E3D">
      <w:pPr>
        <w:tabs>
          <w:tab w:val="left" w:pos="-1418"/>
          <w:tab w:val="left" w:pos="567"/>
        </w:tabs>
        <w:rPr>
          <w:szCs w:val="22"/>
        </w:rPr>
      </w:pPr>
    </w:p>
    <w:p w14:paraId="0DA2B1A2" w14:textId="77777777" w:rsidR="00D97EA0" w:rsidRPr="00D669AE" w:rsidRDefault="00D97EA0" w:rsidP="00567E3D">
      <w:pPr>
        <w:keepNext/>
        <w:tabs>
          <w:tab w:val="left" w:pos="-1418"/>
          <w:tab w:val="left" w:pos="567"/>
        </w:tabs>
        <w:rPr>
          <w:szCs w:val="22"/>
          <w:u w:val="single"/>
        </w:rPr>
      </w:pPr>
      <w:r w:rsidRPr="00D669AE">
        <w:rPr>
          <w:szCs w:val="22"/>
          <w:u w:val="single"/>
        </w:rPr>
        <w:t>Mehanizam djelovanja</w:t>
      </w:r>
    </w:p>
    <w:p w14:paraId="358539EB" w14:textId="5712134D" w:rsidR="00D97EA0" w:rsidRPr="00D669AE" w:rsidRDefault="00D97EA0" w:rsidP="00567E3D">
      <w:pPr>
        <w:tabs>
          <w:tab w:val="left" w:pos="-1418"/>
          <w:tab w:val="left" w:pos="567"/>
        </w:tabs>
        <w:rPr>
          <w:szCs w:val="22"/>
        </w:rPr>
      </w:pPr>
      <w:r w:rsidRPr="00D669AE">
        <w:rPr>
          <w:szCs w:val="22"/>
        </w:rPr>
        <w:t>Cetroreliks je antagonist hormona koji potiče otpuštanje luteinizirajućeg hormona (</w:t>
      </w:r>
      <w:r w:rsidR="00977990" w:rsidRPr="00D669AE">
        <w:rPr>
          <w:szCs w:val="22"/>
        </w:rPr>
        <w:t xml:space="preserve">engl. </w:t>
      </w:r>
      <w:r w:rsidRPr="00D669AE">
        <w:rPr>
          <w:i/>
          <w:szCs w:val="22"/>
        </w:rPr>
        <w:t>luteinising hormone releasing hormone</w:t>
      </w:r>
      <w:r w:rsidR="00750C48">
        <w:rPr>
          <w:szCs w:val="22"/>
        </w:rPr>
        <w:t xml:space="preserve">, </w:t>
      </w:r>
      <w:r w:rsidRPr="00D669AE">
        <w:rPr>
          <w:szCs w:val="22"/>
        </w:rPr>
        <w:t>LHRH). LHRH se vezuje na membranske receptore stanica hipofize. Cetroreliks se natječe s vezivanjem endogenog LHRH na navedene receptore. Zbog ovakvog načina djelovanja, cetroreliks kontrolira lučenje gonadotropina (LH i FSH).</w:t>
      </w:r>
    </w:p>
    <w:p w14:paraId="530BAA56" w14:textId="77777777" w:rsidR="00D97EA0" w:rsidRPr="00D669AE" w:rsidRDefault="00D97EA0" w:rsidP="00567E3D">
      <w:pPr>
        <w:tabs>
          <w:tab w:val="left" w:pos="-1418"/>
          <w:tab w:val="left" w:pos="567"/>
        </w:tabs>
        <w:rPr>
          <w:szCs w:val="22"/>
        </w:rPr>
      </w:pPr>
    </w:p>
    <w:p w14:paraId="01928767" w14:textId="77777777" w:rsidR="00D97EA0" w:rsidRPr="00D669AE" w:rsidRDefault="00D97EA0" w:rsidP="00567E3D">
      <w:pPr>
        <w:tabs>
          <w:tab w:val="left" w:pos="-1418"/>
          <w:tab w:val="left" w:pos="567"/>
        </w:tabs>
        <w:rPr>
          <w:szCs w:val="22"/>
        </w:rPr>
      </w:pPr>
      <w:r w:rsidRPr="00D669AE">
        <w:rPr>
          <w:szCs w:val="22"/>
        </w:rPr>
        <w:t>Cetroreliks inhibira lučenje LH i FSH iz hipofize, ovisno o dozi. Početak supresijskog djelovanja je praktički trenutan te se održava kontinuiranom primjenom, bez početnog stimulacijskog učinka.</w:t>
      </w:r>
    </w:p>
    <w:p w14:paraId="6D612BF1" w14:textId="77777777" w:rsidR="00D97EA0" w:rsidRPr="00D669AE" w:rsidRDefault="00D97EA0" w:rsidP="00567E3D">
      <w:pPr>
        <w:tabs>
          <w:tab w:val="left" w:pos="-1418"/>
          <w:tab w:val="left" w:pos="567"/>
        </w:tabs>
        <w:rPr>
          <w:szCs w:val="22"/>
        </w:rPr>
      </w:pPr>
    </w:p>
    <w:p w14:paraId="43DFBF3A" w14:textId="77777777" w:rsidR="00D97EA0" w:rsidRPr="00D669AE" w:rsidRDefault="00D97EA0" w:rsidP="00567E3D">
      <w:pPr>
        <w:keepNext/>
        <w:tabs>
          <w:tab w:val="left" w:pos="-1418"/>
          <w:tab w:val="left" w:pos="567"/>
        </w:tabs>
        <w:rPr>
          <w:szCs w:val="22"/>
          <w:u w:val="single"/>
        </w:rPr>
      </w:pPr>
      <w:r w:rsidRPr="00D669AE">
        <w:rPr>
          <w:szCs w:val="22"/>
          <w:u w:val="single"/>
        </w:rPr>
        <w:lastRenderedPageBreak/>
        <w:t>Klinička djelotvornost i sigurnost</w:t>
      </w:r>
    </w:p>
    <w:p w14:paraId="79B7F10E" w14:textId="05555B69" w:rsidR="00D97EA0" w:rsidRPr="00D669AE" w:rsidRDefault="00D97EA0" w:rsidP="002316BE">
      <w:pPr>
        <w:keepLines/>
        <w:tabs>
          <w:tab w:val="left" w:pos="-1418"/>
          <w:tab w:val="left" w:pos="567"/>
        </w:tabs>
        <w:rPr>
          <w:szCs w:val="22"/>
        </w:rPr>
      </w:pPr>
      <w:r w:rsidRPr="00D669AE">
        <w:rPr>
          <w:szCs w:val="22"/>
        </w:rPr>
        <w:t xml:space="preserve">U žena, cetroreliks odgađa porast LH i, posljedično, ovulaciju. U žena kod kojih se provodi stimulacija jajnika, trajanje djelovanja cetroreliksa ovisno je o dozi. </w:t>
      </w:r>
      <w:r w:rsidR="002F1F23">
        <w:rPr>
          <w:szCs w:val="22"/>
        </w:rPr>
        <w:t xml:space="preserve">Ponavljanje primjene injekcije lijeka Cetrotide </w:t>
      </w:r>
      <w:r w:rsidRPr="00D669AE">
        <w:rPr>
          <w:szCs w:val="22"/>
        </w:rPr>
        <w:t xml:space="preserve">od 0,25 mg po </w:t>
      </w:r>
      <w:r w:rsidR="002F1F23">
        <w:rPr>
          <w:szCs w:val="22"/>
        </w:rPr>
        <w:t>bočici (primijenjena doza od 0,21 mg cetroreliksa)</w:t>
      </w:r>
      <w:r w:rsidRPr="00D669AE">
        <w:rPr>
          <w:szCs w:val="22"/>
        </w:rPr>
        <w:t xml:space="preserve"> svaka 24 sata održavat će učinak cetroreliksa</w:t>
      </w:r>
      <w:r w:rsidR="002F1F23">
        <w:rPr>
          <w:szCs w:val="22"/>
        </w:rPr>
        <w:t xml:space="preserve"> (vidjeti dio 4.2)</w:t>
      </w:r>
      <w:r w:rsidRPr="00D669AE">
        <w:rPr>
          <w:szCs w:val="22"/>
        </w:rPr>
        <w:t>.</w:t>
      </w:r>
    </w:p>
    <w:p w14:paraId="20A78FE3" w14:textId="77777777" w:rsidR="00D97EA0" w:rsidRPr="00D669AE" w:rsidRDefault="00D97EA0" w:rsidP="00567E3D">
      <w:pPr>
        <w:tabs>
          <w:tab w:val="left" w:pos="-1418"/>
          <w:tab w:val="left" w:pos="567"/>
        </w:tabs>
        <w:rPr>
          <w:szCs w:val="22"/>
        </w:rPr>
      </w:pPr>
    </w:p>
    <w:p w14:paraId="5747BD39" w14:textId="44438129" w:rsidR="00D97EA0" w:rsidRPr="00D669AE" w:rsidRDefault="00D97EA0" w:rsidP="00567E3D">
      <w:pPr>
        <w:tabs>
          <w:tab w:val="left" w:pos="-1418"/>
          <w:tab w:val="left" w:pos="567"/>
        </w:tabs>
        <w:rPr>
          <w:szCs w:val="22"/>
        </w:rPr>
      </w:pPr>
      <w:r w:rsidRPr="00D669AE">
        <w:rPr>
          <w:szCs w:val="22"/>
        </w:rPr>
        <w:t xml:space="preserve">U životinja, kao i u ljudi, antagonistički hormonski učinci cetroreliksa </w:t>
      </w:r>
      <w:r w:rsidR="00D933AF">
        <w:rPr>
          <w:szCs w:val="22"/>
        </w:rPr>
        <w:t xml:space="preserve">su </w:t>
      </w:r>
      <w:r w:rsidRPr="00D669AE">
        <w:rPr>
          <w:szCs w:val="22"/>
        </w:rPr>
        <w:t>bili u potpunosti reverzibilni nakon završetka liječenja.</w:t>
      </w:r>
    </w:p>
    <w:p w14:paraId="763311AA" w14:textId="77777777" w:rsidR="00D97EA0" w:rsidRPr="00D669AE" w:rsidRDefault="00D97EA0" w:rsidP="00567E3D">
      <w:pPr>
        <w:tabs>
          <w:tab w:val="left" w:pos="-1418"/>
          <w:tab w:val="left" w:pos="567"/>
        </w:tabs>
        <w:rPr>
          <w:szCs w:val="22"/>
        </w:rPr>
      </w:pPr>
    </w:p>
    <w:p w14:paraId="20399E6C" w14:textId="77777777" w:rsidR="00D97EA0" w:rsidRPr="00D669AE" w:rsidRDefault="00D97EA0" w:rsidP="00567E3D">
      <w:pPr>
        <w:keepNext/>
        <w:tabs>
          <w:tab w:val="left" w:pos="567"/>
        </w:tabs>
        <w:rPr>
          <w:szCs w:val="22"/>
        </w:rPr>
      </w:pPr>
      <w:r w:rsidRPr="00D669AE">
        <w:rPr>
          <w:b/>
          <w:szCs w:val="22"/>
        </w:rPr>
        <w:t>5.2</w:t>
      </w:r>
      <w:r w:rsidRPr="00D669AE">
        <w:rPr>
          <w:b/>
          <w:szCs w:val="22"/>
        </w:rPr>
        <w:tab/>
        <w:t>Farmakokinetička svojstva</w:t>
      </w:r>
    </w:p>
    <w:p w14:paraId="5D7F4BDB" w14:textId="77777777" w:rsidR="00D97EA0" w:rsidRPr="00D669AE" w:rsidRDefault="00D97EA0" w:rsidP="00567E3D">
      <w:pPr>
        <w:keepNext/>
        <w:tabs>
          <w:tab w:val="left" w:pos="567"/>
        </w:tabs>
        <w:rPr>
          <w:szCs w:val="22"/>
        </w:rPr>
      </w:pPr>
    </w:p>
    <w:p w14:paraId="778DFA5B" w14:textId="77777777" w:rsidR="00D97EA0" w:rsidRPr="00D669AE" w:rsidRDefault="00D97EA0" w:rsidP="00567E3D">
      <w:pPr>
        <w:keepNext/>
        <w:tabs>
          <w:tab w:val="left" w:pos="567"/>
        </w:tabs>
        <w:rPr>
          <w:szCs w:val="22"/>
          <w:u w:val="single"/>
        </w:rPr>
      </w:pPr>
      <w:r w:rsidRPr="00D669AE">
        <w:rPr>
          <w:szCs w:val="22"/>
          <w:u w:val="single"/>
        </w:rPr>
        <w:t>Apsorpcija</w:t>
      </w:r>
    </w:p>
    <w:p w14:paraId="1CCA612F" w14:textId="77777777" w:rsidR="00D97EA0" w:rsidRPr="00D669AE" w:rsidRDefault="00D97EA0" w:rsidP="00567E3D">
      <w:pPr>
        <w:tabs>
          <w:tab w:val="left" w:pos="567"/>
        </w:tabs>
        <w:rPr>
          <w:szCs w:val="22"/>
        </w:rPr>
      </w:pPr>
      <w:r w:rsidRPr="00D669AE">
        <w:rPr>
          <w:szCs w:val="22"/>
        </w:rPr>
        <w:t>Apsolutna bioraspoloživost cetroreliksa je nakon supkutane primjene oko 85%.</w:t>
      </w:r>
    </w:p>
    <w:p w14:paraId="1AFEFFC0" w14:textId="77777777" w:rsidR="00D97EA0" w:rsidRPr="00D669AE" w:rsidRDefault="00D97EA0" w:rsidP="00567E3D">
      <w:pPr>
        <w:tabs>
          <w:tab w:val="left" w:pos="567"/>
        </w:tabs>
        <w:rPr>
          <w:szCs w:val="22"/>
        </w:rPr>
      </w:pPr>
    </w:p>
    <w:p w14:paraId="43A61AA7" w14:textId="77777777" w:rsidR="00D97EA0" w:rsidRPr="00D669AE" w:rsidRDefault="00D97EA0" w:rsidP="00567E3D">
      <w:pPr>
        <w:keepNext/>
        <w:tabs>
          <w:tab w:val="left" w:pos="567"/>
        </w:tabs>
        <w:rPr>
          <w:szCs w:val="22"/>
          <w:u w:val="single"/>
        </w:rPr>
      </w:pPr>
      <w:r w:rsidRPr="00D669AE">
        <w:rPr>
          <w:szCs w:val="22"/>
          <w:u w:val="single"/>
        </w:rPr>
        <w:t>Distribucija</w:t>
      </w:r>
    </w:p>
    <w:p w14:paraId="56595175" w14:textId="77777777" w:rsidR="00D97EA0" w:rsidRPr="00D669AE" w:rsidRDefault="00D97EA0" w:rsidP="00567E3D">
      <w:pPr>
        <w:tabs>
          <w:tab w:val="left" w:pos="567"/>
        </w:tabs>
        <w:rPr>
          <w:szCs w:val="22"/>
        </w:rPr>
      </w:pPr>
      <w:r w:rsidRPr="00D669AE">
        <w:rPr>
          <w:szCs w:val="22"/>
        </w:rPr>
        <w:t>Volumen distribucij</w:t>
      </w:r>
      <w:r w:rsidR="00977990" w:rsidRPr="00D669AE">
        <w:rPr>
          <w:szCs w:val="22"/>
        </w:rPr>
        <w:t>e</w:t>
      </w:r>
      <w:r w:rsidRPr="00D669AE">
        <w:rPr>
          <w:szCs w:val="22"/>
        </w:rPr>
        <w:t xml:space="preserve"> (V</w:t>
      </w:r>
      <w:r w:rsidRPr="00D669AE">
        <w:rPr>
          <w:szCs w:val="22"/>
          <w:vertAlign w:val="subscript"/>
        </w:rPr>
        <w:t>d</w:t>
      </w:r>
      <w:r w:rsidRPr="00D669AE">
        <w:rPr>
          <w:szCs w:val="22"/>
        </w:rPr>
        <w:t>) iznosi 1,1 l x kg</w:t>
      </w:r>
      <w:r w:rsidR="00510CE4" w:rsidRPr="00D669AE">
        <w:rPr>
          <w:szCs w:val="22"/>
          <w:vertAlign w:val="superscript"/>
        </w:rPr>
        <w:noBreakHyphen/>
      </w:r>
      <w:r w:rsidRPr="00D669AE">
        <w:rPr>
          <w:szCs w:val="22"/>
          <w:vertAlign w:val="superscript"/>
        </w:rPr>
        <w:t>1</w:t>
      </w:r>
      <w:r w:rsidRPr="00D669AE">
        <w:rPr>
          <w:szCs w:val="22"/>
        </w:rPr>
        <w:t>.</w:t>
      </w:r>
    </w:p>
    <w:p w14:paraId="3B96D8B6" w14:textId="77777777" w:rsidR="00D97EA0" w:rsidRPr="00D669AE" w:rsidRDefault="00D97EA0" w:rsidP="00567E3D">
      <w:pPr>
        <w:tabs>
          <w:tab w:val="left" w:pos="567"/>
        </w:tabs>
        <w:rPr>
          <w:szCs w:val="22"/>
        </w:rPr>
      </w:pPr>
    </w:p>
    <w:p w14:paraId="2504847A" w14:textId="77777777" w:rsidR="00D97EA0" w:rsidRPr="00D669AE" w:rsidRDefault="00D97EA0" w:rsidP="00567E3D">
      <w:pPr>
        <w:keepNext/>
        <w:tabs>
          <w:tab w:val="left" w:pos="567"/>
        </w:tabs>
        <w:rPr>
          <w:szCs w:val="22"/>
          <w:u w:val="single"/>
        </w:rPr>
      </w:pPr>
      <w:r w:rsidRPr="00D669AE">
        <w:rPr>
          <w:szCs w:val="22"/>
          <w:u w:val="single"/>
        </w:rPr>
        <w:t>Eliminacija</w:t>
      </w:r>
    </w:p>
    <w:p w14:paraId="395B054D" w14:textId="77777777" w:rsidR="00C40D4E" w:rsidRPr="00D669AE" w:rsidRDefault="00C40D4E" w:rsidP="00567E3D">
      <w:pPr>
        <w:tabs>
          <w:tab w:val="left" w:pos="567"/>
        </w:tabs>
        <w:rPr>
          <w:szCs w:val="22"/>
        </w:rPr>
      </w:pPr>
      <w:r w:rsidRPr="00D669AE">
        <w:rPr>
          <w:szCs w:val="22"/>
        </w:rPr>
        <w:t>Ukupni klirens iz plazme i bubrežni klirens iznose 1,2 ml x min</w:t>
      </w:r>
      <w:r w:rsidRPr="00D669AE">
        <w:rPr>
          <w:szCs w:val="22"/>
          <w:vertAlign w:val="superscript"/>
        </w:rPr>
        <w:t>-1</w:t>
      </w:r>
      <w:r w:rsidR="008E6134" w:rsidRPr="00D669AE">
        <w:rPr>
          <w:szCs w:val="22"/>
        </w:rPr>
        <w:t> </w:t>
      </w:r>
      <w:r w:rsidRPr="00D669AE">
        <w:rPr>
          <w:szCs w:val="22"/>
        </w:rPr>
        <w:t>x</w:t>
      </w:r>
      <w:r w:rsidR="008E6134" w:rsidRPr="00D669AE">
        <w:rPr>
          <w:szCs w:val="22"/>
        </w:rPr>
        <w:t> </w:t>
      </w:r>
      <w:r w:rsidRPr="00D669AE">
        <w:rPr>
          <w:szCs w:val="22"/>
        </w:rPr>
        <w:t>kg</w:t>
      </w:r>
      <w:r w:rsidRPr="00D669AE">
        <w:rPr>
          <w:szCs w:val="22"/>
          <w:vertAlign w:val="superscript"/>
        </w:rPr>
        <w:t xml:space="preserve">-1 </w:t>
      </w:r>
      <w:r w:rsidRPr="00D669AE">
        <w:rPr>
          <w:szCs w:val="22"/>
        </w:rPr>
        <w:t>odnosno 0,1 ml x min</w:t>
      </w:r>
      <w:r w:rsidRPr="00D669AE">
        <w:rPr>
          <w:szCs w:val="22"/>
          <w:vertAlign w:val="superscript"/>
        </w:rPr>
        <w:t>-1</w:t>
      </w:r>
      <w:r w:rsidRPr="00D669AE">
        <w:rPr>
          <w:szCs w:val="22"/>
        </w:rPr>
        <w:t> x kg</w:t>
      </w:r>
      <w:r w:rsidRPr="00D669AE">
        <w:rPr>
          <w:szCs w:val="22"/>
          <w:vertAlign w:val="superscript"/>
        </w:rPr>
        <w:t>-1</w:t>
      </w:r>
      <w:r w:rsidRPr="00D669AE">
        <w:rPr>
          <w:szCs w:val="22"/>
        </w:rPr>
        <w:t>.</w:t>
      </w:r>
    </w:p>
    <w:p w14:paraId="73E731A9" w14:textId="77777777" w:rsidR="00C40D4E" w:rsidRPr="00D669AE" w:rsidRDefault="00C40D4E" w:rsidP="00567E3D">
      <w:pPr>
        <w:tabs>
          <w:tab w:val="left" w:pos="567"/>
        </w:tabs>
        <w:rPr>
          <w:szCs w:val="22"/>
        </w:rPr>
      </w:pPr>
      <w:r w:rsidRPr="00D669AE">
        <w:rPr>
          <w:szCs w:val="22"/>
        </w:rPr>
        <w:t>Srednja vrijednost terminalnog poluvijeka nakon intravenske primjene iznosi približno 12 sati, a nakon supkutane primjene 30 sati, što pokazuje učinak apsorpcije na mjestu injekcije.</w:t>
      </w:r>
    </w:p>
    <w:p w14:paraId="076926AB" w14:textId="77777777" w:rsidR="00D97EA0" w:rsidRPr="00D669AE" w:rsidRDefault="00D97EA0" w:rsidP="00567E3D">
      <w:pPr>
        <w:tabs>
          <w:tab w:val="left" w:pos="567"/>
        </w:tabs>
        <w:rPr>
          <w:szCs w:val="22"/>
        </w:rPr>
      </w:pPr>
    </w:p>
    <w:p w14:paraId="67FD34C7" w14:textId="77777777" w:rsidR="00D97EA0" w:rsidRPr="00D669AE" w:rsidRDefault="00D97EA0" w:rsidP="00567E3D">
      <w:pPr>
        <w:keepNext/>
        <w:tabs>
          <w:tab w:val="left" w:pos="567"/>
        </w:tabs>
        <w:rPr>
          <w:szCs w:val="22"/>
          <w:u w:val="single"/>
        </w:rPr>
      </w:pPr>
      <w:r w:rsidRPr="00D669AE">
        <w:rPr>
          <w:szCs w:val="22"/>
          <w:u w:val="single"/>
        </w:rPr>
        <w:t>Linearnost</w:t>
      </w:r>
    </w:p>
    <w:p w14:paraId="77DE9B25" w14:textId="77777777" w:rsidR="00D97EA0" w:rsidRPr="00D669AE" w:rsidRDefault="00D97EA0" w:rsidP="00567E3D">
      <w:pPr>
        <w:tabs>
          <w:tab w:val="left" w:pos="567"/>
        </w:tabs>
        <w:rPr>
          <w:szCs w:val="22"/>
        </w:rPr>
      </w:pPr>
      <w:r w:rsidRPr="00D669AE">
        <w:rPr>
          <w:szCs w:val="22"/>
        </w:rPr>
        <w:t>Supkutana primjena jedne doze (0,25 mg do 3 mg cetroreliksa) te također dnevno doziranje kroz 14 dana pokazuju linearnu kinetiku.</w:t>
      </w:r>
    </w:p>
    <w:p w14:paraId="31F2C704" w14:textId="77777777" w:rsidR="00D97EA0" w:rsidRPr="00D669AE" w:rsidRDefault="00D97EA0" w:rsidP="00567E3D">
      <w:pPr>
        <w:tabs>
          <w:tab w:val="left" w:pos="567"/>
        </w:tabs>
        <w:ind w:right="170"/>
        <w:rPr>
          <w:szCs w:val="22"/>
        </w:rPr>
      </w:pPr>
    </w:p>
    <w:p w14:paraId="49C99F92" w14:textId="77777777" w:rsidR="00D97EA0" w:rsidRPr="00D669AE" w:rsidRDefault="00D97EA0" w:rsidP="00567E3D">
      <w:pPr>
        <w:keepNext/>
        <w:tabs>
          <w:tab w:val="left" w:pos="567"/>
        </w:tabs>
        <w:rPr>
          <w:szCs w:val="22"/>
        </w:rPr>
      </w:pPr>
      <w:r w:rsidRPr="00D669AE">
        <w:rPr>
          <w:b/>
          <w:szCs w:val="22"/>
        </w:rPr>
        <w:t>5.3</w:t>
      </w:r>
      <w:r w:rsidRPr="00D669AE">
        <w:rPr>
          <w:szCs w:val="22"/>
        </w:rPr>
        <w:tab/>
      </w:r>
      <w:r w:rsidRPr="00D669AE">
        <w:rPr>
          <w:b/>
          <w:szCs w:val="22"/>
        </w:rPr>
        <w:t>Neklinički podaci o sigurnosti primjene</w:t>
      </w:r>
    </w:p>
    <w:p w14:paraId="56FB89F1" w14:textId="77777777" w:rsidR="00D97EA0" w:rsidRPr="00D669AE" w:rsidRDefault="00D97EA0" w:rsidP="00567E3D">
      <w:pPr>
        <w:keepNext/>
        <w:tabs>
          <w:tab w:val="left" w:pos="567"/>
        </w:tabs>
        <w:rPr>
          <w:szCs w:val="22"/>
        </w:rPr>
      </w:pPr>
    </w:p>
    <w:p w14:paraId="0AE7BD98" w14:textId="77777777" w:rsidR="00D97EA0" w:rsidRPr="00D669AE" w:rsidRDefault="00D97EA0" w:rsidP="00567E3D">
      <w:pPr>
        <w:tabs>
          <w:tab w:val="left" w:pos="567"/>
        </w:tabs>
        <w:ind w:right="170"/>
        <w:rPr>
          <w:szCs w:val="22"/>
        </w:rPr>
      </w:pPr>
      <w:r w:rsidRPr="00D669AE">
        <w:rPr>
          <w:szCs w:val="22"/>
        </w:rPr>
        <w:t>Neklinički podaci ne ukazuju na poseban rizik za ljude na temelju konvencionalnih ispitivanja sigurnosne farmakologije, toksičnosti ponovljenih doza, genotoksičnosti, kancerogeno</w:t>
      </w:r>
      <w:r w:rsidR="00050C5E" w:rsidRPr="00D669AE">
        <w:rPr>
          <w:szCs w:val="22"/>
        </w:rPr>
        <w:t>g potencijala</w:t>
      </w:r>
      <w:r w:rsidRPr="00D669AE">
        <w:rPr>
          <w:szCs w:val="22"/>
        </w:rPr>
        <w:t>, reproduktivne toksičnosti.</w:t>
      </w:r>
    </w:p>
    <w:p w14:paraId="776117ED" w14:textId="77777777" w:rsidR="00D97EA0" w:rsidRPr="00D669AE" w:rsidRDefault="00D97EA0" w:rsidP="00567E3D">
      <w:pPr>
        <w:tabs>
          <w:tab w:val="left" w:pos="567"/>
        </w:tabs>
        <w:ind w:right="170"/>
        <w:rPr>
          <w:szCs w:val="22"/>
        </w:rPr>
      </w:pPr>
    </w:p>
    <w:p w14:paraId="62DFE9A3" w14:textId="38E409FF" w:rsidR="00D97EA0" w:rsidRPr="00D669AE" w:rsidRDefault="00D97EA0" w:rsidP="00567E3D">
      <w:pPr>
        <w:tabs>
          <w:tab w:val="left" w:pos="567"/>
        </w:tabs>
        <w:ind w:right="170"/>
        <w:rPr>
          <w:szCs w:val="22"/>
        </w:rPr>
      </w:pPr>
      <w:r w:rsidRPr="00D669AE">
        <w:rPr>
          <w:szCs w:val="22"/>
        </w:rPr>
        <w:t>U is</w:t>
      </w:r>
      <w:r w:rsidR="00044439">
        <w:rPr>
          <w:szCs w:val="22"/>
        </w:rPr>
        <w:t>pitivanjima</w:t>
      </w:r>
      <w:r w:rsidRPr="00D669AE">
        <w:rPr>
          <w:szCs w:val="22"/>
        </w:rPr>
        <w:t xml:space="preserve"> akutne, subakutne i kronične toksičnosti na štakorima i psima, a nakon supkutane primjene cetroreliksa, nije primijećena toksičnost ni na jednom ciljnom organu. U pasa nisu primijećeni znakovi lokalne iritacije ili inkompatibilnosti povezane s lijekom, nakon intravenske, intraarterijske i paravenske injekcije kada je cetroreliks primjenjivan u dozama koje su bile jasno veće od onih namijenjen</w:t>
      </w:r>
      <w:r w:rsidR="00734232">
        <w:rPr>
          <w:szCs w:val="22"/>
        </w:rPr>
        <w:t>ih</w:t>
      </w:r>
      <w:r w:rsidRPr="00D669AE">
        <w:rPr>
          <w:szCs w:val="22"/>
        </w:rPr>
        <w:t xml:space="preserve"> </w:t>
      </w:r>
      <w:r w:rsidR="00734232">
        <w:rPr>
          <w:szCs w:val="22"/>
        </w:rPr>
        <w:t xml:space="preserve">kliničkoj </w:t>
      </w:r>
      <w:r w:rsidRPr="00D669AE">
        <w:rPr>
          <w:szCs w:val="22"/>
        </w:rPr>
        <w:t>primjeni u ljudi.</w:t>
      </w:r>
    </w:p>
    <w:p w14:paraId="43130CDF" w14:textId="77777777" w:rsidR="00D97EA0" w:rsidRPr="00D669AE" w:rsidRDefault="00D97EA0" w:rsidP="00567E3D">
      <w:pPr>
        <w:tabs>
          <w:tab w:val="left" w:pos="567"/>
        </w:tabs>
        <w:ind w:right="170"/>
        <w:rPr>
          <w:szCs w:val="22"/>
        </w:rPr>
      </w:pPr>
    </w:p>
    <w:p w14:paraId="4CE1AE1D" w14:textId="77777777" w:rsidR="00D97EA0" w:rsidRPr="00D669AE" w:rsidRDefault="00D97EA0" w:rsidP="00567E3D">
      <w:pPr>
        <w:tabs>
          <w:tab w:val="left" w:pos="567"/>
        </w:tabs>
        <w:ind w:right="170"/>
        <w:rPr>
          <w:szCs w:val="22"/>
        </w:rPr>
      </w:pPr>
      <w:r w:rsidRPr="00D669AE">
        <w:rPr>
          <w:szCs w:val="22"/>
        </w:rPr>
        <w:t>Cetroreliks nije pokazao mutageni ili klastogeni potencijal u testovima mutacije gena i kromosoma.</w:t>
      </w:r>
    </w:p>
    <w:p w14:paraId="08E165FB" w14:textId="77777777" w:rsidR="00D97EA0" w:rsidRPr="00D669AE" w:rsidRDefault="00D97EA0" w:rsidP="00567E3D">
      <w:pPr>
        <w:tabs>
          <w:tab w:val="left" w:pos="567"/>
        </w:tabs>
        <w:rPr>
          <w:szCs w:val="22"/>
        </w:rPr>
      </w:pPr>
    </w:p>
    <w:p w14:paraId="4A1200AF" w14:textId="77777777" w:rsidR="00D97EA0" w:rsidRPr="00D669AE" w:rsidRDefault="00D97EA0" w:rsidP="00567E3D">
      <w:pPr>
        <w:tabs>
          <w:tab w:val="left" w:pos="567"/>
        </w:tabs>
        <w:rPr>
          <w:szCs w:val="22"/>
        </w:rPr>
      </w:pPr>
    </w:p>
    <w:p w14:paraId="2FB123C0" w14:textId="77777777" w:rsidR="00D97EA0" w:rsidRPr="00D669AE" w:rsidRDefault="00D97EA0" w:rsidP="00567E3D">
      <w:pPr>
        <w:keepNext/>
        <w:tabs>
          <w:tab w:val="left" w:pos="567"/>
        </w:tabs>
        <w:rPr>
          <w:b/>
          <w:szCs w:val="22"/>
        </w:rPr>
      </w:pPr>
      <w:r w:rsidRPr="00D669AE">
        <w:rPr>
          <w:b/>
          <w:szCs w:val="22"/>
        </w:rPr>
        <w:t>6.</w:t>
      </w:r>
      <w:r w:rsidRPr="00D669AE">
        <w:rPr>
          <w:szCs w:val="22"/>
        </w:rPr>
        <w:tab/>
      </w:r>
      <w:r w:rsidRPr="00D669AE">
        <w:rPr>
          <w:b/>
          <w:szCs w:val="22"/>
        </w:rPr>
        <w:t>FARMACEUTSKI PODACI</w:t>
      </w:r>
    </w:p>
    <w:p w14:paraId="39B53EFD" w14:textId="77777777" w:rsidR="00D97EA0" w:rsidRPr="00D669AE" w:rsidRDefault="00D97EA0" w:rsidP="00567E3D">
      <w:pPr>
        <w:keepNext/>
        <w:tabs>
          <w:tab w:val="left" w:pos="567"/>
        </w:tabs>
        <w:rPr>
          <w:szCs w:val="22"/>
        </w:rPr>
      </w:pPr>
    </w:p>
    <w:p w14:paraId="793E3943" w14:textId="77777777" w:rsidR="00D97EA0" w:rsidRPr="00D669AE" w:rsidRDefault="00D97EA0" w:rsidP="00567E3D">
      <w:pPr>
        <w:keepNext/>
        <w:tabs>
          <w:tab w:val="left" w:pos="567"/>
        </w:tabs>
        <w:rPr>
          <w:b/>
          <w:szCs w:val="22"/>
        </w:rPr>
      </w:pPr>
      <w:r w:rsidRPr="00D669AE">
        <w:rPr>
          <w:b/>
          <w:szCs w:val="22"/>
        </w:rPr>
        <w:t>6.1</w:t>
      </w:r>
      <w:r w:rsidRPr="00D669AE">
        <w:rPr>
          <w:szCs w:val="22"/>
        </w:rPr>
        <w:tab/>
      </w:r>
      <w:r w:rsidRPr="00D669AE">
        <w:rPr>
          <w:b/>
          <w:szCs w:val="22"/>
        </w:rPr>
        <w:t>Popis pomoćnih tvari</w:t>
      </w:r>
    </w:p>
    <w:p w14:paraId="6327B8DF" w14:textId="77777777" w:rsidR="00D97EA0" w:rsidRPr="00D669AE" w:rsidRDefault="00D97EA0" w:rsidP="00567E3D">
      <w:pPr>
        <w:keepNext/>
        <w:tabs>
          <w:tab w:val="left" w:pos="567"/>
        </w:tabs>
        <w:rPr>
          <w:szCs w:val="22"/>
        </w:rPr>
      </w:pPr>
    </w:p>
    <w:p w14:paraId="05EC34D5" w14:textId="77777777" w:rsidR="00D97EA0" w:rsidRPr="00D669AE" w:rsidRDefault="00D97EA0" w:rsidP="00567E3D">
      <w:pPr>
        <w:keepNext/>
        <w:tabs>
          <w:tab w:val="left" w:pos="567"/>
        </w:tabs>
        <w:rPr>
          <w:szCs w:val="22"/>
        </w:rPr>
      </w:pPr>
      <w:r w:rsidRPr="00D669AE">
        <w:rPr>
          <w:szCs w:val="22"/>
          <w:u w:val="single"/>
        </w:rPr>
        <w:t>Prašak</w:t>
      </w:r>
    </w:p>
    <w:p w14:paraId="51B37F7B" w14:textId="77777777" w:rsidR="00D97EA0" w:rsidRPr="00D669AE" w:rsidRDefault="00D97EA0" w:rsidP="00567E3D">
      <w:pPr>
        <w:tabs>
          <w:tab w:val="left" w:pos="567"/>
        </w:tabs>
        <w:rPr>
          <w:szCs w:val="22"/>
        </w:rPr>
      </w:pPr>
      <w:r w:rsidRPr="00D669AE">
        <w:rPr>
          <w:szCs w:val="22"/>
        </w:rPr>
        <w:t>manitol</w:t>
      </w:r>
    </w:p>
    <w:p w14:paraId="6E2E830C" w14:textId="77777777" w:rsidR="00D97EA0" w:rsidRPr="00D669AE" w:rsidRDefault="00D97EA0" w:rsidP="00567E3D">
      <w:pPr>
        <w:tabs>
          <w:tab w:val="left" w:pos="567"/>
        </w:tabs>
        <w:ind w:right="170"/>
        <w:rPr>
          <w:szCs w:val="22"/>
        </w:rPr>
      </w:pPr>
    </w:p>
    <w:p w14:paraId="09665CBF" w14:textId="77777777" w:rsidR="00D97EA0" w:rsidRPr="00D669AE" w:rsidRDefault="00D97EA0" w:rsidP="00567E3D">
      <w:pPr>
        <w:keepNext/>
        <w:tabs>
          <w:tab w:val="left" w:pos="567"/>
        </w:tabs>
        <w:rPr>
          <w:szCs w:val="22"/>
        </w:rPr>
      </w:pPr>
      <w:r w:rsidRPr="00D669AE">
        <w:rPr>
          <w:szCs w:val="22"/>
          <w:u w:val="single"/>
        </w:rPr>
        <w:t>Otapalo</w:t>
      </w:r>
    </w:p>
    <w:p w14:paraId="3700C8C1" w14:textId="77777777" w:rsidR="00D97EA0" w:rsidRPr="00D669AE" w:rsidRDefault="00D97EA0" w:rsidP="00567E3D">
      <w:pPr>
        <w:tabs>
          <w:tab w:val="left" w:pos="567"/>
        </w:tabs>
        <w:ind w:right="170"/>
        <w:rPr>
          <w:szCs w:val="22"/>
        </w:rPr>
      </w:pPr>
      <w:r w:rsidRPr="00D669AE">
        <w:rPr>
          <w:szCs w:val="22"/>
        </w:rPr>
        <w:t>voda za injekcije</w:t>
      </w:r>
    </w:p>
    <w:p w14:paraId="342264E3" w14:textId="77777777" w:rsidR="00D97EA0" w:rsidRPr="00D669AE" w:rsidRDefault="00D97EA0" w:rsidP="00567E3D">
      <w:pPr>
        <w:tabs>
          <w:tab w:val="left" w:pos="567"/>
        </w:tabs>
        <w:ind w:right="170"/>
        <w:rPr>
          <w:szCs w:val="22"/>
        </w:rPr>
      </w:pPr>
    </w:p>
    <w:p w14:paraId="26852AF6" w14:textId="77777777" w:rsidR="00D97EA0" w:rsidRPr="00D669AE" w:rsidRDefault="00D97EA0" w:rsidP="00567E3D">
      <w:pPr>
        <w:keepNext/>
        <w:tabs>
          <w:tab w:val="left" w:pos="567"/>
        </w:tabs>
        <w:rPr>
          <w:szCs w:val="22"/>
        </w:rPr>
      </w:pPr>
      <w:r w:rsidRPr="00D669AE">
        <w:rPr>
          <w:b/>
          <w:szCs w:val="22"/>
        </w:rPr>
        <w:t>6.2</w:t>
      </w:r>
      <w:r w:rsidRPr="00D669AE">
        <w:rPr>
          <w:szCs w:val="22"/>
        </w:rPr>
        <w:tab/>
      </w:r>
      <w:r w:rsidRPr="00D669AE">
        <w:rPr>
          <w:b/>
          <w:szCs w:val="22"/>
        </w:rPr>
        <w:t>Inkompatibilnosti</w:t>
      </w:r>
    </w:p>
    <w:p w14:paraId="5DCDF8AE" w14:textId="77777777" w:rsidR="00D97EA0" w:rsidRPr="00D669AE" w:rsidRDefault="00D97EA0" w:rsidP="00567E3D">
      <w:pPr>
        <w:keepNext/>
        <w:tabs>
          <w:tab w:val="left" w:pos="567"/>
        </w:tabs>
        <w:rPr>
          <w:szCs w:val="22"/>
        </w:rPr>
      </w:pPr>
    </w:p>
    <w:p w14:paraId="41CA18D5" w14:textId="77777777" w:rsidR="00D97EA0" w:rsidRPr="00D669AE" w:rsidRDefault="00D97EA0" w:rsidP="00567E3D">
      <w:pPr>
        <w:tabs>
          <w:tab w:val="left" w:pos="567"/>
        </w:tabs>
        <w:ind w:right="170"/>
        <w:rPr>
          <w:bCs/>
          <w:szCs w:val="22"/>
        </w:rPr>
      </w:pPr>
      <w:r w:rsidRPr="00D669AE">
        <w:rPr>
          <w:bCs/>
          <w:szCs w:val="22"/>
        </w:rPr>
        <w:t>Lijek se ne smije miješati s drugim lijekovima osim onih navedenih u dijelu 6.6.</w:t>
      </w:r>
    </w:p>
    <w:p w14:paraId="01277342" w14:textId="77777777" w:rsidR="00D97EA0" w:rsidRPr="00D669AE" w:rsidRDefault="00D97EA0" w:rsidP="00567E3D">
      <w:pPr>
        <w:tabs>
          <w:tab w:val="left" w:pos="567"/>
        </w:tabs>
        <w:ind w:right="170"/>
        <w:rPr>
          <w:bCs/>
          <w:szCs w:val="22"/>
        </w:rPr>
      </w:pPr>
    </w:p>
    <w:p w14:paraId="617D5037" w14:textId="77777777" w:rsidR="00D97EA0" w:rsidRPr="00D669AE" w:rsidRDefault="00D97EA0" w:rsidP="00567E3D">
      <w:pPr>
        <w:keepNext/>
        <w:tabs>
          <w:tab w:val="left" w:pos="567"/>
        </w:tabs>
        <w:rPr>
          <w:szCs w:val="22"/>
        </w:rPr>
      </w:pPr>
      <w:r w:rsidRPr="00D669AE">
        <w:rPr>
          <w:b/>
          <w:szCs w:val="22"/>
        </w:rPr>
        <w:lastRenderedPageBreak/>
        <w:t>6.3</w:t>
      </w:r>
      <w:r w:rsidRPr="00D669AE">
        <w:rPr>
          <w:szCs w:val="22"/>
        </w:rPr>
        <w:tab/>
      </w:r>
      <w:r w:rsidRPr="00D669AE">
        <w:rPr>
          <w:b/>
          <w:szCs w:val="22"/>
        </w:rPr>
        <w:t>Rok valjanosti</w:t>
      </w:r>
    </w:p>
    <w:p w14:paraId="1F7B3263" w14:textId="77777777" w:rsidR="00D97EA0" w:rsidRPr="00D669AE" w:rsidRDefault="00D97EA0" w:rsidP="00567E3D">
      <w:pPr>
        <w:keepNext/>
        <w:tabs>
          <w:tab w:val="left" w:pos="567"/>
        </w:tabs>
        <w:rPr>
          <w:szCs w:val="22"/>
        </w:rPr>
      </w:pPr>
    </w:p>
    <w:p w14:paraId="5448CE30" w14:textId="77777777" w:rsidR="00D97EA0" w:rsidRPr="00D669AE" w:rsidRDefault="00C50465" w:rsidP="00567E3D">
      <w:pPr>
        <w:tabs>
          <w:tab w:val="left" w:pos="567"/>
        </w:tabs>
        <w:ind w:right="170"/>
        <w:rPr>
          <w:szCs w:val="22"/>
        </w:rPr>
      </w:pPr>
      <w:r w:rsidRPr="00D669AE">
        <w:rPr>
          <w:szCs w:val="22"/>
        </w:rPr>
        <w:t>Neotvoren</w:t>
      </w:r>
      <w:r w:rsidR="00977990" w:rsidRPr="00D669AE">
        <w:rPr>
          <w:szCs w:val="22"/>
        </w:rPr>
        <w:t>a</w:t>
      </w:r>
      <w:r w:rsidRPr="00D669AE">
        <w:rPr>
          <w:szCs w:val="22"/>
        </w:rPr>
        <w:t xml:space="preserve"> bočic</w:t>
      </w:r>
      <w:r w:rsidR="00977990" w:rsidRPr="00D669AE">
        <w:rPr>
          <w:szCs w:val="22"/>
        </w:rPr>
        <w:t>a</w:t>
      </w:r>
      <w:r w:rsidRPr="00D669AE">
        <w:rPr>
          <w:szCs w:val="22"/>
        </w:rPr>
        <w:t xml:space="preserve">: </w:t>
      </w:r>
      <w:r w:rsidR="00D97EA0" w:rsidRPr="00D669AE">
        <w:rPr>
          <w:szCs w:val="22"/>
        </w:rPr>
        <w:t>2 godine</w:t>
      </w:r>
    </w:p>
    <w:p w14:paraId="081AF98F" w14:textId="77777777" w:rsidR="00D97EA0" w:rsidRPr="00D669AE" w:rsidRDefault="00D97EA0" w:rsidP="00567E3D">
      <w:pPr>
        <w:tabs>
          <w:tab w:val="left" w:pos="567"/>
        </w:tabs>
        <w:ind w:right="170"/>
        <w:rPr>
          <w:szCs w:val="22"/>
        </w:rPr>
      </w:pPr>
    </w:p>
    <w:p w14:paraId="0DE48891" w14:textId="77777777" w:rsidR="00D97EA0" w:rsidRPr="00D669AE" w:rsidRDefault="00054BD3" w:rsidP="00567E3D">
      <w:pPr>
        <w:tabs>
          <w:tab w:val="left" w:pos="567"/>
        </w:tabs>
        <w:ind w:right="170"/>
        <w:rPr>
          <w:szCs w:val="22"/>
        </w:rPr>
      </w:pPr>
      <w:r w:rsidRPr="00D669AE">
        <w:rPr>
          <w:szCs w:val="22"/>
        </w:rPr>
        <w:t>Nakon r</w:t>
      </w:r>
      <w:r w:rsidR="00C50465" w:rsidRPr="00D669AE">
        <w:rPr>
          <w:szCs w:val="22"/>
        </w:rPr>
        <w:t>ekonstitu</w:t>
      </w:r>
      <w:r w:rsidRPr="00D669AE">
        <w:rPr>
          <w:szCs w:val="22"/>
        </w:rPr>
        <w:t>cije</w:t>
      </w:r>
      <w:r w:rsidR="00C50465" w:rsidRPr="00D669AE">
        <w:rPr>
          <w:szCs w:val="22"/>
        </w:rPr>
        <w:t xml:space="preserve">: </w:t>
      </w:r>
      <w:r w:rsidR="00D97EA0" w:rsidRPr="00D669AE">
        <w:rPr>
          <w:szCs w:val="22"/>
        </w:rPr>
        <w:t>primijeniti odmah</w:t>
      </w:r>
    </w:p>
    <w:p w14:paraId="1357DD33" w14:textId="77777777" w:rsidR="00D97EA0" w:rsidRPr="00D669AE" w:rsidRDefault="00D97EA0" w:rsidP="00567E3D">
      <w:pPr>
        <w:tabs>
          <w:tab w:val="left" w:pos="567"/>
        </w:tabs>
        <w:ind w:right="170"/>
        <w:rPr>
          <w:bCs/>
          <w:szCs w:val="22"/>
        </w:rPr>
      </w:pPr>
    </w:p>
    <w:p w14:paraId="2CCD9BAF" w14:textId="77777777" w:rsidR="00D97EA0" w:rsidRPr="00D669AE" w:rsidRDefault="00D97EA0" w:rsidP="00567E3D">
      <w:pPr>
        <w:keepNext/>
        <w:tabs>
          <w:tab w:val="left" w:pos="567"/>
        </w:tabs>
        <w:rPr>
          <w:szCs w:val="22"/>
        </w:rPr>
      </w:pPr>
      <w:r w:rsidRPr="00D669AE">
        <w:rPr>
          <w:b/>
          <w:szCs w:val="22"/>
        </w:rPr>
        <w:t>6.4</w:t>
      </w:r>
      <w:r w:rsidRPr="00D669AE">
        <w:rPr>
          <w:szCs w:val="22"/>
        </w:rPr>
        <w:tab/>
      </w:r>
      <w:r w:rsidRPr="00D669AE">
        <w:rPr>
          <w:b/>
          <w:szCs w:val="22"/>
        </w:rPr>
        <w:t>Posebne mjere pri čuvanju lijeka</w:t>
      </w:r>
    </w:p>
    <w:p w14:paraId="66DA5E37" w14:textId="77777777" w:rsidR="00D97EA0" w:rsidRPr="00D669AE" w:rsidRDefault="00D97EA0" w:rsidP="00567E3D">
      <w:pPr>
        <w:keepNext/>
        <w:tabs>
          <w:tab w:val="left" w:pos="567"/>
        </w:tabs>
        <w:rPr>
          <w:szCs w:val="22"/>
        </w:rPr>
      </w:pPr>
    </w:p>
    <w:p w14:paraId="625D556C" w14:textId="1F605BC6" w:rsidR="00054BD3" w:rsidRPr="00D669AE" w:rsidRDefault="00C3268E" w:rsidP="00567E3D">
      <w:pPr>
        <w:tabs>
          <w:tab w:val="left" w:pos="567"/>
        </w:tabs>
        <w:ind w:right="170"/>
        <w:rPr>
          <w:szCs w:val="22"/>
        </w:rPr>
      </w:pPr>
      <w:r w:rsidRPr="00D669AE">
        <w:rPr>
          <w:szCs w:val="22"/>
        </w:rPr>
        <w:t>Čuvati u hladnjaku (2</w:t>
      </w:r>
      <w:r w:rsidR="002F6041">
        <w:rPr>
          <w:szCs w:val="22"/>
        </w:rPr>
        <w:t> </w:t>
      </w:r>
      <w:r w:rsidRPr="00D669AE">
        <w:rPr>
          <w:szCs w:val="22"/>
        </w:rPr>
        <w:sym w:font="Symbol" w:char="F0B0"/>
      </w:r>
      <w:r w:rsidR="00DD2B8E" w:rsidRPr="00D669AE">
        <w:rPr>
          <w:szCs w:val="22"/>
        </w:rPr>
        <w:t>C </w:t>
      </w:r>
      <w:r w:rsidR="002F6041">
        <w:rPr>
          <w:szCs w:val="22"/>
        </w:rPr>
        <w:t>–</w:t>
      </w:r>
      <w:r w:rsidR="00DD2B8E" w:rsidRPr="00D669AE">
        <w:rPr>
          <w:szCs w:val="22"/>
        </w:rPr>
        <w:t> </w:t>
      </w:r>
      <w:r w:rsidRPr="00D669AE">
        <w:rPr>
          <w:szCs w:val="22"/>
        </w:rPr>
        <w:t>8</w:t>
      </w:r>
      <w:r w:rsidR="002F6041">
        <w:rPr>
          <w:szCs w:val="22"/>
        </w:rPr>
        <w:t> </w:t>
      </w:r>
      <w:r w:rsidRPr="00D669AE">
        <w:rPr>
          <w:szCs w:val="22"/>
        </w:rPr>
        <w:sym w:font="Symbol" w:char="F0B0"/>
      </w:r>
      <w:r w:rsidRPr="00D669AE">
        <w:rPr>
          <w:szCs w:val="22"/>
        </w:rPr>
        <w:t>C)</w:t>
      </w:r>
      <w:r w:rsidR="00054BD3" w:rsidRPr="00D669AE">
        <w:rPr>
          <w:szCs w:val="22"/>
        </w:rPr>
        <w:t>.</w:t>
      </w:r>
      <w:r w:rsidR="00DD2B8E" w:rsidRPr="00D669AE">
        <w:rPr>
          <w:szCs w:val="22"/>
        </w:rPr>
        <w:t xml:space="preserve"> </w:t>
      </w:r>
      <w:r w:rsidR="00054BD3" w:rsidRPr="00D669AE">
        <w:rPr>
          <w:szCs w:val="22"/>
        </w:rPr>
        <w:t>Ne zamrzavati ili stavljati u hladnjak blizu pretinca za zamrzavanje ili uloška za hlađenje.</w:t>
      </w:r>
    </w:p>
    <w:p w14:paraId="31A2EA39" w14:textId="77777777" w:rsidR="00054BD3" w:rsidRPr="00D669AE" w:rsidRDefault="00054BD3" w:rsidP="00567E3D">
      <w:pPr>
        <w:tabs>
          <w:tab w:val="left" w:pos="567"/>
        </w:tabs>
        <w:ind w:right="170"/>
        <w:rPr>
          <w:szCs w:val="22"/>
        </w:rPr>
      </w:pPr>
      <w:r w:rsidRPr="00D669AE">
        <w:rPr>
          <w:szCs w:val="22"/>
        </w:rPr>
        <w:t xml:space="preserve">Čuvati </w:t>
      </w:r>
      <w:r w:rsidR="00DD2B8E" w:rsidRPr="00D669AE">
        <w:rPr>
          <w:szCs w:val="22"/>
        </w:rPr>
        <w:t xml:space="preserve">u originalnom pakiranju </w:t>
      </w:r>
      <w:r w:rsidR="00D97EA0" w:rsidRPr="00D669AE">
        <w:rPr>
          <w:szCs w:val="22"/>
        </w:rPr>
        <w:t>radi zaštite od</w:t>
      </w:r>
      <w:r w:rsidR="00DD2B8E" w:rsidRPr="00D669AE">
        <w:rPr>
          <w:szCs w:val="22"/>
        </w:rPr>
        <w:t xml:space="preserve"> </w:t>
      </w:r>
      <w:r w:rsidR="00D97EA0" w:rsidRPr="00D669AE">
        <w:rPr>
          <w:szCs w:val="22"/>
        </w:rPr>
        <w:t>svjetlosti.</w:t>
      </w:r>
    </w:p>
    <w:p w14:paraId="52006C51" w14:textId="78D2D814" w:rsidR="00D97EA0" w:rsidRPr="00D669AE" w:rsidRDefault="00DD2B8E" w:rsidP="00567E3D">
      <w:pPr>
        <w:tabs>
          <w:tab w:val="left" w:pos="567"/>
        </w:tabs>
        <w:ind w:right="170"/>
        <w:rPr>
          <w:szCs w:val="22"/>
        </w:rPr>
      </w:pPr>
      <w:r w:rsidRPr="00D669AE">
        <w:rPr>
          <w:szCs w:val="22"/>
        </w:rPr>
        <w:t>Neotvoreni lijek može se čuvati u originalnom pakiranju na sobnoj temperaturi (ispod 30</w:t>
      </w:r>
      <w:r w:rsidR="002F6041">
        <w:rPr>
          <w:szCs w:val="22"/>
        </w:rPr>
        <w:t> </w:t>
      </w:r>
      <w:r w:rsidRPr="00D669AE">
        <w:rPr>
          <w:szCs w:val="22"/>
        </w:rPr>
        <w:sym w:font="Symbol" w:char="F0B0"/>
      </w:r>
      <w:r w:rsidRPr="00D669AE">
        <w:rPr>
          <w:szCs w:val="22"/>
        </w:rPr>
        <w:t>C) do tri mjeseca.</w:t>
      </w:r>
    </w:p>
    <w:p w14:paraId="75483092" w14:textId="77777777" w:rsidR="00DD2B8E" w:rsidRPr="00D669AE" w:rsidRDefault="00DD2B8E" w:rsidP="00567E3D">
      <w:pPr>
        <w:tabs>
          <w:tab w:val="left" w:pos="567"/>
        </w:tabs>
        <w:ind w:right="170"/>
        <w:rPr>
          <w:szCs w:val="22"/>
        </w:rPr>
      </w:pPr>
    </w:p>
    <w:p w14:paraId="6D7C4660" w14:textId="4EAD7021" w:rsidR="00DD2B8E" w:rsidRPr="00D669AE" w:rsidRDefault="00DD2B8E" w:rsidP="00567E3D">
      <w:pPr>
        <w:tabs>
          <w:tab w:val="left" w:pos="567"/>
        </w:tabs>
        <w:ind w:right="170"/>
        <w:rPr>
          <w:szCs w:val="22"/>
        </w:rPr>
      </w:pPr>
      <w:r w:rsidRPr="00D669AE">
        <w:rPr>
          <w:szCs w:val="22"/>
        </w:rPr>
        <w:t>Prije inj</w:t>
      </w:r>
      <w:r w:rsidR="002F6041">
        <w:rPr>
          <w:szCs w:val="22"/>
        </w:rPr>
        <w:t>iciranja</w:t>
      </w:r>
      <w:r w:rsidRPr="00D669AE">
        <w:rPr>
          <w:szCs w:val="22"/>
        </w:rPr>
        <w:t xml:space="preserve"> lijek mora </w:t>
      </w:r>
      <w:r w:rsidR="00925D26" w:rsidRPr="00D669AE">
        <w:rPr>
          <w:szCs w:val="22"/>
        </w:rPr>
        <w:t>doseći</w:t>
      </w:r>
      <w:r w:rsidRPr="00D669AE">
        <w:rPr>
          <w:szCs w:val="22"/>
        </w:rPr>
        <w:t xml:space="preserve"> sobn</w:t>
      </w:r>
      <w:r w:rsidR="00D22916" w:rsidRPr="00D669AE">
        <w:rPr>
          <w:szCs w:val="22"/>
        </w:rPr>
        <w:t>u</w:t>
      </w:r>
      <w:r w:rsidRPr="00D669AE">
        <w:rPr>
          <w:szCs w:val="22"/>
        </w:rPr>
        <w:t xml:space="preserve"> temperatur</w:t>
      </w:r>
      <w:r w:rsidR="00D22916" w:rsidRPr="00D669AE">
        <w:rPr>
          <w:szCs w:val="22"/>
        </w:rPr>
        <w:t>u</w:t>
      </w:r>
      <w:r w:rsidRPr="00D669AE">
        <w:rPr>
          <w:szCs w:val="22"/>
        </w:rPr>
        <w:t xml:space="preserve">. </w:t>
      </w:r>
      <w:r w:rsidR="00D22916" w:rsidRPr="00D669AE">
        <w:rPr>
          <w:szCs w:val="22"/>
        </w:rPr>
        <w:t>Treba ga</w:t>
      </w:r>
      <w:r w:rsidR="00A214FB" w:rsidRPr="00D669AE">
        <w:rPr>
          <w:szCs w:val="22"/>
        </w:rPr>
        <w:t xml:space="preserve"> i</w:t>
      </w:r>
      <w:r w:rsidRPr="00D669AE">
        <w:rPr>
          <w:szCs w:val="22"/>
        </w:rPr>
        <w:t>zvadit</w:t>
      </w:r>
      <w:r w:rsidR="00D22916" w:rsidRPr="00D669AE">
        <w:rPr>
          <w:szCs w:val="22"/>
        </w:rPr>
        <w:t>i</w:t>
      </w:r>
      <w:r w:rsidRPr="00D669AE">
        <w:rPr>
          <w:szCs w:val="22"/>
        </w:rPr>
        <w:t xml:space="preserve"> iz hladnjaka približno 30 minuta prije primjene.</w:t>
      </w:r>
    </w:p>
    <w:p w14:paraId="53A4BC19" w14:textId="77777777" w:rsidR="00D97EA0" w:rsidRPr="00D669AE" w:rsidRDefault="00D97EA0" w:rsidP="00567E3D">
      <w:pPr>
        <w:tabs>
          <w:tab w:val="left" w:pos="567"/>
        </w:tabs>
        <w:ind w:right="170"/>
        <w:rPr>
          <w:szCs w:val="22"/>
        </w:rPr>
      </w:pPr>
    </w:p>
    <w:p w14:paraId="71D0E239" w14:textId="77777777" w:rsidR="00D97EA0" w:rsidRPr="00D669AE" w:rsidRDefault="00D97EA0" w:rsidP="00567E3D">
      <w:pPr>
        <w:keepNext/>
        <w:tabs>
          <w:tab w:val="left" w:pos="-1418"/>
          <w:tab w:val="left" w:pos="567"/>
        </w:tabs>
        <w:rPr>
          <w:szCs w:val="22"/>
        </w:rPr>
      </w:pPr>
      <w:r w:rsidRPr="00D669AE">
        <w:rPr>
          <w:b/>
          <w:szCs w:val="22"/>
        </w:rPr>
        <w:t>6.5</w:t>
      </w:r>
      <w:r w:rsidRPr="00D669AE">
        <w:rPr>
          <w:szCs w:val="22"/>
        </w:rPr>
        <w:tab/>
      </w:r>
      <w:r w:rsidRPr="00D669AE">
        <w:rPr>
          <w:b/>
          <w:szCs w:val="22"/>
        </w:rPr>
        <w:t>Vrsta i sadržaj spremnika</w:t>
      </w:r>
    </w:p>
    <w:p w14:paraId="7583880F" w14:textId="77777777" w:rsidR="00D97EA0" w:rsidRPr="00D669AE" w:rsidRDefault="00D97EA0" w:rsidP="00567E3D">
      <w:pPr>
        <w:keepNext/>
        <w:tabs>
          <w:tab w:val="left" w:pos="567"/>
        </w:tabs>
        <w:rPr>
          <w:szCs w:val="22"/>
        </w:rPr>
      </w:pPr>
    </w:p>
    <w:p w14:paraId="5207A242" w14:textId="77777777" w:rsidR="008F346B" w:rsidRPr="00D669AE" w:rsidRDefault="00C40D4E" w:rsidP="00567E3D">
      <w:pPr>
        <w:keepNext/>
        <w:tabs>
          <w:tab w:val="left" w:pos="567"/>
        </w:tabs>
        <w:rPr>
          <w:szCs w:val="22"/>
        </w:rPr>
      </w:pPr>
      <w:r w:rsidRPr="00D669AE">
        <w:rPr>
          <w:szCs w:val="22"/>
          <w:u w:val="single"/>
        </w:rPr>
        <w:t>Prašak</w:t>
      </w:r>
    </w:p>
    <w:p w14:paraId="09E88CBB" w14:textId="6EB37A7A" w:rsidR="00C40D4E" w:rsidRPr="00D669AE" w:rsidRDefault="008F346B" w:rsidP="00567E3D">
      <w:pPr>
        <w:tabs>
          <w:tab w:val="left" w:pos="567"/>
        </w:tabs>
        <w:rPr>
          <w:szCs w:val="22"/>
        </w:rPr>
      </w:pPr>
      <w:r w:rsidRPr="00D669AE">
        <w:rPr>
          <w:szCs w:val="22"/>
        </w:rPr>
        <w:t>B</w:t>
      </w:r>
      <w:r w:rsidR="00C40D4E" w:rsidRPr="00D669AE">
        <w:rPr>
          <w:szCs w:val="22"/>
        </w:rPr>
        <w:t xml:space="preserve">očice </w:t>
      </w:r>
      <w:r w:rsidR="00507F99" w:rsidRPr="00D669AE">
        <w:rPr>
          <w:szCs w:val="22"/>
        </w:rPr>
        <w:t xml:space="preserve">(staklo tipa I) </w:t>
      </w:r>
      <w:r w:rsidR="00C40D4E" w:rsidRPr="00D669AE">
        <w:rPr>
          <w:szCs w:val="22"/>
        </w:rPr>
        <w:t xml:space="preserve">od 2 ml s čepom (bromobutilna guma) i </w:t>
      </w:r>
      <w:r w:rsidR="00D32D24" w:rsidRPr="00D669AE">
        <w:rPr>
          <w:i/>
          <w:szCs w:val="22"/>
        </w:rPr>
        <w:t>flip-off</w:t>
      </w:r>
      <w:r w:rsidR="00D32D24" w:rsidRPr="00D669AE">
        <w:rPr>
          <w:szCs w:val="22"/>
        </w:rPr>
        <w:t xml:space="preserve"> </w:t>
      </w:r>
      <w:r w:rsidR="00C40D4E" w:rsidRPr="00D669AE">
        <w:rPr>
          <w:szCs w:val="22"/>
        </w:rPr>
        <w:t>aluminijskim zatvaračem.</w:t>
      </w:r>
    </w:p>
    <w:p w14:paraId="396B91BD" w14:textId="77777777" w:rsidR="00C40D4E" w:rsidRPr="00D669AE" w:rsidRDefault="00C40D4E" w:rsidP="00567E3D">
      <w:pPr>
        <w:tabs>
          <w:tab w:val="left" w:pos="567"/>
        </w:tabs>
        <w:rPr>
          <w:szCs w:val="22"/>
        </w:rPr>
      </w:pPr>
    </w:p>
    <w:p w14:paraId="6EC2D527" w14:textId="77777777" w:rsidR="00C40D4E" w:rsidRPr="00D669AE" w:rsidRDefault="00C40D4E" w:rsidP="00567E3D">
      <w:pPr>
        <w:tabs>
          <w:tab w:val="left" w:pos="567"/>
        </w:tabs>
        <w:rPr>
          <w:szCs w:val="22"/>
        </w:rPr>
      </w:pPr>
      <w:r w:rsidRPr="00D669AE">
        <w:rPr>
          <w:szCs w:val="22"/>
        </w:rPr>
        <w:t>1 bočica sadrži 0,25 mg cetroreliksa.</w:t>
      </w:r>
    </w:p>
    <w:p w14:paraId="43781CAC" w14:textId="77777777" w:rsidR="00C40D4E" w:rsidRPr="00D669AE" w:rsidRDefault="00C40D4E" w:rsidP="00567E3D">
      <w:pPr>
        <w:tabs>
          <w:tab w:val="left" w:pos="567"/>
        </w:tabs>
        <w:rPr>
          <w:szCs w:val="22"/>
        </w:rPr>
      </w:pPr>
    </w:p>
    <w:p w14:paraId="71F0D4B6" w14:textId="77777777" w:rsidR="00D22916" w:rsidRPr="00D669AE" w:rsidRDefault="00C40D4E" w:rsidP="00567E3D">
      <w:pPr>
        <w:keepNext/>
        <w:tabs>
          <w:tab w:val="left" w:pos="567"/>
        </w:tabs>
        <w:rPr>
          <w:szCs w:val="22"/>
        </w:rPr>
      </w:pPr>
      <w:r w:rsidRPr="00D669AE">
        <w:rPr>
          <w:szCs w:val="22"/>
          <w:u w:val="single"/>
        </w:rPr>
        <w:t>Otapalo</w:t>
      </w:r>
    </w:p>
    <w:p w14:paraId="3F1D4F57" w14:textId="766E8803" w:rsidR="00C40D4E" w:rsidRPr="00D669AE" w:rsidRDefault="00C40D4E" w:rsidP="00567E3D">
      <w:pPr>
        <w:tabs>
          <w:tab w:val="left" w:pos="567"/>
        </w:tabs>
        <w:rPr>
          <w:szCs w:val="22"/>
        </w:rPr>
      </w:pPr>
      <w:r w:rsidRPr="00D669AE">
        <w:rPr>
          <w:szCs w:val="22"/>
        </w:rPr>
        <w:t>Napunjena štrcaljka (staklo tipa I) s čepom klipa (silikonizirana bromobutilna guma) i zatvaračem vrha (polipropilen i stiren</w:t>
      </w:r>
      <w:r w:rsidR="006B5F72">
        <w:rPr>
          <w:szCs w:val="22"/>
        </w:rPr>
        <w:t>-</w:t>
      </w:r>
      <w:r w:rsidRPr="00D669AE">
        <w:rPr>
          <w:szCs w:val="22"/>
        </w:rPr>
        <w:t>butadien guma).</w:t>
      </w:r>
    </w:p>
    <w:p w14:paraId="627994F2" w14:textId="77777777" w:rsidR="00C40D4E" w:rsidRPr="00D669AE" w:rsidRDefault="00C40D4E" w:rsidP="00567E3D">
      <w:pPr>
        <w:tabs>
          <w:tab w:val="left" w:pos="567"/>
        </w:tabs>
        <w:rPr>
          <w:szCs w:val="22"/>
        </w:rPr>
      </w:pPr>
    </w:p>
    <w:p w14:paraId="6D53E7AC" w14:textId="77777777" w:rsidR="00D22916" w:rsidRPr="00D669AE" w:rsidRDefault="00C40D4E" w:rsidP="00567E3D">
      <w:pPr>
        <w:tabs>
          <w:tab w:val="left" w:pos="567"/>
        </w:tabs>
        <w:rPr>
          <w:szCs w:val="22"/>
        </w:rPr>
      </w:pPr>
      <w:r w:rsidRPr="00D669AE">
        <w:rPr>
          <w:szCs w:val="22"/>
        </w:rPr>
        <w:t>1 napunjena štrcaljka sadrži 1 ml vode za injekcije.</w:t>
      </w:r>
    </w:p>
    <w:p w14:paraId="46EB9091" w14:textId="77777777" w:rsidR="00A214FB" w:rsidRPr="00D669AE" w:rsidRDefault="00A214FB" w:rsidP="00567E3D">
      <w:pPr>
        <w:tabs>
          <w:tab w:val="left" w:pos="567"/>
        </w:tabs>
        <w:rPr>
          <w:szCs w:val="22"/>
        </w:rPr>
      </w:pPr>
    </w:p>
    <w:p w14:paraId="5615F7D8" w14:textId="77777777" w:rsidR="00D22916" w:rsidRPr="00D669AE" w:rsidRDefault="00D22916" w:rsidP="00567E3D">
      <w:pPr>
        <w:keepNext/>
        <w:tabs>
          <w:tab w:val="left" w:pos="567"/>
        </w:tabs>
        <w:rPr>
          <w:szCs w:val="22"/>
          <w:u w:val="single"/>
        </w:rPr>
      </w:pPr>
      <w:r w:rsidRPr="00D669AE">
        <w:rPr>
          <w:szCs w:val="22"/>
          <w:u w:val="single"/>
        </w:rPr>
        <w:t>Veličine pakiranja</w:t>
      </w:r>
    </w:p>
    <w:p w14:paraId="23D20C43" w14:textId="77777777" w:rsidR="00C40D4E" w:rsidRPr="00D669AE" w:rsidRDefault="00D22916" w:rsidP="00567E3D">
      <w:pPr>
        <w:tabs>
          <w:tab w:val="left" w:pos="567"/>
        </w:tabs>
        <w:rPr>
          <w:szCs w:val="22"/>
        </w:rPr>
      </w:pPr>
      <w:r w:rsidRPr="00D669AE">
        <w:rPr>
          <w:szCs w:val="22"/>
        </w:rPr>
        <w:t>1 bočica i 1 napunjena štrcaljka ili 7 bočica i 7 napunjenih štrcaljki.</w:t>
      </w:r>
    </w:p>
    <w:p w14:paraId="4C2D244E" w14:textId="77777777" w:rsidR="00D22916" w:rsidRPr="00D669AE" w:rsidRDefault="00D22916" w:rsidP="00567E3D">
      <w:pPr>
        <w:tabs>
          <w:tab w:val="left" w:pos="567"/>
        </w:tabs>
        <w:rPr>
          <w:szCs w:val="22"/>
        </w:rPr>
      </w:pPr>
    </w:p>
    <w:p w14:paraId="7AD6A67D" w14:textId="77777777" w:rsidR="00C40D4E" w:rsidRPr="00D669AE" w:rsidRDefault="00C40D4E" w:rsidP="006B3A65">
      <w:pPr>
        <w:keepNext/>
        <w:tabs>
          <w:tab w:val="left" w:pos="567"/>
        </w:tabs>
        <w:rPr>
          <w:szCs w:val="22"/>
        </w:rPr>
      </w:pPr>
      <w:r w:rsidRPr="00D669AE">
        <w:rPr>
          <w:szCs w:val="22"/>
        </w:rPr>
        <w:t xml:space="preserve">Dodatno se uz </w:t>
      </w:r>
      <w:r w:rsidR="003A7B61" w:rsidRPr="00D669AE">
        <w:rPr>
          <w:szCs w:val="22"/>
        </w:rPr>
        <w:t>jednu</w:t>
      </w:r>
      <w:r w:rsidRPr="00D669AE">
        <w:rPr>
          <w:szCs w:val="22"/>
        </w:rPr>
        <w:t xml:space="preserve"> bočicu u pakiranju nalazi:</w:t>
      </w:r>
    </w:p>
    <w:p w14:paraId="17BE07AB" w14:textId="77777777" w:rsidR="00C40D4E" w:rsidRPr="00D669AE" w:rsidRDefault="00C40D4E" w:rsidP="006B3A65">
      <w:pPr>
        <w:keepNext/>
        <w:tabs>
          <w:tab w:val="left" w:pos="567"/>
        </w:tabs>
        <w:rPr>
          <w:szCs w:val="22"/>
        </w:rPr>
      </w:pPr>
    </w:p>
    <w:p w14:paraId="7038E124" w14:textId="77777777" w:rsidR="00C40D4E" w:rsidRPr="00D669AE" w:rsidRDefault="00C40D4E" w:rsidP="006B3A65">
      <w:pPr>
        <w:keepNext/>
        <w:tabs>
          <w:tab w:val="left" w:pos="567"/>
        </w:tabs>
        <w:rPr>
          <w:szCs w:val="22"/>
        </w:rPr>
      </w:pPr>
      <w:r w:rsidRPr="00D669AE">
        <w:rPr>
          <w:szCs w:val="22"/>
        </w:rPr>
        <w:t>1 igla za injekciju (20 G)</w:t>
      </w:r>
    </w:p>
    <w:p w14:paraId="512220DB" w14:textId="0964D84C" w:rsidR="00C40D4E" w:rsidRPr="00D669AE" w:rsidRDefault="00C40D4E" w:rsidP="00567E3D">
      <w:pPr>
        <w:tabs>
          <w:tab w:val="left" w:pos="567"/>
        </w:tabs>
        <w:rPr>
          <w:szCs w:val="22"/>
        </w:rPr>
      </w:pPr>
      <w:r w:rsidRPr="00D669AE">
        <w:rPr>
          <w:szCs w:val="22"/>
        </w:rPr>
        <w:t>1 </w:t>
      </w:r>
      <w:r w:rsidR="00A03088">
        <w:rPr>
          <w:szCs w:val="22"/>
        </w:rPr>
        <w:t xml:space="preserve">hipodermalna </w:t>
      </w:r>
      <w:r w:rsidRPr="00D669AE">
        <w:rPr>
          <w:szCs w:val="22"/>
        </w:rPr>
        <w:t xml:space="preserve">igla za </w:t>
      </w:r>
      <w:r w:rsidR="007920CB" w:rsidRPr="00D669AE">
        <w:rPr>
          <w:szCs w:val="22"/>
        </w:rPr>
        <w:t>injekciju</w:t>
      </w:r>
      <w:r w:rsidRPr="00D669AE">
        <w:rPr>
          <w:szCs w:val="22"/>
        </w:rPr>
        <w:t xml:space="preserve"> (27 G)</w:t>
      </w:r>
    </w:p>
    <w:p w14:paraId="2553584A" w14:textId="77777777" w:rsidR="00C40D4E" w:rsidRPr="00D669AE" w:rsidRDefault="00C40D4E" w:rsidP="00567E3D">
      <w:pPr>
        <w:tabs>
          <w:tab w:val="left" w:pos="567"/>
        </w:tabs>
        <w:rPr>
          <w:szCs w:val="22"/>
        </w:rPr>
      </w:pPr>
    </w:p>
    <w:p w14:paraId="096EC37C" w14:textId="77777777" w:rsidR="00C40D4E" w:rsidRPr="00D669AE" w:rsidRDefault="00C40D4E" w:rsidP="00567E3D">
      <w:pPr>
        <w:tabs>
          <w:tab w:val="left" w:pos="567"/>
        </w:tabs>
        <w:rPr>
          <w:szCs w:val="22"/>
        </w:rPr>
      </w:pPr>
      <w:r w:rsidRPr="00D669AE">
        <w:rPr>
          <w:szCs w:val="22"/>
        </w:rPr>
        <w:t>Na tržištu se ne moraju nalaziti sve veličine pakiranja.</w:t>
      </w:r>
    </w:p>
    <w:p w14:paraId="794E3327" w14:textId="77777777" w:rsidR="00D97EA0" w:rsidRPr="00D669AE" w:rsidRDefault="00D97EA0" w:rsidP="00567E3D">
      <w:pPr>
        <w:tabs>
          <w:tab w:val="left" w:pos="567"/>
        </w:tabs>
        <w:ind w:right="170"/>
        <w:rPr>
          <w:bCs/>
          <w:szCs w:val="22"/>
        </w:rPr>
      </w:pPr>
    </w:p>
    <w:p w14:paraId="480D4778" w14:textId="77777777" w:rsidR="00D97EA0" w:rsidRPr="00D669AE" w:rsidRDefault="00D97EA0" w:rsidP="00567E3D">
      <w:pPr>
        <w:keepNext/>
        <w:tabs>
          <w:tab w:val="left" w:pos="-1418"/>
          <w:tab w:val="left" w:pos="567"/>
        </w:tabs>
        <w:rPr>
          <w:b/>
          <w:szCs w:val="22"/>
        </w:rPr>
      </w:pPr>
      <w:r w:rsidRPr="00D669AE">
        <w:rPr>
          <w:b/>
          <w:szCs w:val="22"/>
        </w:rPr>
        <w:t>6.6</w:t>
      </w:r>
      <w:r w:rsidRPr="00D669AE">
        <w:rPr>
          <w:b/>
          <w:szCs w:val="22"/>
        </w:rPr>
        <w:tab/>
        <w:t>Posebne mjere za zbrinjavanje i druga rukovanja lijekom</w:t>
      </w:r>
    </w:p>
    <w:p w14:paraId="407B9A70" w14:textId="77777777" w:rsidR="00D97EA0" w:rsidRPr="00D669AE" w:rsidRDefault="00D97EA0" w:rsidP="00567E3D">
      <w:pPr>
        <w:keepNext/>
        <w:tabs>
          <w:tab w:val="right" w:pos="-1560"/>
          <w:tab w:val="left" w:pos="-1418"/>
          <w:tab w:val="left" w:pos="567"/>
        </w:tabs>
        <w:rPr>
          <w:szCs w:val="22"/>
        </w:rPr>
      </w:pPr>
    </w:p>
    <w:p w14:paraId="60E09E57" w14:textId="7CCAA32A" w:rsidR="0074441B" w:rsidRPr="00D669AE" w:rsidRDefault="0074441B" w:rsidP="00567E3D">
      <w:pPr>
        <w:tabs>
          <w:tab w:val="left" w:pos="567"/>
        </w:tabs>
        <w:ind w:right="170"/>
        <w:rPr>
          <w:szCs w:val="22"/>
        </w:rPr>
      </w:pPr>
      <w:r w:rsidRPr="00D669AE">
        <w:rPr>
          <w:szCs w:val="22"/>
        </w:rPr>
        <w:t>Prije inj</w:t>
      </w:r>
      <w:r w:rsidR="005871CA">
        <w:rPr>
          <w:szCs w:val="22"/>
        </w:rPr>
        <w:t>iciranja</w:t>
      </w:r>
      <w:r w:rsidRPr="00D669AE">
        <w:rPr>
          <w:szCs w:val="22"/>
        </w:rPr>
        <w:t xml:space="preserve"> lijek mora </w:t>
      </w:r>
      <w:r w:rsidR="00D22916" w:rsidRPr="00D669AE">
        <w:rPr>
          <w:szCs w:val="22"/>
        </w:rPr>
        <w:t>doseći</w:t>
      </w:r>
      <w:r w:rsidRPr="00D669AE">
        <w:rPr>
          <w:szCs w:val="22"/>
        </w:rPr>
        <w:t xml:space="preserve"> sobn</w:t>
      </w:r>
      <w:r w:rsidR="00D22916" w:rsidRPr="00D669AE">
        <w:rPr>
          <w:szCs w:val="22"/>
        </w:rPr>
        <w:t>u</w:t>
      </w:r>
      <w:r w:rsidRPr="00D669AE">
        <w:rPr>
          <w:szCs w:val="22"/>
        </w:rPr>
        <w:t xml:space="preserve"> temperatur</w:t>
      </w:r>
      <w:r w:rsidR="00D22916" w:rsidRPr="00D669AE">
        <w:rPr>
          <w:szCs w:val="22"/>
        </w:rPr>
        <w:t>u</w:t>
      </w:r>
      <w:r w:rsidRPr="00D669AE">
        <w:rPr>
          <w:szCs w:val="22"/>
        </w:rPr>
        <w:t xml:space="preserve">. </w:t>
      </w:r>
      <w:r w:rsidR="00D22916" w:rsidRPr="00D669AE">
        <w:rPr>
          <w:szCs w:val="22"/>
        </w:rPr>
        <w:t>Treba ga</w:t>
      </w:r>
      <w:r w:rsidR="00A214FB" w:rsidRPr="00D669AE">
        <w:rPr>
          <w:szCs w:val="22"/>
        </w:rPr>
        <w:t xml:space="preserve"> i</w:t>
      </w:r>
      <w:r w:rsidRPr="00D669AE">
        <w:rPr>
          <w:szCs w:val="22"/>
        </w:rPr>
        <w:t>zvadit</w:t>
      </w:r>
      <w:r w:rsidR="00D22916" w:rsidRPr="00D669AE">
        <w:rPr>
          <w:szCs w:val="22"/>
        </w:rPr>
        <w:t>i</w:t>
      </w:r>
      <w:r w:rsidRPr="00D669AE">
        <w:rPr>
          <w:szCs w:val="22"/>
        </w:rPr>
        <w:t xml:space="preserve"> iz hladnjaka približno 30 minuta prije primjene.</w:t>
      </w:r>
    </w:p>
    <w:p w14:paraId="24275FC6" w14:textId="77777777" w:rsidR="0074441B" w:rsidRPr="00D669AE" w:rsidRDefault="0074441B" w:rsidP="00567E3D">
      <w:pPr>
        <w:tabs>
          <w:tab w:val="right" w:pos="-1560"/>
          <w:tab w:val="left" w:pos="-1418"/>
          <w:tab w:val="left" w:pos="567"/>
        </w:tabs>
        <w:rPr>
          <w:szCs w:val="22"/>
        </w:rPr>
      </w:pPr>
    </w:p>
    <w:p w14:paraId="1592058D" w14:textId="035E9130" w:rsidR="00D97EA0" w:rsidRPr="00D669AE" w:rsidRDefault="00D97EA0" w:rsidP="00567E3D">
      <w:pPr>
        <w:tabs>
          <w:tab w:val="right" w:pos="-1560"/>
          <w:tab w:val="left" w:pos="-1418"/>
          <w:tab w:val="left" w:pos="567"/>
        </w:tabs>
        <w:rPr>
          <w:szCs w:val="22"/>
        </w:rPr>
      </w:pPr>
      <w:r w:rsidRPr="00D669AE">
        <w:rPr>
          <w:szCs w:val="22"/>
        </w:rPr>
        <w:t>Cetrotide se smije rekonstituirati samo s priloženim otapalom, koristeći lagane kružne pokrete. Jako protresanje sa stvaranjem mjehurića treba izbjegavati.</w:t>
      </w:r>
    </w:p>
    <w:p w14:paraId="1DEBA4CD" w14:textId="77777777" w:rsidR="00D97EA0" w:rsidRPr="00D669AE" w:rsidRDefault="00D97EA0" w:rsidP="00567E3D">
      <w:pPr>
        <w:tabs>
          <w:tab w:val="right" w:pos="-1560"/>
          <w:tab w:val="left" w:pos="-1418"/>
          <w:tab w:val="left" w:pos="567"/>
        </w:tabs>
        <w:rPr>
          <w:szCs w:val="22"/>
        </w:rPr>
      </w:pPr>
    </w:p>
    <w:p w14:paraId="741E1740" w14:textId="04E26E02" w:rsidR="00D97EA0" w:rsidRPr="00D669AE" w:rsidRDefault="00D97EA0" w:rsidP="00567E3D">
      <w:pPr>
        <w:tabs>
          <w:tab w:val="right" w:pos="-1560"/>
          <w:tab w:val="left" w:pos="-1418"/>
          <w:tab w:val="left" w:pos="567"/>
        </w:tabs>
        <w:rPr>
          <w:szCs w:val="22"/>
        </w:rPr>
      </w:pPr>
      <w:r w:rsidRPr="00D669AE">
        <w:rPr>
          <w:szCs w:val="22"/>
        </w:rPr>
        <w:t>Rekonstituirana otopina</w:t>
      </w:r>
      <w:r w:rsidR="005871CA">
        <w:rPr>
          <w:szCs w:val="22"/>
        </w:rPr>
        <w:t xml:space="preserve"> je</w:t>
      </w:r>
      <w:r w:rsidRPr="00D669AE">
        <w:rPr>
          <w:szCs w:val="22"/>
        </w:rPr>
        <w:t xml:space="preserve"> bez čestica i bistra. Otopina se ne smije koristiti ako sadrži čestice ili nije bistra.</w:t>
      </w:r>
    </w:p>
    <w:p w14:paraId="416ED6BB" w14:textId="77777777" w:rsidR="00D97EA0" w:rsidRPr="00D669AE" w:rsidRDefault="00D97EA0" w:rsidP="00567E3D">
      <w:pPr>
        <w:tabs>
          <w:tab w:val="right" w:pos="-1560"/>
          <w:tab w:val="left" w:pos="-1418"/>
          <w:tab w:val="left" w:pos="567"/>
        </w:tabs>
        <w:rPr>
          <w:szCs w:val="22"/>
        </w:rPr>
      </w:pPr>
    </w:p>
    <w:p w14:paraId="54308DBD" w14:textId="4BF3447B" w:rsidR="00D97EA0" w:rsidRPr="00D669AE" w:rsidRDefault="00D22916" w:rsidP="00567E3D">
      <w:pPr>
        <w:tabs>
          <w:tab w:val="right" w:pos="-1560"/>
          <w:tab w:val="left" w:pos="-1418"/>
          <w:tab w:val="left" w:pos="567"/>
        </w:tabs>
        <w:rPr>
          <w:i/>
          <w:szCs w:val="22"/>
        </w:rPr>
      </w:pPr>
      <w:r w:rsidRPr="00D669AE">
        <w:rPr>
          <w:szCs w:val="22"/>
        </w:rPr>
        <w:t>Potrebno je</w:t>
      </w:r>
      <w:r w:rsidR="00925D26" w:rsidRPr="00D669AE">
        <w:rPr>
          <w:szCs w:val="22"/>
        </w:rPr>
        <w:t xml:space="preserve"> i</w:t>
      </w:r>
      <w:r w:rsidR="00D97EA0" w:rsidRPr="00D669AE">
        <w:rPr>
          <w:szCs w:val="22"/>
        </w:rPr>
        <w:t xml:space="preserve">zvući </w:t>
      </w:r>
      <w:r w:rsidRPr="00D669AE">
        <w:rPr>
          <w:szCs w:val="22"/>
        </w:rPr>
        <w:t>sav</w:t>
      </w:r>
      <w:r w:rsidR="00D97EA0" w:rsidRPr="00D669AE">
        <w:rPr>
          <w:szCs w:val="22"/>
        </w:rPr>
        <w:t xml:space="preserve"> sadržaj bočice</w:t>
      </w:r>
      <w:r w:rsidRPr="00D669AE">
        <w:rPr>
          <w:szCs w:val="22"/>
        </w:rPr>
        <w:t xml:space="preserve"> kako bi se </w:t>
      </w:r>
      <w:r w:rsidR="00D97EA0" w:rsidRPr="00D669AE">
        <w:rPr>
          <w:szCs w:val="22"/>
        </w:rPr>
        <w:t>osigura</w:t>
      </w:r>
      <w:r w:rsidRPr="00D669AE">
        <w:rPr>
          <w:szCs w:val="22"/>
        </w:rPr>
        <w:t>l</w:t>
      </w:r>
      <w:r w:rsidR="00D97EA0" w:rsidRPr="00D669AE">
        <w:rPr>
          <w:szCs w:val="22"/>
        </w:rPr>
        <w:t xml:space="preserve">o da </w:t>
      </w:r>
      <w:r w:rsidR="005871CA">
        <w:rPr>
          <w:szCs w:val="22"/>
        </w:rPr>
        <w:t>bolesnica</w:t>
      </w:r>
      <w:r w:rsidR="00D97EA0" w:rsidRPr="00D669AE">
        <w:rPr>
          <w:szCs w:val="22"/>
        </w:rPr>
        <w:t xml:space="preserve"> primi dozu </w:t>
      </w:r>
      <w:r w:rsidR="004C0B5F" w:rsidRPr="00D669AE">
        <w:rPr>
          <w:szCs w:val="22"/>
        </w:rPr>
        <w:t>od 0,2</w:t>
      </w:r>
      <w:r w:rsidR="004C0B5F">
        <w:rPr>
          <w:szCs w:val="22"/>
        </w:rPr>
        <w:t>1</w:t>
      </w:r>
      <w:r w:rsidR="004C0B5F" w:rsidRPr="00D669AE">
        <w:rPr>
          <w:szCs w:val="22"/>
        </w:rPr>
        <w:t> mg</w:t>
      </w:r>
      <w:r w:rsidR="00D97EA0" w:rsidRPr="00D669AE">
        <w:rPr>
          <w:szCs w:val="22"/>
        </w:rPr>
        <w:t xml:space="preserve"> cetroreliksa</w:t>
      </w:r>
      <w:r w:rsidR="00AF179C">
        <w:rPr>
          <w:szCs w:val="22"/>
        </w:rPr>
        <w:t xml:space="preserve"> (vidjeti dio 4.2)</w:t>
      </w:r>
      <w:r w:rsidR="00D97EA0" w:rsidRPr="00D669AE">
        <w:rPr>
          <w:szCs w:val="22"/>
        </w:rPr>
        <w:t>.</w:t>
      </w:r>
    </w:p>
    <w:p w14:paraId="65BA6246" w14:textId="77777777" w:rsidR="00D97EA0" w:rsidRPr="00D669AE" w:rsidRDefault="00D97EA0" w:rsidP="00567E3D">
      <w:pPr>
        <w:tabs>
          <w:tab w:val="right" w:pos="-1560"/>
          <w:tab w:val="left" w:pos="-1418"/>
          <w:tab w:val="left" w:pos="567"/>
        </w:tabs>
        <w:rPr>
          <w:szCs w:val="22"/>
        </w:rPr>
      </w:pPr>
    </w:p>
    <w:p w14:paraId="3A5916BC" w14:textId="77777777" w:rsidR="00D97EA0" w:rsidRPr="00D669AE" w:rsidRDefault="00D97EA0" w:rsidP="00567E3D">
      <w:pPr>
        <w:tabs>
          <w:tab w:val="right" w:pos="-1560"/>
          <w:tab w:val="left" w:pos="-1418"/>
          <w:tab w:val="left" w:pos="567"/>
        </w:tabs>
        <w:rPr>
          <w:szCs w:val="22"/>
        </w:rPr>
      </w:pPr>
      <w:r w:rsidRPr="00D669AE">
        <w:rPr>
          <w:szCs w:val="22"/>
        </w:rPr>
        <w:t>Otopinu treba primijeniti odmah nakon rekonstitucije.</w:t>
      </w:r>
    </w:p>
    <w:p w14:paraId="06C9F514" w14:textId="77777777" w:rsidR="00D97EA0" w:rsidRPr="00D669AE" w:rsidRDefault="00D97EA0" w:rsidP="00567E3D">
      <w:pPr>
        <w:tabs>
          <w:tab w:val="left" w:pos="567"/>
        </w:tabs>
        <w:rPr>
          <w:szCs w:val="22"/>
        </w:rPr>
      </w:pPr>
    </w:p>
    <w:p w14:paraId="0CCBBE62" w14:textId="77777777" w:rsidR="00D97EA0" w:rsidRPr="00D669AE" w:rsidRDefault="00D97EA0" w:rsidP="00567E3D">
      <w:pPr>
        <w:tabs>
          <w:tab w:val="left" w:pos="567"/>
        </w:tabs>
        <w:rPr>
          <w:szCs w:val="22"/>
        </w:rPr>
      </w:pPr>
      <w:r w:rsidRPr="00D669AE">
        <w:rPr>
          <w:szCs w:val="22"/>
        </w:rPr>
        <w:t xml:space="preserve">Neiskorišteni lijek ili otpadni materijal </w:t>
      </w:r>
      <w:r w:rsidR="00850F7E" w:rsidRPr="00D669AE">
        <w:rPr>
          <w:szCs w:val="22"/>
        </w:rPr>
        <w:t xml:space="preserve">potrebno je </w:t>
      </w:r>
      <w:r w:rsidRPr="00D669AE">
        <w:rPr>
          <w:szCs w:val="22"/>
        </w:rPr>
        <w:t>zbrinuti sukladno nacionalnim propisima</w:t>
      </w:r>
      <w:r w:rsidR="0051573A" w:rsidRPr="00D669AE">
        <w:rPr>
          <w:szCs w:val="22"/>
        </w:rPr>
        <w:t>.</w:t>
      </w:r>
    </w:p>
    <w:p w14:paraId="7F537F54" w14:textId="77777777" w:rsidR="00D97EA0" w:rsidRPr="00D669AE" w:rsidRDefault="00D97EA0" w:rsidP="00567E3D">
      <w:pPr>
        <w:tabs>
          <w:tab w:val="left" w:pos="567"/>
        </w:tabs>
        <w:rPr>
          <w:szCs w:val="22"/>
        </w:rPr>
      </w:pPr>
    </w:p>
    <w:p w14:paraId="4148AF87" w14:textId="77777777" w:rsidR="00D97EA0" w:rsidRPr="00D669AE" w:rsidRDefault="00D97EA0" w:rsidP="00567E3D">
      <w:pPr>
        <w:tabs>
          <w:tab w:val="left" w:pos="567"/>
        </w:tabs>
        <w:rPr>
          <w:szCs w:val="22"/>
        </w:rPr>
      </w:pPr>
    </w:p>
    <w:p w14:paraId="1C82AB2E" w14:textId="77777777" w:rsidR="00D97EA0" w:rsidRPr="00D669AE" w:rsidRDefault="00D97EA0" w:rsidP="00567E3D">
      <w:pPr>
        <w:keepNext/>
        <w:tabs>
          <w:tab w:val="left" w:pos="567"/>
        </w:tabs>
        <w:rPr>
          <w:b/>
          <w:szCs w:val="22"/>
        </w:rPr>
      </w:pPr>
      <w:r w:rsidRPr="00D669AE">
        <w:rPr>
          <w:b/>
          <w:szCs w:val="22"/>
        </w:rPr>
        <w:t>7.</w:t>
      </w:r>
      <w:r w:rsidRPr="00D669AE">
        <w:rPr>
          <w:szCs w:val="22"/>
        </w:rPr>
        <w:tab/>
      </w:r>
      <w:r w:rsidRPr="00D669AE">
        <w:rPr>
          <w:b/>
          <w:szCs w:val="22"/>
        </w:rPr>
        <w:t>NOSITELJ ODOBRENJA ZA STAVLJANJE LIJEKA U PROMET</w:t>
      </w:r>
    </w:p>
    <w:p w14:paraId="5BEDD515" w14:textId="77777777" w:rsidR="00D97EA0" w:rsidRPr="00D669AE" w:rsidRDefault="00D97EA0" w:rsidP="00567E3D">
      <w:pPr>
        <w:keepNext/>
        <w:tabs>
          <w:tab w:val="left" w:pos="567"/>
        </w:tabs>
        <w:rPr>
          <w:szCs w:val="22"/>
        </w:rPr>
      </w:pPr>
    </w:p>
    <w:p w14:paraId="4E146A82" w14:textId="77777777" w:rsidR="00414927" w:rsidRPr="00D669AE" w:rsidRDefault="00414927" w:rsidP="00567E3D">
      <w:pPr>
        <w:keepNext/>
        <w:tabs>
          <w:tab w:val="left" w:pos="567"/>
        </w:tabs>
      </w:pPr>
      <w:r w:rsidRPr="00D669AE">
        <w:rPr>
          <w:bCs/>
          <w:szCs w:val="24"/>
        </w:rPr>
        <w:t>Merck Europe B.V.</w:t>
      </w:r>
    </w:p>
    <w:p w14:paraId="0046DBF1" w14:textId="77777777" w:rsidR="00414927" w:rsidRPr="00D669AE" w:rsidRDefault="00414927" w:rsidP="00567E3D">
      <w:pPr>
        <w:keepNext/>
        <w:tabs>
          <w:tab w:val="left" w:pos="567"/>
        </w:tabs>
      </w:pPr>
      <w:r w:rsidRPr="00D669AE">
        <w:rPr>
          <w:szCs w:val="24"/>
        </w:rPr>
        <w:t>Gustav Mahlerplein 102</w:t>
      </w:r>
    </w:p>
    <w:p w14:paraId="39705071" w14:textId="77777777" w:rsidR="00414927" w:rsidRPr="00D669AE" w:rsidRDefault="00414927" w:rsidP="00567E3D">
      <w:pPr>
        <w:keepNext/>
        <w:tabs>
          <w:tab w:val="left" w:pos="567"/>
        </w:tabs>
        <w:rPr>
          <w:szCs w:val="22"/>
        </w:rPr>
      </w:pPr>
      <w:r w:rsidRPr="00D669AE">
        <w:rPr>
          <w:szCs w:val="24"/>
        </w:rPr>
        <w:t>1082 MA Amsterdam</w:t>
      </w:r>
    </w:p>
    <w:p w14:paraId="24CAD91E" w14:textId="77777777" w:rsidR="00414927" w:rsidRPr="00D669AE" w:rsidRDefault="00414927" w:rsidP="00567E3D">
      <w:pPr>
        <w:tabs>
          <w:tab w:val="left" w:pos="567"/>
        </w:tabs>
        <w:rPr>
          <w:szCs w:val="24"/>
        </w:rPr>
      </w:pPr>
      <w:r w:rsidRPr="00D669AE">
        <w:rPr>
          <w:szCs w:val="24"/>
        </w:rPr>
        <w:t>Nizozemska</w:t>
      </w:r>
    </w:p>
    <w:p w14:paraId="14F82280" w14:textId="77777777" w:rsidR="00D97EA0" w:rsidRPr="00D669AE" w:rsidRDefault="00D97EA0" w:rsidP="00567E3D">
      <w:pPr>
        <w:tabs>
          <w:tab w:val="left" w:pos="567"/>
        </w:tabs>
        <w:rPr>
          <w:szCs w:val="22"/>
        </w:rPr>
      </w:pPr>
    </w:p>
    <w:p w14:paraId="0E5050BC" w14:textId="77777777" w:rsidR="00D97EA0" w:rsidRPr="00D669AE" w:rsidRDefault="00D97EA0" w:rsidP="00567E3D">
      <w:pPr>
        <w:tabs>
          <w:tab w:val="left" w:pos="567"/>
        </w:tabs>
        <w:rPr>
          <w:szCs w:val="22"/>
        </w:rPr>
      </w:pPr>
    </w:p>
    <w:p w14:paraId="3A35F3AB" w14:textId="77777777" w:rsidR="00D97EA0" w:rsidRPr="00D669AE" w:rsidRDefault="00D97EA0" w:rsidP="00567E3D">
      <w:pPr>
        <w:keepNext/>
        <w:tabs>
          <w:tab w:val="left" w:pos="567"/>
        </w:tabs>
        <w:rPr>
          <w:b/>
          <w:szCs w:val="22"/>
        </w:rPr>
      </w:pPr>
      <w:r w:rsidRPr="00D669AE">
        <w:rPr>
          <w:b/>
          <w:szCs w:val="22"/>
        </w:rPr>
        <w:t>8.</w:t>
      </w:r>
      <w:r w:rsidRPr="00D669AE">
        <w:rPr>
          <w:szCs w:val="22"/>
        </w:rPr>
        <w:tab/>
      </w:r>
      <w:r w:rsidRPr="00D669AE">
        <w:rPr>
          <w:b/>
          <w:szCs w:val="22"/>
        </w:rPr>
        <w:t>BROJ(EVI) ODOBRENJA ZA STAVLJANJE LIJEKA U PROMET</w:t>
      </w:r>
    </w:p>
    <w:p w14:paraId="42D1C9E0" w14:textId="77777777" w:rsidR="00D97EA0" w:rsidRPr="00D669AE" w:rsidRDefault="00D97EA0" w:rsidP="00567E3D">
      <w:pPr>
        <w:keepNext/>
        <w:tabs>
          <w:tab w:val="left" w:pos="567"/>
        </w:tabs>
        <w:rPr>
          <w:szCs w:val="22"/>
        </w:rPr>
      </w:pPr>
    </w:p>
    <w:p w14:paraId="053A7FA7" w14:textId="77777777" w:rsidR="00D97EA0" w:rsidRPr="00D669AE" w:rsidRDefault="00D97EA0" w:rsidP="008A6944">
      <w:pPr>
        <w:keepNext/>
        <w:tabs>
          <w:tab w:val="left" w:pos="567"/>
        </w:tabs>
        <w:rPr>
          <w:szCs w:val="22"/>
        </w:rPr>
      </w:pPr>
      <w:r w:rsidRPr="00D669AE">
        <w:rPr>
          <w:szCs w:val="22"/>
        </w:rPr>
        <w:t>EU/1/99/100/001</w:t>
      </w:r>
    </w:p>
    <w:p w14:paraId="303FE503" w14:textId="77777777" w:rsidR="00D97EA0" w:rsidRPr="00D669AE" w:rsidRDefault="00D97EA0" w:rsidP="00567E3D">
      <w:pPr>
        <w:tabs>
          <w:tab w:val="left" w:pos="567"/>
        </w:tabs>
        <w:rPr>
          <w:szCs w:val="22"/>
        </w:rPr>
      </w:pPr>
      <w:r w:rsidRPr="00D669AE">
        <w:rPr>
          <w:szCs w:val="22"/>
        </w:rPr>
        <w:t>EU/1/99/100/002</w:t>
      </w:r>
    </w:p>
    <w:p w14:paraId="1E417889" w14:textId="77777777" w:rsidR="00D97EA0" w:rsidRPr="00D669AE" w:rsidRDefault="00D97EA0" w:rsidP="00567E3D">
      <w:pPr>
        <w:tabs>
          <w:tab w:val="left" w:pos="567"/>
        </w:tabs>
        <w:rPr>
          <w:szCs w:val="22"/>
        </w:rPr>
      </w:pPr>
    </w:p>
    <w:p w14:paraId="50B9EE72" w14:textId="77777777" w:rsidR="00D97EA0" w:rsidRPr="00D669AE" w:rsidRDefault="00D97EA0" w:rsidP="00567E3D">
      <w:pPr>
        <w:tabs>
          <w:tab w:val="left" w:pos="567"/>
        </w:tabs>
        <w:rPr>
          <w:szCs w:val="22"/>
        </w:rPr>
      </w:pPr>
    </w:p>
    <w:p w14:paraId="07FD5A9E" w14:textId="77777777" w:rsidR="00D97EA0" w:rsidRPr="00D669AE" w:rsidRDefault="00D97EA0" w:rsidP="00567E3D">
      <w:pPr>
        <w:keepNext/>
        <w:tabs>
          <w:tab w:val="left" w:pos="567"/>
        </w:tabs>
        <w:ind w:left="567" w:hanging="567"/>
        <w:rPr>
          <w:szCs w:val="22"/>
        </w:rPr>
      </w:pPr>
      <w:r w:rsidRPr="00D669AE">
        <w:rPr>
          <w:b/>
          <w:szCs w:val="22"/>
        </w:rPr>
        <w:t>9.</w:t>
      </w:r>
      <w:r w:rsidRPr="00D669AE">
        <w:rPr>
          <w:szCs w:val="22"/>
        </w:rPr>
        <w:tab/>
      </w:r>
      <w:r w:rsidRPr="00D669AE">
        <w:rPr>
          <w:b/>
          <w:szCs w:val="22"/>
        </w:rPr>
        <w:t>DATUM PRVOG ODOBRENJA / DATUM OBNOVE ODOBRENJA</w:t>
      </w:r>
    </w:p>
    <w:p w14:paraId="1D8A12A7" w14:textId="77777777" w:rsidR="00D97EA0" w:rsidRPr="00D669AE" w:rsidRDefault="00D97EA0" w:rsidP="00567E3D">
      <w:pPr>
        <w:keepNext/>
        <w:tabs>
          <w:tab w:val="left" w:pos="567"/>
        </w:tabs>
        <w:ind w:left="567" w:hanging="567"/>
        <w:rPr>
          <w:szCs w:val="22"/>
        </w:rPr>
      </w:pPr>
    </w:p>
    <w:p w14:paraId="54FA4D6F" w14:textId="77777777" w:rsidR="00D97EA0" w:rsidRPr="00D669AE" w:rsidRDefault="00D97EA0" w:rsidP="00567E3D">
      <w:pPr>
        <w:keepNext/>
        <w:tabs>
          <w:tab w:val="left" w:pos="567"/>
        </w:tabs>
        <w:ind w:left="567" w:hanging="567"/>
        <w:rPr>
          <w:szCs w:val="22"/>
        </w:rPr>
      </w:pPr>
      <w:r w:rsidRPr="00D669AE">
        <w:rPr>
          <w:szCs w:val="22"/>
        </w:rPr>
        <w:t>Datum prvog odobrenja: 13. travnja 1999.</w:t>
      </w:r>
    </w:p>
    <w:p w14:paraId="21798114" w14:textId="77777777" w:rsidR="00D97EA0" w:rsidRPr="00D669AE" w:rsidRDefault="00D97EA0" w:rsidP="00567E3D">
      <w:pPr>
        <w:tabs>
          <w:tab w:val="left" w:pos="567"/>
        </w:tabs>
        <w:rPr>
          <w:szCs w:val="22"/>
        </w:rPr>
      </w:pPr>
      <w:r w:rsidRPr="00D669AE">
        <w:rPr>
          <w:szCs w:val="22"/>
        </w:rPr>
        <w:t>Datum posljednje obnove odobrenja: 13. travnja 2009.</w:t>
      </w:r>
    </w:p>
    <w:p w14:paraId="4D59A95E" w14:textId="77777777" w:rsidR="00D97EA0" w:rsidRPr="00D669AE" w:rsidRDefault="00D97EA0" w:rsidP="00567E3D">
      <w:pPr>
        <w:tabs>
          <w:tab w:val="left" w:pos="-1560"/>
          <w:tab w:val="left" w:pos="567"/>
        </w:tabs>
        <w:rPr>
          <w:szCs w:val="22"/>
        </w:rPr>
      </w:pPr>
    </w:p>
    <w:p w14:paraId="03C35178" w14:textId="77777777" w:rsidR="00D97EA0" w:rsidRPr="00D669AE" w:rsidRDefault="00D97EA0" w:rsidP="00567E3D">
      <w:pPr>
        <w:tabs>
          <w:tab w:val="left" w:pos="-1560"/>
          <w:tab w:val="left" w:pos="567"/>
        </w:tabs>
        <w:rPr>
          <w:szCs w:val="22"/>
        </w:rPr>
      </w:pPr>
    </w:p>
    <w:p w14:paraId="771925A8" w14:textId="77777777" w:rsidR="00D97EA0" w:rsidRPr="00D669AE" w:rsidRDefault="00D97EA0" w:rsidP="00567E3D">
      <w:pPr>
        <w:keepNext/>
        <w:tabs>
          <w:tab w:val="left" w:pos="-1560"/>
          <w:tab w:val="left" w:pos="567"/>
        </w:tabs>
        <w:rPr>
          <w:b/>
          <w:szCs w:val="22"/>
        </w:rPr>
      </w:pPr>
      <w:r w:rsidRPr="00D669AE">
        <w:rPr>
          <w:b/>
          <w:szCs w:val="22"/>
        </w:rPr>
        <w:t>10.</w:t>
      </w:r>
      <w:r w:rsidRPr="00D669AE">
        <w:rPr>
          <w:szCs w:val="22"/>
        </w:rPr>
        <w:tab/>
      </w:r>
      <w:r w:rsidRPr="00D669AE">
        <w:rPr>
          <w:b/>
          <w:szCs w:val="22"/>
        </w:rPr>
        <w:t>DATUM REVIZIJE TEKSTA</w:t>
      </w:r>
    </w:p>
    <w:p w14:paraId="1AC69FA9" w14:textId="77777777" w:rsidR="00D97EA0" w:rsidRPr="00D669AE" w:rsidRDefault="00D97EA0" w:rsidP="00567E3D">
      <w:pPr>
        <w:keepNext/>
        <w:tabs>
          <w:tab w:val="left" w:pos="-1560"/>
          <w:tab w:val="left" w:pos="567"/>
        </w:tabs>
        <w:rPr>
          <w:szCs w:val="22"/>
        </w:rPr>
      </w:pPr>
    </w:p>
    <w:p w14:paraId="50E7D329" w14:textId="77777777" w:rsidR="00403D90" w:rsidRPr="00D669AE" w:rsidRDefault="00403D90" w:rsidP="00567E3D">
      <w:pPr>
        <w:keepNext/>
      </w:pPr>
      <w:r w:rsidRPr="00D669AE">
        <w:t>{DD/MM/GGGG}</w:t>
      </w:r>
    </w:p>
    <w:p w14:paraId="689CB1A5" w14:textId="77777777" w:rsidR="00D97EA0" w:rsidRPr="00D669AE" w:rsidRDefault="00D97EA0" w:rsidP="00567E3D">
      <w:pPr>
        <w:keepNext/>
        <w:tabs>
          <w:tab w:val="left" w:pos="-1560"/>
          <w:tab w:val="left" w:pos="567"/>
        </w:tabs>
        <w:rPr>
          <w:szCs w:val="22"/>
        </w:rPr>
      </w:pPr>
    </w:p>
    <w:p w14:paraId="5E57FA68" w14:textId="77777777" w:rsidR="001A487E" w:rsidRPr="00D669AE" w:rsidRDefault="001A487E" w:rsidP="00567E3D">
      <w:pPr>
        <w:keepNext/>
        <w:tabs>
          <w:tab w:val="left" w:pos="-1560"/>
          <w:tab w:val="left" w:pos="567"/>
        </w:tabs>
        <w:rPr>
          <w:szCs w:val="22"/>
        </w:rPr>
      </w:pPr>
    </w:p>
    <w:p w14:paraId="702E3E19" w14:textId="1FA278CA" w:rsidR="00D97EA0" w:rsidRPr="00D669AE" w:rsidRDefault="00D97EA0" w:rsidP="00567E3D">
      <w:pPr>
        <w:numPr>
          <w:ilvl w:val="12"/>
          <w:numId w:val="0"/>
        </w:numPr>
        <w:ind w:right="-2"/>
        <w:rPr>
          <w:szCs w:val="22"/>
        </w:rPr>
      </w:pPr>
      <w:r w:rsidRPr="00D669AE">
        <w:rPr>
          <w:szCs w:val="22"/>
        </w:rPr>
        <w:t xml:space="preserve">Detaljnije informacije o ovom lijeku dostupne su na internetskoj stranici Europske agencije za lijekove </w:t>
      </w:r>
      <w:hyperlink r:id="rId9" w:history="1">
        <w:r w:rsidR="00FA636B" w:rsidRPr="006B54A3">
          <w:rPr>
            <w:rStyle w:val="Hyperlink"/>
            <w:szCs w:val="22"/>
          </w:rPr>
          <w:t>https://www.ema.europa.eu</w:t>
        </w:r>
      </w:hyperlink>
      <w:r w:rsidRPr="00D669AE">
        <w:rPr>
          <w:szCs w:val="22"/>
        </w:rPr>
        <w:t>.</w:t>
      </w:r>
    </w:p>
    <w:p w14:paraId="39112883" w14:textId="77777777" w:rsidR="008A6944" w:rsidRPr="00D669AE" w:rsidRDefault="008A6944" w:rsidP="00567E3D">
      <w:pPr>
        <w:numPr>
          <w:ilvl w:val="12"/>
          <w:numId w:val="0"/>
        </w:numPr>
        <w:ind w:right="-2"/>
        <w:rPr>
          <w:szCs w:val="22"/>
        </w:rPr>
      </w:pPr>
    </w:p>
    <w:p w14:paraId="624C04ED" w14:textId="77777777" w:rsidR="00D97EA0" w:rsidRPr="00D669AE" w:rsidRDefault="00D97EA0" w:rsidP="00567E3D">
      <w:pPr>
        <w:tabs>
          <w:tab w:val="left" w:pos="567"/>
        </w:tabs>
        <w:rPr>
          <w:szCs w:val="22"/>
        </w:rPr>
      </w:pPr>
      <w:r w:rsidRPr="00D669AE">
        <w:rPr>
          <w:b/>
          <w:szCs w:val="22"/>
        </w:rPr>
        <w:br w:type="page"/>
      </w:r>
    </w:p>
    <w:p w14:paraId="1965E20D" w14:textId="77777777" w:rsidR="00D97EA0" w:rsidRPr="00D669AE" w:rsidRDefault="00D97EA0" w:rsidP="00567E3D">
      <w:pPr>
        <w:rPr>
          <w:szCs w:val="22"/>
        </w:rPr>
      </w:pPr>
    </w:p>
    <w:p w14:paraId="749DBA0D" w14:textId="77777777" w:rsidR="00D97EA0" w:rsidRPr="00D669AE" w:rsidRDefault="00D97EA0" w:rsidP="00567E3D">
      <w:pPr>
        <w:rPr>
          <w:szCs w:val="22"/>
        </w:rPr>
      </w:pPr>
    </w:p>
    <w:p w14:paraId="61F780CD" w14:textId="77777777" w:rsidR="00D97EA0" w:rsidRPr="00D669AE" w:rsidRDefault="00D97EA0" w:rsidP="00567E3D">
      <w:pPr>
        <w:rPr>
          <w:szCs w:val="22"/>
        </w:rPr>
      </w:pPr>
    </w:p>
    <w:p w14:paraId="6F1530E1" w14:textId="77777777" w:rsidR="00D97EA0" w:rsidRPr="00D669AE" w:rsidRDefault="00D97EA0" w:rsidP="00567E3D">
      <w:pPr>
        <w:rPr>
          <w:szCs w:val="22"/>
        </w:rPr>
      </w:pPr>
    </w:p>
    <w:p w14:paraId="1B0123F9" w14:textId="77777777" w:rsidR="00D97EA0" w:rsidRPr="00D669AE" w:rsidRDefault="00D97EA0" w:rsidP="00567E3D">
      <w:pPr>
        <w:rPr>
          <w:szCs w:val="22"/>
        </w:rPr>
      </w:pPr>
    </w:p>
    <w:p w14:paraId="15CDC13B" w14:textId="77777777" w:rsidR="00D97EA0" w:rsidRPr="00D669AE" w:rsidRDefault="00D97EA0" w:rsidP="00567E3D">
      <w:pPr>
        <w:rPr>
          <w:szCs w:val="22"/>
        </w:rPr>
      </w:pPr>
    </w:p>
    <w:p w14:paraId="117AA9A3" w14:textId="77777777" w:rsidR="00D97EA0" w:rsidRPr="00D669AE" w:rsidRDefault="00D97EA0" w:rsidP="00567E3D">
      <w:pPr>
        <w:rPr>
          <w:szCs w:val="22"/>
        </w:rPr>
      </w:pPr>
    </w:p>
    <w:p w14:paraId="29CA8458" w14:textId="77777777" w:rsidR="00D97EA0" w:rsidRPr="00D669AE" w:rsidRDefault="00D97EA0" w:rsidP="00567E3D">
      <w:pPr>
        <w:rPr>
          <w:szCs w:val="22"/>
        </w:rPr>
      </w:pPr>
    </w:p>
    <w:p w14:paraId="5943EB4D" w14:textId="77777777" w:rsidR="00D97EA0" w:rsidRPr="00D669AE" w:rsidRDefault="00D97EA0" w:rsidP="00567E3D">
      <w:pPr>
        <w:rPr>
          <w:szCs w:val="22"/>
        </w:rPr>
      </w:pPr>
    </w:p>
    <w:p w14:paraId="1DA6BFD1" w14:textId="77777777" w:rsidR="00D97EA0" w:rsidRPr="00D669AE" w:rsidRDefault="00D97EA0" w:rsidP="00567E3D">
      <w:pPr>
        <w:rPr>
          <w:szCs w:val="22"/>
        </w:rPr>
      </w:pPr>
    </w:p>
    <w:p w14:paraId="21197C69" w14:textId="77777777" w:rsidR="00D97EA0" w:rsidRPr="00D669AE" w:rsidRDefault="00D97EA0" w:rsidP="00567E3D">
      <w:pPr>
        <w:rPr>
          <w:szCs w:val="22"/>
        </w:rPr>
      </w:pPr>
    </w:p>
    <w:p w14:paraId="69C6868F" w14:textId="77777777" w:rsidR="00D97EA0" w:rsidRPr="00D669AE" w:rsidRDefault="00D97EA0" w:rsidP="00567E3D">
      <w:pPr>
        <w:rPr>
          <w:szCs w:val="22"/>
        </w:rPr>
      </w:pPr>
    </w:p>
    <w:p w14:paraId="0025018E" w14:textId="77777777" w:rsidR="00D97EA0" w:rsidRPr="00D669AE" w:rsidRDefault="00D97EA0" w:rsidP="00567E3D">
      <w:pPr>
        <w:rPr>
          <w:szCs w:val="22"/>
        </w:rPr>
      </w:pPr>
    </w:p>
    <w:p w14:paraId="26B963C1" w14:textId="77777777" w:rsidR="00D97EA0" w:rsidRPr="00D669AE" w:rsidRDefault="00D97EA0" w:rsidP="00567E3D">
      <w:pPr>
        <w:rPr>
          <w:szCs w:val="22"/>
        </w:rPr>
      </w:pPr>
    </w:p>
    <w:p w14:paraId="31349B50" w14:textId="77777777" w:rsidR="00D97EA0" w:rsidRPr="00D669AE" w:rsidRDefault="00D97EA0" w:rsidP="00567E3D">
      <w:pPr>
        <w:rPr>
          <w:szCs w:val="22"/>
        </w:rPr>
      </w:pPr>
    </w:p>
    <w:p w14:paraId="4A3716C4" w14:textId="77777777" w:rsidR="00D97EA0" w:rsidRPr="00D669AE" w:rsidRDefault="00D97EA0" w:rsidP="00567E3D">
      <w:pPr>
        <w:rPr>
          <w:szCs w:val="22"/>
        </w:rPr>
      </w:pPr>
    </w:p>
    <w:p w14:paraId="3E713AB7" w14:textId="77777777" w:rsidR="00D97EA0" w:rsidRPr="00D669AE" w:rsidRDefault="00D97EA0" w:rsidP="00567E3D">
      <w:pPr>
        <w:rPr>
          <w:szCs w:val="22"/>
        </w:rPr>
      </w:pPr>
    </w:p>
    <w:p w14:paraId="18E64C55" w14:textId="77777777" w:rsidR="00D97EA0" w:rsidRPr="00D669AE" w:rsidRDefault="00D97EA0" w:rsidP="00567E3D">
      <w:pPr>
        <w:rPr>
          <w:szCs w:val="22"/>
        </w:rPr>
      </w:pPr>
    </w:p>
    <w:p w14:paraId="560B2827" w14:textId="77777777" w:rsidR="00D97EA0" w:rsidRPr="00D669AE" w:rsidRDefault="00D97EA0" w:rsidP="00567E3D">
      <w:pPr>
        <w:rPr>
          <w:szCs w:val="22"/>
        </w:rPr>
      </w:pPr>
    </w:p>
    <w:p w14:paraId="051040C1" w14:textId="77777777" w:rsidR="00D97EA0" w:rsidRPr="00D669AE" w:rsidRDefault="00D97EA0" w:rsidP="00567E3D">
      <w:pPr>
        <w:rPr>
          <w:szCs w:val="22"/>
        </w:rPr>
      </w:pPr>
    </w:p>
    <w:p w14:paraId="5B90E4C2" w14:textId="77777777" w:rsidR="00D97EA0" w:rsidRPr="00D669AE" w:rsidRDefault="00D97EA0" w:rsidP="00567E3D">
      <w:pPr>
        <w:rPr>
          <w:szCs w:val="22"/>
        </w:rPr>
      </w:pPr>
    </w:p>
    <w:p w14:paraId="60A4CC9A" w14:textId="77777777" w:rsidR="00D97EA0" w:rsidRDefault="00D97EA0" w:rsidP="00567E3D">
      <w:pPr>
        <w:rPr>
          <w:szCs w:val="22"/>
        </w:rPr>
      </w:pPr>
    </w:p>
    <w:p w14:paraId="333B5678" w14:textId="77777777" w:rsidR="003F34C9" w:rsidRPr="00D669AE" w:rsidRDefault="003F34C9" w:rsidP="00567E3D">
      <w:pPr>
        <w:rPr>
          <w:szCs w:val="22"/>
        </w:rPr>
      </w:pPr>
    </w:p>
    <w:p w14:paraId="2D4A1FE4" w14:textId="77777777" w:rsidR="00D97EA0" w:rsidRPr="00D669AE" w:rsidRDefault="00D97EA0" w:rsidP="00567E3D">
      <w:pPr>
        <w:jc w:val="center"/>
        <w:rPr>
          <w:b/>
          <w:szCs w:val="22"/>
        </w:rPr>
      </w:pPr>
      <w:r w:rsidRPr="00D669AE">
        <w:rPr>
          <w:b/>
          <w:szCs w:val="22"/>
        </w:rPr>
        <w:t>PRILOG II.</w:t>
      </w:r>
    </w:p>
    <w:p w14:paraId="0FB62F8B" w14:textId="77777777" w:rsidR="00D97EA0" w:rsidRPr="00D669AE" w:rsidRDefault="00D97EA0" w:rsidP="00567E3D">
      <w:pPr>
        <w:jc w:val="center"/>
        <w:rPr>
          <w:szCs w:val="22"/>
        </w:rPr>
      </w:pPr>
    </w:p>
    <w:p w14:paraId="5B4AA66F" w14:textId="77777777" w:rsidR="00D97EA0" w:rsidRPr="00D669AE" w:rsidRDefault="00D97EA0" w:rsidP="00567E3D">
      <w:pPr>
        <w:numPr>
          <w:ilvl w:val="0"/>
          <w:numId w:val="9"/>
        </w:numPr>
        <w:ind w:left="1701" w:right="1416" w:hanging="567"/>
        <w:rPr>
          <w:rFonts w:eastAsia="MS Mincho"/>
          <w:b/>
          <w:bCs/>
          <w:szCs w:val="22"/>
        </w:rPr>
      </w:pPr>
      <w:r w:rsidRPr="00D669AE">
        <w:rPr>
          <w:b/>
          <w:szCs w:val="22"/>
        </w:rPr>
        <w:t>PROIZVOĐAČ(I)</w:t>
      </w:r>
      <w:r w:rsidRPr="00D669AE">
        <w:rPr>
          <w:rFonts w:eastAsia="MS Mincho"/>
          <w:b/>
          <w:bCs/>
          <w:szCs w:val="22"/>
        </w:rPr>
        <w:t xml:space="preserve"> ODGOVORAN(NI) ZA PUŠTANJE SERIJE LIJEKA U PROMET</w:t>
      </w:r>
    </w:p>
    <w:p w14:paraId="59DFE057" w14:textId="77777777" w:rsidR="00D97EA0" w:rsidRPr="00D669AE" w:rsidRDefault="00D97EA0" w:rsidP="00567E3D">
      <w:pPr>
        <w:ind w:left="1701" w:hanging="567"/>
        <w:rPr>
          <w:szCs w:val="22"/>
        </w:rPr>
      </w:pPr>
    </w:p>
    <w:p w14:paraId="7CAE58A5" w14:textId="77777777" w:rsidR="00D97EA0" w:rsidRPr="00D669AE" w:rsidRDefault="00D97EA0" w:rsidP="00567E3D">
      <w:pPr>
        <w:numPr>
          <w:ilvl w:val="0"/>
          <w:numId w:val="9"/>
        </w:numPr>
        <w:ind w:left="1701" w:right="1416" w:hanging="567"/>
        <w:rPr>
          <w:rFonts w:eastAsia="MS Mincho"/>
          <w:b/>
          <w:bCs/>
          <w:szCs w:val="22"/>
        </w:rPr>
      </w:pPr>
      <w:r w:rsidRPr="00D669AE">
        <w:rPr>
          <w:b/>
          <w:szCs w:val="22"/>
        </w:rPr>
        <w:t>UVJETI ILI OGRANIČENJA VEZANI UZ OPSKRBU I PRIMJENU</w:t>
      </w:r>
    </w:p>
    <w:p w14:paraId="478BB97D" w14:textId="77777777" w:rsidR="00D97EA0" w:rsidRPr="00D669AE" w:rsidRDefault="00D97EA0" w:rsidP="00567E3D">
      <w:pPr>
        <w:ind w:right="1416"/>
        <w:rPr>
          <w:rFonts w:eastAsia="MS Mincho"/>
          <w:b/>
          <w:bCs/>
          <w:szCs w:val="22"/>
        </w:rPr>
      </w:pPr>
    </w:p>
    <w:p w14:paraId="5657BA83" w14:textId="77777777" w:rsidR="00D97EA0" w:rsidRPr="00D669AE" w:rsidRDefault="00D97EA0" w:rsidP="00567E3D">
      <w:pPr>
        <w:numPr>
          <w:ilvl w:val="0"/>
          <w:numId w:val="9"/>
        </w:numPr>
        <w:ind w:left="1701" w:right="1416" w:hanging="567"/>
        <w:rPr>
          <w:rFonts w:eastAsia="MS Mincho"/>
          <w:b/>
          <w:bCs/>
          <w:szCs w:val="22"/>
        </w:rPr>
      </w:pPr>
      <w:r w:rsidRPr="00D669AE">
        <w:rPr>
          <w:b/>
          <w:szCs w:val="22"/>
        </w:rPr>
        <w:t>OSTALI UVJETI I ZAHTJEVI ODOBRENJA ZA STAVLJANJE LIJEKA U PROMET</w:t>
      </w:r>
    </w:p>
    <w:p w14:paraId="7E9B2614" w14:textId="77777777" w:rsidR="00D97EA0" w:rsidRPr="00D669AE" w:rsidRDefault="00D97EA0" w:rsidP="00567E3D">
      <w:pPr>
        <w:ind w:right="1416"/>
        <w:rPr>
          <w:rFonts w:eastAsia="MS Mincho"/>
          <w:b/>
          <w:bCs/>
          <w:szCs w:val="22"/>
        </w:rPr>
      </w:pPr>
    </w:p>
    <w:p w14:paraId="2110BC16" w14:textId="77777777" w:rsidR="00D97EA0" w:rsidRPr="00D669AE" w:rsidRDefault="00D97EA0" w:rsidP="00567E3D">
      <w:pPr>
        <w:numPr>
          <w:ilvl w:val="0"/>
          <w:numId w:val="9"/>
        </w:numPr>
        <w:ind w:left="1701" w:right="1416" w:hanging="567"/>
        <w:rPr>
          <w:rFonts w:eastAsia="MS Mincho"/>
          <w:b/>
          <w:bCs/>
          <w:szCs w:val="22"/>
        </w:rPr>
      </w:pPr>
      <w:r w:rsidRPr="00D669AE">
        <w:rPr>
          <w:b/>
          <w:szCs w:val="22"/>
        </w:rPr>
        <w:t>UVJETI ILI OGRANIČENJA VEZANI UZ SIGURNU I UČINKOVITU PRIMJENU LIJEKA</w:t>
      </w:r>
    </w:p>
    <w:p w14:paraId="1A0C6459" w14:textId="12A58348" w:rsidR="00D97EA0" w:rsidRPr="00D669AE" w:rsidRDefault="00D97EA0" w:rsidP="00567E3D">
      <w:pPr>
        <w:pStyle w:val="Heading1"/>
        <w:tabs>
          <w:tab w:val="clear" w:pos="-720"/>
          <w:tab w:val="clear" w:pos="4536"/>
        </w:tabs>
        <w:ind w:left="567" w:hanging="567"/>
        <w:rPr>
          <w:rFonts w:ascii="Times New Roman" w:hAnsi="Times New Roman"/>
          <w:bCs w:val="0"/>
          <w:kern w:val="0"/>
          <w:sz w:val="22"/>
          <w:szCs w:val="20"/>
        </w:rPr>
      </w:pPr>
      <w:r w:rsidRPr="00D669AE">
        <w:rPr>
          <w:rFonts w:ascii="Times New Roman" w:hAnsi="Times New Roman"/>
          <w:bCs w:val="0"/>
          <w:kern w:val="0"/>
          <w:sz w:val="22"/>
          <w:szCs w:val="20"/>
        </w:rPr>
        <w:br w:type="page"/>
      </w:r>
      <w:r w:rsidRPr="00D669AE">
        <w:rPr>
          <w:rFonts w:ascii="Times New Roman" w:hAnsi="Times New Roman"/>
          <w:bCs w:val="0"/>
          <w:kern w:val="0"/>
          <w:sz w:val="22"/>
          <w:szCs w:val="20"/>
        </w:rPr>
        <w:lastRenderedPageBreak/>
        <w:t>A.</w:t>
      </w:r>
      <w:r w:rsidRPr="00D669AE">
        <w:rPr>
          <w:rFonts w:ascii="Times New Roman" w:hAnsi="Times New Roman"/>
          <w:bCs w:val="0"/>
          <w:kern w:val="0"/>
          <w:sz w:val="22"/>
          <w:szCs w:val="20"/>
        </w:rPr>
        <w:tab/>
        <w:t>PROIZVOĐAČ</w:t>
      </w:r>
      <w:r w:rsidR="00A02F7C" w:rsidRPr="00D669AE">
        <w:rPr>
          <w:rFonts w:ascii="Times New Roman" w:hAnsi="Times New Roman"/>
          <w:bCs w:val="0"/>
          <w:kern w:val="0"/>
          <w:sz w:val="22"/>
          <w:szCs w:val="20"/>
        </w:rPr>
        <w:t>(</w:t>
      </w:r>
      <w:r w:rsidRPr="00D669AE">
        <w:rPr>
          <w:rFonts w:ascii="Times New Roman" w:hAnsi="Times New Roman"/>
          <w:bCs w:val="0"/>
          <w:kern w:val="0"/>
          <w:sz w:val="22"/>
          <w:szCs w:val="20"/>
        </w:rPr>
        <w:t>I</w:t>
      </w:r>
      <w:r w:rsidR="00A02F7C" w:rsidRPr="00D669AE">
        <w:rPr>
          <w:rFonts w:ascii="Times New Roman" w:hAnsi="Times New Roman"/>
          <w:bCs w:val="0"/>
          <w:kern w:val="0"/>
          <w:sz w:val="22"/>
          <w:szCs w:val="20"/>
        </w:rPr>
        <w:t>)</w:t>
      </w:r>
      <w:r w:rsidRPr="00D669AE">
        <w:rPr>
          <w:rFonts w:ascii="Times New Roman" w:hAnsi="Times New Roman"/>
          <w:bCs w:val="0"/>
          <w:kern w:val="0"/>
          <w:sz w:val="22"/>
          <w:szCs w:val="20"/>
        </w:rPr>
        <w:t xml:space="preserve"> ODGOVOR</w:t>
      </w:r>
      <w:r w:rsidR="00A02F7C" w:rsidRPr="00D669AE">
        <w:rPr>
          <w:rFonts w:ascii="Times New Roman" w:hAnsi="Times New Roman"/>
          <w:bCs w:val="0"/>
          <w:kern w:val="0"/>
          <w:sz w:val="22"/>
          <w:szCs w:val="20"/>
        </w:rPr>
        <w:t>AN(</w:t>
      </w:r>
      <w:r w:rsidRPr="00D669AE">
        <w:rPr>
          <w:rFonts w:ascii="Times New Roman" w:hAnsi="Times New Roman"/>
          <w:bCs w:val="0"/>
          <w:kern w:val="0"/>
          <w:sz w:val="22"/>
          <w:szCs w:val="20"/>
        </w:rPr>
        <w:t>NI</w:t>
      </w:r>
      <w:r w:rsidR="00A02F7C" w:rsidRPr="00D669AE">
        <w:rPr>
          <w:rFonts w:ascii="Times New Roman" w:hAnsi="Times New Roman"/>
          <w:bCs w:val="0"/>
          <w:kern w:val="0"/>
          <w:sz w:val="22"/>
          <w:szCs w:val="20"/>
        </w:rPr>
        <w:t>)</w:t>
      </w:r>
      <w:r w:rsidRPr="00D669AE">
        <w:rPr>
          <w:rFonts w:ascii="Times New Roman" w:hAnsi="Times New Roman"/>
          <w:bCs w:val="0"/>
          <w:kern w:val="0"/>
          <w:sz w:val="22"/>
          <w:szCs w:val="20"/>
        </w:rPr>
        <w:t xml:space="preserve"> ZA PUŠTANJE SERIJE LIJEKA U PROMET</w:t>
      </w:r>
      <w:r w:rsidR="00303541">
        <w:rPr>
          <w:rFonts w:ascii="Times New Roman" w:hAnsi="Times New Roman"/>
          <w:bCs w:val="0"/>
          <w:kern w:val="0"/>
          <w:sz w:val="22"/>
          <w:szCs w:val="20"/>
        </w:rPr>
        <w:fldChar w:fldCharType="begin"/>
      </w:r>
      <w:r w:rsidR="00303541">
        <w:rPr>
          <w:rFonts w:ascii="Times New Roman" w:hAnsi="Times New Roman"/>
          <w:bCs w:val="0"/>
          <w:kern w:val="0"/>
          <w:sz w:val="22"/>
          <w:szCs w:val="20"/>
        </w:rPr>
        <w:instrText xml:space="preserve"> DOCVARIABLE VAULT_ND_875809ee-6695-48ff-a477-411f8ae399b2 \* MERGEFORMAT </w:instrText>
      </w:r>
      <w:r w:rsidR="00303541">
        <w:rPr>
          <w:rFonts w:ascii="Times New Roman" w:hAnsi="Times New Roman"/>
          <w:bCs w:val="0"/>
          <w:kern w:val="0"/>
          <w:sz w:val="22"/>
          <w:szCs w:val="20"/>
        </w:rPr>
        <w:fldChar w:fldCharType="separate"/>
      </w:r>
      <w:r w:rsidR="00303541">
        <w:rPr>
          <w:rFonts w:ascii="Times New Roman" w:hAnsi="Times New Roman"/>
          <w:bCs w:val="0"/>
          <w:kern w:val="0"/>
          <w:sz w:val="22"/>
          <w:szCs w:val="20"/>
        </w:rPr>
        <w:t xml:space="preserve"> </w:t>
      </w:r>
      <w:r w:rsidR="00303541">
        <w:rPr>
          <w:rFonts w:ascii="Times New Roman" w:hAnsi="Times New Roman"/>
          <w:bCs w:val="0"/>
          <w:kern w:val="0"/>
          <w:sz w:val="22"/>
          <w:szCs w:val="20"/>
        </w:rPr>
        <w:fldChar w:fldCharType="end"/>
      </w:r>
    </w:p>
    <w:p w14:paraId="68726154" w14:textId="77777777" w:rsidR="00D97EA0" w:rsidRPr="00D669AE" w:rsidRDefault="00D97EA0" w:rsidP="00567E3D">
      <w:pPr>
        <w:keepNext/>
        <w:rPr>
          <w:szCs w:val="22"/>
        </w:rPr>
      </w:pPr>
    </w:p>
    <w:p w14:paraId="070CB9CC" w14:textId="43CA4BB6" w:rsidR="00D97EA0" w:rsidRPr="00D669AE" w:rsidRDefault="00D97EA0" w:rsidP="00567E3D">
      <w:pPr>
        <w:keepNext/>
        <w:rPr>
          <w:szCs w:val="22"/>
          <w:u w:val="single"/>
        </w:rPr>
      </w:pPr>
      <w:r w:rsidRPr="00D669AE">
        <w:rPr>
          <w:szCs w:val="22"/>
          <w:u w:val="single"/>
        </w:rPr>
        <w:t>Naziv i adresa proizvođača odgovorn</w:t>
      </w:r>
      <w:r w:rsidR="0051573A" w:rsidRPr="00D669AE">
        <w:rPr>
          <w:szCs w:val="22"/>
          <w:u w:val="single"/>
        </w:rPr>
        <w:t>og</w:t>
      </w:r>
      <w:r w:rsidRPr="00D669AE">
        <w:rPr>
          <w:szCs w:val="22"/>
          <w:u w:val="single"/>
        </w:rPr>
        <w:t xml:space="preserve"> za </w:t>
      </w:r>
      <w:r w:rsidR="001C12FB" w:rsidRPr="00D669AE">
        <w:rPr>
          <w:szCs w:val="22"/>
          <w:u w:val="single"/>
        </w:rPr>
        <w:t>puštanje serije lijeka u promet</w:t>
      </w:r>
    </w:p>
    <w:p w14:paraId="0E407844" w14:textId="77777777" w:rsidR="00D97EA0" w:rsidRPr="00D669AE" w:rsidRDefault="00D97EA0" w:rsidP="00567E3D">
      <w:pPr>
        <w:keepNext/>
        <w:rPr>
          <w:szCs w:val="22"/>
        </w:rPr>
      </w:pPr>
    </w:p>
    <w:p w14:paraId="5A52822C" w14:textId="77777777" w:rsidR="00D97EA0" w:rsidRPr="00D669AE" w:rsidRDefault="00D97EA0" w:rsidP="00567E3D">
      <w:pPr>
        <w:keepNext/>
        <w:rPr>
          <w:szCs w:val="22"/>
          <w:lang w:eastAsia="de-DE"/>
        </w:rPr>
      </w:pPr>
      <w:r w:rsidRPr="00D669AE">
        <w:rPr>
          <w:szCs w:val="22"/>
          <w:lang w:eastAsia="de-DE"/>
        </w:rPr>
        <w:t xml:space="preserve">Merck </w:t>
      </w:r>
      <w:r w:rsidR="0062140E" w:rsidRPr="00D669AE">
        <w:rPr>
          <w:szCs w:val="22"/>
          <w:lang w:eastAsia="de-DE"/>
        </w:rPr>
        <w:t xml:space="preserve">Healthcare </w:t>
      </w:r>
      <w:r w:rsidRPr="00D669AE">
        <w:rPr>
          <w:szCs w:val="22"/>
          <w:lang w:eastAsia="de-DE"/>
        </w:rPr>
        <w:t>KGaA,</w:t>
      </w:r>
    </w:p>
    <w:p w14:paraId="2A58B80A" w14:textId="77777777" w:rsidR="00D97EA0" w:rsidRPr="00D669AE" w:rsidRDefault="00D97EA0" w:rsidP="00567E3D">
      <w:pPr>
        <w:keepNext/>
        <w:rPr>
          <w:szCs w:val="22"/>
          <w:lang w:eastAsia="de-DE"/>
        </w:rPr>
      </w:pPr>
      <w:r w:rsidRPr="00D669AE">
        <w:rPr>
          <w:szCs w:val="22"/>
          <w:lang w:eastAsia="de-DE"/>
        </w:rPr>
        <w:t>Frankfurter Stra</w:t>
      </w:r>
      <w:r w:rsidRPr="00D669AE">
        <w:rPr>
          <w:szCs w:val="22"/>
        </w:rPr>
        <w:t>ße</w:t>
      </w:r>
      <w:r w:rsidRPr="00D669AE">
        <w:rPr>
          <w:szCs w:val="22"/>
          <w:lang w:eastAsia="de-DE"/>
        </w:rPr>
        <w:t xml:space="preserve"> 250 </w:t>
      </w:r>
    </w:p>
    <w:p w14:paraId="28991A3F" w14:textId="77777777" w:rsidR="00D97EA0" w:rsidRPr="00D669AE" w:rsidRDefault="00D97EA0" w:rsidP="00567E3D">
      <w:pPr>
        <w:keepNext/>
        <w:rPr>
          <w:szCs w:val="22"/>
          <w:lang w:eastAsia="de-DE"/>
        </w:rPr>
      </w:pPr>
      <w:r w:rsidRPr="00D669AE">
        <w:rPr>
          <w:szCs w:val="22"/>
          <w:lang w:eastAsia="de-DE"/>
        </w:rPr>
        <w:t xml:space="preserve">D-64293 Darmstadt </w:t>
      </w:r>
    </w:p>
    <w:p w14:paraId="1490A8B9" w14:textId="77777777" w:rsidR="00D97EA0" w:rsidRPr="00D669AE" w:rsidRDefault="00D97EA0" w:rsidP="00567E3D">
      <w:pPr>
        <w:rPr>
          <w:szCs w:val="22"/>
        </w:rPr>
      </w:pPr>
      <w:r w:rsidRPr="00D669AE">
        <w:rPr>
          <w:rFonts w:eastAsia="MS Mincho"/>
          <w:bCs/>
          <w:szCs w:val="22"/>
        </w:rPr>
        <w:t>Njemačka</w:t>
      </w:r>
    </w:p>
    <w:p w14:paraId="0CA57FC7" w14:textId="77777777" w:rsidR="00D97EA0" w:rsidRPr="00D669AE" w:rsidRDefault="00D97EA0" w:rsidP="00567E3D">
      <w:pPr>
        <w:rPr>
          <w:szCs w:val="22"/>
        </w:rPr>
      </w:pPr>
    </w:p>
    <w:p w14:paraId="44239C1B" w14:textId="77777777" w:rsidR="00D97EA0" w:rsidRPr="00D669AE" w:rsidRDefault="00D97EA0" w:rsidP="00567E3D">
      <w:pPr>
        <w:rPr>
          <w:szCs w:val="22"/>
        </w:rPr>
      </w:pPr>
    </w:p>
    <w:p w14:paraId="25289519" w14:textId="785B54C0" w:rsidR="00D97EA0" w:rsidRPr="00D669AE" w:rsidRDefault="00D97EA0" w:rsidP="00567E3D">
      <w:pPr>
        <w:pStyle w:val="Heading1"/>
        <w:tabs>
          <w:tab w:val="clear" w:pos="-720"/>
          <w:tab w:val="clear" w:pos="4536"/>
        </w:tabs>
        <w:ind w:left="567" w:hanging="567"/>
        <w:rPr>
          <w:rFonts w:ascii="Times New Roman" w:hAnsi="Times New Roman"/>
          <w:bCs w:val="0"/>
          <w:kern w:val="0"/>
          <w:sz w:val="22"/>
          <w:szCs w:val="20"/>
        </w:rPr>
      </w:pPr>
      <w:r w:rsidRPr="00D669AE">
        <w:rPr>
          <w:rFonts w:ascii="Times New Roman" w:hAnsi="Times New Roman"/>
          <w:bCs w:val="0"/>
          <w:kern w:val="0"/>
          <w:sz w:val="22"/>
          <w:szCs w:val="20"/>
        </w:rPr>
        <w:t>B.</w:t>
      </w:r>
      <w:r w:rsidRPr="00D669AE">
        <w:rPr>
          <w:rFonts w:ascii="Times New Roman" w:hAnsi="Times New Roman"/>
          <w:bCs w:val="0"/>
          <w:kern w:val="0"/>
          <w:sz w:val="22"/>
          <w:szCs w:val="20"/>
        </w:rPr>
        <w:tab/>
        <w:t>UVJETI ILI OGRANIČENJA VEZANI UZ OPSKRBU I PRIMJENU</w:t>
      </w:r>
      <w:r w:rsidR="00303541">
        <w:rPr>
          <w:rFonts w:ascii="Times New Roman" w:hAnsi="Times New Roman"/>
          <w:bCs w:val="0"/>
          <w:kern w:val="0"/>
          <w:sz w:val="22"/>
          <w:szCs w:val="20"/>
        </w:rPr>
        <w:fldChar w:fldCharType="begin"/>
      </w:r>
      <w:r w:rsidR="00303541">
        <w:rPr>
          <w:rFonts w:ascii="Times New Roman" w:hAnsi="Times New Roman"/>
          <w:bCs w:val="0"/>
          <w:kern w:val="0"/>
          <w:sz w:val="22"/>
          <w:szCs w:val="20"/>
        </w:rPr>
        <w:instrText xml:space="preserve"> DOCVARIABLE VAULT_ND_1929e36c-6e33-4435-944f-d00e7ac766d5 \* MERGEFORMAT </w:instrText>
      </w:r>
      <w:r w:rsidR="00303541">
        <w:rPr>
          <w:rFonts w:ascii="Times New Roman" w:hAnsi="Times New Roman"/>
          <w:bCs w:val="0"/>
          <w:kern w:val="0"/>
          <w:sz w:val="22"/>
          <w:szCs w:val="20"/>
        </w:rPr>
        <w:fldChar w:fldCharType="separate"/>
      </w:r>
      <w:r w:rsidR="00303541">
        <w:rPr>
          <w:rFonts w:ascii="Times New Roman" w:hAnsi="Times New Roman"/>
          <w:bCs w:val="0"/>
          <w:kern w:val="0"/>
          <w:sz w:val="22"/>
          <w:szCs w:val="20"/>
        </w:rPr>
        <w:t xml:space="preserve"> </w:t>
      </w:r>
      <w:r w:rsidR="00303541">
        <w:rPr>
          <w:rFonts w:ascii="Times New Roman" w:hAnsi="Times New Roman"/>
          <w:bCs w:val="0"/>
          <w:kern w:val="0"/>
          <w:sz w:val="22"/>
          <w:szCs w:val="20"/>
        </w:rPr>
        <w:fldChar w:fldCharType="end"/>
      </w:r>
    </w:p>
    <w:p w14:paraId="20EC9908" w14:textId="77777777" w:rsidR="00D97EA0" w:rsidRPr="00D669AE" w:rsidRDefault="00D97EA0" w:rsidP="00567E3D">
      <w:pPr>
        <w:keepNext/>
        <w:rPr>
          <w:szCs w:val="22"/>
        </w:rPr>
      </w:pPr>
    </w:p>
    <w:p w14:paraId="2FB77D2E" w14:textId="77777777" w:rsidR="00D97EA0" w:rsidRPr="00D669AE" w:rsidRDefault="00D97EA0" w:rsidP="00567E3D">
      <w:pPr>
        <w:rPr>
          <w:rFonts w:eastAsia="MS Mincho"/>
          <w:bCs/>
          <w:szCs w:val="22"/>
        </w:rPr>
      </w:pPr>
      <w:r w:rsidRPr="00D669AE">
        <w:rPr>
          <w:rFonts w:eastAsia="MS Mincho"/>
          <w:bCs/>
          <w:szCs w:val="22"/>
        </w:rPr>
        <w:t>Lijek se izdaje na recept.</w:t>
      </w:r>
    </w:p>
    <w:p w14:paraId="2D4A2D2C" w14:textId="77777777" w:rsidR="00D97EA0" w:rsidRPr="00D669AE" w:rsidRDefault="00D97EA0" w:rsidP="00567E3D">
      <w:pPr>
        <w:rPr>
          <w:szCs w:val="22"/>
        </w:rPr>
      </w:pPr>
    </w:p>
    <w:p w14:paraId="11B3B433" w14:textId="77777777" w:rsidR="00D97EA0" w:rsidRPr="00D669AE" w:rsidRDefault="00D97EA0" w:rsidP="00567E3D">
      <w:pPr>
        <w:rPr>
          <w:szCs w:val="22"/>
        </w:rPr>
      </w:pPr>
    </w:p>
    <w:p w14:paraId="3614B962" w14:textId="2F97EB8F" w:rsidR="00D97EA0" w:rsidRPr="00D669AE" w:rsidRDefault="00D97EA0" w:rsidP="00567E3D">
      <w:pPr>
        <w:pStyle w:val="Heading1"/>
        <w:tabs>
          <w:tab w:val="clear" w:pos="-720"/>
          <w:tab w:val="clear" w:pos="4536"/>
        </w:tabs>
        <w:ind w:left="567" w:hanging="567"/>
        <w:rPr>
          <w:rFonts w:ascii="Times New Roman" w:hAnsi="Times New Roman"/>
          <w:bCs w:val="0"/>
          <w:kern w:val="0"/>
          <w:sz w:val="22"/>
          <w:szCs w:val="20"/>
        </w:rPr>
      </w:pPr>
      <w:r w:rsidRPr="00D669AE">
        <w:rPr>
          <w:rFonts w:ascii="Times New Roman" w:hAnsi="Times New Roman"/>
          <w:bCs w:val="0"/>
          <w:kern w:val="0"/>
          <w:sz w:val="22"/>
          <w:szCs w:val="20"/>
        </w:rPr>
        <w:t>C.</w:t>
      </w:r>
      <w:r w:rsidRPr="00D669AE">
        <w:rPr>
          <w:rFonts w:ascii="Times New Roman" w:hAnsi="Times New Roman"/>
          <w:bCs w:val="0"/>
          <w:kern w:val="0"/>
          <w:sz w:val="22"/>
          <w:szCs w:val="20"/>
        </w:rPr>
        <w:tab/>
        <w:t>OSTALI UVJETI I ZAHTJEVI ODOBRENJA ZA STAVLJANJE LIJEKA U PROMET</w:t>
      </w:r>
      <w:r w:rsidR="00303541">
        <w:rPr>
          <w:rFonts w:ascii="Times New Roman" w:hAnsi="Times New Roman"/>
          <w:bCs w:val="0"/>
          <w:kern w:val="0"/>
          <w:sz w:val="22"/>
          <w:szCs w:val="20"/>
        </w:rPr>
        <w:fldChar w:fldCharType="begin"/>
      </w:r>
      <w:r w:rsidR="00303541">
        <w:rPr>
          <w:rFonts w:ascii="Times New Roman" w:hAnsi="Times New Roman"/>
          <w:bCs w:val="0"/>
          <w:kern w:val="0"/>
          <w:sz w:val="22"/>
          <w:szCs w:val="20"/>
        </w:rPr>
        <w:instrText xml:space="preserve"> DOCVARIABLE VAULT_ND_bc39a4d6-6ad5-4bdd-8be2-ab53f0682841 \* MERGEFORMAT </w:instrText>
      </w:r>
      <w:r w:rsidR="00303541">
        <w:rPr>
          <w:rFonts w:ascii="Times New Roman" w:hAnsi="Times New Roman"/>
          <w:bCs w:val="0"/>
          <w:kern w:val="0"/>
          <w:sz w:val="22"/>
          <w:szCs w:val="20"/>
        </w:rPr>
        <w:fldChar w:fldCharType="separate"/>
      </w:r>
      <w:r w:rsidR="00303541">
        <w:rPr>
          <w:rFonts w:ascii="Times New Roman" w:hAnsi="Times New Roman"/>
          <w:bCs w:val="0"/>
          <w:kern w:val="0"/>
          <w:sz w:val="22"/>
          <w:szCs w:val="20"/>
        </w:rPr>
        <w:t xml:space="preserve"> </w:t>
      </w:r>
      <w:r w:rsidR="00303541">
        <w:rPr>
          <w:rFonts w:ascii="Times New Roman" w:hAnsi="Times New Roman"/>
          <w:bCs w:val="0"/>
          <w:kern w:val="0"/>
          <w:sz w:val="22"/>
          <w:szCs w:val="20"/>
        </w:rPr>
        <w:fldChar w:fldCharType="end"/>
      </w:r>
    </w:p>
    <w:p w14:paraId="5418A890" w14:textId="77777777" w:rsidR="00D97EA0" w:rsidRPr="00D669AE" w:rsidRDefault="00D97EA0" w:rsidP="00567E3D">
      <w:pPr>
        <w:keepNext/>
        <w:ind w:left="567" w:hanging="567"/>
        <w:rPr>
          <w:i/>
          <w:szCs w:val="22"/>
        </w:rPr>
      </w:pPr>
    </w:p>
    <w:p w14:paraId="51076C7C" w14:textId="2434644B" w:rsidR="00D97EA0" w:rsidRPr="00D669AE" w:rsidRDefault="00D97EA0" w:rsidP="00567E3D">
      <w:pPr>
        <w:numPr>
          <w:ilvl w:val="0"/>
          <w:numId w:val="30"/>
        </w:numPr>
        <w:tabs>
          <w:tab w:val="left" w:pos="567"/>
        </w:tabs>
        <w:ind w:hanging="720"/>
        <w:rPr>
          <w:b/>
          <w:szCs w:val="22"/>
        </w:rPr>
      </w:pPr>
      <w:r w:rsidRPr="00D669AE">
        <w:rPr>
          <w:b/>
          <w:szCs w:val="22"/>
        </w:rPr>
        <w:t>Periodička izvješća o neškodljivosti</w:t>
      </w:r>
      <w:r w:rsidR="00FD08E5">
        <w:rPr>
          <w:b/>
          <w:szCs w:val="22"/>
        </w:rPr>
        <w:t xml:space="preserve"> </w:t>
      </w:r>
      <w:r w:rsidR="00FD08E5">
        <w:rPr>
          <w:b/>
        </w:rPr>
        <w:t>lijeka (PSUR-evi)</w:t>
      </w:r>
    </w:p>
    <w:p w14:paraId="24D9B886" w14:textId="77777777" w:rsidR="00D97EA0" w:rsidRPr="00D669AE" w:rsidRDefault="00D97EA0" w:rsidP="00567E3D">
      <w:pPr>
        <w:rPr>
          <w:szCs w:val="22"/>
        </w:rPr>
      </w:pPr>
    </w:p>
    <w:p w14:paraId="4F88C099" w14:textId="79A49950" w:rsidR="00D97EA0" w:rsidRPr="00D669AE" w:rsidRDefault="00490562" w:rsidP="00567E3D">
      <w:pPr>
        <w:rPr>
          <w:szCs w:val="22"/>
        </w:rPr>
      </w:pPr>
      <w:r w:rsidRPr="00D669AE">
        <w:t xml:space="preserve">Zahtjevi za podnošenje </w:t>
      </w:r>
      <w:r w:rsidR="0097279E">
        <w:t>PSUR-eva</w:t>
      </w:r>
      <w:r w:rsidRPr="00D669AE">
        <w:t xml:space="preserve"> za ovaj lijek definirani su u referentnom popisu datuma EU (EURD</w:t>
      </w:r>
      <w:r w:rsidR="00E01473">
        <w:t> </w:t>
      </w:r>
      <w:r w:rsidRPr="00D669AE">
        <w:t>popis) predviđenom člankom 107.c stavkom 7. Direktive 2001/83/EZ i svim sljedećim ažuriranim verzijama objavljenima na europskom internetskom portalu za lijekove.</w:t>
      </w:r>
    </w:p>
    <w:p w14:paraId="4C519834" w14:textId="77777777" w:rsidR="00D97EA0" w:rsidRPr="00D669AE" w:rsidRDefault="00D97EA0" w:rsidP="00567E3D">
      <w:pPr>
        <w:rPr>
          <w:szCs w:val="22"/>
        </w:rPr>
      </w:pPr>
    </w:p>
    <w:p w14:paraId="7148EEEF" w14:textId="77777777" w:rsidR="00D97EA0" w:rsidRPr="00D669AE" w:rsidRDefault="00D97EA0" w:rsidP="00567E3D">
      <w:pPr>
        <w:rPr>
          <w:szCs w:val="22"/>
        </w:rPr>
      </w:pPr>
    </w:p>
    <w:p w14:paraId="1603442F" w14:textId="2267F018" w:rsidR="00D97EA0" w:rsidRPr="00D669AE" w:rsidRDefault="00D97EA0" w:rsidP="00567E3D">
      <w:pPr>
        <w:pStyle w:val="Heading1"/>
        <w:tabs>
          <w:tab w:val="clear" w:pos="-720"/>
          <w:tab w:val="clear" w:pos="4536"/>
        </w:tabs>
        <w:ind w:left="567" w:hanging="567"/>
        <w:rPr>
          <w:rFonts w:ascii="Times New Roman" w:hAnsi="Times New Roman"/>
          <w:bCs w:val="0"/>
          <w:kern w:val="0"/>
          <w:sz w:val="22"/>
          <w:szCs w:val="20"/>
        </w:rPr>
      </w:pPr>
      <w:r w:rsidRPr="00D669AE">
        <w:rPr>
          <w:rFonts w:ascii="Times New Roman" w:hAnsi="Times New Roman"/>
          <w:bCs w:val="0"/>
          <w:kern w:val="0"/>
          <w:sz w:val="22"/>
          <w:szCs w:val="20"/>
        </w:rPr>
        <w:t>D.</w:t>
      </w:r>
      <w:r w:rsidRPr="00D669AE">
        <w:rPr>
          <w:rFonts w:ascii="Times New Roman" w:hAnsi="Times New Roman"/>
          <w:bCs w:val="0"/>
          <w:kern w:val="0"/>
          <w:sz w:val="22"/>
          <w:szCs w:val="20"/>
        </w:rPr>
        <w:tab/>
        <w:t>UVJETI ILI OGRANIČENJA VEZANI UZ SIGURNU I UČINKOVITU PRIMJENU LIJEKA</w:t>
      </w:r>
      <w:r w:rsidR="00303541">
        <w:rPr>
          <w:rFonts w:ascii="Times New Roman" w:hAnsi="Times New Roman"/>
          <w:bCs w:val="0"/>
          <w:kern w:val="0"/>
          <w:sz w:val="22"/>
          <w:szCs w:val="20"/>
        </w:rPr>
        <w:fldChar w:fldCharType="begin"/>
      </w:r>
      <w:r w:rsidR="00303541">
        <w:rPr>
          <w:rFonts w:ascii="Times New Roman" w:hAnsi="Times New Roman"/>
          <w:bCs w:val="0"/>
          <w:kern w:val="0"/>
          <w:sz w:val="22"/>
          <w:szCs w:val="20"/>
        </w:rPr>
        <w:instrText xml:space="preserve"> DOCVARIABLE VAULT_ND_c1df380c-947d-4798-83f9-ee301129bf5b \* MERGEFORMAT </w:instrText>
      </w:r>
      <w:r w:rsidR="00303541">
        <w:rPr>
          <w:rFonts w:ascii="Times New Roman" w:hAnsi="Times New Roman"/>
          <w:bCs w:val="0"/>
          <w:kern w:val="0"/>
          <w:sz w:val="22"/>
          <w:szCs w:val="20"/>
        </w:rPr>
        <w:fldChar w:fldCharType="separate"/>
      </w:r>
      <w:r w:rsidR="00303541">
        <w:rPr>
          <w:rFonts w:ascii="Times New Roman" w:hAnsi="Times New Roman"/>
          <w:bCs w:val="0"/>
          <w:kern w:val="0"/>
          <w:sz w:val="22"/>
          <w:szCs w:val="20"/>
        </w:rPr>
        <w:t xml:space="preserve"> </w:t>
      </w:r>
      <w:r w:rsidR="00303541">
        <w:rPr>
          <w:rFonts w:ascii="Times New Roman" w:hAnsi="Times New Roman"/>
          <w:bCs w:val="0"/>
          <w:kern w:val="0"/>
          <w:sz w:val="22"/>
          <w:szCs w:val="20"/>
        </w:rPr>
        <w:fldChar w:fldCharType="end"/>
      </w:r>
    </w:p>
    <w:p w14:paraId="165B6E35" w14:textId="77777777" w:rsidR="00D97EA0" w:rsidRPr="00D669AE" w:rsidRDefault="00D97EA0" w:rsidP="00567E3D">
      <w:pPr>
        <w:keepNext/>
        <w:rPr>
          <w:szCs w:val="22"/>
        </w:rPr>
      </w:pPr>
    </w:p>
    <w:p w14:paraId="4C9FA465" w14:textId="77777777" w:rsidR="00D97EA0" w:rsidRPr="00D669AE" w:rsidRDefault="00D97EA0" w:rsidP="00567E3D">
      <w:pPr>
        <w:numPr>
          <w:ilvl w:val="0"/>
          <w:numId w:val="32"/>
        </w:numPr>
        <w:tabs>
          <w:tab w:val="left" w:pos="567"/>
        </w:tabs>
        <w:ind w:left="0" w:firstLine="0"/>
        <w:rPr>
          <w:b/>
          <w:szCs w:val="22"/>
        </w:rPr>
      </w:pPr>
      <w:r w:rsidRPr="00D669AE">
        <w:rPr>
          <w:b/>
          <w:szCs w:val="22"/>
        </w:rPr>
        <w:t>Plan upravljanja rizikom (RMP)</w:t>
      </w:r>
    </w:p>
    <w:p w14:paraId="237298ED" w14:textId="77777777" w:rsidR="00D97EA0" w:rsidRPr="00D669AE" w:rsidRDefault="00D97EA0" w:rsidP="00567E3D">
      <w:pPr>
        <w:rPr>
          <w:i/>
          <w:szCs w:val="22"/>
          <w:u w:val="single"/>
        </w:rPr>
      </w:pPr>
    </w:p>
    <w:p w14:paraId="7E617497" w14:textId="3A9A97A9" w:rsidR="00D97EA0" w:rsidRPr="00D669AE" w:rsidRDefault="00D97EA0" w:rsidP="00567E3D">
      <w:pPr>
        <w:tabs>
          <w:tab w:val="left" w:pos="0"/>
        </w:tabs>
        <w:rPr>
          <w:szCs w:val="22"/>
        </w:rPr>
      </w:pPr>
      <w:r w:rsidRPr="00D669AE">
        <w:rPr>
          <w:szCs w:val="22"/>
        </w:rPr>
        <w:t xml:space="preserve">Nositelj odobrenja obavljat će </w:t>
      </w:r>
      <w:r w:rsidR="004C5829" w:rsidRPr="00D669AE">
        <w:rPr>
          <w:szCs w:val="22"/>
        </w:rPr>
        <w:t>zadan</w:t>
      </w:r>
      <w:r w:rsidR="003F0523" w:rsidRPr="00D669AE">
        <w:rPr>
          <w:szCs w:val="22"/>
        </w:rPr>
        <w:t xml:space="preserve">e </w:t>
      </w:r>
      <w:r w:rsidRPr="00D669AE">
        <w:rPr>
          <w:szCs w:val="22"/>
        </w:rPr>
        <w:t>farmakovigilancijske aktivnosti i intervencije, detaljno objašnjene u dogovorenom Planu upravljanja rizikom</w:t>
      </w:r>
      <w:r w:rsidR="003F0523" w:rsidRPr="00D669AE">
        <w:rPr>
          <w:szCs w:val="22"/>
        </w:rPr>
        <w:t xml:space="preserve"> (RMP)</w:t>
      </w:r>
      <w:r w:rsidRPr="00D669AE">
        <w:rPr>
          <w:szCs w:val="22"/>
        </w:rPr>
        <w:t xml:space="preserve">, koji </w:t>
      </w:r>
      <w:r w:rsidR="003F0523" w:rsidRPr="00D669AE">
        <w:rPr>
          <w:szCs w:val="22"/>
        </w:rPr>
        <w:t>se nalazi</w:t>
      </w:r>
      <w:r w:rsidRPr="00D669AE">
        <w:rPr>
          <w:szCs w:val="22"/>
        </w:rPr>
        <w:t xml:space="preserve"> u Modulu 1.8.2 Odobrenja</w:t>
      </w:r>
      <w:r w:rsidR="00471B69">
        <w:rPr>
          <w:szCs w:val="22"/>
        </w:rPr>
        <w:t> </w:t>
      </w:r>
      <w:r w:rsidRPr="00D669AE">
        <w:rPr>
          <w:szCs w:val="22"/>
        </w:rPr>
        <w:t xml:space="preserve">za stavljanje lijeka u promet, te svim sljedećim dogovorenim ažuriranim verzijama </w:t>
      </w:r>
      <w:r w:rsidR="003F0523" w:rsidRPr="00D669AE">
        <w:rPr>
          <w:szCs w:val="22"/>
        </w:rPr>
        <w:t>RMP-a</w:t>
      </w:r>
      <w:r w:rsidRPr="00D669AE">
        <w:rPr>
          <w:szCs w:val="22"/>
        </w:rPr>
        <w:t>.</w:t>
      </w:r>
    </w:p>
    <w:p w14:paraId="7BC2C368" w14:textId="77777777" w:rsidR="00D97EA0" w:rsidRPr="00D669AE" w:rsidRDefault="00D97EA0" w:rsidP="00567E3D">
      <w:pPr>
        <w:rPr>
          <w:szCs w:val="22"/>
        </w:rPr>
      </w:pPr>
    </w:p>
    <w:p w14:paraId="79CF650A" w14:textId="77777777" w:rsidR="00D97EA0" w:rsidRPr="00D669AE" w:rsidRDefault="00D97EA0" w:rsidP="00567E3D">
      <w:pPr>
        <w:keepNext/>
        <w:rPr>
          <w:szCs w:val="22"/>
        </w:rPr>
      </w:pPr>
      <w:r w:rsidRPr="00D669AE">
        <w:rPr>
          <w:szCs w:val="22"/>
        </w:rPr>
        <w:t>Ažurirani RMP treba dostaviti:</w:t>
      </w:r>
    </w:p>
    <w:p w14:paraId="24641F01" w14:textId="77777777" w:rsidR="00D97EA0" w:rsidRPr="00D669AE" w:rsidRDefault="00D97EA0" w:rsidP="000A3266">
      <w:pPr>
        <w:numPr>
          <w:ilvl w:val="0"/>
          <w:numId w:val="31"/>
        </w:numPr>
        <w:tabs>
          <w:tab w:val="clear" w:pos="720"/>
        </w:tabs>
        <w:ind w:left="567" w:hanging="283"/>
        <w:rPr>
          <w:szCs w:val="22"/>
        </w:rPr>
      </w:pPr>
      <w:r w:rsidRPr="00D669AE">
        <w:rPr>
          <w:szCs w:val="22"/>
        </w:rPr>
        <w:t>na zahtjev Europske agencije za lijekove;</w:t>
      </w:r>
    </w:p>
    <w:p w14:paraId="30063245" w14:textId="77777777" w:rsidR="00D97EA0" w:rsidRPr="00D669AE" w:rsidRDefault="003F0523" w:rsidP="000A3266">
      <w:pPr>
        <w:numPr>
          <w:ilvl w:val="0"/>
          <w:numId w:val="31"/>
        </w:numPr>
        <w:tabs>
          <w:tab w:val="clear" w:pos="720"/>
        </w:tabs>
        <w:ind w:left="567" w:hanging="283"/>
        <w:rPr>
          <w:szCs w:val="22"/>
        </w:rPr>
      </w:pPr>
      <w:r w:rsidRPr="00D669AE">
        <w:rPr>
          <w:szCs w:val="22"/>
        </w:rPr>
        <w:t xml:space="preserve">prilikom </w:t>
      </w:r>
      <w:r w:rsidR="00D97EA0" w:rsidRPr="00D669AE">
        <w:rPr>
          <w:szCs w:val="22"/>
        </w:rPr>
        <w:t>svake izmjene sustava za upravljanje rizi</w:t>
      </w:r>
      <w:r w:rsidR="004C5829" w:rsidRPr="00D669AE">
        <w:rPr>
          <w:szCs w:val="22"/>
        </w:rPr>
        <w:t>kom</w:t>
      </w:r>
      <w:r w:rsidR="00D97EA0" w:rsidRPr="00D669AE">
        <w:rPr>
          <w:szCs w:val="22"/>
        </w:rPr>
        <w:t xml:space="preserve">, a naročito kada je ta izmjena rezultat primitka novih informacija koje mogu voditi ka značajnim izmjenama omjera korist/rizik, odnosno kada je </w:t>
      </w:r>
      <w:r w:rsidRPr="00D669AE">
        <w:rPr>
          <w:szCs w:val="22"/>
        </w:rPr>
        <w:t>izmjena</w:t>
      </w:r>
      <w:r w:rsidR="00D97EA0" w:rsidRPr="00D669AE">
        <w:rPr>
          <w:szCs w:val="22"/>
        </w:rPr>
        <w:t xml:space="preserve"> rezultat ostvarenja nekog važnog cilja (u smislu farmakovigilancije ili </w:t>
      </w:r>
      <w:r w:rsidRPr="00D669AE">
        <w:rPr>
          <w:szCs w:val="22"/>
        </w:rPr>
        <w:t xml:space="preserve">minimizacije </w:t>
      </w:r>
      <w:r w:rsidR="00D97EA0" w:rsidRPr="00D669AE">
        <w:rPr>
          <w:szCs w:val="22"/>
        </w:rPr>
        <w:t>rizika).</w:t>
      </w:r>
    </w:p>
    <w:p w14:paraId="78C350C9" w14:textId="77777777" w:rsidR="00D97EA0" w:rsidRPr="00D669AE" w:rsidRDefault="00D97EA0" w:rsidP="00567E3D">
      <w:pPr>
        <w:rPr>
          <w:szCs w:val="22"/>
        </w:rPr>
      </w:pPr>
    </w:p>
    <w:p w14:paraId="77FF3969" w14:textId="77777777" w:rsidR="00D97EA0" w:rsidRPr="00D669AE" w:rsidRDefault="00D97EA0" w:rsidP="00567E3D">
      <w:pPr>
        <w:rPr>
          <w:rFonts w:eastAsia="MS Mincho"/>
          <w:szCs w:val="22"/>
        </w:rPr>
      </w:pPr>
      <w:r w:rsidRPr="00D669AE">
        <w:rPr>
          <w:szCs w:val="22"/>
        </w:rPr>
        <w:br w:type="page"/>
      </w:r>
    </w:p>
    <w:p w14:paraId="154A5DDE" w14:textId="77777777" w:rsidR="00D97EA0" w:rsidRPr="00D669AE" w:rsidRDefault="00D97EA0" w:rsidP="00567E3D">
      <w:pPr>
        <w:rPr>
          <w:szCs w:val="22"/>
        </w:rPr>
      </w:pPr>
    </w:p>
    <w:p w14:paraId="60FFD6B4" w14:textId="77777777" w:rsidR="00D97EA0" w:rsidRPr="00D669AE" w:rsidRDefault="00D97EA0" w:rsidP="00567E3D">
      <w:pPr>
        <w:rPr>
          <w:szCs w:val="22"/>
        </w:rPr>
      </w:pPr>
    </w:p>
    <w:p w14:paraId="51DC950D" w14:textId="77777777" w:rsidR="00D97EA0" w:rsidRPr="00D669AE" w:rsidRDefault="00D97EA0" w:rsidP="00567E3D">
      <w:pPr>
        <w:rPr>
          <w:szCs w:val="22"/>
        </w:rPr>
      </w:pPr>
    </w:p>
    <w:p w14:paraId="164EEF83" w14:textId="77777777" w:rsidR="00D97EA0" w:rsidRPr="00D669AE" w:rsidRDefault="00D97EA0" w:rsidP="00567E3D">
      <w:pPr>
        <w:rPr>
          <w:szCs w:val="22"/>
        </w:rPr>
      </w:pPr>
    </w:p>
    <w:p w14:paraId="6D473B9F" w14:textId="77777777" w:rsidR="00D97EA0" w:rsidRPr="00D669AE" w:rsidRDefault="00D97EA0" w:rsidP="00567E3D">
      <w:pPr>
        <w:rPr>
          <w:szCs w:val="22"/>
        </w:rPr>
      </w:pPr>
    </w:p>
    <w:p w14:paraId="60C72418" w14:textId="77777777" w:rsidR="00D97EA0" w:rsidRPr="00D669AE" w:rsidRDefault="00D97EA0" w:rsidP="00567E3D">
      <w:pPr>
        <w:rPr>
          <w:szCs w:val="22"/>
        </w:rPr>
      </w:pPr>
    </w:p>
    <w:p w14:paraId="52C084C2" w14:textId="77777777" w:rsidR="00D97EA0" w:rsidRPr="00D669AE" w:rsidRDefault="00D97EA0" w:rsidP="00567E3D">
      <w:pPr>
        <w:rPr>
          <w:szCs w:val="22"/>
        </w:rPr>
      </w:pPr>
    </w:p>
    <w:p w14:paraId="3EB1F0BA" w14:textId="77777777" w:rsidR="00D97EA0" w:rsidRPr="00D669AE" w:rsidRDefault="00D97EA0" w:rsidP="00567E3D">
      <w:pPr>
        <w:rPr>
          <w:szCs w:val="22"/>
        </w:rPr>
      </w:pPr>
    </w:p>
    <w:p w14:paraId="4B6CD8C6" w14:textId="77777777" w:rsidR="00D97EA0" w:rsidRPr="00D669AE" w:rsidRDefault="00D97EA0" w:rsidP="00567E3D">
      <w:pPr>
        <w:rPr>
          <w:szCs w:val="22"/>
        </w:rPr>
      </w:pPr>
    </w:p>
    <w:p w14:paraId="29C50F87" w14:textId="77777777" w:rsidR="00D97EA0" w:rsidRPr="00D669AE" w:rsidRDefault="00D97EA0" w:rsidP="00567E3D">
      <w:pPr>
        <w:rPr>
          <w:szCs w:val="22"/>
        </w:rPr>
      </w:pPr>
    </w:p>
    <w:p w14:paraId="07F18197" w14:textId="77777777" w:rsidR="00D97EA0" w:rsidRPr="00D669AE" w:rsidRDefault="00D97EA0" w:rsidP="00567E3D">
      <w:pPr>
        <w:rPr>
          <w:szCs w:val="22"/>
        </w:rPr>
      </w:pPr>
    </w:p>
    <w:p w14:paraId="570545A3" w14:textId="77777777" w:rsidR="00D97EA0" w:rsidRPr="00D669AE" w:rsidRDefault="00D97EA0" w:rsidP="00567E3D">
      <w:pPr>
        <w:rPr>
          <w:szCs w:val="22"/>
        </w:rPr>
      </w:pPr>
    </w:p>
    <w:p w14:paraId="004D5882" w14:textId="77777777" w:rsidR="00D97EA0" w:rsidRPr="00D669AE" w:rsidRDefault="00D97EA0" w:rsidP="00567E3D">
      <w:pPr>
        <w:rPr>
          <w:szCs w:val="22"/>
        </w:rPr>
      </w:pPr>
    </w:p>
    <w:p w14:paraId="324921FC" w14:textId="77777777" w:rsidR="00D97EA0" w:rsidRPr="00D669AE" w:rsidRDefault="00D97EA0" w:rsidP="00567E3D">
      <w:pPr>
        <w:rPr>
          <w:szCs w:val="22"/>
        </w:rPr>
      </w:pPr>
    </w:p>
    <w:p w14:paraId="3AA98136" w14:textId="77777777" w:rsidR="00D97EA0" w:rsidRPr="00D669AE" w:rsidRDefault="00D97EA0" w:rsidP="00567E3D">
      <w:pPr>
        <w:rPr>
          <w:szCs w:val="22"/>
        </w:rPr>
      </w:pPr>
    </w:p>
    <w:p w14:paraId="13CED37B" w14:textId="77777777" w:rsidR="00D97EA0" w:rsidRPr="00D669AE" w:rsidRDefault="00D97EA0" w:rsidP="00567E3D">
      <w:pPr>
        <w:rPr>
          <w:szCs w:val="22"/>
        </w:rPr>
      </w:pPr>
    </w:p>
    <w:p w14:paraId="0093C784" w14:textId="77777777" w:rsidR="00D97EA0" w:rsidRPr="00D669AE" w:rsidRDefault="00D97EA0" w:rsidP="00567E3D">
      <w:pPr>
        <w:rPr>
          <w:szCs w:val="22"/>
        </w:rPr>
      </w:pPr>
    </w:p>
    <w:p w14:paraId="4059BE69" w14:textId="77777777" w:rsidR="00D97EA0" w:rsidRPr="00D669AE" w:rsidRDefault="00D97EA0" w:rsidP="00567E3D">
      <w:pPr>
        <w:rPr>
          <w:szCs w:val="22"/>
        </w:rPr>
      </w:pPr>
    </w:p>
    <w:p w14:paraId="4DEAA979" w14:textId="77777777" w:rsidR="00D97EA0" w:rsidRPr="00D669AE" w:rsidRDefault="00D97EA0" w:rsidP="00567E3D">
      <w:pPr>
        <w:rPr>
          <w:szCs w:val="22"/>
        </w:rPr>
      </w:pPr>
    </w:p>
    <w:p w14:paraId="3E745868" w14:textId="77777777" w:rsidR="00D97EA0" w:rsidRPr="00D669AE" w:rsidRDefault="00D97EA0" w:rsidP="00567E3D">
      <w:pPr>
        <w:rPr>
          <w:szCs w:val="22"/>
        </w:rPr>
      </w:pPr>
    </w:p>
    <w:p w14:paraId="10705245" w14:textId="77777777" w:rsidR="00D97EA0" w:rsidRPr="00D669AE" w:rsidRDefault="00D97EA0" w:rsidP="00567E3D">
      <w:pPr>
        <w:rPr>
          <w:szCs w:val="22"/>
        </w:rPr>
      </w:pPr>
    </w:p>
    <w:p w14:paraId="4010D54B" w14:textId="77777777" w:rsidR="00D97EA0" w:rsidRDefault="00D97EA0" w:rsidP="00567E3D">
      <w:pPr>
        <w:rPr>
          <w:szCs w:val="22"/>
        </w:rPr>
      </w:pPr>
    </w:p>
    <w:p w14:paraId="3BC11276" w14:textId="77777777" w:rsidR="003F34C9" w:rsidRPr="00D669AE" w:rsidRDefault="003F34C9" w:rsidP="00567E3D">
      <w:pPr>
        <w:rPr>
          <w:szCs w:val="22"/>
        </w:rPr>
      </w:pPr>
    </w:p>
    <w:p w14:paraId="60D368DF" w14:textId="77777777" w:rsidR="00D97EA0" w:rsidRPr="00D669AE" w:rsidRDefault="00D97EA0" w:rsidP="00567E3D">
      <w:pPr>
        <w:jc w:val="center"/>
        <w:rPr>
          <w:b/>
          <w:szCs w:val="22"/>
        </w:rPr>
      </w:pPr>
      <w:r w:rsidRPr="00D669AE">
        <w:rPr>
          <w:b/>
          <w:szCs w:val="22"/>
        </w:rPr>
        <w:t>PRILOG</w:t>
      </w:r>
      <w:r w:rsidRPr="00D669AE">
        <w:rPr>
          <w:szCs w:val="22"/>
        </w:rPr>
        <w:t> </w:t>
      </w:r>
      <w:r w:rsidRPr="00D669AE">
        <w:rPr>
          <w:b/>
          <w:szCs w:val="22"/>
        </w:rPr>
        <w:t>III.</w:t>
      </w:r>
    </w:p>
    <w:p w14:paraId="296B2FEB" w14:textId="77777777" w:rsidR="00D97EA0" w:rsidRPr="00D669AE" w:rsidRDefault="00D97EA0" w:rsidP="00567E3D">
      <w:pPr>
        <w:jc w:val="center"/>
        <w:rPr>
          <w:b/>
          <w:szCs w:val="22"/>
        </w:rPr>
      </w:pPr>
    </w:p>
    <w:p w14:paraId="101A1C59" w14:textId="77777777" w:rsidR="00D97EA0" w:rsidRPr="00D669AE" w:rsidRDefault="00D97EA0" w:rsidP="00567E3D">
      <w:pPr>
        <w:jc w:val="center"/>
        <w:rPr>
          <w:b/>
          <w:szCs w:val="22"/>
        </w:rPr>
      </w:pPr>
      <w:r w:rsidRPr="00D669AE">
        <w:rPr>
          <w:b/>
          <w:szCs w:val="22"/>
        </w:rPr>
        <w:t>OZNAČIVANJE I UPUTA O LIJEKU</w:t>
      </w:r>
    </w:p>
    <w:p w14:paraId="54BE2ADE" w14:textId="77777777" w:rsidR="00D97EA0" w:rsidRPr="00D669AE" w:rsidRDefault="00D97EA0" w:rsidP="00567E3D">
      <w:pPr>
        <w:rPr>
          <w:szCs w:val="22"/>
        </w:rPr>
      </w:pPr>
      <w:r w:rsidRPr="00D669AE">
        <w:rPr>
          <w:szCs w:val="22"/>
        </w:rPr>
        <w:br w:type="page"/>
      </w:r>
    </w:p>
    <w:p w14:paraId="1E7F6AC1" w14:textId="77777777" w:rsidR="00D97EA0" w:rsidRPr="00D669AE" w:rsidRDefault="00D97EA0" w:rsidP="00567E3D">
      <w:pPr>
        <w:rPr>
          <w:szCs w:val="22"/>
        </w:rPr>
      </w:pPr>
    </w:p>
    <w:p w14:paraId="192F3B5E" w14:textId="77777777" w:rsidR="00D97EA0" w:rsidRPr="00D669AE" w:rsidRDefault="00D97EA0" w:rsidP="00567E3D">
      <w:pPr>
        <w:rPr>
          <w:szCs w:val="22"/>
        </w:rPr>
      </w:pPr>
    </w:p>
    <w:p w14:paraId="4405430A" w14:textId="77777777" w:rsidR="00D97EA0" w:rsidRPr="00D669AE" w:rsidRDefault="00D97EA0" w:rsidP="00567E3D">
      <w:pPr>
        <w:rPr>
          <w:szCs w:val="22"/>
        </w:rPr>
      </w:pPr>
    </w:p>
    <w:p w14:paraId="18E9B1D3" w14:textId="77777777" w:rsidR="00D97EA0" w:rsidRPr="00D669AE" w:rsidRDefault="00D97EA0" w:rsidP="00567E3D">
      <w:pPr>
        <w:rPr>
          <w:szCs w:val="22"/>
        </w:rPr>
      </w:pPr>
    </w:p>
    <w:p w14:paraId="5857A14D" w14:textId="77777777" w:rsidR="00D97EA0" w:rsidRPr="00D669AE" w:rsidRDefault="00D97EA0" w:rsidP="00567E3D">
      <w:pPr>
        <w:rPr>
          <w:szCs w:val="22"/>
        </w:rPr>
      </w:pPr>
    </w:p>
    <w:p w14:paraId="34D3E2E9" w14:textId="77777777" w:rsidR="00D97EA0" w:rsidRPr="00D669AE" w:rsidRDefault="00D97EA0" w:rsidP="00567E3D">
      <w:pPr>
        <w:rPr>
          <w:szCs w:val="22"/>
        </w:rPr>
      </w:pPr>
    </w:p>
    <w:p w14:paraId="3FB4D99D" w14:textId="77777777" w:rsidR="00D97EA0" w:rsidRPr="00D669AE" w:rsidRDefault="00D97EA0" w:rsidP="00567E3D">
      <w:pPr>
        <w:rPr>
          <w:szCs w:val="22"/>
        </w:rPr>
      </w:pPr>
    </w:p>
    <w:p w14:paraId="180D3521" w14:textId="77777777" w:rsidR="00D97EA0" w:rsidRPr="00D669AE" w:rsidRDefault="00D97EA0" w:rsidP="00567E3D">
      <w:pPr>
        <w:rPr>
          <w:szCs w:val="22"/>
        </w:rPr>
      </w:pPr>
    </w:p>
    <w:p w14:paraId="4DBBE557" w14:textId="77777777" w:rsidR="00D97EA0" w:rsidRPr="00D669AE" w:rsidRDefault="00D97EA0" w:rsidP="00567E3D">
      <w:pPr>
        <w:rPr>
          <w:szCs w:val="22"/>
        </w:rPr>
      </w:pPr>
    </w:p>
    <w:p w14:paraId="3C5A16D8" w14:textId="77777777" w:rsidR="00D97EA0" w:rsidRPr="00D669AE" w:rsidRDefault="00D97EA0" w:rsidP="00567E3D">
      <w:pPr>
        <w:rPr>
          <w:szCs w:val="22"/>
        </w:rPr>
      </w:pPr>
    </w:p>
    <w:p w14:paraId="672B26F2" w14:textId="77777777" w:rsidR="00D97EA0" w:rsidRPr="00D669AE" w:rsidRDefault="00D97EA0" w:rsidP="00567E3D">
      <w:pPr>
        <w:rPr>
          <w:szCs w:val="22"/>
        </w:rPr>
      </w:pPr>
    </w:p>
    <w:p w14:paraId="7D8200E1" w14:textId="77777777" w:rsidR="00D97EA0" w:rsidRPr="00D669AE" w:rsidRDefault="00D97EA0" w:rsidP="00567E3D">
      <w:pPr>
        <w:rPr>
          <w:szCs w:val="22"/>
        </w:rPr>
      </w:pPr>
    </w:p>
    <w:p w14:paraId="7F68B850" w14:textId="77777777" w:rsidR="00D97EA0" w:rsidRPr="00D669AE" w:rsidRDefault="00D97EA0" w:rsidP="00567E3D">
      <w:pPr>
        <w:rPr>
          <w:szCs w:val="22"/>
        </w:rPr>
      </w:pPr>
    </w:p>
    <w:p w14:paraId="6F73C993" w14:textId="77777777" w:rsidR="00D97EA0" w:rsidRPr="00D669AE" w:rsidRDefault="00D97EA0" w:rsidP="00567E3D">
      <w:pPr>
        <w:rPr>
          <w:szCs w:val="22"/>
        </w:rPr>
      </w:pPr>
    </w:p>
    <w:p w14:paraId="4808F7A0" w14:textId="77777777" w:rsidR="00D97EA0" w:rsidRPr="00D669AE" w:rsidRDefault="00D97EA0" w:rsidP="00567E3D">
      <w:pPr>
        <w:rPr>
          <w:szCs w:val="22"/>
        </w:rPr>
      </w:pPr>
    </w:p>
    <w:p w14:paraId="1B108C45" w14:textId="77777777" w:rsidR="00D97EA0" w:rsidRPr="00D669AE" w:rsidRDefault="00D97EA0" w:rsidP="00567E3D">
      <w:pPr>
        <w:rPr>
          <w:szCs w:val="22"/>
        </w:rPr>
      </w:pPr>
    </w:p>
    <w:p w14:paraId="64E1F00E" w14:textId="77777777" w:rsidR="00D97EA0" w:rsidRPr="00D669AE" w:rsidRDefault="00D97EA0" w:rsidP="00567E3D">
      <w:pPr>
        <w:rPr>
          <w:szCs w:val="22"/>
        </w:rPr>
      </w:pPr>
    </w:p>
    <w:p w14:paraId="4AC343BE" w14:textId="77777777" w:rsidR="00D97EA0" w:rsidRPr="00D669AE" w:rsidRDefault="00D97EA0" w:rsidP="00567E3D">
      <w:pPr>
        <w:rPr>
          <w:szCs w:val="22"/>
        </w:rPr>
      </w:pPr>
    </w:p>
    <w:p w14:paraId="400AB720" w14:textId="77777777" w:rsidR="00D97EA0" w:rsidRPr="00D669AE" w:rsidRDefault="00D97EA0" w:rsidP="00567E3D">
      <w:pPr>
        <w:rPr>
          <w:szCs w:val="22"/>
        </w:rPr>
      </w:pPr>
    </w:p>
    <w:p w14:paraId="76201E10" w14:textId="77777777" w:rsidR="00D97EA0" w:rsidRPr="00D669AE" w:rsidRDefault="00D97EA0" w:rsidP="00567E3D">
      <w:pPr>
        <w:rPr>
          <w:szCs w:val="22"/>
        </w:rPr>
      </w:pPr>
    </w:p>
    <w:p w14:paraId="492E4B0A" w14:textId="77777777" w:rsidR="00D97EA0" w:rsidRPr="00D669AE" w:rsidRDefault="00D97EA0" w:rsidP="00567E3D">
      <w:pPr>
        <w:rPr>
          <w:szCs w:val="22"/>
        </w:rPr>
      </w:pPr>
    </w:p>
    <w:p w14:paraId="1001A8F6" w14:textId="77777777" w:rsidR="00D97EA0" w:rsidRDefault="00D97EA0" w:rsidP="00567E3D">
      <w:pPr>
        <w:rPr>
          <w:szCs w:val="22"/>
        </w:rPr>
      </w:pPr>
    </w:p>
    <w:p w14:paraId="5FBB0226" w14:textId="77777777" w:rsidR="003F34C9" w:rsidRPr="00D669AE" w:rsidRDefault="003F34C9" w:rsidP="00567E3D">
      <w:pPr>
        <w:rPr>
          <w:szCs w:val="22"/>
        </w:rPr>
      </w:pPr>
    </w:p>
    <w:p w14:paraId="2ABB8F2E" w14:textId="2EFBF1C1" w:rsidR="00D97EA0" w:rsidRPr="00D669AE" w:rsidRDefault="00D97EA0" w:rsidP="00567E3D">
      <w:pPr>
        <w:pStyle w:val="Heading1"/>
        <w:keepNext w:val="0"/>
        <w:tabs>
          <w:tab w:val="clear" w:pos="-720"/>
          <w:tab w:val="clear" w:pos="4536"/>
        </w:tabs>
        <w:jc w:val="center"/>
        <w:rPr>
          <w:rFonts w:ascii="Times New Roman" w:hAnsi="Times New Roman"/>
          <w:bCs w:val="0"/>
          <w:kern w:val="0"/>
          <w:sz w:val="22"/>
          <w:szCs w:val="20"/>
        </w:rPr>
      </w:pPr>
      <w:r w:rsidRPr="00D669AE">
        <w:rPr>
          <w:rFonts w:ascii="Times New Roman" w:hAnsi="Times New Roman"/>
          <w:bCs w:val="0"/>
          <w:kern w:val="0"/>
          <w:sz w:val="22"/>
          <w:szCs w:val="20"/>
        </w:rPr>
        <w:t>A. OZNAČIVANJE</w:t>
      </w:r>
      <w:r w:rsidR="00303541">
        <w:rPr>
          <w:rFonts w:ascii="Times New Roman" w:hAnsi="Times New Roman"/>
          <w:bCs w:val="0"/>
          <w:kern w:val="0"/>
          <w:sz w:val="22"/>
          <w:szCs w:val="20"/>
        </w:rPr>
        <w:fldChar w:fldCharType="begin"/>
      </w:r>
      <w:r w:rsidR="00303541">
        <w:rPr>
          <w:rFonts w:ascii="Times New Roman" w:hAnsi="Times New Roman"/>
          <w:bCs w:val="0"/>
          <w:kern w:val="0"/>
          <w:sz w:val="22"/>
          <w:szCs w:val="20"/>
        </w:rPr>
        <w:instrText xml:space="preserve"> DOCVARIABLE VAULT_ND_e0b66ba9-a565-4a76-aace-3835169a2a72 \* MERGEFORMAT </w:instrText>
      </w:r>
      <w:r w:rsidR="00303541">
        <w:rPr>
          <w:rFonts w:ascii="Times New Roman" w:hAnsi="Times New Roman"/>
          <w:bCs w:val="0"/>
          <w:kern w:val="0"/>
          <w:sz w:val="22"/>
          <w:szCs w:val="20"/>
        </w:rPr>
        <w:fldChar w:fldCharType="separate"/>
      </w:r>
      <w:r w:rsidR="00303541">
        <w:rPr>
          <w:rFonts w:ascii="Times New Roman" w:hAnsi="Times New Roman"/>
          <w:bCs w:val="0"/>
          <w:kern w:val="0"/>
          <w:sz w:val="22"/>
          <w:szCs w:val="20"/>
        </w:rPr>
        <w:t xml:space="preserve"> </w:t>
      </w:r>
      <w:r w:rsidR="00303541">
        <w:rPr>
          <w:rFonts w:ascii="Times New Roman" w:hAnsi="Times New Roman"/>
          <w:bCs w:val="0"/>
          <w:kern w:val="0"/>
          <w:sz w:val="22"/>
          <w:szCs w:val="20"/>
        </w:rPr>
        <w:fldChar w:fldCharType="end"/>
      </w:r>
    </w:p>
    <w:p w14:paraId="787098D2" w14:textId="77777777" w:rsidR="00D97EA0" w:rsidRPr="00D669AE" w:rsidRDefault="00D97EA0" w:rsidP="00567E3D">
      <w:pPr>
        <w:rPr>
          <w:szCs w:val="22"/>
        </w:rPr>
      </w:pPr>
      <w:r w:rsidRPr="00D669AE">
        <w:rPr>
          <w:szCs w:val="22"/>
        </w:rPr>
        <w:br w:type="page"/>
      </w:r>
    </w:p>
    <w:p w14:paraId="12A3AA93" w14:textId="77777777" w:rsidR="00D97EA0" w:rsidRPr="00D669AE" w:rsidRDefault="00D97EA0" w:rsidP="00567E3D">
      <w:pPr>
        <w:pBdr>
          <w:top w:val="single" w:sz="4" w:space="1" w:color="auto"/>
          <w:left w:val="single" w:sz="4" w:space="4" w:color="auto"/>
          <w:bottom w:val="single" w:sz="4" w:space="1" w:color="auto"/>
          <w:right w:val="single" w:sz="4" w:space="4" w:color="auto"/>
        </w:pBdr>
        <w:tabs>
          <w:tab w:val="left" w:pos="4820"/>
        </w:tabs>
        <w:rPr>
          <w:b/>
          <w:caps/>
          <w:szCs w:val="22"/>
        </w:rPr>
      </w:pPr>
      <w:r w:rsidRPr="00D669AE">
        <w:rPr>
          <w:b/>
          <w:caps/>
          <w:szCs w:val="22"/>
        </w:rPr>
        <w:lastRenderedPageBreak/>
        <w:t>PODACI KOJI SE MORAJU NALAZITI NA VANJSKOM PAKIRANJU</w:t>
      </w:r>
    </w:p>
    <w:p w14:paraId="2BD38DAA" w14:textId="77777777" w:rsidR="00D97EA0" w:rsidRPr="00D669AE" w:rsidRDefault="00D97EA0" w:rsidP="00567E3D">
      <w:pPr>
        <w:pBdr>
          <w:top w:val="single" w:sz="4" w:space="1" w:color="auto"/>
          <w:left w:val="single" w:sz="4" w:space="4" w:color="auto"/>
          <w:bottom w:val="single" w:sz="4" w:space="1" w:color="auto"/>
          <w:right w:val="single" w:sz="4" w:space="4" w:color="auto"/>
        </w:pBdr>
        <w:tabs>
          <w:tab w:val="left" w:pos="4820"/>
        </w:tabs>
        <w:rPr>
          <w:b/>
          <w:caps/>
          <w:szCs w:val="22"/>
        </w:rPr>
      </w:pPr>
    </w:p>
    <w:p w14:paraId="6DEE7870" w14:textId="77777777" w:rsidR="00D97EA0" w:rsidRPr="00D669AE" w:rsidRDefault="00D97EA0" w:rsidP="00567E3D">
      <w:pPr>
        <w:pBdr>
          <w:top w:val="single" w:sz="4" w:space="1" w:color="auto"/>
          <w:left w:val="single" w:sz="4" w:space="4" w:color="auto"/>
          <w:bottom w:val="single" w:sz="4" w:space="1" w:color="auto"/>
          <w:right w:val="single" w:sz="4" w:space="4" w:color="auto"/>
        </w:pBdr>
        <w:tabs>
          <w:tab w:val="left" w:pos="4820"/>
        </w:tabs>
        <w:rPr>
          <w:b/>
          <w:caps/>
          <w:szCs w:val="22"/>
        </w:rPr>
      </w:pPr>
      <w:r w:rsidRPr="00D669AE">
        <w:rPr>
          <w:b/>
          <w:caps/>
          <w:szCs w:val="22"/>
        </w:rPr>
        <w:t>KUTIJA S 1 BOČICOM I 1 NAPUNJENOM ŠTRCALJKOM</w:t>
      </w:r>
    </w:p>
    <w:p w14:paraId="708F5E0A" w14:textId="77777777" w:rsidR="00D97EA0" w:rsidRPr="00D669AE" w:rsidRDefault="00D97EA0" w:rsidP="00567E3D">
      <w:pPr>
        <w:pBdr>
          <w:top w:val="single" w:sz="4" w:space="1" w:color="auto"/>
          <w:left w:val="single" w:sz="4" w:space="4" w:color="auto"/>
          <w:bottom w:val="single" w:sz="4" w:space="1" w:color="auto"/>
          <w:right w:val="single" w:sz="4" w:space="4" w:color="auto"/>
        </w:pBdr>
        <w:tabs>
          <w:tab w:val="left" w:pos="4820"/>
        </w:tabs>
        <w:rPr>
          <w:b/>
          <w:caps/>
          <w:szCs w:val="22"/>
        </w:rPr>
      </w:pPr>
      <w:r w:rsidRPr="00D669AE">
        <w:rPr>
          <w:b/>
          <w:caps/>
          <w:szCs w:val="22"/>
          <w:shd w:val="clear" w:color="auto" w:fill="D9D9D9"/>
        </w:rPr>
        <w:t>KUTIJA SA 7 BOČICA I 7 NAPUNJENIH ŠTRCALJKI</w:t>
      </w:r>
    </w:p>
    <w:p w14:paraId="4717A17D" w14:textId="77777777" w:rsidR="00D97EA0" w:rsidRPr="00D669AE" w:rsidRDefault="00D97EA0" w:rsidP="00567E3D">
      <w:pPr>
        <w:rPr>
          <w:szCs w:val="22"/>
        </w:rPr>
      </w:pPr>
    </w:p>
    <w:p w14:paraId="709B1BFD" w14:textId="77777777" w:rsidR="00D97EA0" w:rsidRPr="00D669AE" w:rsidRDefault="00D97EA0" w:rsidP="00567E3D">
      <w:pPr>
        <w:rPr>
          <w:szCs w:val="22"/>
        </w:rPr>
      </w:pPr>
    </w:p>
    <w:p w14:paraId="098DA21D" w14:textId="77777777" w:rsidR="00D97EA0" w:rsidRPr="00D669AE" w:rsidRDefault="00D97EA0" w:rsidP="00567E3D">
      <w:pPr>
        <w:keepNext/>
        <w:pBdr>
          <w:top w:val="single" w:sz="4" w:space="1" w:color="auto"/>
          <w:left w:val="single" w:sz="4" w:space="4" w:color="auto"/>
          <w:bottom w:val="single" w:sz="4" w:space="1" w:color="auto"/>
          <w:right w:val="single" w:sz="4" w:space="4" w:color="auto"/>
        </w:pBdr>
        <w:tabs>
          <w:tab w:val="left" w:pos="4820"/>
        </w:tabs>
        <w:ind w:left="567" w:hanging="567"/>
        <w:rPr>
          <w:b/>
          <w:caps/>
          <w:szCs w:val="22"/>
        </w:rPr>
      </w:pPr>
      <w:r w:rsidRPr="00D669AE">
        <w:rPr>
          <w:b/>
          <w:caps/>
          <w:szCs w:val="22"/>
        </w:rPr>
        <w:t>1.</w:t>
      </w:r>
      <w:r w:rsidRPr="00D669AE">
        <w:rPr>
          <w:b/>
          <w:caps/>
          <w:szCs w:val="22"/>
        </w:rPr>
        <w:tab/>
        <w:t>NAZIV LIJEKA</w:t>
      </w:r>
    </w:p>
    <w:p w14:paraId="1990E6EA" w14:textId="77777777" w:rsidR="00D97EA0" w:rsidRPr="00D669AE" w:rsidRDefault="00D97EA0" w:rsidP="00567E3D">
      <w:pPr>
        <w:keepNext/>
        <w:rPr>
          <w:szCs w:val="22"/>
        </w:rPr>
      </w:pPr>
    </w:p>
    <w:p w14:paraId="66F75135" w14:textId="77777777" w:rsidR="00D97EA0" w:rsidRPr="00D669AE" w:rsidRDefault="00D97EA0" w:rsidP="00567E3D">
      <w:pPr>
        <w:rPr>
          <w:szCs w:val="22"/>
        </w:rPr>
      </w:pPr>
      <w:r w:rsidRPr="00D669AE">
        <w:rPr>
          <w:bCs/>
          <w:szCs w:val="22"/>
        </w:rPr>
        <w:t>Cetrotide 0,25 mg</w:t>
      </w:r>
      <w:r w:rsidRPr="00D669AE">
        <w:rPr>
          <w:rFonts w:eastAsia="MS Mincho"/>
          <w:b/>
          <w:bCs/>
          <w:szCs w:val="22"/>
        </w:rPr>
        <w:t xml:space="preserve"> </w:t>
      </w:r>
      <w:r w:rsidRPr="00D669AE">
        <w:rPr>
          <w:rFonts w:eastAsia="MS Mincho"/>
          <w:bCs/>
          <w:szCs w:val="22"/>
        </w:rPr>
        <w:t>prašak i otapalo za otopinu za injekciju</w:t>
      </w:r>
    </w:p>
    <w:p w14:paraId="38F352EB" w14:textId="77777777" w:rsidR="00D97EA0" w:rsidRPr="00D669AE" w:rsidRDefault="00D97EA0" w:rsidP="00567E3D">
      <w:pPr>
        <w:rPr>
          <w:szCs w:val="22"/>
        </w:rPr>
      </w:pPr>
      <w:r w:rsidRPr="00D669AE">
        <w:rPr>
          <w:rFonts w:eastAsia="MS Mincho"/>
          <w:bCs/>
          <w:szCs w:val="22"/>
        </w:rPr>
        <w:t>cetroreliks</w:t>
      </w:r>
    </w:p>
    <w:p w14:paraId="69C0D417" w14:textId="77777777" w:rsidR="00D97EA0" w:rsidRPr="00D669AE" w:rsidRDefault="00D97EA0" w:rsidP="00567E3D">
      <w:pPr>
        <w:rPr>
          <w:szCs w:val="22"/>
        </w:rPr>
      </w:pPr>
    </w:p>
    <w:p w14:paraId="25956494" w14:textId="77777777" w:rsidR="00D97EA0" w:rsidRPr="00D669AE" w:rsidRDefault="00D97EA0" w:rsidP="00567E3D">
      <w:pPr>
        <w:rPr>
          <w:szCs w:val="22"/>
        </w:rPr>
      </w:pPr>
    </w:p>
    <w:p w14:paraId="6F403CA8" w14:textId="77777777" w:rsidR="00D97EA0" w:rsidRPr="00D669AE" w:rsidRDefault="00D97EA0" w:rsidP="00567E3D">
      <w:pPr>
        <w:keepNext/>
        <w:pBdr>
          <w:top w:val="single" w:sz="4" w:space="1" w:color="auto"/>
          <w:left w:val="single" w:sz="4" w:space="4" w:color="auto"/>
          <w:bottom w:val="single" w:sz="4" w:space="1" w:color="auto"/>
          <w:right w:val="single" w:sz="4" w:space="4" w:color="auto"/>
        </w:pBdr>
        <w:tabs>
          <w:tab w:val="left" w:pos="4820"/>
        </w:tabs>
        <w:ind w:left="567" w:hanging="567"/>
        <w:rPr>
          <w:b/>
          <w:caps/>
          <w:szCs w:val="22"/>
        </w:rPr>
      </w:pPr>
      <w:r w:rsidRPr="00D669AE">
        <w:rPr>
          <w:b/>
          <w:caps/>
          <w:szCs w:val="22"/>
        </w:rPr>
        <w:t>2.</w:t>
      </w:r>
      <w:r w:rsidRPr="00D669AE">
        <w:rPr>
          <w:b/>
          <w:caps/>
          <w:szCs w:val="22"/>
        </w:rPr>
        <w:tab/>
        <w:t>NAVOĐENJE DJELATNE(IH) TVARI</w:t>
      </w:r>
    </w:p>
    <w:p w14:paraId="0E63F065" w14:textId="77777777" w:rsidR="00D97EA0" w:rsidRPr="00D669AE" w:rsidRDefault="00D97EA0" w:rsidP="00567E3D">
      <w:pPr>
        <w:keepNext/>
        <w:rPr>
          <w:szCs w:val="22"/>
        </w:rPr>
      </w:pPr>
    </w:p>
    <w:p w14:paraId="2B0A13CE" w14:textId="77777777" w:rsidR="00D97EA0" w:rsidRPr="00D669AE" w:rsidRDefault="00D97EA0" w:rsidP="00567E3D">
      <w:pPr>
        <w:rPr>
          <w:szCs w:val="22"/>
        </w:rPr>
      </w:pPr>
      <w:r w:rsidRPr="00D669AE">
        <w:rPr>
          <w:rFonts w:eastAsia="MS Mincho"/>
          <w:bCs/>
          <w:szCs w:val="22"/>
        </w:rPr>
        <w:t>Jedna bočica s praškom sadrži</w:t>
      </w:r>
      <w:r w:rsidR="00A02F7C" w:rsidRPr="00D669AE">
        <w:rPr>
          <w:rFonts w:eastAsia="MS Mincho"/>
          <w:bCs/>
          <w:szCs w:val="22"/>
        </w:rPr>
        <w:t xml:space="preserve"> </w:t>
      </w:r>
      <w:r w:rsidRPr="00D669AE">
        <w:rPr>
          <w:rFonts w:eastAsia="MS Mincho"/>
          <w:bCs/>
          <w:szCs w:val="22"/>
        </w:rPr>
        <w:t>0,25 mg cetroreliksa (u obliku cetroreliksacetata)</w:t>
      </w:r>
      <w:del w:id="2" w:author="update" w:date="2025-09-18T16:46:00Z">
        <w:r w:rsidRPr="00D669AE" w:rsidDel="00312BF3">
          <w:rPr>
            <w:rFonts w:eastAsia="MS Mincho"/>
            <w:bCs/>
            <w:szCs w:val="22"/>
          </w:rPr>
          <w:delText>.</w:delText>
        </w:r>
      </w:del>
    </w:p>
    <w:p w14:paraId="3CA699C2" w14:textId="77777777" w:rsidR="00D97EA0" w:rsidRPr="00D669AE" w:rsidRDefault="00D97EA0" w:rsidP="00567E3D">
      <w:pPr>
        <w:rPr>
          <w:szCs w:val="22"/>
        </w:rPr>
      </w:pPr>
    </w:p>
    <w:p w14:paraId="5E656BBC" w14:textId="77777777" w:rsidR="00D97EA0" w:rsidRPr="00D669AE" w:rsidRDefault="00D97EA0" w:rsidP="00567E3D">
      <w:pPr>
        <w:rPr>
          <w:szCs w:val="22"/>
        </w:rPr>
      </w:pPr>
    </w:p>
    <w:p w14:paraId="73E2F757" w14:textId="77777777" w:rsidR="00D97EA0" w:rsidRPr="00D669AE" w:rsidRDefault="00D97EA0" w:rsidP="00567E3D">
      <w:pPr>
        <w:keepNext/>
        <w:pBdr>
          <w:top w:val="single" w:sz="4" w:space="1" w:color="auto"/>
          <w:left w:val="single" w:sz="4" w:space="4" w:color="auto"/>
          <w:bottom w:val="single" w:sz="4" w:space="1" w:color="auto"/>
          <w:right w:val="single" w:sz="4" w:space="4" w:color="auto"/>
        </w:pBdr>
        <w:tabs>
          <w:tab w:val="left" w:pos="4820"/>
        </w:tabs>
        <w:ind w:left="567" w:hanging="567"/>
        <w:rPr>
          <w:b/>
          <w:caps/>
          <w:szCs w:val="22"/>
        </w:rPr>
      </w:pPr>
      <w:r w:rsidRPr="00D669AE">
        <w:rPr>
          <w:b/>
          <w:caps/>
          <w:szCs w:val="22"/>
        </w:rPr>
        <w:t>3.</w:t>
      </w:r>
      <w:r w:rsidRPr="00D669AE">
        <w:rPr>
          <w:b/>
          <w:caps/>
          <w:szCs w:val="22"/>
        </w:rPr>
        <w:tab/>
        <w:t>POPIS POMOĆNIH TVARI</w:t>
      </w:r>
    </w:p>
    <w:p w14:paraId="6537C1F5" w14:textId="77777777" w:rsidR="00D97EA0" w:rsidRPr="00D669AE" w:rsidRDefault="00D97EA0" w:rsidP="00567E3D">
      <w:pPr>
        <w:keepNext/>
        <w:rPr>
          <w:szCs w:val="22"/>
        </w:rPr>
      </w:pPr>
    </w:p>
    <w:p w14:paraId="2718CFDD" w14:textId="77777777" w:rsidR="00A02F7C" w:rsidRPr="003C3DCF" w:rsidRDefault="00D97EA0" w:rsidP="00567E3D">
      <w:pPr>
        <w:rPr>
          <w:rFonts w:eastAsia="MS Mincho"/>
          <w:bCs/>
          <w:szCs w:val="22"/>
          <w:shd w:val="clear" w:color="auto" w:fill="D9D9D9"/>
          <w:rPrChange w:id="3" w:author="update" w:date="2025-09-18T16:47:00Z">
            <w:rPr>
              <w:rFonts w:eastAsia="MS Mincho"/>
              <w:bCs/>
              <w:szCs w:val="22"/>
            </w:rPr>
          </w:rPrChange>
        </w:rPr>
      </w:pPr>
      <w:r w:rsidRPr="003C3DCF">
        <w:rPr>
          <w:rFonts w:eastAsia="MS Mincho"/>
          <w:bCs/>
          <w:szCs w:val="22"/>
          <w:u w:val="single"/>
          <w:shd w:val="clear" w:color="auto" w:fill="D9D9D9"/>
          <w:rPrChange w:id="4" w:author="update" w:date="2025-09-18T16:47:00Z">
            <w:rPr>
              <w:rFonts w:eastAsia="MS Mincho"/>
              <w:bCs/>
              <w:szCs w:val="22"/>
              <w:u w:val="single"/>
            </w:rPr>
          </w:rPrChange>
        </w:rPr>
        <w:t>P</w:t>
      </w:r>
      <w:r w:rsidR="00A02F7C" w:rsidRPr="003C3DCF">
        <w:rPr>
          <w:rFonts w:eastAsia="MS Mincho"/>
          <w:bCs/>
          <w:szCs w:val="22"/>
          <w:u w:val="single"/>
          <w:shd w:val="clear" w:color="auto" w:fill="D9D9D9"/>
          <w:rPrChange w:id="5" w:author="update" w:date="2025-09-18T16:47:00Z">
            <w:rPr>
              <w:rFonts w:eastAsia="MS Mincho"/>
              <w:bCs/>
              <w:szCs w:val="22"/>
              <w:u w:val="single"/>
            </w:rPr>
          </w:rPrChange>
        </w:rPr>
        <w:t>rašak</w:t>
      </w:r>
    </w:p>
    <w:p w14:paraId="7DEB0E6C" w14:textId="75E48C75" w:rsidR="00D97EA0" w:rsidRPr="00D669AE" w:rsidRDefault="00312BF3" w:rsidP="00567E3D">
      <w:pPr>
        <w:rPr>
          <w:rFonts w:eastAsia="MS Mincho"/>
          <w:bCs/>
          <w:szCs w:val="22"/>
        </w:rPr>
      </w:pPr>
      <w:ins w:id="6" w:author="update" w:date="2025-09-18T16:46:00Z">
        <w:r w:rsidRPr="00312BF3">
          <w:rPr>
            <w:rFonts w:eastAsia="MS Mincho"/>
            <w:bCs/>
            <w:szCs w:val="22"/>
            <w:shd w:val="clear" w:color="auto" w:fill="D9D9D9"/>
            <w:rPrChange w:id="7" w:author="update" w:date="2025-09-18T16:47:00Z">
              <w:rPr>
                <w:rFonts w:eastAsia="MS Mincho"/>
                <w:bCs/>
                <w:szCs w:val="22"/>
              </w:rPr>
            </w:rPrChange>
          </w:rPr>
          <w:t>Jedna bočica s praškom sadrži 0,25 mg cetroreliksa (u obliku cetroreliksacetata)</w:t>
        </w:r>
        <w:r>
          <w:rPr>
            <w:rFonts w:eastAsia="MS Mincho"/>
            <w:bCs/>
            <w:szCs w:val="22"/>
          </w:rPr>
          <w:t xml:space="preserve"> i </w:t>
        </w:r>
      </w:ins>
      <w:r w:rsidR="00D97EA0" w:rsidRPr="00D669AE">
        <w:rPr>
          <w:rFonts w:eastAsia="MS Mincho"/>
          <w:bCs/>
          <w:szCs w:val="22"/>
        </w:rPr>
        <w:t>manitol</w:t>
      </w:r>
    </w:p>
    <w:p w14:paraId="3D954DD4" w14:textId="77777777" w:rsidR="00A02F7C" w:rsidRPr="00D669AE" w:rsidRDefault="00A02F7C" w:rsidP="00567E3D">
      <w:pPr>
        <w:rPr>
          <w:szCs w:val="22"/>
        </w:rPr>
      </w:pPr>
    </w:p>
    <w:p w14:paraId="23D79CF4" w14:textId="77777777" w:rsidR="00A02F7C" w:rsidRPr="00D669AE" w:rsidRDefault="00A02F7C" w:rsidP="00567E3D">
      <w:pPr>
        <w:rPr>
          <w:szCs w:val="22"/>
          <w:u w:val="single"/>
        </w:rPr>
      </w:pPr>
      <w:r w:rsidRPr="00D669AE">
        <w:rPr>
          <w:szCs w:val="22"/>
          <w:u w:val="single"/>
        </w:rPr>
        <w:t>Otapalo</w:t>
      </w:r>
    </w:p>
    <w:p w14:paraId="21ACF570" w14:textId="77777777" w:rsidR="00D97EA0" w:rsidRPr="00D669AE" w:rsidRDefault="00D97EA0" w:rsidP="00567E3D">
      <w:pPr>
        <w:rPr>
          <w:szCs w:val="22"/>
        </w:rPr>
      </w:pPr>
      <w:r w:rsidRPr="00D669AE">
        <w:rPr>
          <w:rFonts w:eastAsia="MS Mincho"/>
          <w:bCs/>
          <w:szCs w:val="22"/>
        </w:rPr>
        <w:t>vod</w:t>
      </w:r>
      <w:r w:rsidR="00A02F7C" w:rsidRPr="00D669AE">
        <w:rPr>
          <w:rFonts w:eastAsia="MS Mincho"/>
          <w:bCs/>
          <w:szCs w:val="22"/>
        </w:rPr>
        <w:t>a</w:t>
      </w:r>
      <w:r w:rsidRPr="00D669AE">
        <w:rPr>
          <w:rFonts w:eastAsia="MS Mincho"/>
          <w:bCs/>
          <w:szCs w:val="22"/>
        </w:rPr>
        <w:t xml:space="preserve"> za injekcij</w:t>
      </w:r>
      <w:r w:rsidR="0051573A" w:rsidRPr="00D669AE">
        <w:rPr>
          <w:rFonts w:eastAsia="MS Mincho"/>
          <w:bCs/>
          <w:szCs w:val="22"/>
        </w:rPr>
        <w:t>e</w:t>
      </w:r>
    </w:p>
    <w:p w14:paraId="03509764" w14:textId="77777777" w:rsidR="00D97EA0" w:rsidRPr="00D669AE" w:rsidRDefault="00D97EA0" w:rsidP="00567E3D">
      <w:pPr>
        <w:rPr>
          <w:szCs w:val="22"/>
        </w:rPr>
      </w:pPr>
    </w:p>
    <w:p w14:paraId="45CC98AA" w14:textId="77777777" w:rsidR="00D97EA0" w:rsidRPr="00D669AE" w:rsidRDefault="00D97EA0" w:rsidP="00567E3D">
      <w:pPr>
        <w:rPr>
          <w:szCs w:val="22"/>
        </w:rPr>
      </w:pPr>
    </w:p>
    <w:p w14:paraId="55099A95" w14:textId="77777777" w:rsidR="00D97EA0" w:rsidRPr="00D669AE" w:rsidRDefault="00D97EA0" w:rsidP="00567E3D">
      <w:pPr>
        <w:keepNext/>
        <w:pBdr>
          <w:top w:val="single" w:sz="4" w:space="1" w:color="auto"/>
          <w:left w:val="single" w:sz="4" w:space="4" w:color="auto"/>
          <w:bottom w:val="single" w:sz="4" w:space="1" w:color="auto"/>
          <w:right w:val="single" w:sz="4" w:space="4" w:color="auto"/>
        </w:pBdr>
        <w:tabs>
          <w:tab w:val="left" w:pos="4820"/>
        </w:tabs>
        <w:ind w:left="567" w:hanging="567"/>
        <w:rPr>
          <w:b/>
          <w:caps/>
          <w:szCs w:val="22"/>
        </w:rPr>
      </w:pPr>
      <w:r w:rsidRPr="00D669AE">
        <w:rPr>
          <w:b/>
          <w:caps/>
          <w:szCs w:val="22"/>
        </w:rPr>
        <w:t>4.</w:t>
      </w:r>
      <w:r w:rsidRPr="00D669AE">
        <w:rPr>
          <w:b/>
          <w:caps/>
          <w:szCs w:val="22"/>
        </w:rPr>
        <w:tab/>
        <w:t>FARMACEUTSKI OBLIK I SADRŽAJ</w:t>
      </w:r>
    </w:p>
    <w:p w14:paraId="6C7C3B64" w14:textId="77777777" w:rsidR="00D97EA0" w:rsidRPr="00D669AE" w:rsidRDefault="00D97EA0" w:rsidP="00567E3D">
      <w:pPr>
        <w:keepNext/>
        <w:rPr>
          <w:szCs w:val="22"/>
        </w:rPr>
      </w:pPr>
    </w:p>
    <w:p w14:paraId="74FF4F6E" w14:textId="77777777" w:rsidR="00A02F7C" w:rsidRPr="00312BF3" w:rsidRDefault="00A02F7C" w:rsidP="00B50DAF">
      <w:pPr>
        <w:rPr>
          <w:rFonts w:eastAsia="MS Mincho"/>
          <w:bCs/>
          <w:szCs w:val="22"/>
          <w:shd w:val="clear" w:color="auto" w:fill="D9D9D9"/>
          <w:rPrChange w:id="8" w:author="update" w:date="2025-09-18T16:47:00Z">
            <w:rPr>
              <w:rFonts w:eastAsia="MS Mincho"/>
              <w:bCs/>
              <w:szCs w:val="22"/>
            </w:rPr>
          </w:rPrChange>
        </w:rPr>
      </w:pPr>
      <w:r w:rsidRPr="00312BF3">
        <w:rPr>
          <w:rFonts w:eastAsia="MS Mincho"/>
          <w:bCs/>
          <w:szCs w:val="22"/>
          <w:shd w:val="clear" w:color="auto" w:fill="D9D9D9"/>
          <w:rPrChange w:id="9" w:author="update" w:date="2025-09-18T16:47:00Z">
            <w:rPr>
              <w:rFonts w:eastAsia="MS Mincho"/>
              <w:bCs/>
              <w:szCs w:val="22"/>
            </w:rPr>
          </w:rPrChange>
        </w:rPr>
        <w:t>Prašak i otapalo za otopinu za injekciju</w:t>
      </w:r>
    </w:p>
    <w:p w14:paraId="01972294" w14:textId="77777777" w:rsidR="00A02F7C" w:rsidRPr="00D669AE" w:rsidRDefault="00A02F7C" w:rsidP="00567E3D">
      <w:pPr>
        <w:tabs>
          <w:tab w:val="left" w:pos="567"/>
        </w:tabs>
        <w:rPr>
          <w:rFonts w:eastAsia="MS Mincho"/>
          <w:bCs/>
          <w:szCs w:val="22"/>
        </w:rPr>
      </w:pPr>
    </w:p>
    <w:p w14:paraId="1E1645BC" w14:textId="77777777" w:rsidR="00D97EA0" w:rsidRPr="00D669AE" w:rsidRDefault="00D97EA0" w:rsidP="00567E3D">
      <w:pPr>
        <w:tabs>
          <w:tab w:val="left" w:pos="567"/>
        </w:tabs>
        <w:rPr>
          <w:szCs w:val="22"/>
        </w:rPr>
      </w:pPr>
      <w:r w:rsidRPr="00D669AE">
        <w:rPr>
          <w:rFonts w:eastAsia="MS Mincho"/>
          <w:bCs/>
          <w:szCs w:val="22"/>
        </w:rPr>
        <w:t xml:space="preserve">1 bočica s praškom </w:t>
      </w:r>
      <w:r w:rsidR="00374729" w:rsidRPr="00D669AE">
        <w:rPr>
          <w:rFonts w:eastAsia="MS Mincho"/>
          <w:bCs/>
          <w:szCs w:val="22"/>
        </w:rPr>
        <w:t>s 0,25 mg cetroreliksa</w:t>
      </w:r>
    </w:p>
    <w:p w14:paraId="577DF917" w14:textId="77777777" w:rsidR="00D97EA0" w:rsidRPr="00D669AE" w:rsidRDefault="00D97EA0" w:rsidP="00567E3D">
      <w:pPr>
        <w:rPr>
          <w:szCs w:val="22"/>
        </w:rPr>
      </w:pPr>
      <w:r w:rsidRPr="00D669AE">
        <w:rPr>
          <w:rFonts w:eastAsia="MS Mincho"/>
          <w:bCs/>
          <w:szCs w:val="22"/>
        </w:rPr>
        <w:t xml:space="preserve">1 napunjena štrcaljka s </w:t>
      </w:r>
      <w:r w:rsidR="00374729" w:rsidRPr="00D669AE">
        <w:rPr>
          <w:rFonts w:eastAsia="MS Mincho"/>
          <w:bCs/>
          <w:szCs w:val="22"/>
        </w:rPr>
        <w:t xml:space="preserve">1 ml </w:t>
      </w:r>
      <w:r w:rsidRPr="00D669AE">
        <w:rPr>
          <w:rFonts w:eastAsia="MS Mincho"/>
          <w:bCs/>
          <w:szCs w:val="22"/>
        </w:rPr>
        <w:t>otapal</w:t>
      </w:r>
      <w:r w:rsidR="00374729" w:rsidRPr="00D669AE">
        <w:rPr>
          <w:rFonts w:eastAsia="MS Mincho"/>
          <w:bCs/>
          <w:szCs w:val="22"/>
        </w:rPr>
        <w:t>a</w:t>
      </w:r>
    </w:p>
    <w:p w14:paraId="16C9CAC0" w14:textId="77777777" w:rsidR="00D97EA0" w:rsidRPr="00D669AE" w:rsidRDefault="00D97EA0" w:rsidP="00567E3D">
      <w:pPr>
        <w:rPr>
          <w:szCs w:val="22"/>
        </w:rPr>
      </w:pPr>
      <w:r w:rsidRPr="00D669AE">
        <w:rPr>
          <w:rFonts w:eastAsia="MS Mincho"/>
          <w:bCs/>
          <w:szCs w:val="22"/>
        </w:rPr>
        <w:t>1 igl</w:t>
      </w:r>
      <w:r w:rsidR="00374729" w:rsidRPr="00D669AE">
        <w:rPr>
          <w:rFonts w:eastAsia="MS Mincho"/>
          <w:bCs/>
          <w:szCs w:val="22"/>
        </w:rPr>
        <w:t>a</w:t>
      </w:r>
      <w:r w:rsidRPr="00D669AE">
        <w:rPr>
          <w:rFonts w:eastAsia="MS Mincho"/>
          <w:bCs/>
          <w:szCs w:val="22"/>
        </w:rPr>
        <w:t xml:space="preserve"> za injekciju (20 G)</w:t>
      </w:r>
    </w:p>
    <w:p w14:paraId="5673EC62" w14:textId="57B90323" w:rsidR="00D97EA0" w:rsidRPr="00D669AE" w:rsidRDefault="00D97EA0" w:rsidP="00567E3D">
      <w:pPr>
        <w:tabs>
          <w:tab w:val="left" w:pos="567"/>
        </w:tabs>
        <w:rPr>
          <w:szCs w:val="22"/>
        </w:rPr>
      </w:pPr>
      <w:r w:rsidRPr="00D669AE">
        <w:rPr>
          <w:rFonts w:eastAsia="MS Mincho"/>
          <w:bCs/>
          <w:szCs w:val="22"/>
        </w:rPr>
        <w:t xml:space="preserve">1 </w:t>
      </w:r>
      <w:r w:rsidR="00162FE3">
        <w:rPr>
          <w:rFonts w:eastAsia="MS Mincho"/>
          <w:bCs/>
          <w:szCs w:val="22"/>
        </w:rPr>
        <w:t xml:space="preserve">hipodermalna </w:t>
      </w:r>
      <w:r w:rsidRPr="00D669AE">
        <w:rPr>
          <w:rFonts w:eastAsia="MS Mincho"/>
          <w:bCs/>
          <w:szCs w:val="22"/>
        </w:rPr>
        <w:t>igl</w:t>
      </w:r>
      <w:r w:rsidR="00374729" w:rsidRPr="00D669AE">
        <w:rPr>
          <w:rFonts w:eastAsia="MS Mincho"/>
          <w:bCs/>
          <w:szCs w:val="22"/>
        </w:rPr>
        <w:t>a</w:t>
      </w:r>
      <w:r w:rsidRPr="00D669AE">
        <w:rPr>
          <w:rFonts w:eastAsia="MS Mincho"/>
          <w:bCs/>
          <w:szCs w:val="22"/>
        </w:rPr>
        <w:t xml:space="preserve"> za </w:t>
      </w:r>
      <w:r w:rsidR="00153553" w:rsidRPr="00D669AE">
        <w:rPr>
          <w:rFonts w:eastAsia="MS Mincho"/>
          <w:bCs/>
          <w:szCs w:val="22"/>
        </w:rPr>
        <w:t>injekciju</w:t>
      </w:r>
      <w:r w:rsidRPr="00D669AE">
        <w:rPr>
          <w:rFonts w:eastAsia="MS Mincho"/>
          <w:bCs/>
          <w:szCs w:val="22"/>
        </w:rPr>
        <w:t xml:space="preserve"> (27 G)</w:t>
      </w:r>
    </w:p>
    <w:p w14:paraId="38405421" w14:textId="77777777" w:rsidR="00D97EA0" w:rsidRPr="00D669AE" w:rsidRDefault="00D97EA0" w:rsidP="00567E3D">
      <w:pPr>
        <w:rPr>
          <w:szCs w:val="22"/>
        </w:rPr>
      </w:pPr>
    </w:p>
    <w:p w14:paraId="16E83861" w14:textId="77777777" w:rsidR="00D97EA0" w:rsidRPr="00D669AE" w:rsidRDefault="00D97EA0" w:rsidP="00567E3D">
      <w:pPr>
        <w:rPr>
          <w:szCs w:val="22"/>
        </w:rPr>
      </w:pPr>
      <w:r w:rsidRPr="00D669AE">
        <w:rPr>
          <w:rFonts w:eastAsia="MS Mincho"/>
          <w:bCs/>
          <w:szCs w:val="22"/>
          <w:shd w:val="clear" w:color="auto" w:fill="D9D9D9"/>
        </w:rPr>
        <w:t xml:space="preserve">7 bočica s praškom </w:t>
      </w:r>
      <w:r w:rsidR="00374729" w:rsidRPr="00D669AE">
        <w:rPr>
          <w:rFonts w:eastAsia="MS Mincho"/>
          <w:bCs/>
          <w:szCs w:val="22"/>
          <w:shd w:val="clear" w:color="auto" w:fill="D9D9D9"/>
        </w:rPr>
        <w:t>s 0,25 mg cetroreliksa</w:t>
      </w:r>
    </w:p>
    <w:p w14:paraId="65C7922A" w14:textId="77777777" w:rsidR="00D97EA0" w:rsidRPr="00D669AE" w:rsidRDefault="00D97EA0" w:rsidP="00567E3D">
      <w:pPr>
        <w:rPr>
          <w:szCs w:val="22"/>
        </w:rPr>
      </w:pPr>
      <w:r w:rsidRPr="00D669AE">
        <w:rPr>
          <w:rFonts w:eastAsia="MS Mincho"/>
          <w:bCs/>
          <w:szCs w:val="22"/>
          <w:shd w:val="clear" w:color="auto" w:fill="D9D9D9"/>
        </w:rPr>
        <w:t xml:space="preserve">7 napunjenih štrcaljki s </w:t>
      </w:r>
      <w:r w:rsidR="00374729" w:rsidRPr="00D669AE">
        <w:rPr>
          <w:rFonts w:eastAsia="MS Mincho"/>
          <w:bCs/>
          <w:szCs w:val="22"/>
          <w:shd w:val="clear" w:color="auto" w:fill="D9D9D9"/>
        </w:rPr>
        <w:t xml:space="preserve">1 ml </w:t>
      </w:r>
      <w:r w:rsidRPr="00D669AE">
        <w:rPr>
          <w:rFonts w:eastAsia="MS Mincho"/>
          <w:bCs/>
          <w:szCs w:val="22"/>
          <w:shd w:val="clear" w:color="auto" w:fill="D9D9D9"/>
        </w:rPr>
        <w:t>otapal</w:t>
      </w:r>
      <w:r w:rsidR="00374729" w:rsidRPr="00D669AE">
        <w:rPr>
          <w:rFonts w:eastAsia="MS Mincho"/>
          <w:bCs/>
          <w:szCs w:val="22"/>
          <w:shd w:val="clear" w:color="auto" w:fill="D9D9D9"/>
        </w:rPr>
        <w:t>a</w:t>
      </w:r>
    </w:p>
    <w:p w14:paraId="343F468D" w14:textId="77777777" w:rsidR="00D97EA0" w:rsidRPr="00D669AE" w:rsidRDefault="00D97EA0" w:rsidP="00567E3D">
      <w:pPr>
        <w:rPr>
          <w:szCs w:val="22"/>
        </w:rPr>
      </w:pPr>
      <w:r w:rsidRPr="00D669AE">
        <w:rPr>
          <w:rFonts w:eastAsia="MS Mincho"/>
          <w:bCs/>
          <w:szCs w:val="22"/>
          <w:shd w:val="clear" w:color="auto" w:fill="D9D9D9"/>
        </w:rPr>
        <w:t>7 igala za injekciju (20 G)</w:t>
      </w:r>
    </w:p>
    <w:p w14:paraId="7A825B46" w14:textId="6FBA4043" w:rsidR="00D97EA0" w:rsidRPr="00D669AE" w:rsidRDefault="00D97EA0" w:rsidP="00567E3D">
      <w:pPr>
        <w:rPr>
          <w:szCs w:val="22"/>
        </w:rPr>
      </w:pPr>
      <w:r w:rsidRPr="00D669AE">
        <w:rPr>
          <w:rFonts w:eastAsia="MS Mincho"/>
          <w:bCs/>
          <w:szCs w:val="22"/>
          <w:shd w:val="clear" w:color="auto" w:fill="D9D9D9"/>
        </w:rPr>
        <w:t xml:space="preserve">7 </w:t>
      </w:r>
      <w:r w:rsidR="00136B55">
        <w:rPr>
          <w:rFonts w:eastAsia="MS Mincho"/>
          <w:bCs/>
          <w:szCs w:val="22"/>
          <w:shd w:val="clear" w:color="auto" w:fill="D9D9D9"/>
        </w:rPr>
        <w:t xml:space="preserve">hipodermalnih </w:t>
      </w:r>
      <w:r w:rsidRPr="00D669AE">
        <w:rPr>
          <w:rFonts w:eastAsia="MS Mincho"/>
          <w:bCs/>
          <w:szCs w:val="22"/>
          <w:shd w:val="clear" w:color="auto" w:fill="D9D9D9"/>
        </w:rPr>
        <w:t xml:space="preserve">igala za </w:t>
      </w:r>
      <w:r w:rsidR="00F97A01" w:rsidRPr="00D669AE">
        <w:rPr>
          <w:rFonts w:eastAsia="MS Mincho"/>
          <w:bCs/>
          <w:szCs w:val="22"/>
          <w:shd w:val="clear" w:color="auto" w:fill="D9D9D9"/>
        </w:rPr>
        <w:t>injekciju</w:t>
      </w:r>
      <w:r w:rsidRPr="00D669AE">
        <w:rPr>
          <w:rFonts w:eastAsia="MS Mincho"/>
          <w:bCs/>
          <w:szCs w:val="22"/>
          <w:shd w:val="clear" w:color="auto" w:fill="D9D9D9"/>
        </w:rPr>
        <w:t xml:space="preserve"> (27 G)</w:t>
      </w:r>
    </w:p>
    <w:p w14:paraId="75F47447" w14:textId="77777777" w:rsidR="00D97EA0" w:rsidRPr="00D669AE" w:rsidRDefault="00D97EA0" w:rsidP="00567E3D">
      <w:pPr>
        <w:rPr>
          <w:szCs w:val="22"/>
        </w:rPr>
      </w:pPr>
    </w:p>
    <w:p w14:paraId="3E1DBEB4" w14:textId="77777777" w:rsidR="00D97EA0" w:rsidRPr="00D669AE" w:rsidRDefault="00D97EA0" w:rsidP="00567E3D">
      <w:pPr>
        <w:rPr>
          <w:szCs w:val="22"/>
        </w:rPr>
      </w:pPr>
    </w:p>
    <w:p w14:paraId="1629E36C" w14:textId="77777777" w:rsidR="00D97EA0" w:rsidRPr="00D669AE" w:rsidRDefault="00D97EA0" w:rsidP="00567E3D">
      <w:pPr>
        <w:keepNext/>
        <w:pBdr>
          <w:top w:val="single" w:sz="4" w:space="1" w:color="auto"/>
          <w:left w:val="single" w:sz="4" w:space="4" w:color="auto"/>
          <w:bottom w:val="single" w:sz="4" w:space="1" w:color="auto"/>
          <w:right w:val="single" w:sz="4" w:space="4" w:color="auto"/>
        </w:pBdr>
        <w:tabs>
          <w:tab w:val="left" w:pos="4820"/>
        </w:tabs>
        <w:ind w:left="567" w:hanging="567"/>
        <w:rPr>
          <w:b/>
          <w:caps/>
          <w:szCs w:val="22"/>
        </w:rPr>
      </w:pPr>
      <w:r w:rsidRPr="00D669AE">
        <w:rPr>
          <w:b/>
          <w:caps/>
          <w:szCs w:val="22"/>
        </w:rPr>
        <w:t>5.</w:t>
      </w:r>
      <w:r w:rsidRPr="00D669AE">
        <w:rPr>
          <w:b/>
          <w:caps/>
          <w:szCs w:val="22"/>
        </w:rPr>
        <w:tab/>
        <w:t>NAČIN I PUT(EVI) PRIMJENE LIJEKA</w:t>
      </w:r>
    </w:p>
    <w:p w14:paraId="60066C84" w14:textId="77777777" w:rsidR="00D97EA0" w:rsidRPr="00D669AE" w:rsidRDefault="00D97EA0" w:rsidP="00567E3D">
      <w:pPr>
        <w:keepNext/>
        <w:rPr>
          <w:szCs w:val="22"/>
        </w:rPr>
      </w:pPr>
    </w:p>
    <w:p w14:paraId="717DEC53" w14:textId="77777777" w:rsidR="00374729" w:rsidRPr="00D669AE" w:rsidRDefault="00374729" w:rsidP="00567E3D">
      <w:pPr>
        <w:rPr>
          <w:rFonts w:eastAsia="MS Mincho"/>
          <w:bCs/>
          <w:szCs w:val="22"/>
        </w:rPr>
      </w:pPr>
      <w:r w:rsidRPr="00D669AE">
        <w:rPr>
          <w:rFonts w:eastAsia="MS Mincho"/>
          <w:bCs/>
          <w:szCs w:val="22"/>
        </w:rPr>
        <w:t>Prije uporabe pročitajte uputu o lijeku.</w:t>
      </w:r>
    </w:p>
    <w:p w14:paraId="06E02D55" w14:textId="77777777" w:rsidR="00D97EA0" w:rsidRPr="00D669AE" w:rsidRDefault="00367A5F" w:rsidP="00567E3D">
      <w:pPr>
        <w:rPr>
          <w:szCs w:val="22"/>
        </w:rPr>
      </w:pPr>
      <w:r w:rsidRPr="00D669AE">
        <w:t>Supkutana primjena</w:t>
      </w:r>
      <w:r w:rsidR="00D97EA0" w:rsidRPr="00D669AE">
        <w:rPr>
          <w:rFonts w:eastAsia="MS Mincho"/>
          <w:bCs/>
          <w:szCs w:val="22"/>
        </w:rPr>
        <w:t>.</w:t>
      </w:r>
    </w:p>
    <w:p w14:paraId="6137CF0C" w14:textId="77777777" w:rsidR="00D97EA0" w:rsidRPr="00D669AE" w:rsidRDefault="00D97EA0" w:rsidP="00567E3D">
      <w:pPr>
        <w:rPr>
          <w:szCs w:val="22"/>
        </w:rPr>
      </w:pPr>
    </w:p>
    <w:p w14:paraId="350EEFE7" w14:textId="77777777" w:rsidR="00D97EA0" w:rsidRPr="00D669AE" w:rsidRDefault="00D97EA0" w:rsidP="00567E3D">
      <w:pPr>
        <w:rPr>
          <w:szCs w:val="22"/>
        </w:rPr>
      </w:pPr>
    </w:p>
    <w:p w14:paraId="19164404" w14:textId="77777777" w:rsidR="00D97EA0" w:rsidRPr="00D669AE" w:rsidRDefault="00D97EA0" w:rsidP="00567E3D">
      <w:pPr>
        <w:keepNext/>
        <w:pBdr>
          <w:top w:val="single" w:sz="4" w:space="1" w:color="auto"/>
          <w:left w:val="single" w:sz="4" w:space="4" w:color="auto"/>
          <w:bottom w:val="single" w:sz="4" w:space="1" w:color="auto"/>
          <w:right w:val="single" w:sz="4" w:space="4" w:color="auto"/>
        </w:pBdr>
        <w:tabs>
          <w:tab w:val="left" w:pos="4820"/>
        </w:tabs>
        <w:ind w:left="567" w:hanging="567"/>
        <w:rPr>
          <w:b/>
          <w:caps/>
          <w:szCs w:val="22"/>
        </w:rPr>
      </w:pPr>
      <w:r w:rsidRPr="00D669AE">
        <w:rPr>
          <w:b/>
          <w:caps/>
          <w:szCs w:val="22"/>
        </w:rPr>
        <w:t>6.</w:t>
      </w:r>
      <w:r w:rsidRPr="00D669AE">
        <w:rPr>
          <w:b/>
          <w:caps/>
          <w:szCs w:val="22"/>
        </w:rPr>
        <w:tab/>
        <w:t>posebno upozorenje O ČUVANJU LIJEKA izvan POGLEDA I dohvata djece</w:t>
      </w:r>
    </w:p>
    <w:p w14:paraId="063C11CB" w14:textId="77777777" w:rsidR="00D97EA0" w:rsidRPr="00D669AE" w:rsidRDefault="00D97EA0" w:rsidP="00567E3D">
      <w:pPr>
        <w:keepNext/>
        <w:rPr>
          <w:szCs w:val="22"/>
        </w:rPr>
      </w:pPr>
    </w:p>
    <w:p w14:paraId="49833F09" w14:textId="77777777" w:rsidR="00D97EA0" w:rsidRPr="00D669AE" w:rsidRDefault="00D97EA0" w:rsidP="00567E3D">
      <w:pPr>
        <w:rPr>
          <w:szCs w:val="22"/>
        </w:rPr>
      </w:pPr>
      <w:r w:rsidRPr="00D669AE">
        <w:rPr>
          <w:rFonts w:eastAsia="MS Mincho"/>
          <w:bCs/>
          <w:szCs w:val="22"/>
        </w:rPr>
        <w:t>Čuvati izvan pogleda i dohvata djece.</w:t>
      </w:r>
    </w:p>
    <w:p w14:paraId="4B160F24" w14:textId="77777777" w:rsidR="00D97EA0" w:rsidRPr="00D669AE" w:rsidRDefault="00D97EA0" w:rsidP="00567E3D">
      <w:pPr>
        <w:rPr>
          <w:szCs w:val="22"/>
        </w:rPr>
      </w:pPr>
    </w:p>
    <w:p w14:paraId="284FADDF" w14:textId="77777777" w:rsidR="00D97EA0" w:rsidRPr="00D669AE" w:rsidRDefault="00D97EA0" w:rsidP="00567E3D">
      <w:pPr>
        <w:rPr>
          <w:szCs w:val="22"/>
        </w:rPr>
      </w:pPr>
    </w:p>
    <w:p w14:paraId="13CE1D08" w14:textId="77777777" w:rsidR="00D97EA0" w:rsidRPr="00D669AE" w:rsidRDefault="00D97EA0" w:rsidP="00567E3D">
      <w:pPr>
        <w:keepNext/>
        <w:pBdr>
          <w:top w:val="single" w:sz="4" w:space="1" w:color="auto"/>
          <w:left w:val="single" w:sz="4" w:space="4" w:color="auto"/>
          <w:bottom w:val="single" w:sz="4" w:space="1" w:color="auto"/>
          <w:right w:val="single" w:sz="4" w:space="4" w:color="auto"/>
        </w:pBdr>
        <w:tabs>
          <w:tab w:val="left" w:pos="4820"/>
        </w:tabs>
        <w:ind w:left="567" w:hanging="567"/>
        <w:rPr>
          <w:b/>
          <w:caps/>
          <w:szCs w:val="22"/>
        </w:rPr>
      </w:pPr>
      <w:r w:rsidRPr="00D669AE">
        <w:rPr>
          <w:b/>
          <w:caps/>
          <w:szCs w:val="22"/>
        </w:rPr>
        <w:lastRenderedPageBreak/>
        <w:t>7.</w:t>
      </w:r>
      <w:r w:rsidRPr="00D669AE">
        <w:rPr>
          <w:b/>
          <w:caps/>
          <w:szCs w:val="22"/>
        </w:rPr>
        <w:tab/>
        <w:t>DRUGO(A) POSEBNO(A) UPOZORENJE(A), AKO JE POTREBNO</w:t>
      </w:r>
    </w:p>
    <w:p w14:paraId="653C674A" w14:textId="77777777" w:rsidR="00D97EA0" w:rsidRPr="00D669AE" w:rsidRDefault="00D97EA0" w:rsidP="00567E3D">
      <w:pPr>
        <w:keepNext/>
        <w:rPr>
          <w:szCs w:val="22"/>
        </w:rPr>
      </w:pPr>
    </w:p>
    <w:p w14:paraId="5953623D" w14:textId="77777777" w:rsidR="00D97EA0" w:rsidRPr="00D669AE" w:rsidRDefault="00D97EA0" w:rsidP="00567E3D">
      <w:pPr>
        <w:rPr>
          <w:szCs w:val="22"/>
        </w:rPr>
      </w:pPr>
    </w:p>
    <w:p w14:paraId="6EECAEA0" w14:textId="77777777" w:rsidR="00D97EA0" w:rsidRPr="00D669AE" w:rsidRDefault="00D97EA0" w:rsidP="00567E3D">
      <w:pPr>
        <w:keepNext/>
        <w:pBdr>
          <w:top w:val="single" w:sz="4" w:space="1" w:color="auto"/>
          <w:left w:val="single" w:sz="4" w:space="4" w:color="auto"/>
          <w:bottom w:val="single" w:sz="4" w:space="1" w:color="auto"/>
          <w:right w:val="single" w:sz="4" w:space="4" w:color="auto"/>
        </w:pBdr>
        <w:tabs>
          <w:tab w:val="left" w:pos="4820"/>
        </w:tabs>
        <w:ind w:left="567" w:hanging="567"/>
        <w:rPr>
          <w:b/>
          <w:caps/>
          <w:szCs w:val="22"/>
        </w:rPr>
      </w:pPr>
      <w:r w:rsidRPr="00D669AE">
        <w:rPr>
          <w:b/>
          <w:caps/>
          <w:szCs w:val="22"/>
        </w:rPr>
        <w:t>8.</w:t>
      </w:r>
      <w:r w:rsidRPr="00D669AE">
        <w:rPr>
          <w:b/>
          <w:caps/>
          <w:szCs w:val="22"/>
        </w:rPr>
        <w:tab/>
        <w:t>rok valjanosti</w:t>
      </w:r>
    </w:p>
    <w:p w14:paraId="08F4229E" w14:textId="77777777" w:rsidR="00D97EA0" w:rsidRPr="00D669AE" w:rsidRDefault="00D97EA0" w:rsidP="00567E3D">
      <w:pPr>
        <w:keepNext/>
        <w:rPr>
          <w:szCs w:val="22"/>
        </w:rPr>
      </w:pPr>
    </w:p>
    <w:p w14:paraId="18E0CFDB" w14:textId="77777777" w:rsidR="00374729" w:rsidRPr="00D669AE" w:rsidRDefault="007C1F81" w:rsidP="00567E3D">
      <w:pPr>
        <w:rPr>
          <w:szCs w:val="22"/>
        </w:rPr>
      </w:pPr>
      <w:r w:rsidRPr="00D669AE">
        <w:rPr>
          <w:rFonts w:eastAsia="MS Mincho"/>
          <w:bCs/>
          <w:szCs w:val="22"/>
        </w:rPr>
        <w:t>EXP</w:t>
      </w:r>
    </w:p>
    <w:p w14:paraId="0392D0D7" w14:textId="77777777" w:rsidR="00D97EA0" w:rsidRPr="00D669AE" w:rsidRDefault="001C12FB" w:rsidP="00567E3D">
      <w:pPr>
        <w:rPr>
          <w:szCs w:val="22"/>
        </w:rPr>
      </w:pPr>
      <w:r w:rsidRPr="00D669AE">
        <w:rPr>
          <w:szCs w:val="22"/>
        </w:rPr>
        <w:t xml:space="preserve">Nakon rekonstitucije </w:t>
      </w:r>
      <w:r w:rsidR="00704D2C" w:rsidRPr="00D669AE">
        <w:rPr>
          <w:szCs w:val="22"/>
        </w:rPr>
        <w:t xml:space="preserve">odmah </w:t>
      </w:r>
      <w:r w:rsidR="002F2F7A" w:rsidRPr="00D669AE">
        <w:rPr>
          <w:szCs w:val="22"/>
        </w:rPr>
        <w:t>primijen</w:t>
      </w:r>
      <w:r w:rsidRPr="00D669AE">
        <w:rPr>
          <w:szCs w:val="22"/>
        </w:rPr>
        <w:t>iti.</w:t>
      </w:r>
    </w:p>
    <w:p w14:paraId="32627823" w14:textId="77777777" w:rsidR="001C12FB" w:rsidRPr="00D669AE" w:rsidRDefault="001C12FB" w:rsidP="00567E3D">
      <w:pPr>
        <w:rPr>
          <w:szCs w:val="22"/>
        </w:rPr>
      </w:pPr>
    </w:p>
    <w:p w14:paraId="06A79AC1" w14:textId="77777777" w:rsidR="00D97EA0" w:rsidRPr="00D669AE" w:rsidRDefault="00D97EA0" w:rsidP="00567E3D">
      <w:pPr>
        <w:rPr>
          <w:szCs w:val="22"/>
        </w:rPr>
      </w:pPr>
    </w:p>
    <w:p w14:paraId="66E88EE4" w14:textId="77777777" w:rsidR="00D97EA0" w:rsidRPr="00D669AE" w:rsidRDefault="00D97EA0" w:rsidP="00567E3D">
      <w:pPr>
        <w:keepNext/>
        <w:pBdr>
          <w:top w:val="single" w:sz="4" w:space="1" w:color="auto"/>
          <w:left w:val="single" w:sz="4" w:space="4" w:color="auto"/>
          <w:bottom w:val="single" w:sz="4" w:space="1" w:color="auto"/>
          <w:right w:val="single" w:sz="4" w:space="4" w:color="auto"/>
        </w:pBdr>
        <w:ind w:left="567" w:hanging="567"/>
        <w:rPr>
          <w:b/>
          <w:caps/>
          <w:szCs w:val="22"/>
        </w:rPr>
      </w:pPr>
      <w:r w:rsidRPr="00D669AE">
        <w:rPr>
          <w:b/>
          <w:caps/>
          <w:szCs w:val="22"/>
        </w:rPr>
        <w:t>9.</w:t>
      </w:r>
      <w:r w:rsidRPr="00D669AE">
        <w:rPr>
          <w:b/>
          <w:caps/>
          <w:szCs w:val="22"/>
        </w:rPr>
        <w:tab/>
        <w:t>POSEBNE MJERE ČUVANJA</w:t>
      </w:r>
    </w:p>
    <w:p w14:paraId="02BEA430" w14:textId="77777777" w:rsidR="00D97EA0" w:rsidRPr="00D669AE" w:rsidRDefault="00D97EA0" w:rsidP="00567E3D">
      <w:pPr>
        <w:keepNext/>
        <w:rPr>
          <w:szCs w:val="22"/>
        </w:rPr>
      </w:pPr>
    </w:p>
    <w:p w14:paraId="66AD735E" w14:textId="40E0B12F" w:rsidR="00374729" w:rsidRPr="00D669AE" w:rsidRDefault="002C5D4A" w:rsidP="00567E3D">
      <w:pPr>
        <w:tabs>
          <w:tab w:val="left" w:pos="567"/>
        </w:tabs>
        <w:ind w:right="170"/>
        <w:rPr>
          <w:szCs w:val="22"/>
        </w:rPr>
      </w:pPr>
      <w:r w:rsidRPr="00D669AE">
        <w:rPr>
          <w:szCs w:val="22"/>
        </w:rPr>
        <w:t>Čuvati u hladnjaku</w:t>
      </w:r>
      <w:del w:id="10" w:author="update" w:date="2025-09-18T16:48:00Z">
        <w:r w:rsidRPr="00D669AE" w:rsidDel="00CF1CFF">
          <w:rPr>
            <w:szCs w:val="22"/>
          </w:rPr>
          <w:delText xml:space="preserve"> (2</w:delText>
        </w:r>
        <w:r w:rsidR="00FD6EE1" w:rsidDel="00CF1CFF">
          <w:rPr>
            <w:szCs w:val="22"/>
          </w:rPr>
          <w:delText> </w:delText>
        </w:r>
        <w:r w:rsidRPr="00D669AE" w:rsidDel="00CF1CFF">
          <w:rPr>
            <w:szCs w:val="22"/>
          </w:rPr>
          <w:sym w:font="Symbol" w:char="F0B0"/>
        </w:r>
        <w:r w:rsidRPr="00D669AE" w:rsidDel="00CF1CFF">
          <w:rPr>
            <w:szCs w:val="22"/>
          </w:rPr>
          <w:delText>C </w:delText>
        </w:r>
        <w:r w:rsidR="00FD6EE1" w:rsidDel="00CF1CFF">
          <w:rPr>
            <w:szCs w:val="22"/>
          </w:rPr>
          <w:delText>–</w:delText>
        </w:r>
        <w:r w:rsidRPr="00D669AE" w:rsidDel="00CF1CFF">
          <w:rPr>
            <w:szCs w:val="22"/>
          </w:rPr>
          <w:delText> 8</w:delText>
        </w:r>
        <w:r w:rsidR="00FD6EE1" w:rsidDel="00CF1CFF">
          <w:rPr>
            <w:szCs w:val="22"/>
          </w:rPr>
          <w:delText> </w:delText>
        </w:r>
        <w:r w:rsidRPr="00D669AE" w:rsidDel="00CF1CFF">
          <w:rPr>
            <w:szCs w:val="22"/>
          </w:rPr>
          <w:sym w:font="Symbol" w:char="F0B0"/>
        </w:r>
        <w:r w:rsidRPr="00D669AE" w:rsidDel="00CF1CFF">
          <w:rPr>
            <w:szCs w:val="22"/>
          </w:rPr>
          <w:delText>C)</w:delText>
        </w:r>
      </w:del>
      <w:r w:rsidRPr="00D669AE">
        <w:rPr>
          <w:szCs w:val="22"/>
        </w:rPr>
        <w:t xml:space="preserve">. </w:t>
      </w:r>
      <w:r w:rsidR="00374729" w:rsidRPr="00D669AE">
        <w:rPr>
          <w:szCs w:val="22"/>
        </w:rPr>
        <w:t>Ne zamrzavati ili stavljati u hladnjak blizu pretinca za zamrzavanje ili uloška za hlađenje.</w:t>
      </w:r>
    </w:p>
    <w:p w14:paraId="272FC441" w14:textId="748C97D8" w:rsidR="00D97EA0" w:rsidRPr="00D669AE" w:rsidRDefault="00374729" w:rsidP="00567E3D">
      <w:pPr>
        <w:tabs>
          <w:tab w:val="left" w:pos="567"/>
        </w:tabs>
        <w:ind w:right="170"/>
        <w:rPr>
          <w:szCs w:val="22"/>
        </w:rPr>
      </w:pPr>
      <w:r w:rsidRPr="00D669AE">
        <w:rPr>
          <w:rFonts w:eastAsia="MS Mincho"/>
          <w:bCs/>
          <w:szCs w:val="22"/>
        </w:rPr>
        <w:t>Č</w:t>
      </w:r>
      <w:r w:rsidR="00D97EA0" w:rsidRPr="00D669AE">
        <w:rPr>
          <w:rFonts w:eastAsia="MS Mincho"/>
          <w:bCs/>
          <w:szCs w:val="22"/>
        </w:rPr>
        <w:t xml:space="preserve">uvati u </w:t>
      </w:r>
      <w:r w:rsidR="002C5D4A" w:rsidRPr="00D669AE">
        <w:rPr>
          <w:rFonts w:eastAsia="MS Mincho"/>
          <w:bCs/>
          <w:szCs w:val="22"/>
        </w:rPr>
        <w:t xml:space="preserve">originalnom </w:t>
      </w:r>
      <w:r w:rsidR="00D97EA0" w:rsidRPr="00D669AE">
        <w:rPr>
          <w:rFonts w:eastAsia="MS Mincho"/>
          <w:bCs/>
          <w:szCs w:val="22"/>
        </w:rPr>
        <w:t>pakiranju radi zaštite od</w:t>
      </w:r>
      <w:r w:rsidR="00E270A0" w:rsidRPr="00D669AE">
        <w:rPr>
          <w:rFonts w:eastAsia="MS Mincho"/>
          <w:bCs/>
          <w:szCs w:val="22"/>
        </w:rPr>
        <w:t xml:space="preserve"> </w:t>
      </w:r>
      <w:r w:rsidR="00D97EA0" w:rsidRPr="00D669AE">
        <w:rPr>
          <w:rFonts w:eastAsia="MS Mincho"/>
          <w:bCs/>
          <w:szCs w:val="22"/>
        </w:rPr>
        <w:t>svjetlosti.</w:t>
      </w:r>
      <w:r w:rsidR="002C5D4A" w:rsidRPr="00D669AE">
        <w:rPr>
          <w:szCs w:val="22"/>
        </w:rPr>
        <w:t xml:space="preserve"> Neotvoreni lijek može se čuvati u originalnom pakiranju na sobnoj temperaturi (ispod 30</w:t>
      </w:r>
      <w:r w:rsidR="00FD6EE1">
        <w:rPr>
          <w:szCs w:val="22"/>
        </w:rPr>
        <w:t> </w:t>
      </w:r>
      <w:r w:rsidR="002C5D4A" w:rsidRPr="00D669AE">
        <w:rPr>
          <w:szCs w:val="22"/>
        </w:rPr>
        <w:sym w:font="Symbol" w:char="F0B0"/>
      </w:r>
      <w:r w:rsidR="002C5D4A" w:rsidRPr="00D669AE">
        <w:rPr>
          <w:szCs w:val="22"/>
        </w:rPr>
        <w:t>C) do tri mjeseca.</w:t>
      </w:r>
    </w:p>
    <w:p w14:paraId="6E88B9B1" w14:textId="77777777" w:rsidR="00D97EA0" w:rsidRPr="00D669AE" w:rsidRDefault="00D97EA0" w:rsidP="00567E3D">
      <w:pPr>
        <w:rPr>
          <w:szCs w:val="22"/>
        </w:rPr>
      </w:pPr>
    </w:p>
    <w:p w14:paraId="0E48B177" w14:textId="77777777" w:rsidR="00D97EA0" w:rsidRPr="00D669AE" w:rsidRDefault="00D97EA0" w:rsidP="00567E3D">
      <w:pPr>
        <w:rPr>
          <w:szCs w:val="22"/>
        </w:rPr>
      </w:pPr>
    </w:p>
    <w:p w14:paraId="15CCE6F1" w14:textId="77777777" w:rsidR="00D97EA0" w:rsidRPr="00D669AE" w:rsidRDefault="00D97EA0" w:rsidP="00567E3D">
      <w:pPr>
        <w:keepNext/>
        <w:pBdr>
          <w:top w:val="single" w:sz="4" w:space="1" w:color="auto"/>
          <w:left w:val="single" w:sz="4" w:space="4" w:color="auto"/>
          <w:bottom w:val="single" w:sz="4" w:space="1" w:color="auto"/>
          <w:right w:val="single" w:sz="4" w:space="4" w:color="auto"/>
        </w:pBdr>
        <w:tabs>
          <w:tab w:val="left" w:pos="4820"/>
        </w:tabs>
        <w:ind w:left="567" w:hanging="567"/>
        <w:rPr>
          <w:b/>
          <w:caps/>
          <w:szCs w:val="22"/>
        </w:rPr>
      </w:pPr>
      <w:r w:rsidRPr="00D669AE">
        <w:rPr>
          <w:b/>
          <w:caps/>
          <w:szCs w:val="22"/>
        </w:rPr>
        <w:t>10.</w:t>
      </w:r>
      <w:r w:rsidRPr="00D669AE">
        <w:rPr>
          <w:b/>
          <w:caps/>
          <w:szCs w:val="22"/>
        </w:rPr>
        <w:tab/>
        <w:t>POSEBNE MJERE ZA ZBRINJAVANJE NEISKORIŠTENOG LIJEKA ILI OTPADNIH MATERIJALA KOJI POTJEČU OD LIJEKA, AKO JE POTREBNO</w:t>
      </w:r>
    </w:p>
    <w:p w14:paraId="70C474AE" w14:textId="77777777" w:rsidR="00D97EA0" w:rsidRPr="00D669AE" w:rsidRDefault="00D97EA0" w:rsidP="00567E3D">
      <w:pPr>
        <w:keepNext/>
        <w:rPr>
          <w:szCs w:val="22"/>
        </w:rPr>
      </w:pPr>
    </w:p>
    <w:p w14:paraId="3BBD1BD7" w14:textId="77777777" w:rsidR="00D97EA0" w:rsidRPr="00D669AE" w:rsidRDefault="00D97EA0" w:rsidP="00567E3D">
      <w:pPr>
        <w:rPr>
          <w:szCs w:val="22"/>
        </w:rPr>
      </w:pPr>
    </w:p>
    <w:p w14:paraId="60E1DED8" w14:textId="77777777" w:rsidR="00D97EA0" w:rsidRPr="00D669AE" w:rsidRDefault="00D97EA0" w:rsidP="00567E3D">
      <w:pPr>
        <w:keepNext/>
        <w:pBdr>
          <w:top w:val="single" w:sz="4" w:space="1" w:color="auto"/>
          <w:left w:val="single" w:sz="4" w:space="4" w:color="auto"/>
          <w:bottom w:val="single" w:sz="4" w:space="1" w:color="auto"/>
          <w:right w:val="single" w:sz="4" w:space="4" w:color="auto"/>
        </w:pBdr>
        <w:tabs>
          <w:tab w:val="left" w:pos="4820"/>
        </w:tabs>
        <w:ind w:left="567" w:hanging="567"/>
        <w:rPr>
          <w:b/>
          <w:caps/>
          <w:szCs w:val="22"/>
        </w:rPr>
      </w:pPr>
      <w:r w:rsidRPr="00D669AE">
        <w:rPr>
          <w:b/>
          <w:caps/>
          <w:szCs w:val="22"/>
        </w:rPr>
        <w:t>11.</w:t>
      </w:r>
      <w:r w:rsidRPr="00D669AE">
        <w:rPr>
          <w:b/>
          <w:caps/>
          <w:szCs w:val="22"/>
        </w:rPr>
        <w:tab/>
        <w:t>NAZIV I ADRESA NOSITELJA ODOBRENJA ZA STAVLJANJE LIJEKA U PROMET</w:t>
      </w:r>
    </w:p>
    <w:p w14:paraId="542EF935" w14:textId="77777777" w:rsidR="00D97EA0" w:rsidRPr="00D669AE" w:rsidRDefault="00D97EA0" w:rsidP="00567E3D">
      <w:pPr>
        <w:keepNext/>
        <w:rPr>
          <w:szCs w:val="22"/>
        </w:rPr>
      </w:pPr>
    </w:p>
    <w:p w14:paraId="291B3FF2" w14:textId="77777777" w:rsidR="00414927" w:rsidRPr="00D669AE" w:rsidRDefault="00414927" w:rsidP="00567E3D">
      <w:pPr>
        <w:keepNext/>
        <w:tabs>
          <w:tab w:val="left" w:pos="567"/>
        </w:tabs>
      </w:pPr>
      <w:r w:rsidRPr="00D669AE">
        <w:rPr>
          <w:bCs/>
          <w:szCs w:val="24"/>
        </w:rPr>
        <w:t>Merck Europe B.V.</w:t>
      </w:r>
    </w:p>
    <w:p w14:paraId="1570EAA7" w14:textId="77777777" w:rsidR="00414927" w:rsidRPr="00D669AE" w:rsidRDefault="00414927" w:rsidP="00567E3D">
      <w:pPr>
        <w:keepNext/>
        <w:tabs>
          <w:tab w:val="left" w:pos="567"/>
        </w:tabs>
      </w:pPr>
      <w:r w:rsidRPr="00D669AE">
        <w:rPr>
          <w:szCs w:val="24"/>
        </w:rPr>
        <w:t>Gustav Mahlerplein 102</w:t>
      </w:r>
    </w:p>
    <w:p w14:paraId="27E6C3F0" w14:textId="77777777" w:rsidR="00414927" w:rsidRPr="00D669AE" w:rsidRDefault="00414927" w:rsidP="00567E3D">
      <w:pPr>
        <w:keepNext/>
        <w:tabs>
          <w:tab w:val="left" w:pos="567"/>
        </w:tabs>
        <w:rPr>
          <w:szCs w:val="22"/>
        </w:rPr>
      </w:pPr>
      <w:r w:rsidRPr="00D669AE">
        <w:rPr>
          <w:szCs w:val="24"/>
        </w:rPr>
        <w:t>1082 MA Amsterdam</w:t>
      </w:r>
    </w:p>
    <w:p w14:paraId="5AF79BA9" w14:textId="77777777" w:rsidR="00414927" w:rsidRPr="00D669AE" w:rsidRDefault="00414927" w:rsidP="00567E3D">
      <w:pPr>
        <w:tabs>
          <w:tab w:val="left" w:pos="567"/>
        </w:tabs>
        <w:rPr>
          <w:szCs w:val="24"/>
        </w:rPr>
      </w:pPr>
      <w:r w:rsidRPr="00D669AE">
        <w:rPr>
          <w:szCs w:val="24"/>
        </w:rPr>
        <w:t>Nizozemska</w:t>
      </w:r>
    </w:p>
    <w:p w14:paraId="681B9B8D" w14:textId="77777777" w:rsidR="00D97EA0" w:rsidRPr="00D669AE" w:rsidRDefault="00D97EA0" w:rsidP="00567E3D">
      <w:pPr>
        <w:tabs>
          <w:tab w:val="left" w:pos="4253"/>
        </w:tabs>
        <w:rPr>
          <w:szCs w:val="22"/>
        </w:rPr>
      </w:pPr>
    </w:p>
    <w:p w14:paraId="062B656A" w14:textId="77777777" w:rsidR="00D97EA0" w:rsidRPr="00D669AE" w:rsidRDefault="00D97EA0" w:rsidP="00567E3D">
      <w:pPr>
        <w:tabs>
          <w:tab w:val="left" w:pos="4253"/>
        </w:tabs>
        <w:rPr>
          <w:szCs w:val="22"/>
        </w:rPr>
      </w:pPr>
    </w:p>
    <w:p w14:paraId="49DE4A48" w14:textId="77777777" w:rsidR="00D97EA0" w:rsidRPr="00D669AE" w:rsidRDefault="00D97EA0" w:rsidP="00567E3D">
      <w:pPr>
        <w:keepNext/>
        <w:pBdr>
          <w:top w:val="single" w:sz="4" w:space="1" w:color="auto"/>
          <w:left w:val="single" w:sz="4" w:space="4" w:color="auto"/>
          <w:bottom w:val="single" w:sz="4" w:space="1" w:color="auto"/>
          <w:right w:val="single" w:sz="4" w:space="4" w:color="auto"/>
        </w:pBdr>
        <w:tabs>
          <w:tab w:val="left" w:pos="4820"/>
        </w:tabs>
        <w:ind w:left="567" w:hanging="567"/>
        <w:rPr>
          <w:b/>
          <w:caps/>
          <w:szCs w:val="22"/>
        </w:rPr>
      </w:pPr>
      <w:r w:rsidRPr="00D669AE">
        <w:rPr>
          <w:b/>
          <w:caps/>
          <w:szCs w:val="22"/>
        </w:rPr>
        <w:t>12.</w:t>
      </w:r>
      <w:r w:rsidRPr="00D669AE">
        <w:rPr>
          <w:b/>
          <w:caps/>
          <w:szCs w:val="22"/>
        </w:rPr>
        <w:tab/>
        <w:t>BROJ(EVI) ODOBRENJA ZA STAVLJANJE LIJEKA U PROMET</w:t>
      </w:r>
    </w:p>
    <w:p w14:paraId="6FD47D87" w14:textId="77777777" w:rsidR="00D97EA0" w:rsidRPr="00D669AE" w:rsidRDefault="00D97EA0" w:rsidP="00567E3D">
      <w:pPr>
        <w:keepNext/>
        <w:rPr>
          <w:szCs w:val="22"/>
        </w:rPr>
      </w:pPr>
    </w:p>
    <w:p w14:paraId="45E087EC" w14:textId="77777777" w:rsidR="00D97EA0" w:rsidRPr="00D669AE" w:rsidRDefault="00D97EA0" w:rsidP="00567E3D">
      <w:pPr>
        <w:rPr>
          <w:szCs w:val="22"/>
        </w:rPr>
      </w:pPr>
      <w:r w:rsidRPr="00D669AE">
        <w:rPr>
          <w:rFonts w:eastAsia="MS Mincho"/>
          <w:bCs/>
          <w:szCs w:val="22"/>
        </w:rPr>
        <w:t>EU/1/99/100/001</w:t>
      </w:r>
    </w:p>
    <w:p w14:paraId="51CB4785" w14:textId="77777777" w:rsidR="00D97EA0" w:rsidRPr="00D669AE" w:rsidRDefault="00D97EA0" w:rsidP="00567E3D">
      <w:pPr>
        <w:rPr>
          <w:szCs w:val="22"/>
        </w:rPr>
      </w:pPr>
      <w:r w:rsidRPr="00D669AE">
        <w:rPr>
          <w:rFonts w:eastAsia="MS Mincho"/>
          <w:bCs/>
          <w:szCs w:val="22"/>
          <w:shd w:val="clear" w:color="auto" w:fill="D9D9D9"/>
        </w:rPr>
        <w:t>EU/1/99/100/002</w:t>
      </w:r>
    </w:p>
    <w:p w14:paraId="7E838A89" w14:textId="77777777" w:rsidR="00D97EA0" w:rsidRPr="00D669AE" w:rsidRDefault="00D97EA0" w:rsidP="00567E3D">
      <w:pPr>
        <w:rPr>
          <w:szCs w:val="22"/>
        </w:rPr>
      </w:pPr>
    </w:p>
    <w:p w14:paraId="1766A614" w14:textId="77777777" w:rsidR="00D97EA0" w:rsidRPr="00D669AE" w:rsidRDefault="00D97EA0" w:rsidP="00567E3D">
      <w:pPr>
        <w:rPr>
          <w:szCs w:val="22"/>
        </w:rPr>
      </w:pPr>
    </w:p>
    <w:p w14:paraId="57FE0DED" w14:textId="77777777" w:rsidR="00D97EA0" w:rsidRPr="00D669AE" w:rsidRDefault="00D97EA0" w:rsidP="00567E3D">
      <w:pPr>
        <w:keepNext/>
        <w:pBdr>
          <w:top w:val="single" w:sz="4" w:space="1" w:color="auto"/>
          <w:left w:val="single" w:sz="4" w:space="3" w:color="auto"/>
          <w:bottom w:val="single" w:sz="4" w:space="1" w:color="auto"/>
          <w:right w:val="single" w:sz="4" w:space="4" w:color="auto"/>
        </w:pBdr>
        <w:tabs>
          <w:tab w:val="left" w:pos="4820"/>
        </w:tabs>
        <w:ind w:left="567" w:hanging="567"/>
        <w:rPr>
          <w:b/>
          <w:caps/>
          <w:szCs w:val="22"/>
        </w:rPr>
      </w:pPr>
      <w:r w:rsidRPr="00D669AE">
        <w:rPr>
          <w:b/>
          <w:caps/>
          <w:szCs w:val="22"/>
        </w:rPr>
        <w:t>13.</w:t>
      </w:r>
      <w:r w:rsidRPr="00D669AE">
        <w:rPr>
          <w:b/>
          <w:caps/>
          <w:szCs w:val="22"/>
        </w:rPr>
        <w:tab/>
        <w:t>BROJ SERIJE</w:t>
      </w:r>
    </w:p>
    <w:p w14:paraId="486933EF" w14:textId="77777777" w:rsidR="00D97EA0" w:rsidRPr="00D669AE" w:rsidRDefault="00D97EA0" w:rsidP="00567E3D">
      <w:pPr>
        <w:keepNext/>
        <w:rPr>
          <w:szCs w:val="22"/>
        </w:rPr>
      </w:pPr>
    </w:p>
    <w:p w14:paraId="06FA34D0" w14:textId="77777777" w:rsidR="00D97EA0" w:rsidRPr="00D669AE" w:rsidRDefault="007C1F81" w:rsidP="00567E3D">
      <w:pPr>
        <w:rPr>
          <w:szCs w:val="22"/>
        </w:rPr>
      </w:pPr>
      <w:r w:rsidRPr="00D669AE">
        <w:rPr>
          <w:rFonts w:eastAsia="MS Mincho"/>
          <w:bCs/>
          <w:szCs w:val="22"/>
        </w:rPr>
        <w:t>Lot</w:t>
      </w:r>
    </w:p>
    <w:p w14:paraId="47C8D2FF" w14:textId="77777777" w:rsidR="00D97EA0" w:rsidRPr="00D669AE" w:rsidRDefault="00D97EA0" w:rsidP="00567E3D">
      <w:pPr>
        <w:rPr>
          <w:szCs w:val="22"/>
        </w:rPr>
      </w:pPr>
    </w:p>
    <w:p w14:paraId="7E536CC1" w14:textId="77777777" w:rsidR="00D97EA0" w:rsidRPr="00D669AE" w:rsidRDefault="00D97EA0" w:rsidP="00567E3D">
      <w:pPr>
        <w:rPr>
          <w:szCs w:val="22"/>
        </w:rPr>
      </w:pPr>
    </w:p>
    <w:p w14:paraId="61802C6F" w14:textId="77777777" w:rsidR="00D97EA0" w:rsidRPr="00D669AE" w:rsidRDefault="00D97EA0" w:rsidP="00567E3D">
      <w:pPr>
        <w:keepNext/>
        <w:pBdr>
          <w:top w:val="single" w:sz="4" w:space="1" w:color="auto"/>
          <w:left w:val="single" w:sz="4" w:space="4" w:color="auto"/>
          <w:bottom w:val="single" w:sz="4" w:space="1" w:color="auto"/>
          <w:right w:val="single" w:sz="4" w:space="4" w:color="auto"/>
        </w:pBdr>
        <w:tabs>
          <w:tab w:val="left" w:pos="4820"/>
        </w:tabs>
        <w:ind w:left="567" w:hanging="567"/>
        <w:rPr>
          <w:b/>
          <w:caps/>
          <w:szCs w:val="22"/>
        </w:rPr>
      </w:pPr>
      <w:r w:rsidRPr="00D669AE">
        <w:rPr>
          <w:b/>
          <w:caps/>
          <w:szCs w:val="22"/>
        </w:rPr>
        <w:t>14.</w:t>
      </w:r>
      <w:r w:rsidRPr="00D669AE">
        <w:rPr>
          <w:b/>
          <w:caps/>
          <w:szCs w:val="22"/>
        </w:rPr>
        <w:tab/>
        <w:t>NAČIN IZDAVANJA LIJEKA</w:t>
      </w:r>
    </w:p>
    <w:p w14:paraId="0D359623" w14:textId="77777777" w:rsidR="00D97EA0" w:rsidRPr="00D669AE" w:rsidRDefault="00D97EA0" w:rsidP="00567E3D">
      <w:pPr>
        <w:keepNext/>
        <w:rPr>
          <w:szCs w:val="22"/>
        </w:rPr>
      </w:pPr>
    </w:p>
    <w:p w14:paraId="5BCD8133" w14:textId="7A674EFF" w:rsidR="00D97EA0" w:rsidRPr="00B40A9A" w:rsidDel="00DF3F92" w:rsidRDefault="00D97EA0" w:rsidP="00567E3D">
      <w:pPr>
        <w:rPr>
          <w:del w:id="11" w:author="update" w:date="2025-09-18T16:48:00Z"/>
          <w:rFonts w:eastAsia="MS Mincho"/>
          <w:bCs/>
          <w:szCs w:val="22"/>
          <w:shd w:val="clear" w:color="auto" w:fill="D9D9D9"/>
        </w:rPr>
      </w:pPr>
      <w:del w:id="12" w:author="update" w:date="2025-09-18T16:48:00Z">
        <w:r w:rsidRPr="00B40A9A" w:rsidDel="00DF3F92">
          <w:rPr>
            <w:rFonts w:eastAsia="MS Mincho"/>
            <w:bCs/>
            <w:szCs w:val="22"/>
            <w:shd w:val="clear" w:color="auto" w:fill="D9D9D9"/>
          </w:rPr>
          <w:delText>Lijek se izdaje na recept.</w:delText>
        </w:r>
      </w:del>
    </w:p>
    <w:p w14:paraId="75E25C1D" w14:textId="16B10050" w:rsidR="00D97EA0" w:rsidRPr="00D669AE" w:rsidDel="00B50DAF" w:rsidRDefault="00D97EA0" w:rsidP="00567E3D">
      <w:pPr>
        <w:rPr>
          <w:del w:id="13" w:author="update" w:date="2025-09-24T13:18:00Z"/>
          <w:szCs w:val="22"/>
        </w:rPr>
      </w:pPr>
    </w:p>
    <w:p w14:paraId="07F4B588" w14:textId="77777777" w:rsidR="00D97EA0" w:rsidRPr="00D669AE" w:rsidRDefault="00D97EA0" w:rsidP="00567E3D">
      <w:pPr>
        <w:rPr>
          <w:szCs w:val="22"/>
        </w:rPr>
      </w:pPr>
    </w:p>
    <w:p w14:paraId="51E4D296" w14:textId="77777777" w:rsidR="00D97EA0" w:rsidRPr="00D669AE" w:rsidRDefault="00D97EA0" w:rsidP="00567E3D">
      <w:pPr>
        <w:keepNext/>
        <w:pBdr>
          <w:top w:val="single" w:sz="4" w:space="1" w:color="auto"/>
          <w:left w:val="single" w:sz="4" w:space="4" w:color="auto"/>
          <w:bottom w:val="single" w:sz="4" w:space="1" w:color="auto"/>
          <w:right w:val="single" w:sz="4" w:space="4" w:color="auto"/>
        </w:pBdr>
        <w:tabs>
          <w:tab w:val="left" w:pos="4820"/>
        </w:tabs>
        <w:ind w:left="567" w:hanging="567"/>
        <w:rPr>
          <w:b/>
          <w:caps/>
          <w:szCs w:val="22"/>
        </w:rPr>
      </w:pPr>
      <w:r w:rsidRPr="00D669AE">
        <w:rPr>
          <w:b/>
          <w:caps/>
          <w:szCs w:val="22"/>
        </w:rPr>
        <w:t>15.</w:t>
      </w:r>
      <w:r w:rsidRPr="00D669AE">
        <w:rPr>
          <w:b/>
          <w:caps/>
          <w:szCs w:val="22"/>
        </w:rPr>
        <w:tab/>
        <w:t>UPUTE ZA UPORABU</w:t>
      </w:r>
    </w:p>
    <w:p w14:paraId="526F9677" w14:textId="77777777" w:rsidR="00D97EA0" w:rsidRPr="00D669AE" w:rsidRDefault="00D97EA0" w:rsidP="00567E3D">
      <w:pPr>
        <w:keepNext/>
        <w:rPr>
          <w:szCs w:val="22"/>
        </w:rPr>
      </w:pPr>
    </w:p>
    <w:p w14:paraId="1DEC2222" w14:textId="77777777" w:rsidR="00D97EA0" w:rsidRPr="00D669AE" w:rsidRDefault="00D97EA0" w:rsidP="00567E3D">
      <w:pPr>
        <w:rPr>
          <w:szCs w:val="22"/>
        </w:rPr>
      </w:pPr>
    </w:p>
    <w:p w14:paraId="06E63019" w14:textId="77777777" w:rsidR="00D97EA0" w:rsidRPr="00D669AE" w:rsidRDefault="00D97EA0" w:rsidP="00567E3D">
      <w:pPr>
        <w:keepNext/>
        <w:pBdr>
          <w:top w:val="single" w:sz="4" w:space="1" w:color="auto"/>
          <w:left w:val="single" w:sz="4" w:space="4" w:color="auto"/>
          <w:bottom w:val="single" w:sz="4" w:space="1" w:color="auto"/>
          <w:right w:val="single" w:sz="4" w:space="4" w:color="auto"/>
        </w:pBdr>
        <w:ind w:left="567" w:hanging="567"/>
        <w:rPr>
          <w:b/>
          <w:caps/>
          <w:szCs w:val="22"/>
        </w:rPr>
      </w:pPr>
      <w:r w:rsidRPr="00D669AE">
        <w:rPr>
          <w:b/>
          <w:caps/>
          <w:szCs w:val="22"/>
        </w:rPr>
        <w:t>16.</w:t>
      </w:r>
      <w:r w:rsidRPr="00D669AE">
        <w:rPr>
          <w:b/>
          <w:caps/>
          <w:szCs w:val="22"/>
        </w:rPr>
        <w:tab/>
        <w:t>PODACI NA BRAILLEOVOM PISMU</w:t>
      </w:r>
    </w:p>
    <w:p w14:paraId="47CFD5F8" w14:textId="77777777" w:rsidR="00D97EA0" w:rsidRPr="00D669AE" w:rsidRDefault="00D97EA0" w:rsidP="00567E3D">
      <w:pPr>
        <w:keepNext/>
        <w:rPr>
          <w:szCs w:val="22"/>
        </w:rPr>
      </w:pPr>
    </w:p>
    <w:p w14:paraId="0B506F5A" w14:textId="77777777" w:rsidR="00D97EA0" w:rsidRPr="00D669AE" w:rsidRDefault="00D97EA0" w:rsidP="00567E3D">
      <w:pPr>
        <w:rPr>
          <w:bCs/>
          <w:szCs w:val="22"/>
        </w:rPr>
      </w:pPr>
      <w:r w:rsidRPr="00D669AE">
        <w:rPr>
          <w:bCs/>
          <w:szCs w:val="22"/>
        </w:rPr>
        <w:t>cetrotide 0,25 mg</w:t>
      </w:r>
    </w:p>
    <w:p w14:paraId="27CC8486" w14:textId="77777777" w:rsidR="00D97EA0" w:rsidRPr="00D669AE" w:rsidRDefault="00D97EA0" w:rsidP="00567E3D">
      <w:pPr>
        <w:rPr>
          <w:bCs/>
          <w:szCs w:val="22"/>
        </w:rPr>
      </w:pPr>
    </w:p>
    <w:p w14:paraId="6C04BE53" w14:textId="77777777" w:rsidR="00D97EA0" w:rsidRPr="00D669AE" w:rsidRDefault="00D97EA0" w:rsidP="00567E3D">
      <w:pPr>
        <w:rPr>
          <w:bCs/>
          <w:szCs w:val="22"/>
        </w:rPr>
      </w:pPr>
    </w:p>
    <w:p w14:paraId="0D067875" w14:textId="77777777" w:rsidR="00D97EA0" w:rsidRPr="00D669AE" w:rsidRDefault="00D97EA0" w:rsidP="00567E3D">
      <w:pPr>
        <w:keepNext/>
        <w:pBdr>
          <w:top w:val="single" w:sz="4" w:space="1" w:color="auto"/>
          <w:left w:val="single" w:sz="4" w:space="4" w:color="auto"/>
          <w:bottom w:val="single" w:sz="4" w:space="1" w:color="auto"/>
          <w:right w:val="single" w:sz="4" w:space="4" w:color="auto"/>
        </w:pBdr>
        <w:ind w:left="567" w:hanging="567"/>
        <w:rPr>
          <w:b/>
          <w:caps/>
          <w:szCs w:val="22"/>
        </w:rPr>
      </w:pPr>
      <w:r w:rsidRPr="00D669AE">
        <w:rPr>
          <w:b/>
          <w:caps/>
          <w:szCs w:val="22"/>
        </w:rPr>
        <w:lastRenderedPageBreak/>
        <w:t>17.</w:t>
      </w:r>
      <w:r w:rsidRPr="00D669AE">
        <w:rPr>
          <w:b/>
          <w:caps/>
          <w:szCs w:val="22"/>
        </w:rPr>
        <w:tab/>
        <w:t>JEDINSTVENI IDENTIFIKATOR – 2D BARKOD</w:t>
      </w:r>
    </w:p>
    <w:p w14:paraId="4C47CF2F" w14:textId="77777777" w:rsidR="00D97EA0" w:rsidRPr="00D669AE" w:rsidRDefault="00D97EA0" w:rsidP="00567E3D">
      <w:pPr>
        <w:keepNext/>
      </w:pPr>
    </w:p>
    <w:p w14:paraId="79E41E21" w14:textId="77777777" w:rsidR="00D97EA0" w:rsidRPr="00B40A9A" w:rsidRDefault="00D97EA0" w:rsidP="00567E3D">
      <w:pPr>
        <w:rPr>
          <w:szCs w:val="22"/>
          <w:shd w:val="clear" w:color="auto" w:fill="CCCCCC"/>
        </w:rPr>
      </w:pPr>
      <w:r w:rsidRPr="00B40A9A">
        <w:rPr>
          <w:rFonts w:eastAsia="MS Mincho"/>
          <w:bCs/>
          <w:szCs w:val="22"/>
          <w:shd w:val="clear" w:color="auto" w:fill="BFBFBF"/>
        </w:rPr>
        <w:t>Sadrži 2D barkod s jedinstvenim identifikatorom</w:t>
      </w:r>
      <w:r w:rsidRPr="00B40A9A">
        <w:rPr>
          <w:shd w:val="clear" w:color="auto" w:fill="BFBFBF"/>
        </w:rPr>
        <w:t>.</w:t>
      </w:r>
    </w:p>
    <w:p w14:paraId="3F64D2F2" w14:textId="77777777" w:rsidR="00D97EA0" w:rsidRPr="00D669AE" w:rsidRDefault="00D97EA0" w:rsidP="00567E3D">
      <w:pPr>
        <w:rPr>
          <w:szCs w:val="22"/>
        </w:rPr>
      </w:pPr>
    </w:p>
    <w:p w14:paraId="19FD6A9A" w14:textId="77777777" w:rsidR="00D97EA0" w:rsidRPr="00D669AE" w:rsidRDefault="00D97EA0" w:rsidP="00567E3D"/>
    <w:p w14:paraId="29EF63DF" w14:textId="77777777" w:rsidR="00D97EA0" w:rsidRPr="00D669AE" w:rsidRDefault="00D97EA0" w:rsidP="00567E3D">
      <w:pPr>
        <w:keepNext/>
        <w:pBdr>
          <w:top w:val="single" w:sz="4" w:space="1" w:color="auto"/>
          <w:left w:val="single" w:sz="4" w:space="4" w:color="auto"/>
          <w:bottom w:val="single" w:sz="4" w:space="1" w:color="auto"/>
          <w:right w:val="single" w:sz="4" w:space="4" w:color="auto"/>
        </w:pBdr>
        <w:ind w:left="567" w:hanging="567"/>
        <w:rPr>
          <w:b/>
          <w:caps/>
          <w:szCs w:val="22"/>
        </w:rPr>
      </w:pPr>
      <w:r w:rsidRPr="00D669AE">
        <w:rPr>
          <w:b/>
          <w:caps/>
          <w:szCs w:val="22"/>
        </w:rPr>
        <w:t>18.</w:t>
      </w:r>
      <w:r w:rsidRPr="00D669AE">
        <w:rPr>
          <w:b/>
          <w:caps/>
          <w:szCs w:val="22"/>
        </w:rPr>
        <w:tab/>
        <w:t>JEDINSTVENI IDENTIFIKATOR – PODACI ČITLJIVI LJUDSKIM OKOM</w:t>
      </w:r>
    </w:p>
    <w:p w14:paraId="5FD73841" w14:textId="77777777" w:rsidR="00D97EA0" w:rsidRPr="00D669AE" w:rsidRDefault="00D97EA0" w:rsidP="00567E3D">
      <w:pPr>
        <w:keepNext/>
      </w:pPr>
    </w:p>
    <w:p w14:paraId="5E95F213" w14:textId="5467F70F" w:rsidR="00D97EA0" w:rsidRPr="00D669AE" w:rsidRDefault="00D97EA0" w:rsidP="00567E3D">
      <w:pPr>
        <w:keepNext/>
        <w:rPr>
          <w:szCs w:val="22"/>
        </w:rPr>
      </w:pPr>
      <w:r w:rsidRPr="00D669AE">
        <w:t>PC</w:t>
      </w:r>
    </w:p>
    <w:p w14:paraId="3974A249" w14:textId="337DD676" w:rsidR="00D97EA0" w:rsidRPr="00D669AE" w:rsidRDefault="00D97EA0" w:rsidP="008A6944">
      <w:pPr>
        <w:keepNext/>
        <w:rPr>
          <w:szCs w:val="22"/>
        </w:rPr>
      </w:pPr>
      <w:r w:rsidRPr="00D669AE">
        <w:t>SN</w:t>
      </w:r>
    </w:p>
    <w:p w14:paraId="4A82AD20" w14:textId="7D9948CD" w:rsidR="00D97EA0" w:rsidRPr="00D669AE" w:rsidRDefault="00D97EA0" w:rsidP="00567E3D">
      <w:pPr>
        <w:rPr>
          <w:szCs w:val="22"/>
        </w:rPr>
      </w:pPr>
      <w:r w:rsidRPr="00D669AE">
        <w:t>NN</w:t>
      </w:r>
    </w:p>
    <w:p w14:paraId="12387FF7" w14:textId="77777777" w:rsidR="00D97EA0" w:rsidRPr="00D669AE" w:rsidRDefault="00D97EA0" w:rsidP="00567E3D">
      <w:pPr>
        <w:rPr>
          <w:szCs w:val="22"/>
        </w:rPr>
      </w:pPr>
    </w:p>
    <w:p w14:paraId="1C91EA51" w14:textId="77777777" w:rsidR="00D97EA0" w:rsidRPr="00D669AE" w:rsidRDefault="00D97EA0" w:rsidP="00567E3D">
      <w:pPr>
        <w:pBdr>
          <w:top w:val="single" w:sz="4" w:space="1" w:color="auto"/>
          <w:left w:val="single" w:sz="4" w:space="4" w:color="auto"/>
          <w:bottom w:val="single" w:sz="4" w:space="1" w:color="auto"/>
          <w:right w:val="single" w:sz="4" w:space="4" w:color="auto"/>
        </w:pBdr>
        <w:tabs>
          <w:tab w:val="left" w:pos="4820"/>
        </w:tabs>
        <w:rPr>
          <w:b/>
          <w:szCs w:val="22"/>
        </w:rPr>
      </w:pPr>
      <w:r w:rsidRPr="00D669AE">
        <w:rPr>
          <w:b/>
          <w:caps/>
          <w:szCs w:val="22"/>
        </w:rPr>
        <w:br w:type="page"/>
      </w:r>
      <w:r w:rsidRPr="00D669AE">
        <w:rPr>
          <w:b/>
          <w:szCs w:val="22"/>
        </w:rPr>
        <w:lastRenderedPageBreak/>
        <w:t>PODACI KOJE MORA NAJMANJE SADRŽAVATI MALO UNUTARNJE PAKIRANJE</w:t>
      </w:r>
    </w:p>
    <w:p w14:paraId="24D6F91F" w14:textId="77777777" w:rsidR="00D97EA0" w:rsidRPr="00D669AE" w:rsidRDefault="00D97EA0" w:rsidP="00567E3D">
      <w:pPr>
        <w:pBdr>
          <w:top w:val="single" w:sz="4" w:space="1" w:color="auto"/>
          <w:left w:val="single" w:sz="4" w:space="4" w:color="auto"/>
          <w:bottom w:val="single" w:sz="4" w:space="1" w:color="auto"/>
          <w:right w:val="single" w:sz="4" w:space="4" w:color="auto"/>
        </w:pBdr>
        <w:tabs>
          <w:tab w:val="left" w:pos="4820"/>
        </w:tabs>
        <w:rPr>
          <w:b/>
          <w:szCs w:val="22"/>
        </w:rPr>
      </w:pPr>
    </w:p>
    <w:p w14:paraId="661FEFFA" w14:textId="77777777" w:rsidR="00D97EA0" w:rsidRPr="00D669AE" w:rsidRDefault="00D97EA0" w:rsidP="00567E3D">
      <w:pPr>
        <w:pBdr>
          <w:top w:val="single" w:sz="4" w:space="1" w:color="auto"/>
          <w:left w:val="single" w:sz="4" w:space="4" w:color="auto"/>
          <w:bottom w:val="single" w:sz="4" w:space="1" w:color="auto"/>
          <w:right w:val="single" w:sz="4" w:space="4" w:color="auto"/>
        </w:pBdr>
        <w:tabs>
          <w:tab w:val="left" w:pos="4820"/>
        </w:tabs>
        <w:rPr>
          <w:b/>
          <w:caps/>
          <w:szCs w:val="22"/>
        </w:rPr>
      </w:pPr>
      <w:r w:rsidRPr="00D669AE">
        <w:rPr>
          <w:b/>
          <w:szCs w:val="22"/>
        </w:rPr>
        <w:t>NALJEPNICA ZA BOČICU</w:t>
      </w:r>
    </w:p>
    <w:p w14:paraId="7246423A" w14:textId="77777777" w:rsidR="00D97EA0" w:rsidRPr="00D669AE" w:rsidRDefault="00D97EA0" w:rsidP="00567E3D">
      <w:pPr>
        <w:rPr>
          <w:szCs w:val="22"/>
        </w:rPr>
      </w:pPr>
    </w:p>
    <w:p w14:paraId="0C67A74E" w14:textId="77777777" w:rsidR="00D97EA0" w:rsidRPr="00D669AE" w:rsidRDefault="00D97EA0" w:rsidP="00567E3D">
      <w:pPr>
        <w:rPr>
          <w:szCs w:val="22"/>
        </w:rPr>
      </w:pPr>
    </w:p>
    <w:p w14:paraId="7F8A151A" w14:textId="77777777" w:rsidR="00D97EA0" w:rsidRPr="00D669AE" w:rsidRDefault="00D97EA0" w:rsidP="00567E3D">
      <w:pPr>
        <w:keepNext/>
        <w:pBdr>
          <w:top w:val="single" w:sz="4" w:space="1" w:color="auto"/>
          <w:left w:val="single" w:sz="4" w:space="4" w:color="auto"/>
          <w:bottom w:val="single" w:sz="4" w:space="1" w:color="auto"/>
          <w:right w:val="single" w:sz="4" w:space="4" w:color="auto"/>
        </w:pBdr>
        <w:tabs>
          <w:tab w:val="left" w:pos="4820"/>
        </w:tabs>
        <w:ind w:left="567" w:hanging="567"/>
        <w:rPr>
          <w:b/>
          <w:caps/>
          <w:szCs w:val="22"/>
        </w:rPr>
      </w:pPr>
      <w:r w:rsidRPr="00D669AE">
        <w:rPr>
          <w:b/>
          <w:caps/>
          <w:szCs w:val="22"/>
        </w:rPr>
        <w:t>1.</w:t>
      </w:r>
      <w:r w:rsidRPr="00D669AE">
        <w:rPr>
          <w:b/>
          <w:caps/>
          <w:szCs w:val="22"/>
        </w:rPr>
        <w:tab/>
        <w:t xml:space="preserve">NAZIV LIJEKA </w:t>
      </w:r>
      <w:r w:rsidRPr="00D669AE">
        <w:rPr>
          <w:b/>
          <w:szCs w:val="22"/>
        </w:rPr>
        <w:t>I PUT(EVI) PRIMJENE LIJEKA</w:t>
      </w:r>
    </w:p>
    <w:p w14:paraId="6F58885E" w14:textId="77777777" w:rsidR="00D97EA0" w:rsidRPr="00D669AE" w:rsidRDefault="00D97EA0" w:rsidP="00567E3D">
      <w:pPr>
        <w:keepNext/>
        <w:rPr>
          <w:szCs w:val="22"/>
        </w:rPr>
      </w:pPr>
    </w:p>
    <w:p w14:paraId="32747D27" w14:textId="77777777" w:rsidR="00D97EA0" w:rsidRPr="00D669AE" w:rsidRDefault="00D97EA0" w:rsidP="00567E3D">
      <w:pPr>
        <w:rPr>
          <w:szCs w:val="22"/>
        </w:rPr>
      </w:pPr>
      <w:r w:rsidRPr="00D669AE">
        <w:rPr>
          <w:rFonts w:eastAsia="MS Mincho"/>
          <w:bCs/>
          <w:szCs w:val="22"/>
        </w:rPr>
        <w:t>Cetrotide 0,25 mg prašak za otopinu za injekciju</w:t>
      </w:r>
    </w:p>
    <w:p w14:paraId="39F21683" w14:textId="77777777" w:rsidR="00D97EA0" w:rsidRPr="00D669AE" w:rsidRDefault="00D97EA0" w:rsidP="00567E3D">
      <w:pPr>
        <w:rPr>
          <w:szCs w:val="22"/>
        </w:rPr>
      </w:pPr>
      <w:r w:rsidRPr="00D669AE">
        <w:rPr>
          <w:rFonts w:eastAsia="MS Mincho"/>
          <w:bCs/>
          <w:szCs w:val="22"/>
        </w:rPr>
        <w:t>cetroreliks</w:t>
      </w:r>
    </w:p>
    <w:p w14:paraId="17567529" w14:textId="77777777" w:rsidR="00D97EA0" w:rsidRPr="00D669AE" w:rsidRDefault="00367A5F" w:rsidP="00567E3D">
      <w:pPr>
        <w:rPr>
          <w:szCs w:val="22"/>
        </w:rPr>
      </w:pPr>
      <w:r w:rsidRPr="00D669AE">
        <w:t>Supkutana primjena</w:t>
      </w:r>
      <w:r w:rsidR="00D97EA0" w:rsidRPr="00D669AE">
        <w:rPr>
          <w:rFonts w:eastAsia="MS Mincho"/>
          <w:bCs/>
          <w:szCs w:val="22"/>
        </w:rPr>
        <w:t>.</w:t>
      </w:r>
    </w:p>
    <w:p w14:paraId="6AD96A01" w14:textId="77777777" w:rsidR="00D97EA0" w:rsidRPr="00D669AE" w:rsidRDefault="00D97EA0" w:rsidP="00567E3D">
      <w:pPr>
        <w:rPr>
          <w:szCs w:val="22"/>
        </w:rPr>
      </w:pPr>
    </w:p>
    <w:p w14:paraId="31C48679" w14:textId="77777777" w:rsidR="00D97EA0" w:rsidRPr="00D669AE" w:rsidRDefault="00D97EA0" w:rsidP="00567E3D">
      <w:pPr>
        <w:rPr>
          <w:szCs w:val="22"/>
        </w:rPr>
      </w:pPr>
    </w:p>
    <w:p w14:paraId="5B67AF31" w14:textId="77777777" w:rsidR="00D97EA0" w:rsidRPr="00D669AE" w:rsidRDefault="00D97EA0" w:rsidP="00567E3D">
      <w:pPr>
        <w:keepNext/>
        <w:pBdr>
          <w:top w:val="single" w:sz="4" w:space="1" w:color="auto"/>
          <w:left w:val="single" w:sz="4" w:space="4" w:color="auto"/>
          <w:bottom w:val="single" w:sz="4" w:space="1" w:color="auto"/>
          <w:right w:val="single" w:sz="4" w:space="4" w:color="auto"/>
        </w:pBdr>
        <w:tabs>
          <w:tab w:val="left" w:pos="4820"/>
        </w:tabs>
        <w:ind w:left="567" w:hanging="567"/>
        <w:rPr>
          <w:b/>
          <w:caps/>
          <w:szCs w:val="22"/>
        </w:rPr>
      </w:pPr>
      <w:r w:rsidRPr="00D669AE">
        <w:rPr>
          <w:b/>
          <w:caps/>
          <w:szCs w:val="22"/>
        </w:rPr>
        <w:t>2.</w:t>
      </w:r>
      <w:r w:rsidRPr="00D669AE">
        <w:rPr>
          <w:b/>
          <w:caps/>
          <w:szCs w:val="22"/>
        </w:rPr>
        <w:tab/>
      </w:r>
      <w:r w:rsidRPr="00D669AE">
        <w:rPr>
          <w:b/>
          <w:szCs w:val="22"/>
        </w:rPr>
        <w:t>NAČIN PRIMJENE LIJEKA</w:t>
      </w:r>
    </w:p>
    <w:p w14:paraId="33B8BF79" w14:textId="77777777" w:rsidR="00D97EA0" w:rsidRPr="00D669AE" w:rsidRDefault="00D97EA0" w:rsidP="00567E3D">
      <w:pPr>
        <w:keepNext/>
        <w:rPr>
          <w:szCs w:val="22"/>
        </w:rPr>
      </w:pPr>
    </w:p>
    <w:p w14:paraId="5196422C" w14:textId="77777777" w:rsidR="00D97EA0" w:rsidRPr="00D669AE" w:rsidRDefault="00D97EA0" w:rsidP="00567E3D">
      <w:pPr>
        <w:rPr>
          <w:szCs w:val="22"/>
        </w:rPr>
      </w:pPr>
      <w:r w:rsidRPr="00D669AE">
        <w:rPr>
          <w:rFonts w:eastAsia="MS Mincho"/>
          <w:bCs/>
          <w:szCs w:val="22"/>
        </w:rPr>
        <w:t>Prije uporabe pročitajte uputu o lijeku.</w:t>
      </w:r>
    </w:p>
    <w:p w14:paraId="0C757B30" w14:textId="77777777" w:rsidR="00D97EA0" w:rsidRPr="00D669AE" w:rsidRDefault="00D97EA0" w:rsidP="00567E3D">
      <w:pPr>
        <w:rPr>
          <w:szCs w:val="22"/>
        </w:rPr>
      </w:pPr>
    </w:p>
    <w:p w14:paraId="120394D1" w14:textId="77777777" w:rsidR="00D97EA0" w:rsidRPr="00D669AE" w:rsidRDefault="00D97EA0" w:rsidP="00567E3D">
      <w:pPr>
        <w:rPr>
          <w:szCs w:val="22"/>
        </w:rPr>
      </w:pPr>
    </w:p>
    <w:p w14:paraId="2E70C821" w14:textId="77777777" w:rsidR="00D97EA0" w:rsidRPr="00D669AE" w:rsidRDefault="00D97EA0" w:rsidP="00567E3D">
      <w:pPr>
        <w:keepNext/>
        <w:pBdr>
          <w:top w:val="single" w:sz="4" w:space="1" w:color="auto"/>
          <w:left w:val="single" w:sz="4" w:space="4" w:color="auto"/>
          <w:bottom w:val="single" w:sz="4" w:space="1" w:color="auto"/>
          <w:right w:val="single" w:sz="4" w:space="4" w:color="auto"/>
        </w:pBdr>
        <w:tabs>
          <w:tab w:val="left" w:pos="4820"/>
        </w:tabs>
        <w:ind w:left="567" w:hanging="567"/>
        <w:rPr>
          <w:b/>
          <w:caps/>
          <w:szCs w:val="22"/>
        </w:rPr>
      </w:pPr>
      <w:r w:rsidRPr="00D669AE">
        <w:rPr>
          <w:b/>
          <w:caps/>
          <w:szCs w:val="22"/>
        </w:rPr>
        <w:t>3.</w:t>
      </w:r>
      <w:r w:rsidRPr="00D669AE">
        <w:rPr>
          <w:b/>
          <w:caps/>
          <w:szCs w:val="22"/>
        </w:rPr>
        <w:tab/>
      </w:r>
      <w:r w:rsidRPr="00D669AE">
        <w:rPr>
          <w:b/>
          <w:szCs w:val="22"/>
        </w:rPr>
        <w:t>ROK VALJANOSTI</w:t>
      </w:r>
    </w:p>
    <w:p w14:paraId="37BA684A" w14:textId="77777777" w:rsidR="00D97EA0" w:rsidRPr="00D669AE" w:rsidRDefault="00D97EA0" w:rsidP="00567E3D">
      <w:pPr>
        <w:keepNext/>
        <w:rPr>
          <w:szCs w:val="22"/>
        </w:rPr>
      </w:pPr>
    </w:p>
    <w:p w14:paraId="053FB19C" w14:textId="77777777" w:rsidR="007C1F81" w:rsidRPr="00D669AE" w:rsidRDefault="007C1F81" w:rsidP="00567E3D">
      <w:pPr>
        <w:rPr>
          <w:szCs w:val="22"/>
        </w:rPr>
      </w:pPr>
      <w:r w:rsidRPr="00D669AE">
        <w:rPr>
          <w:rFonts w:eastAsia="MS Mincho"/>
          <w:bCs/>
          <w:szCs w:val="22"/>
        </w:rPr>
        <w:t>EXP</w:t>
      </w:r>
    </w:p>
    <w:p w14:paraId="778D4F29" w14:textId="77777777" w:rsidR="00D97EA0" w:rsidRPr="00D669AE" w:rsidRDefault="00D97EA0" w:rsidP="00567E3D">
      <w:pPr>
        <w:rPr>
          <w:szCs w:val="22"/>
        </w:rPr>
      </w:pPr>
    </w:p>
    <w:p w14:paraId="0322DF85" w14:textId="77777777" w:rsidR="00D97EA0" w:rsidRPr="00D669AE" w:rsidRDefault="00D97EA0" w:rsidP="00567E3D">
      <w:pPr>
        <w:rPr>
          <w:szCs w:val="22"/>
        </w:rPr>
      </w:pPr>
    </w:p>
    <w:p w14:paraId="6BE59C19" w14:textId="77777777" w:rsidR="00D97EA0" w:rsidRPr="00D669AE" w:rsidRDefault="00D97EA0" w:rsidP="00567E3D">
      <w:pPr>
        <w:keepNext/>
        <w:pBdr>
          <w:top w:val="single" w:sz="4" w:space="1" w:color="auto"/>
          <w:left w:val="single" w:sz="4" w:space="4" w:color="auto"/>
          <w:bottom w:val="single" w:sz="4" w:space="1" w:color="auto"/>
          <w:right w:val="single" w:sz="4" w:space="4" w:color="auto"/>
        </w:pBdr>
        <w:tabs>
          <w:tab w:val="left" w:pos="4820"/>
        </w:tabs>
        <w:ind w:left="567" w:hanging="567"/>
        <w:rPr>
          <w:b/>
          <w:caps/>
          <w:szCs w:val="22"/>
        </w:rPr>
      </w:pPr>
      <w:r w:rsidRPr="00D669AE">
        <w:rPr>
          <w:b/>
          <w:caps/>
          <w:szCs w:val="22"/>
        </w:rPr>
        <w:t>4.</w:t>
      </w:r>
      <w:r w:rsidRPr="00D669AE">
        <w:rPr>
          <w:b/>
          <w:caps/>
          <w:szCs w:val="22"/>
        </w:rPr>
        <w:tab/>
      </w:r>
      <w:r w:rsidRPr="00D669AE">
        <w:rPr>
          <w:b/>
          <w:szCs w:val="22"/>
        </w:rPr>
        <w:t>BROJ SERIJE</w:t>
      </w:r>
    </w:p>
    <w:p w14:paraId="62A2606C" w14:textId="77777777" w:rsidR="00D97EA0" w:rsidRPr="00D669AE" w:rsidRDefault="00D97EA0" w:rsidP="00567E3D">
      <w:pPr>
        <w:keepNext/>
        <w:rPr>
          <w:szCs w:val="22"/>
        </w:rPr>
      </w:pPr>
    </w:p>
    <w:p w14:paraId="0A59EB06" w14:textId="77777777" w:rsidR="007C1F81" w:rsidRPr="00D669AE" w:rsidRDefault="007C1F81" w:rsidP="00567E3D">
      <w:pPr>
        <w:rPr>
          <w:szCs w:val="22"/>
        </w:rPr>
      </w:pPr>
      <w:r w:rsidRPr="00D669AE">
        <w:rPr>
          <w:rFonts w:eastAsia="MS Mincho"/>
          <w:bCs/>
          <w:szCs w:val="22"/>
        </w:rPr>
        <w:t>Lot</w:t>
      </w:r>
    </w:p>
    <w:p w14:paraId="369A0C36" w14:textId="77777777" w:rsidR="00D97EA0" w:rsidRPr="00D669AE" w:rsidRDefault="00D97EA0" w:rsidP="00567E3D">
      <w:pPr>
        <w:rPr>
          <w:szCs w:val="22"/>
        </w:rPr>
      </w:pPr>
    </w:p>
    <w:p w14:paraId="4ED354F3" w14:textId="77777777" w:rsidR="00D97EA0" w:rsidRPr="00D669AE" w:rsidRDefault="00D97EA0" w:rsidP="00567E3D">
      <w:pPr>
        <w:rPr>
          <w:szCs w:val="22"/>
        </w:rPr>
      </w:pPr>
    </w:p>
    <w:p w14:paraId="1C6EC63F" w14:textId="77777777" w:rsidR="00D97EA0" w:rsidRPr="00D669AE" w:rsidRDefault="00D97EA0" w:rsidP="00567E3D">
      <w:pPr>
        <w:keepNext/>
        <w:pBdr>
          <w:top w:val="single" w:sz="4" w:space="1" w:color="auto"/>
          <w:left w:val="single" w:sz="4" w:space="4" w:color="auto"/>
          <w:bottom w:val="single" w:sz="4" w:space="1" w:color="auto"/>
          <w:right w:val="single" w:sz="4" w:space="4" w:color="auto"/>
        </w:pBdr>
        <w:tabs>
          <w:tab w:val="left" w:pos="4820"/>
        </w:tabs>
        <w:ind w:left="567" w:hanging="567"/>
        <w:rPr>
          <w:b/>
          <w:caps/>
          <w:szCs w:val="22"/>
        </w:rPr>
      </w:pPr>
      <w:r w:rsidRPr="00D669AE">
        <w:rPr>
          <w:b/>
          <w:caps/>
          <w:szCs w:val="22"/>
        </w:rPr>
        <w:t>5.</w:t>
      </w:r>
      <w:r w:rsidRPr="00D669AE">
        <w:rPr>
          <w:b/>
          <w:caps/>
          <w:szCs w:val="22"/>
        </w:rPr>
        <w:tab/>
      </w:r>
      <w:r w:rsidRPr="00D669AE">
        <w:rPr>
          <w:b/>
          <w:szCs w:val="22"/>
        </w:rPr>
        <w:t>SADRŽAJ PO TEŽINI, VOLUMENU ILI DOZNOJ JEDINICI LIJEKA</w:t>
      </w:r>
    </w:p>
    <w:p w14:paraId="60B81BCD" w14:textId="77777777" w:rsidR="00D97EA0" w:rsidRPr="00D669AE" w:rsidRDefault="00D97EA0" w:rsidP="00567E3D">
      <w:pPr>
        <w:keepNext/>
        <w:rPr>
          <w:szCs w:val="22"/>
        </w:rPr>
      </w:pPr>
    </w:p>
    <w:p w14:paraId="120F7B2A" w14:textId="77777777" w:rsidR="00D97EA0" w:rsidRPr="00D669AE" w:rsidRDefault="00D97EA0" w:rsidP="00567E3D">
      <w:pPr>
        <w:rPr>
          <w:szCs w:val="22"/>
        </w:rPr>
      </w:pPr>
      <w:r w:rsidRPr="00D669AE">
        <w:rPr>
          <w:rFonts w:eastAsia="MS Mincho"/>
          <w:bCs/>
          <w:szCs w:val="22"/>
        </w:rPr>
        <w:t>0,25 mg</w:t>
      </w:r>
    </w:p>
    <w:p w14:paraId="76F4BF1D" w14:textId="77777777" w:rsidR="00D97EA0" w:rsidRPr="00D669AE" w:rsidRDefault="00D97EA0" w:rsidP="00567E3D">
      <w:pPr>
        <w:rPr>
          <w:szCs w:val="22"/>
        </w:rPr>
      </w:pPr>
    </w:p>
    <w:p w14:paraId="2654B8F8" w14:textId="77777777" w:rsidR="00D97EA0" w:rsidRPr="00D669AE" w:rsidRDefault="00D97EA0" w:rsidP="00567E3D">
      <w:pPr>
        <w:rPr>
          <w:szCs w:val="22"/>
        </w:rPr>
      </w:pPr>
    </w:p>
    <w:p w14:paraId="1B48B845" w14:textId="77777777" w:rsidR="00D97EA0" w:rsidRPr="00D669AE" w:rsidRDefault="00D97EA0" w:rsidP="00567E3D">
      <w:pPr>
        <w:keepNext/>
        <w:pBdr>
          <w:top w:val="single" w:sz="4" w:space="1" w:color="auto"/>
          <w:left w:val="single" w:sz="4" w:space="4" w:color="auto"/>
          <w:bottom w:val="single" w:sz="4" w:space="1" w:color="auto"/>
          <w:right w:val="single" w:sz="4" w:space="4" w:color="auto"/>
        </w:pBdr>
        <w:tabs>
          <w:tab w:val="left" w:pos="4820"/>
        </w:tabs>
        <w:ind w:left="567" w:hanging="567"/>
        <w:rPr>
          <w:b/>
          <w:caps/>
          <w:szCs w:val="22"/>
        </w:rPr>
      </w:pPr>
      <w:r w:rsidRPr="00D669AE">
        <w:rPr>
          <w:b/>
          <w:szCs w:val="22"/>
        </w:rPr>
        <w:t>6.</w:t>
      </w:r>
      <w:r w:rsidRPr="00D669AE">
        <w:rPr>
          <w:b/>
          <w:szCs w:val="22"/>
        </w:rPr>
        <w:tab/>
        <w:t>DRUGO</w:t>
      </w:r>
    </w:p>
    <w:p w14:paraId="4FD1EF0E" w14:textId="77777777" w:rsidR="001A487E" w:rsidRPr="00D669AE" w:rsidRDefault="001A487E" w:rsidP="00567E3D">
      <w:pPr>
        <w:tabs>
          <w:tab w:val="left" w:pos="4820"/>
        </w:tabs>
        <w:rPr>
          <w:szCs w:val="22"/>
        </w:rPr>
      </w:pPr>
    </w:p>
    <w:p w14:paraId="43CCCA92" w14:textId="77777777" w:rsidR="00D97EA0" w:rsidRPr="00D669AE" w:rsidRDefault="00D97EA0" w:rsidP="00567E3D">
      <w:pPr>
        <w:pBdr>
          <w:top w:val="single" w:sz="4" w:space="1" w:color="auto"/>
          <w:left w:val="single" w:sz="4" w:space="4" w:color="auto"/>
          <w:bottom w:val="single" w:sz="4" w:space="1" w:color="auto"/>
          <w:right w:val="single" w:sz="4" w:space="4" w:color="auto"/>
        </w:pBdr>
        <w:tabs>
          <w:tab w:val="left" w:pos="4820"/>
        </w:tabs>
        <w:rPr>
          <w:b/>
          <w:caps/>
          <w:szCs w:val="22"/>
        </w:rPr>
      </w:pPr>
      <w:r w:rsidRPr="00D669AE">
        <w:rPr>
          <w:b/>
          <w:szCs w:val="22"/>
        </w:rPr>
        <w:br w:type="page"/>
      </w:r>
      <w:r w:rsidRPr="00D669AE">
        <w:rPr>
          <w:b/>
          <w:szCs w:val="22"/>
        </w:rPr>
        <w:lastRenderedPageBreak/>
        <w:t>PODACI KOJE MORA NAJMANJE SADRŽAVATI MALO UNUTARNJE PAKIRANJE</w:t>
      </w:r>
    </w:p>
    <w:p w14:paraId="22841EC1" w14:textId="77777777" w:rsidR="00D97EA0" w:rsidRPr="00D669AE" w:rsidRDefault="00D97EA0" w:rsidP="00567E3D">
      <w:pPr>
        <w:pBdr>
          <w:top w:val="single" w:sz="4" w:space="1" w:color="auto"/>
          <w:left w:val="single" w:sz="4" w:space="4" w:color="auto"/>
          <w:bottom w:val="single" w:sz="4" w:space="1" w:color="auto"/>
          <w:right w:val="single" w:sz="4" w:space="4" w:color="auto"/>
        </w:pBdr>
        <w:tabs>
          <w:tab w:val="left" w:pos="4820"/>
        </w:tabs>
        <w:rPr>
          <w:b/>
          <w:szCs w:val="22"/>
        </w:rPr>
      </w:pPr>
    </w:p>
    <w:p w14:paraId="419C922D" w14:textId="77777777" w:rsidR="00D97EA0" w:rsidRPr="00D669AE" w:rsidRDefault="00D97EA0" w:rsidP="00567E3D">
      <w:pPr>
        <w:pBdr>
          <w:top w:val="single" w:sz="4" w:space="1" w:color="auto"/>
          <w:left w:val="single" w:sz="4" w:space="4" w:color="auto"/>
          <w:bottom w:val="single" w:sz="4" w:space="1" w:color="auto"/>
          <w:right w:val="single" w:sz="4" w:space="4" w:color="auto"/>
        </w:pBdr>
        <w:tabs>
          <w:tab w:val="left" w:pos="4820"/>
        </w:tabs>
        <w:rPr>
          <w:b/>
          <w:caps/>
          <w:szCs w:val="22"/>
        </w:rPr>
      </w:pPr>
      <w:r w:rsidRPr="00D669AE">
        <w:rPr>
          <w:b/>
          <w:szCs w:val="22"/>
        </w:rPr>
        <w:t xml:space="preserve">NALJEPNICA ZA NAPUNJENU ŠTRCALJKU S OTAPALOM </w:t>
      </w:r>
    </w:p>
    <w:p w14:paraId="2EA0ADCD" w14:textId="77777777" w:rsidR="00D97EA0" w:rsidRPr="00D669AE" w:rsidRDefault="00D97EA0" w:rsidP="00567E3D">
      <w:pPr>
        <w:rPr>
          <w:szCs w:val="22"/>
        </w:rPr>
      </w:pPr>
    </w:p>
    <w:p w14:paraId="65386910" w14:textId="77777777" w:rsidR="00D97EA0" w:rsidRPr="00D669AE" w:rsidRDefault="00D97EA0" w:rsidP="00567E3D">
      <w:pPr>
        <w:rPr>
          <w:szCs w:val="22"/>
        </w:rPr>
      </w:pPr>
    </w:p>
    <w:p w14:paraId="4023719D" w14:textId="77777777" w:rsidR="00D97EA0" w:rsidRPr="00D669AE" w:rsidRDefault="00D97EA0" w:rsidP="00567E3D">
      <w:pPr>
        <w:keepNext/>
        <w:pBdr>
          <w:top w:val="single" w:sz="4" w:space="1" w:color="auto"/>
          <w:left w:val="single" w:sz="4" w:space="4" w:color="auto"/>
          <w:bottom w:val="single" w:sz="4" w:space="1" w:color="auto"/>
          <w:right w:val="single" w:sz="4" w:space="4" w:color="auto"/>
        </w:pBdr>
        <w:tabs>
          <w:tab w:val="left" w:pos="4820"/>
        </w:tabs>
        <w:ind w:left="567" w:hanging="567"/>
        <w:rPr>
          <w:b/>
          <w:caps/>
          <w:szCs w:val="22"/>
        </w:rPr>
      </w:pPr>
      <w:r w:rsidRPr="00D669AE">
        <w:rPr>
          <w:b/>
          <w:caps/>
          <w:szCs w:val="22"/>
        </w:rPr>
        <w:t>1.</w:t>
      </w:r>
      <w:r w:rsidRPr="00D669AE">
        <w:rPr>
          <w:b/>
          <w:caps/>
          <w:szCs w:val="22"/>
        </w:rPr>
        <w:tab/>
        <w:t xml:space="preserve">NAZIV LIJEKA </w:t>
      </w:r>
      <w:r w:rsidRPr="00D669AE">
        <w:rPr>
          <w:b/>
          <w:szCs w:val="22"/>
        </w:rPr>
        <w:t>I PUT(EVI) PRIMJENE LIJEKA</w:t>
      </w:r>
    </w:p>
    <w:p w14:paraId="2ACA75F8" w14:textId="77777777" w:rsidR="00D97EA0" w:rsidRPr="00D669AE" w:rsidRDefault="00D97EA0" w:rsidP="00567E3D">
      <w:pPr>
        <w:keepNext/>
        <w:rPr>
          <w:szCs w:val="22"/>
        </w:rPr>
      </w:pPr>
    </w:p>
    <w:p w14:paraId="341C6E15" w14:textId="77777777" w:rsidR="00D97EA0" w:rsidRPr="00D669AE" w:rsidRDefault="00D97EA0" w:rsidP="00567E3D">
      <w:pPr>
        <w:rPr>
          <w:szCs w:val="22"/>
        </w:rPr>
      </w:pPr>
      <w:r w:rsidRPr="00D669AE">
        <w:rPr>
          <w:rFonts w:eastAsia="MS Mincho"/>
          <w:bCs/>
          <w:szCs w:val="22"/>
        </w:rPr>
        <w:t>Otapalo za Cetrotide 0,25 mg</w:t>
      </w:r>
    </w:p>
    <w:p w14:paraId="41B7DDF1" w14:textId="77777777" w:rsidR="00D97EA0" w:rsidRPr="00D669AE" w:rsidRDefault="004149FE" w:rsidP="00567E3D">
      <w:pPr>
        <w:rPr>
          <w:bCs/>
          <w:szCs w:val="22"/>
        </w:rPr>
      </w:pPr>
      <w:r w:rsidRPr="00D669AE">
        <w:rPr>
          <w:bCs/>
          <w:szCs w:val="22"/>
        </w:rPr>
        <w:t>v</w:t>
      </w:r>
      <w:r w:rsidR="00D97EA0" w:rsidRPr="00D669AE">
        <w:rPr>
          <w:bCs/>
          <w:szCs w:val="22"/>
        </w:rPr>
        <w:t>oda za injekcije</w:t>
      </w:r>
    </w:p>
    <w:p w14:paraId="45CA36E0" w14:textId="77777777" w:rsidR="00D97EA0" w:rsidRPr="00D669AE" w:rsidRDefault="00D97EA0" w:rsidP="00567E3D">
      <w:pPr>
        <w:rPr>
          <w:szCs w:val="22"/>
        </w:rPr>
      </w:pPr>
    </w:p>
    <w:p w14:paraId="79A7FE6C" w14:textId="77777777" w:rsidR="00D97EA0" w:rsidRPr="00D669AE" w:rsidRDefault="00D97EA0" w:rsidP="00567E3D">
      <w:pPr>
        <w:rPr>
          <w:szCs w:val="22"/>
        </w:rPr>
      </w:pPr>
    </w:p>
    <w:p w14:paraId="3CD86747" w14:textId="77777777" w:rsidR="00D97EA0" w:rsidRPr="00D669AE" w:rsidRDefault="00D97EA0" w:rsidP="00567E3D">
      <w:pPr>
        <w:keepNext/>
        <w:pBdr>
          <w:top w:val="single" w:sz="4" w:space="1" w:color="auto"/>
          <w:left w:val="single" w:sz="4" w:space="4" w:color="auto"/>
          <w:bottom w:val="single" w:sz="4" w:space="1" w:color="auto"/>
          <w:right w:val="single" w:sz="4" w:space="4" w:color="auto"/>
        </w:pBdr>
        <w:tabs>
          <w:tab w:val="left" w:pos="4820"/>
        </w:tabs>
        <w:ind w:left="567" w:hanging="567"/>
        <w:rPr>
          <w:b/>
          <w:caps/>
          <w:szCs w:val="22"/>
        </w:rPr>
      </w:pPr>
      <w:r w:rsidRPr="00D669AE">
        <w:rPr>
          <w:b/>
          <w:caps/>
          <w:szCs w:val="22"/>
        </w:rPr>
        <w:t>2.</w:t>
      </w:r>
      <w:r w:rsidRPr="00D669AE">
        <w:rPr>
          <w:b/>
          <w:caps/>
          <w:szCs w:val="22"/>
        </w:rPr>
        <w:tab/>
        <w:t>NAČIN PRIMJENE LIJEKA</w:t>
      </w:r>
    </w:p>
    <w:p w14:paraId="54FED3F3" w14:textId="77777777" w:rsidR="00D97EA0" w:rsidRPr="00D669AE" w:rsidRDefault="00D97EA0" w:rsidP="00567E3D">
      <w:pPr>
        <w:rPr>
          <w:szCs w:val="22"/>
        </w:rPr>
      </w:pPr>
    </w:p>
    <w:p w14:paraId="4F160437" w14:textId="77777777" w:rsidR="00D97EA0" w:rsidRPr="00D669AE" w:rsidRDefault="00D97EA0" w:rsidP="00567E3D">
      <w:pPr>
        <w:rPr>
          <w:szCs w:val="22"/>
        </w:rPr>
      </w:pPr>
    </w:p>
    <w:p w14:paraId="1AACA440" w14:textId="77777777" w:rsidR="00D97EA0" w:rsidRPr="00D669AE" w:rsidRDefault="00D97EA0" w:rsidP="00567E3D">
      <w:pPr>
        <w:keepNext/>
        <w:pBdr>
          <w:top w:val="single" w:sz="4" w:space="1" w:color="auto"/>
          <w:left w:val="single" w:sz="4" w:space="4" w:color="auto"/>
          <w:bottom w:val="single" w:sz="4" w:space="1" w:color="auto"/>
          <w:right w:val="single" w:sz="4" w:space="4" w:color="auto"/>
        </w:pBdr>
        <w:tabs>
          <w:tab w:val="left" w:pos="4820"/>
        </w:tabs>
        <w:ind w:left="567" w:hanging="567"/>
        <w:rPr>
          <w:b/>
          <w:caps/>
          <w:szCs w:val="22"/>
        </w:rPr>
      </w:pPr>
      <w:r w:rsidRPr="00D669AE">
        <w:rPr>
          <w:b/>
          <w:caps/>
          <w:szCs w:val="22"/>
        </w:rPr>
        <w:t>3.</w:t>
      </w:r>
      <w:r w:rsidRPr="00D669AE">
        <w:rPr>
          <w:b/>
          <w:caps/>
          <w:szCs w:val="22"/>
        </w:rPr>
        <w:tab/>
        <w:t>ROK VALJANOSTI</w:t>
      </w:r>
    </w:p>
    <w:p w14:paraId="6C25DECC" w14:textId="77777777" w:rsidR="00D97EA0" w:rsidRPr="00D669AE" w:rsidRDefault="00D97EA0" w:rsidP="00567E3D">
      <w:pPr>
        <w:keepNext/>
        <w:rPr>
          <w:szCs w:val="22"/>
        </w:rPr>
      </w:pPr>
    </w:p>
    <w:p w14:paraId="03E1371E" w14:textId="77777777" w:rsidR="007C1F81" w:rsidRPr="00D669AE" w:rsidRDefault="007C1F81" w:rsidP="00567E3D">
      <w:pPr>
        <w:rPr>
          <w:szCs w:val="22"/>
        </w:rPr>
      </w:pPr>
      <w:r w:rsidRPr="00D669AE">
        <w:rPr>
          <w:rFonts w:eastAsia="MS Mincho"/>
          <w:bCs/>
          <w:szCs w:val="22"/>
        </w:rPr>
        <w:t>EXP</w:t>
      </w:r>
    </w:p>
    <w:p w14:paraId="720C28E0" w14:textId="77777777" w:rsidR="00D97EA0" w:rsidRPr="00D669AE" w:rsidRDefault="00D97EA0" w:rsidP="00567E3D">
      <w:pPr>
        <w:rPr>
          <w:szCs w:val="22"/>
        </w:rPr>
      </w:pPr>
    </w:p>
    <w:p w14:paraId="5789154E" w14:textId="77777777" w:rsidR="00D97EA0" w:rsidRPr="00D669AE" w:rsidRDefault="00D97EA0" w:rsidP="00567E3D">
      <w:pPr>
        <w:rPr>
          <w:szCs w:val="22"/>
        </w:rPr>
      </w:pPr>
    </w:p>
    <w:p w14:paraId="41033BF6" w14:textId="77777777" w:rsidR="00D97EA0" w:rsidRPr="00D669AE" w:rsidRDefault="00D97EA0" w:rsidP="00567E3D">
      <w:pPr>
        <w:keepNext/>
        <w:pBdr>
          <w:top w:val="single" w:sz="4" w:space="1" w:color="auto"/>
          <w:left w:val="single" w:sz="4" w:space="4" w:color="auto"/>
          <w:bottom w:val="single" w:sz="4" w:space="1" w:color="auto"/>
          <w:right w:val="single" w:sz="4" w:space="4" w:color="auto"/>
        </w:pBdr>
        <w:tabs>
          <w:tab w:val="left" w:pos="4820"/>
        </w:tabs>
        <w:ind w:left="567" w:hanging="567"/>
        <w:rPr>
          <w:b/>
          <w:caps/>
          <w:szCs w:val="22"/>
        </w:rPr>
      </w:pPr>
      <w:r w:rsidRPr="00D669AE">
        <w:rPr>
          <w:b/>
          <w:caps/>
          <w:szCs w:val="22"/>
        </w:rPr>
        <w:t>4.</w:t>
      </w:r>
      <w:r w:rsidRPr="00D669AE">
        <w:rPr>
          <w:b/>
          <w:caps/>
          <w:szCs w:val="22"/>
        </w:rPr>
        <w:tab/>
        <w:t>BROJ SERIJE</w:t>
      </w:r>
    </w:p>
    <w:p w14:paraId="3420120D" w14:textId="77777777" w:rsidR="00D97EA0" w:rsidRPr="00D669AE" w:rsidRDefault="00D97EA0" w:rsidP="00567E3D">
      <w:pPr>
        <w:keepNext/>
        <w:rPr>
          <w:szCs w:val="22"/>
        </w:rPr>
      </w:pPr>
    </w:p>
    <w:p w14:paraId="4D6153B7" w14:textId="77777777" w:rsidR="007C1F81" w:rsidRPr="00D669AE" w:rsidRDefault="007C1F81" w:rsidP="00567E3D">
      <w:pPr>
        <w:rPr>
          <w:szCs w:val="22"/>
        </w:rPr>
      </w:pPr>
      <w:r w:rsidRPr="00D669AE">
        <w:rPr>
          <w:rFonts w:eastAsia="MS Mincho"/>
          <w:bCs/>
          <w:szCs w:val="22"/>
        </w:rPr>
        <w:t>Lot</w:t>
      </w:r>
    </w:p>
    <w:p w14:paraId="29D568E7" w14:textId="77777777" w:rsidR="00D97EA0" w:rsidRPr="00D669AE" w:rsidRDefault="00D97EA0" w:rsidP="00567E3D">
      <w:pPr>
        <w:rPr>
          <w:szCs w:val="22"/>
        </w:rPr>
      </w:pPr>
    </w:p>
    <w:p w14:paraId="7B261C16" w14:textId="77777777" w:rsidR="00D97EA0" w:rsidRPr="00D669AE" w:rsidRDefault="00D97EA0" w:rsidP="00567E3D">
      <w:pPr>
        <w:rPr>
          <w:szCs w:val="22"/>
        </w:rPr>
      </w:pPr>
    </w:p>
    <w:p w14:paraId="001084B6" w14:textId="77777777" w:rsidR="00D97EA0" w:rsidRPr="00D669AE" w:rsidRDefault="00D97EA0" w:rsidP="00567E3D">
      <w:pPr>
        <w:keepNext/>
        <w:pBdr>
          <w:top w:val="single" w:sz="4" w:space="1" w:color="auto"/>
          <w:left w:val="single" w:sz="4" w:space="4" w:color="auto"/>
          <w:bottom w:val="single" w:sz="4" w:space="1" w:color="auto"/>
          <w:right w:val="single" w:sz="4" w:space="4" w:color="auto"/>
        </w:pBdr>
        <w:tabs>
          <w:tab w:val="left" w:pos="4820"/>
        </w:tabs>
        <w:ind w:left="567" w:hanging="567"/>
        <w:rPr>
          <w:b/>
          <w:caps/>
          <w:szCs w:val="22"/>
        </w:rPr>
      </w:pPr>
      <w:r w:rsidRPr="00D669AE">
        <w:rPr>
          <w:b/>
          <w:caps/>
          <w:szCs w:val="22"/>
        </w:rPr>
        <w:t>5.</w:t>
      </w:r>
      <w:r w:rsidRPr="00D669AE">
        <w:rPr>
          <w:b/>
          <w:caps/>
          <w:szCs w:val="22"/>
        </w:rPr>
        <w:tab/>
        <w:t>SADRŽAJ PO TEŽINI, VOLUMENU ILI DOZNOJ JEDINICI LIJEKA</w:t>
      </w:r>
    </w:p>
    <w:p w14:paraId="14BFF264" w14:textId="77777777" w:rsidR="00D97EA0" w:rsidRPr="00D669AE" w:rsidRDefault="00D97EA0" w:rsidP="00567E3D">
      <w:pPr>
        <w:keepNext/>
        <w:rPr>
          <w:szCs w:val="22"/>
        </w:rPr>
      </w:pPr>
    </w:p>
    <w:p w14:paraId="22C2A99E" w14:textId="77777777" w:rsidR="00D97EA0" w:rsidRPr="00D669AE" w:rsidRDefault="00D97EA0" w:rsidP="00567E3D">
      <w:pPr>
        <w:rPr>
          <w:szCs w:val="22"/>
        </w:rPr>
      </w:pPr>
      <w:r w:rsidRPr="00D669AE">
        <w:rPr>
          <w:rFonts w:eastAsia="MS Mincho"/>
          <w:bCs/>
          <w:szCs w:val="22"/>
        </w:rPr>
        <w:t>1 ml</w:t>
      </w:r>
    </w:p>
    <w:p w14:paraId="20F1D7E1" w14:textId="77777777" w:rsidR="00D97EA0" w:rsidRPr="00D669AE" w:rsidRDefault="00D97EA0" w:rsidP="00567E3D">
      <w:pPr>
        <w:rPr>
          <w:szCs w:val="22"/>
        </w:rPr>
      </w:pPr>
    </w:p>
    <w:p w14:paraId="78F38CF4" w14:textId="77777777" w:rsidR="00D97EA0" w:rsidRPr="00D669AE" w:rsidRDefault="00D97EA0" w:rsidP="00567E3D">
      <w:pPr>
        <w:rPr>
          <w:szCs w:val="22"/>
        </w:rPr>
      </w:pPr>
    </w:p>
    <w:p w14:paraId="32737204" w14:textId="77777777" w:rsidR="00D97EA0" w:rsidRPr="00D669AE" w:rsidRDefault="00D97EA0" w:rsidP="00567E3D">
      <w:pPr>
        <w:keepNext/>
        <w:pBdr>
          <w:top w:val="single" w:sz="4" w:space="1" w:color="auto"/>
          <w:left w:val="single" w:sz="4" w:space="4" w:color="auto"/>
          <w:bottom w:val="single" w:sz="4" w:space="1" w:color="auto"/>
          <w:right w:val="single" w:sz="4" w:space="4" w:color="auto"/>
        </w:pBdr>
        <w:tabs>
          <w:tab w:val="left" w:pos="4820"/>
        </w:tabs>
        <w:ind w:left="567" w:hanging="567"/>
        <w:rPr>
          <w:b/>
          <w:caps/>
          <w:szCs w:val="22"/>
        </w:rPr>
      </w:pPr>
      <w:r w:rsidRPr="00D669AE">
        <w:rPr>
          <w:b/>
          <w:caps/>
          <w:szCs w:val="22"/>
        </w:rPr>
        <w:t>6.</w:t>
      </w:r>
      <w:r w:rsidRPr="00D669AE">
        <w:rPr>
          <w:b/>
          <w:caps/>
          <w:szCs w:val="22"/>
        </w:rPr>
        <w:tab/>
        <w:t>DRUGO</w:t>
      </w:r>
    </w:p>
    <w:p w14:paraId="11E9C338" w14:textId="77777777" w:rsidR="001A487E" w:rsidRPr="00D669AE" w:rsidRDefault="001A487E" w:rsidP="00567E3D">
      <w:pPr>
        <w:tabs>
          <w:tab w:val="left" w:pos="4820"/>
        </w:tabs>
        <w:rPr>
          <w:szCs w:val="22"/>
        </w:rPr>
      </w:pPr>
    </w:p>
    <w:p w14:paraId="4FF304EC" w14:textId="77777777" w:rsidR="00D97EA0" w:rsidRPr="00D669AE" w:rsidRDefault="00D97EA0" w:rsidP="00567E3D">
      <w:pPr>
        <w:tabs>
          <w:tab w:val="left" w:pos="4820"/>
        </w:tabs>
        <w:rPr>
          <w:szCs w:val="22"/>
        </w:rPr>
      </w:pPr>
      <w:r w:rsidRPr="00D669AE">
        <w:rPr>
          <w:szCs w:val="22"/>
        </w:rPr>
        <w:br w:type="page"/>
      </w:r>
    </w:p>
    <w:p w14:paraId="3910B9CF" w14:textId="77777777" w:rsidR="00D97EA0" w:rsidRPr="00D669AE" w:rsidRDefault="00D97EA0" w:rsidP="00567E3D">
      <w:pPr>
        <w:rPr>
          <w:szCs w:val="22"/>
        </w:rPr>
      </w:pPr>
    </w:p>
    <w:p w14:paraId="51B51F80" w14:textId="77777777" w:rsidR="00D97EA0" w:rsidRPr="00D669AE" w:rsidRDefault="00D97EA0" w:rsidP="00567E3D">
      <w:pPr>
        <w:rPr>
          <w:szCs w:val="22"/>
        </w:rPr>
      </w:pPr>
    </w:p>
    <w:p w14:paraId="2C866185" w14:textId="77777777" w:rsidR="00D97EA0" w:rsidRPr="00D669AE" w:rsidRDefault="00D97EA0" w:rsidP="00567E3D">
      <w:pPr>
        <w:rPr>
          <w:szCs w:val="22"/>
        </w:rPr>
      </w:pPr>
    </w:p>
    <w:p w14:paraId="3A57F3FF" w14:textId="77777777" w:rsidR="00D97EA0" w:rsidRPr="00D669AE" w:rsidRDefault="00D97EA0" w:rsidP="00567E3D">
      <w:pPr>
        <w:rPr>
          <w:szCs w:val="22"/>
        </w:rPr>
      </w:pPr>
    </w:p>
    <w:p w14:paraId="5B385ED1" w14:textId="77777777" w:rsidR="00D97EA0" w:rsidRPr="00D669AE" w:rsidRDefault="00D97EA0" w:rsidP="00567E3D">
      <w:pPr>
        <w:rPr>
          <w:szCs w:val="22"/>
        </w:rPr>
      </w:pPr>
    </w:p>
    <w:p w14:paraId="1C9A6852" w14:textId="77777777" w:rsidR="00D97EA0" w:rsidRPr="00D669AE" w:rsidRDefault="00D97EA0" w:rsidP="00567E3D">
      <w:pPr>
        <w:rPr>
          <w:szCs w:val="22"/>
        </w:rPr>
      </w:pPr>
    </w:p>
    <w:p w14:paraId="6AA0D6F2" w14:textId="77777777" w:rsidR="00D97EA0" w:rsidRPr="00D669AE" w:rsidRDefault="00D97EA0" w:rsidP="00567E3D">
      <w:pPr>
        <w:rPr>
          <w:szCs w:val="22"/>
        </w:rPr>
      </w:pPr>
    </w:p>
    <w:p w14:paraId="3762F4DB" w14:textId="77777777" w:rsidR="00D97EA0" w:rsidRPr="00D669AE" w:rsidRDefault="00D97EA0" w:rsidP="00567E3D">
      <w:pPr>
        <w:rPr>
          <w:szCs w:val="22"/>
        </w:rPr>
      </w:pPr>
    </w:p>
    <w:p w14:paraId="6A584175" w14:textId="77777777" w:rsidR="00D97EA0" w:rsidRPr="00D669AE" w:rsidRDefault="00D97EA0" w:rsidP="00567E3D">
      <w:pPr>
        <w:rPr>
          <w:szCs w:val="22"/>
        </w:rPr>
      </w:pPr>
    </w:p>
    <w:p w14:paraId="56D425C8" w14:textId="77777777" w:rsidR="00D97EA0" w:rsidRPr="00D669AE" w:rsidRDefault="00D97EA0" w:rsidP="00567E3D">
      <w:pPr>
        <w:rPr>
          <w:szCs w:val="22"/>
        </w:rPr>
      </w:pPr>
    </w:p>
    <w:p w14:paraId="23BA424C" w14:textId="77777777" w:rsidR="00D97EA0" w:rsidRPr="00D669AE" w:rsidRDefault="00D97EA0" w:rsidP="00567E3D">
      <w:pPr>
        <w:rPr>
          <w:szCs w:val="22"/>
        </w:rPr>
      </w:pPr>
    </w:p>
    <w:p w14:paraId="3B8E32E1" w14:textId="77777777" w:rsidR="00D97EA0" w:rsidRPr="00D669AE" w:rsidRDefault="00D97EA0" w:rsidP="00567E3D">
      <w:pPr>
        <w:rPr>
          <w:szCs w:val="22"/>
        </w:rPr>
      </w:pPr>
    </w:p>
    <w:p w14:paraId="5942B056" w14:textId="77777777" w:rsidR="00D97EA0" w:rsidRPr="00D669AE" w:rsidRDefault="00D97EA0" w:rsidP="00567E3D">
      <w:pPr>
        <w:rPr>
          <w:szCs w:val="22"/>
        </w:rPr>
      </w:pPr>
    </w:p>
    <w:p w14:paraId="6E73C1D5" w14:textId="77777777" w:rsidR="00D97EA0" w:rsidRPr="00D669AE" w:rsidRDefault="00D97EA0" w:rsidP="00567E3D">
      <w:pPr>
        <w:rPr>
          <w:szCs w:val="22"/>
        </w:rPr>
      </w:pPr>
    </w:p>
    <w:p w14:paraId="69E00C7A" w14:textId="77777777" w:rsidR="00D97EA0" w:rsidRPr="00D669AE" w:rsidRDefault="00D97EA0" w:rsidP="00567E3D">
      <w:pPr>
        <w:rPr>
          <w:szCs w:val="22"/>
        </w:rPr>
      </w:pPr>
    </w:p>
    <w:p w14:paraId="534B8726" w14:textId="77777777" w:rsidR="00D97EA0" w:rsidRPr="00D669AE" w:rsidRDefault="00D97EA0" w:rsidP="00567E3D">
      <w:pPr>
        <w:rPr>
          <w:szCs w:val="22"/>
        </w:rPr>
      </w:pPr>
    </w:p>
    <w:p w14:paraId="138CAD0D" w14:textId="77777777" w:rsidR="00D97EA0" w:rsidRPr="00D669AE" w:rsidRDefault="00D97EA0" w:rsidP="00567E3D">
      <w:pPr>
        <w:rPr>
          <w:szCs w:val="22"/>
        </w:rPr>
      </w:pPr>
    </w:p>
    <w:p w14:paraId="16D782F3" w14:textId="77777777" w:rsidR="00D97EA0" w:rsidRPr="00D669AE" w:rsidRDefault="00D97EA0" w:rsidP="00567E3D">
      <w:pPr>
        <w:rPr>
          <w:szCs w:val="22"/>
        </w:rPr>
      </w:pPr>
    </w:p>
    <w:p w14:paraId="64C752BB" w14:textId="77777777" w:rsidR="00D97EA0" w:rsidRPr="00D669AE" w:rsidRDefault="00D97EA0" w:rsidP="00567E3D">
      <w:pPr>
        <w:rPr>
          <w:szCs w:val="22"/>
        </w:rPr>
      </w:pPr>
    </w:p>
    <w:p w14:paraId="4DBDC173" w14:textId="77777777" w:rsidR="00D97EA0" w:rsidRPr="00D669AE" w:rsidRDefault="00D97EA0" w:rsidP="00567E3D">
      <w:pPr>
        <w:rPr>
          <w:szCs w:val="22"/>
        </w:rPr>
      </w:pPr>
    </w:p>
    <w:p w14:paraId="03B339BD" w14:textId="77777777" w:rsidR="00D97EA0" w:rsidRPr="00D669AE" w:rsidRDefault="00D97EA0" w:rsidP="00567E3D">
      <w:pPr>
        <w:rPr>
          <w:szCs w:val="22"/>
        </w:rPr>
      </w:pPr>
    </w:p>
    <w:p w14:paraId="0DBABCCA" w14:textId="77777777" w:rsidR="00D97EA0" w:rsidRDefault="00D97EA0" w:rsidP="00567E3D">
      <w:pPr>
        <w:rPr>
          <w:szCs w:val="22"/>
        </w:rPr>
      </w:pPr>
    </w:p>
    <w:p w14:paraId="0BF755B4" w14:textId="77777777" w:rsidR="003F34C9" w:rsidRPr="00D669AE" w:rsidRDefault="003F34C9" w:rsidP="00567E3D">
      <w:pPr>
        <w:rPr>
          <w:szCs w:val="22"/>
        </w:rPr>
      </w:pPr>
    </w:p>
    <w:p w14:paraId="4FE93C8A" w14:textId="7C3B72A4" w:rsidR="00D97EA0" w:rsidRPr="00D669AE" w:rsidRDefault="00D97EA0" w:rsidP="00567E3D">
      <w:pPr>
        <w:pStyle w:val="Heading1"/>
        <w:keepNext w:val="0"/>
        <w:tabs>
          <w:tab w:val="clear" w:pos="-720"/>
          <w:tab w:val="clear" w:pos="4536"/>
        </w:tabs>
        <w:jc w:val="center"/>
        <w:rPr>
          <w:rFonts w:ascii="Times New Roman" w:hAnsi="Times New Roman"/>
          <w:bCs w:val="0"/>
          <w:kern w:val="0"/>
          <w:sz w:val="22"/>
          <w:szCs w:val="20"/>
        </w:rPr>
      </w:pPr>
      <w:r w:rsidRPr="00D669AE">
        <w:rPr>
          <w:rFonts w:ascii="Times New Roman" w:hAnsi="Times New Roman"/>
          <w:bCs w:val="0"/>
          <w:kern w:val="0"/>
          <w:sz w:val="22"/>
          <w:szCs w:val="20"/>
        </w:rPr>
        <w:t>B. UPUTA O LIJEKU</w:t>
      </w:r>
      <w:r w:rsidR="00303541">
        <w:rPr>
          <w:rFonts w:ascii="Times New Roman" w:hAnsi="Times New Roman"/>
          <w:bCs w:val="0"/>
          <w:kern w:val="0"/>
          <w:sz w:val="22"/>
          <w:szCs w:val="20"/>
        </w:rPr>
        <w:fldChar w:fldCharType="begin"/>
      </w:r>
      <w:r w:rsidR="00303541">
        <w:rPr>
          <w:rFonts w:ascii="Times New Roman" w:hAnsi="Times New Roman"/>
          <w:bCs w:val="0"/>
          <w:kern w:val="0"/>
          <w:sz w:val="22"/>
          <w:szCs w:val="20"/>
        </w:rPr>
        <w:instrText xml:space="preserve"> DOCVARIABLE VAULT_ND_1095961c-93e0-42cd-84b7-6cd97adfb06a \* MERGEFORMAT </w:instrText>
      </w:r>
      <w:r w:rsidR="00303541">
        <w:rPr>
          <w:rFonts w:ascii="Times New Roman" w:hAnsi="Times New Roman"/>
          <w:bCs w:val="0"/>
          <w:kern w:val="0"/>
          <w:sz w:val="22"/>
          <w:szCs w:val="20"/>
        </w:rPr>
        <w:fldChar w:fldCharType="separate"/>
      </w:r>
      <w:r w:rsidR="00303541">
        <w:rPr>
          <w:rFonts w:ascii="Times New Roman" w:hAnsi="Times New Roman"/>
          <w:bCs w:val="0"/>
          <w:kern w:val="0"/>
          <w:sz w:val="22"/>
          <w:szCs w:val="20"/>
        </w:rPr>
        <w:t xml:space="preserve"> </w:t>
      </w:r>
      <w:r w:rsidR="00303541">
        <w:rPr>
          <w:rFonts w:ascii="Times New Roman" w:hAnsi="Times New Roman"/>
          <w:bCs w:val="0"/>
          <w:kern w:val="0"/>
          <w:sz w:val="22"/>
          <w:szCs w:val="20"/>
        </w:rPr>
        <w:fldChar w:fldCharType="end"/>
      </w:r>
    </w:p>
    <w:p w14:paraId="41C46BF3" w14:textId="77777777" w:rsidR="00D97EA0" w:rsidRPr="00D669AE" w:rsidRDefault="00D97EA0" w:rsidP="00567E3D">
      <w:pPr>
        <w:jc w:val="center"/>
        <w:rPr>
          <w:b/>
          <w:szCs w:val="22"/>
        </w:rPr>
      </w:pPr>
      <w:r w:rsidRPr="00D669AE">
        <w:rPr>
          <w:b/>
          <w:szCs w:val="22"/>
        </w:rPr>
        <w:br w:type="page"/>
      </w:r>
      <w:r w:rsidRPr="00D669AE">
        <w:rPr>
          <w:b/>
          <w:szCs w:val="22"/>
        </w:rPr>
        <w:lastRenderedPageBreak/>
        <w:t>Uputa o lijeku: Informacije za korisnika</w:t>
      </w:r>
    </w:p>
    <w:p w14:paraId="276E1FBF" w14:textId="77777777" w:rsidR="00D97EA0" w:rsidRPr="00D669AE" w:rsidRDefault="00D97EA0" w:rsidP="00567E3D">
      <w:pPr>
        <w:jc w:val="center"/>
        <w:rPr>
          <w:szCs w:val="22"/>
        </w:rPr>
      </w:pPr>
    </w:p>
    <w:p w14:paraId="46C4AD64" w14:textId="77777777" w:rsidR="00D97EA0" w:rsidRPr="00D669AE" w:rsidRDefault="00D97EA0" w:rsidP="00567E3D">
      <w:pPr>
        <w:jc w:val="center"/>
        <w:rPr>
          <w:b/>
          <w:szCs w:val="22"/>
        </w:rPr>
      </w:pPr>
      <w:r w:rsidRPr="00D669AE">
        <w:rPr>
          <w:b/>
          <w:szCs w:val="22"/>
        </w:rPr>
        <w:t>Cetrotide 0,25 mg prašak i otapalo za otopinu za injekciju</w:t>
      </w:r>
    </w:p>
    <w:p w14:paraId="023CA85A" w14:textId="77777777" w:rsidR="00D97EA0" w:rsidRPr="00D669AE" w:rsidRDefault="00D97EA0" w:rsidP="00567E3D">
      <w:pPr>
        <w:jc w:val="center"/>
        <w:rPr>
          <w:szCs w:val="22"/>
        </w:rPr>
      </w:pPr>
      <w:r w:rsidRPr="00D669AE">
        <w:rPr>
          <w:rFonts w:eastAsia="MS Mincho"/>
          <w:bCs/>
          <w:szCs w:val="22"/>
        </w:rPr>
        <w:t>cetroreliks</w:t>
      </w:r>
    </w:p>
    <w:p w14:paraId="6C13420F" w14:textId="77777777" w:rsidR="00D97EA0" w:rsidRPr="00D669AE" w:rsidRDefault="00D97EA0" w:rsidP="00567E3D">
      <w:pPr>
        <w:jc w:val="center"/>
        <w:rPr>
          <w:szCs w:val="22"/>
        </w:rPr>
      </w:pPr>
    </w:p>
    <w:p w14:paraId="39DA3097" w14:textId="77777777" w:rsidR="00D97EA0" w:rsidRPr="00D669AE" w:rsidRDefault="00D97EA0" w:rsidP="008B38EE">
      <w:pPr>
        <w:rPr>
          <w:szCs w:val="22"/>
        </w:rPr>
      </w:pPr>
      <w:r w:rsidRPr="00D669AE">
        <w:rPr>
          <w:b/>
          <w:szCs w:val="22"/>
        </w:rPr>
        <w:t>Pažljivo pročitajte cijelu uputu prije nego počnete primjenjivati ovaj lijek jer sadrži Vama važne podatke.</w:t>
      </w:r>
    </w:p>
    <w:p w14:paraId="0286D412" w14:textId="77777777" w:rsidR="00D97EA0" w:rsidRPr="00D669AE" w:rsidRDefault="00D97EA0" w:rsidP="008B38EE">
      <w:pPr>
        <w:numPr>
          <w:ilvl w:val="0"/>
          <w:numId w:val="3"/>
        </w:numPr>
        <w:ind w:left="567" w:hanging="567"/>
        <w:rPr>
          <w:szCs w:val="22"/>
        </w:rPr>
      </w:pPr>
      <w:r w:rsidRPr="00D669AE">
        <w:rPr>
          <w:rFonts w:eastAsia="MS Mincho"/>
          <w:bCs/>
          <w:szCs w:val="22"/>
        </w:rPr>
        <w:t>Sačuvajte ovu uputu. Možda ćete je trebati ponovno pročitati.</w:t>
      </w:r>
    </w:p>
    <w:p w14:paraId="09826765" w14:textId="77777777" w:rsidR="00D97EA0" w:rsidRPr="00D669AE" w:rsidRDefault="00D97EA0" w:rsidP="008B38EE">
      <w:pPr>
        <w:numPr>
          <w:ilvl w:val="0"/>
          <w:numId w:val="3"/>
        </w:numPr>
        <w:ind w:left="567" w:hanging="567"/>
        <w:rPr>
          <w:szCs w:val="22"/>
        </w:rPr>
      </w:pPr>
      <w:r w:rsidRPr="00D669AE">
        <w:rPr>
          <w:rFonts w:eastAsia="MS Mincho"/>
          <w:bCs/>
          <w:szCs w:val="22"/>
        </w:rPr>
        <w:t>Ako imate dodatnih pitanja, obratite se liječniku ili ljekarniku.</w:t>
      </w:r>
    </w:p>
    <w:p w14:paraId="6AC551A7" w14:textId="77777777" w:rsidR="00D97EA0" w:rsidRPr="00D669AE" w:rsidRDefault="00D97EA0" w:rsidP="008B38EE">
      <w:pPr>
        <w:numPr>
          <w:ilvl w:val="0"/>
          <w:numId w:val="3"/>
        </w:numPr>
        <w:ind w:left="567" w:hanging="567"/>
        <w:rPr>
          <w:szCs w:val="22"/>
        </w:rPr>
      </w:pPr>
      <w:r w:rsidRPr="00D669AE">
        <w:rPr>
          <w:rFonts w:eastAsia="MS Mincho"/>
          <w:bCs/>
          <w:szCs w:val="22"/>
        </w:rPr>
        <w:t>Ovaj je lijek propisan samo Vama. Nemojte ga davati drugima. Može im naškoditi, čak i ako su njihovi znakovi bolesti jednaki Vašima.</w:t>
      </w:r>
    </w:p>
    <w:p w14:paraId="2EDA5AD6" w14:textId="77777777" w:rsidR="00D97EA0" w:rsidRPr="00D669AE" w:rsidRDefault="00D97EA0" w:rsidP="008B38EE">
      <w:pPr>
        <w:numPr>
          <w:ilvl w:val="0"/>
          <w:numId w:val="3"/>
        </w:numPr>
        <w:ind w:left="567" w:hanging="567"/>
        <w:rPr>
          <w:szCs w:val="22"/>
        </w:rPr>
      </w:pPr>
      <w:r w:rsidRPr="00D669AE">
        <w:rPr>
          <w:rFonts w:eastAsia="MS Mincho"/>
          <w:bCs/>
          <w:szCs w:val="22"/>
        </w:rPr>
        <w:t>Ako primijetite bilo koju nuspojavu, potrebno je obavijestiti liječnika ili ljekarnika. To uključuje i svaku moguću nuspojavu koja nije navedena u ovoj uputi. Pogledajte dio 4.</w:t>
      </w:r>
    </w:p>
    <w:p w14:paraId="09DB92F2" w14:textId="77777777" w:rsidR="00D97EA0" w:rsidRPr="00D669AE" w:rsidRDefault="00D97EA0" w:rsidP="008B38EE">
      <w:pPr>
        <w:numPr>
          <w:ilvl w:val="12"/>
          <w:numId w:val="0"/>
        </w:numPr>
        <w:rPr>
          <w:szCs w:val="22"/>
        </w:rPr>
      </w:pPr>
    </w:p>
    <w:p w14:paraId="47A1012A" w14:textId="77777777" w:rsidR="00D97EA0" w:rsidRPr="00D669AE" w:rsidRDefault="00D97EA0" w:rsidP="008B38EE">
      <w:pPr>
        <w:keepNext/>
        <w:numPr>
          <w:ilvl w:val="12"/>
          <w:numId w:val="0"/>
        </w:numPr>
        <w:rPr>
          <w:rFonts w:eastAsia="MS Mincho"/>
          <w:b/>
          <w:bCs/>
          <w:szCs w:val="22"/>
        </w:rPr>
      </w:pPr>
      <w:r w:rsidRPr="00D669AE">
        <w:rPr>
          <w:b/>
          <w:szCs w:val="22"/>
        </w:rPr>
        <w:t>Što se nalazi u ovoj uputi</w:t>
      </w:r>
      <w:r w:rsidRPr="00D669AE">
        <w:rPr>
          <w:rFonts w:eastAsia="MS Mincho"/>
          <w:b/>
          <w:bCs/>
          <w:szCs w:val="22"/>
        </w:rPr>
        <w:t>:</w:t>
      </w:r>
    </w:p>
    <w:p w14:paraId="06B68B64" w14:textId="77777777" w:rsidR="00D97EA0" w:rsidRPr="00D669AE" w:rsidRDefault="00D97EA0" w:rsidP="008B38EE">
      <w:pPr>
        <w:keepNext/>
        <w:numPr>
          <w:ilvl w:val="12"/>
          <w:numId w:val="0"/>
        </w:numPr>
        <w:rPr>
          <w:szCs w:val="22"/>
        </w:rPr>
      </w:pPr>
    </w:p>
    <w:p w14:paraId="240E3AB8" w14:textId="77777777" w:rsidR="00D97EA0" w:rsidRPr="00D669AE" w:rsidRDefault="00D97EA0" w:rsidP="008B38EE">
      <w:pPr>
        <w:ind w:left="567" w:hanging="567"/>
        <w:rPr>
          <w:szCs w:val="22"/>
        </w:rPr>
      </w:pPr>
      <w:r w:rsidRPr="00D669AE">
        <w:rPr>
          <w:rFonts w:eastAsia="MS Mincho"/>
          <w:bCs/>
          <w:szCs w:val="22"/>
        </w:rPr>
        <w:t>1.</w:t>
      </w:r>
      <w:r w:rsidRPr="00D669AE">
        <w:rPr>
          <w:rFonts w:eastAsia="MS Mincho"/>
          <w:bCs/>
          <w:szCs w:val="22"/>
        </w:rPr>
        <w:tab/>
        <w:t>Što je Cetrotide i za što se koristi</w:t>
      </w:r>
    </w:p>
    <w:p w14:paraId="50EF71F2" w14:textId="77777777" w:rsidR="00D97EA0" w:rsidRPr="00D669AE" w:rsidRDefault="00D97EA0" w:rsidP="008B38EE">
      <w:pPr>
        <w:ind w:left="567" w:hanging="567"/>
        <w:rPr>
          <w:szCs w:val="22"/>
        </w:rPr>
      </w:pPr>
      <w:r w:rsidRPr="00D669AE">
        <w:rPr>
          <w:rFonts w:eastAsia="MS Mincho"/>
          <w:bCs/>
          <w:szCs w:val="22"/>
        </w:rPr>
        <w:t>2.</w:t>
      </w:r>
      <w:r w:rsidRPr="00D669AE">
        <w:rPr>
          <w:rFonts w:eastAsia="MS Mincho"/>
          <w:bCs/>
          <w:szCs w:val="22"/>
        </w:rPr>
        <w:tab/>
        <w:t>Što morate znati prije nego počnete primjenjivati Cetrotide</w:t>
      </w:r>
    </w:p>
    <w:p w14:paraId="0CF3273C" w14:textId="77777777" w:rsidR="00D97EA0" w:rsidRPr="00D669AE" w:rsidRDefault="00D97EA0" w:rsidP="008B38EE">
      <w:pPr>
        <w:numPr>
          <w:ilvl w:val="0"/>
          <w:numId w:val="6"/>
        </w:numPr>
        <w:rPr>
          <w:szCs w:val="22"/>
        </w:rPr>
      </w:pPr>
      <w:r w:rsidRPr="00D669AE">
        <w:rPr>
          <w:rFonts w:eastAsia="MS Mincho"/>
          <w:bCs/>
          <w:szCs w:val="22"/>
        </w:rPr>
        <w:t>Kako primjenjivati Cetrotide</w:t>
      </w:r>
    </w:p>
    <w:p w14:paraId="6734E5DD" w14:textId="77777777" w:rsidR="00D97EA0" w:rsidRPr="00D669AE" w:rsidRDefault="00D97EA0" w:rsidP="008B38EE">
      <w:pPr>
        <w:numPr>
          <w:ilvl w:val="0"/>
          <w:numId w:val="6"/>
        </w:numPr>
        <w:rPr>
          <w:szCs w:val="22"/>
        </w:rPr>
      </w:pPr>
      <w:r w:rsidRPr="00D669AE">
        <w:rPr>
          <w:rFonts w:eastAsia="MS Mincho"/>
          <w:bCs/>
          <w:szCs w:val="22"/>
        </w:rPr>
        <w:t>Moguće nuspojave</w:t>
      </w:r>
    </w:p>
    <w:p w14:paraId="73632A8C" w14:textId="77777777" w:rsidR="00D97EA0" w:rsidRPr="00D669AE" w:rsidRDefault="00D97EA0" w:rsidP="008B38EE">
      <w:pPr>
        <w:ind w:left="567" w:hanging="567"/>
        <w:rPr>
          <w:szCs w:val="22"/>
        </w:rPr>
      </w:pPr>
      <w:r w:rsidRPr="00D669AE">
        <w:rPr>
          <w:rFonts w:eastAsia="MS Mincho"/>
          <w:bCs/>
          <w:szCs w:val="22"/>
        </w:rPr>
        <w:t>5</w:t>
      </w:r>
      <w:r w:rsidRPr="00D669AE">
        <w:rPr>
          <w:rFonts w:eastAsia="MS Mincho"/>
          <w:bCs/>
          <w:szCs w:val="22"/>
        </w:rPr>
        <w:tab/>
        <w:t>Kako čuvati Cetrotide</w:t>
      </w:r>
    </w:p>
    <w:p w14:paraId="3E641FD7" w14:textId="77777777" w:rsidR="00D97EA0" w:rsidRPr="00D669AE" w:rsidRDefault="00D97EA0" w:rsidP="008B38EE">
      <w:pPr>
        <w:ind w:left="567" w:hanging="567"/>
        <w:rPr>
          <w:szCs w:val="22"/>
        </w:rPr>
      </w:pPr>
      <w:r w:rsidRPr="00D669AE">
        <w:rPr>
          <w:rFonts w:eastAsia="MS Mincho"/>
          <w:bCs/>
          <w:szCs w:val="22"/>
        </w:rPr>
        <w:t>6.</w:t>
      </w:r>
      <w:r w:rsidRPr="00D669AE">
        <w:rPr>
          <w:rFonts w:eastAsia="MS Mincho"/>
          <w:bCs/>
          <w:szCs w:val="22"/>
        </w:rPr>
        <w:tab/>
        <w:t>Sadržaj pakiranja i druge informacije</w:t>
      </w:r>
    </w:p>
    <w:p w14:paraId="22265300" w14:textId="77777777" w:rsidR="00D97EA0" w:rsidRPr="00D669AE" w:rsidRDefault="00D97EA0" w:rsidP="008B38EE">
      <w:pPr>
        <w:numPr>
          <w:ilvl w:val="12"/>
          <w:numId w:val="0"/>
        </w:numPr>
        <w:ind w:firstLine="567"/>
        <w:rPr>
          <w:szCs w:val="22"/>
        </w:rPr>
      </w:pPr>
      <w:r w:rsidRPr="00D669AE">
        <w:rPr>
          <w:rFonts w:eastAsia="MS Mincho"/>
          <w:bCs/>
          <w:szCs w:val="22"/>
        </w:rPr>
        <w:t>Kako miješati i injicirati Cetrotide</w:t>
      </w:r>
    </w:p>
    <w:p w14:paraId="334ADCF3" w14:textId="77777777" w:rsidR="00D97EA0" w:rsidRPr="00D669AE" w:rsidRDefault="00D97EA0" w:rsidP="008B38EE">
      <w:pPr>
        <w:numPr>
          <w:ilvl w:val="12"/>
          <w:numId w:val="0"/>
        </w:numPr>
        <w:rPr>
          <w:szCs w:val="22"/>
        </w:rPr>
      </w:pPr>
    </w:p>
    <w:p w14:paraId="5A0B27B9" w14:textId="77777777" w:rsidR="00D97EA0" w:rsidRPr="00D669AE" w:rsidRDefault="00D97EA0" w:rsidP="008B38EE">
      <w:pPr>
        <w:numPr>
          <w:ilvl w:val="12"/>
          <w:numId w:val="0"/>
        </w:numPr>
        <w:rPr>
          <w:szCs w:val="22"/>
        </w:rPr>
      </w:pPr>
    </w:p>
    <w:p w14:paraId="78FFCF0D" w14:textId="77777777" w:rsidR="00D97EA0" w:rsidRPr="00D669AE" w:rsidRDefault="00D97EA0" w:rsidP="008B38EE">
      <w:pPr>
        <w:keepNext/>
        <w:numPr>
          <w:ilvl w:val="12"/>
          <w:numId w:val="0"/>
        </w:numPr>
        <w:ind w:left="567" w:hanging="567"/>
        <w:rPr>
          <w:szCs w:val="22"/>
        </w:rPr>
      </w:pPr>
      <w:r w:rsidRPr="00D669AE">
        <w:rPr>
          <w:b/>
          <w:szCs w:val="22"/>
        </w:rPr>
        <w:t>1.</w:t>
      </w:r>
      <w:r w:rsidRPr="00D669AE">
        <w:rPr>
          <w:b/>
          <w:szCs w:val="22"/>
        </w:rPr>
        <w:tab/>
        <w:t>Što je Cetrotide i za što se koristi</w:t>
      </w:r>
    </w:p>
    <w:p w14:paraId="08B726AE" w14:textId="77777777" w:rsidR="00D97EA0" w:rsidRPr="00D669AE" w:rsidRDefault="00D97EA0" w:rsidP="008B38EE">
      <w:pPr>
        <w:keepNext/>
        <w:numPr>
          <w:ilvl w:val="12"/>
          <w:numId w:val="0"/>
        </w:numPr>
        <w:rPr>
          <w:szCs w:val="22"/>
        </w:rPr>
      </w:pPr>
    </w:p>
    <w:p w14:paraId="7553858C" w14:textId="77777777" w:rsidR="00D97EA0" w:rsidRPr="00D669AE" w:rsidRDefault="00D97EA0" w:rsidP="008B38EE">
      <w:pPr>
        <w:keepNext/>
        <w:numPr>
          <w:ilvl w:val="12"/>
          <w:numId w:val="0"/>
        </w:numPr>
        <w:rPr>
          <w:b/>
          <w:szCs w:val="22"/>
        </w:rPr>
      </w:pPr>
      <w:r w:rsidRPr="00D669AE">
        <w:rPr>
          <w:b/>
          <w:szCs w:val="22"/>
        </w:rPr>
        <w:t>Što je Cetrotide</w:t>
      </w:r>
    </w:p>
    <w:p w14:paraId="20374FBC" w14:textId="28F68AA1" w:rsidR="00D97EA0" w:rsidRPr="00D669AE" w:rsidRDefault="00D97EA0" w:rsidP="008B38EE">
      <w:pPr>
        <w:tabs>
          <w:tab w:val="left" w:pos="567"/>
        </w:tabs>
        <w:rPr>
          <w:szCs w:val="22"/>
        </w:rPr>
      </w:pPr>
      <w:r w:rsidRPr="00D669AE">
        <w:rPr>
          <w:rFonts w:eastAsia="MS Mincho"/>
          <w:bCs/>
          <w:szCs w:val="22"/>
        </w:rPr>
        <w:t>Cetrotide sadrži lijek zvan „cetroreliks</w:t>
      </w:r>
      <w:r w:rsidR="004B520E">
        <w:rPr>
          <w:rFonts w:eastAsia="MS Mincho"/>
          <w:bCs/>
          <w:szCs w:val="22"/>
        </w:rPr>
        <w:t>”</w:t>
      </w:r>
      <w:r w:rsidRPr="00D669AE">
        <w:rPr>
          <w:rFonts w:eastAsia="MS Mincho"/>
          <w:bCs/>
          <w:szCs w:val="22"/>
        </w:rPr>
        <w:t xml:space="preserve">. Ovaj lijek sprječava tijelo u otpuštanju jajne stanice iz jajnika (ovulacija) tijekom Vašeg menstrualnog ciklusa. Cetrotide pripada skupini lijekova koji se nazivaju </w:t>
      </w:r>
      <w:r w:rsidR="004B520E">
        <w:rPr>
          <w:rFonts w:eastAsia="MS Mincho"/>
          <w:bCs/>
          <w:szCs w:val="22"/>
        </w:rPr>
        <w:t>„</w:t>
      </w:r>
      <w:r w:rsidRPr="00D669AE">
        <w:rPr>
          <w:rFonts w:eastAsia="MS Mincho"/>
          <w:bCs/>
          <w:szCs w:val="22"/>
        </w:rPr>
        <w:t xml:space="preserve">hormoni </w:t>
      </w:r>
      <w:r w:rsidRPr="00D669AE">
        <w:rPr>
          <w:szCs w:val="22"/>
        </w:rPr>
        <w:t>koji sprječavaju oslobađanje gonadotropina</w:t>
      </w:r>
      <w:r w:rsidR="004B520E">
        <w:rPr>
          <w:szCs w:val="22"/>
        </w:rPr>
        <w:t>”</w:t>
      </w:r>
      <w:r w:rsidRPr="00D669AE">
        <w:rPr>
          <w:rFonts w:eastAsia="MS Mincho"/>
          <w:bCs/>
          <w:szCs w:val="22"/>
        </w:rPr>
        <w:t>.</w:t>
      </w:r>
    </w:p>
    <w:p w14:paraId="04FAAD27" w14:textId="77777777" w:rsidR="00D97EA0" w:rsidRPr="00D669AE" w:rsidRDefault="00D97EA0" w:rsidP="008B38EE">
      <w:pPr>
        <w:tabs>
          <w:tab w:val="left" w:pos="567"/>
        </w:tabs>
        <w:rPr>
          <w:szCs w:val="22"/>
        </w:rPr>
      </w:pPr>
    </w:p>
    <w:p w14:paraId="1FD15A15" w14:textId="77777777" w:rsidR="00D97EA0" w:rsidRPr="00D669AE" w:rsidRDefault="00D97EA0" w:rsidP="008B38EE">
      <w:pPr>
        <w:keepNext/>
        <w:tabs>
          <w:tab w:val="left" w:pos="567"/>
        </w:tabs>
        <w:rPr>
          <w:b/>
          <w:szCs w:val="22"/>
        </w:rPr>
      </w:pPr>
      <w:r w:rsidRPr="00D669AE">
        <w:rPr>
          <w:b/>
          <w:szCs w:val="22"/>
        </w:rPr>
        <w:t>Za što se koristi Cetrotide</w:t>
      </w:r>
    </w:p>
    <w:p w14:paraId="3D7991D9" w14:textId="77777777" w:rsidR="00D97EA0" w:rsidRPr="00D669AE" w:rsidRDefault="00D97EA0" w:rsidP="008B38EE">
      <w:pPr>
        <w:pStyle w:val="BodyText3"/>
        <w:rPr>
          <w:sz w:val="22"/>
          <w:szCs w:val="22"/>
        </w:rPr>
      </w:pPr>
      <w:r w:rsidRPr="00D669AE">
        <w:rPr>
          <w:rFonts w:eastAsia="MS Mincho"/>
          <w:bCs/>
          <w:sz w:val="22"/>
          <w:szCs w:val="22"/>
        </w:rPr>
        <w:t>Cetrotide je jedan od lijekova koji se koristi tijekom „metoda potpomognute oplodnje“ kako bi Vam se pomoglo zatrudnjeti. Sprječava trenutno oslobađanje jajne stanice. To je bitno jer ako se jajne stanice oslobađaju prerano (prerana ovulacija), možda ih Vaš liječnik neće moći sakupiti.</w:t>
      </w:r>
    </w:p>
    <w:p w14:paraId="7BDD10D6" w14:textId="77777777" w:rsidR="00D97EA0" w:rsidRPr="00D669AE" w:rsidRDefault="00D97EA0" w:rsidP="008B38EE">
      <w:pPr>
        <w:pStyle w:val="BodyText3"/>
        <w:rPr>
          <w:sz w:val="22"/>
          <w:szCs w:val="22"/>
        </w:rPr>
      </w:pPr>
    </w:p>
    <w:p w14:paraId="6ADBEE3B" w14:textId="77777777" w:rsidR="00D97EA0" w:rsidRPr="00D669AE" w:rsidRDefault="00D97EA0" w:rsidP="008B38EE">
      <w:pPr>
        <w:keepNext/>
        <w:tabs>
          <w:tab w:val="left" w:pos="567"/>
        </w:tabs>
        <w:rPr>
          <w:b/>
          <w:szCs w:val="22"/>
        </w:rPr>
      </w:pPr>
      <w:r w:rsidRPr="00D669AE">
        <w:rPr>
          <w:b/>
          <w:szCs w:val="22"/>
        </w:rPr>
        <w:t>Kako Cetrotide djeluje</w:t>
      </w:r>
    </w:p>
    <w:p w14:paraId="124F3D74" w14:textId="6BF7E35F" w:rsidR="00D97EA0" w:rsidRPr="00D669AE" w:rsidRDefault="00D97EA0" w:rsidP="008B38EE">
      <w:pPr>
        <w:keepNext/>
        <w:tabs>
          <w:tab w:val="left" w:pos="567"/>
        </w:tabs>
        <w:rPr>
          <w:szCs w:val="22"/>
        </w:rPr>
      </w:pPr>
      <w:r w:rsidRPr="00D669AE">
        <w:rPr>
          <w:rFonts w:eastAsia="MS Mincho"/>
          <w:bCs/>
          <w:szCs w:val="22"/>
        </w:rPr>
        <w:t>Cetrotide blokira prirodni hormon u Vašem tijelu koji se naziva LHRH (hormon koji potiče otpuštanje luteinizirajućeg hormona</w:t>
      </w:r>
      <w:r w:rsidR="00FC2F27">
        <w:rPr>
          <w:rFonts w:eastAsia="MS Mincho"/>
          <w:bCs/>
          <w:szCs w:val="22"/>
        </w:rPr>
        <w:t xml:space="preserve">, engl. </w:t>
      </w:r>
      <w:r w:rsidR="00FC2F27" w:rsidRPr="00200226">
        <w:rPr>
          <w:i/>
          <w:szCs w:val="22"/>
        </w:rPr>
        <w:t>luteinising hormone releasing hormone</w:t>
      </w:r>
      <w:r w:rsidRPr="00D669AE">
        <w:rPr>
          <w:rFonts w:eastAsia="MS Mincho"/>
          <w:bCs/>
          <w:szCs w:val="22"/>
        </w:rPr>
        <w:t>).</w:t>
      </w:r>
    </w:p>
    <w:p w14:paraId="04F553E6" w14:textId="15311D87" w:rsidR="00D97EA0" w:rsidRPr="00D669AE" w:rsidRDefault="00D97EA0" w:rsidP="008B38EE">
      <w:pPr>
        <w:numPr>
          <w:ilvl w:val="0"/>
          <w:numId w:val="14"/>
        </w:numPr>
        <w:tabs>
          <w:tab w:val="left" w:pos="567"/>
        </w:tabs>
        <w:ind w:left="567" w:hanging="567"/>
        <w:rPr>
          <w:szCs w:val="22"/>
        </w:rPr>
      </w:pPr>
      <w:r w:rsidRPr="00D669AE">
        <w:rPr>
          <w:rFonts w:eastAsia="MS Mincho"/>
          <w:bCs/>
          <w:szCs w:val="22"/>
        </w:rPr>
        <w:t>LHRH nadzire drugi hormon, zvan LH („luteinizirajući hormon</w:t>
      </w:r>
      <w:r w:rsidR="004B520E">
        <w:rPr>
          <w:rFonts w:eastAsia="MS Mincho"/>
          <w:bCs/>
          <w:szCs w:val="22"/>
        </w:rPr>
        <w:t>”</w:t>
      </w:r>
      <w:r w:rsidRPr="00D669AE">
        <w:rPr>
          <w:rFonts w:eastAsia="MS Mincho"/>
          <w:bCs/>
          <w:szCs w:val="22"/>
        </w:rPr>
        <w:t>).</w:t>
      </w:r>
    </w:p>
    <w:p w14:paraId="52A06057" w14:textId="1846921F" w:rsidR="00D97EA0" w:rsidRPr="00D669AE" w:rsidRDefault="00D97EA0" w:rsidP="008B38EE">
      <w:pPr>
        <w:numPr>
          <w:ilvl w:val="0"/>
          <w:numId w:val="14"/>
        </w:numPr>
        <w:tabs>
          <w:tab w:val="left" w:pos="567"/>
        </w:tabs>
        <w:ind w:left="567" w:hanging="567"/>
        <w:rPr>
          <w:szCs w:val="22"/>
        </w:rPr>
      </w:pPr>
      <w:r w:rsidRPr="00D669AE">
        <w:rPr>
          <w:rFonts w:eastAsia="MS Mincho"/>
          <w:bCs/>
          <w:szCs w:val="22"/>
        </w:rPr>
        <w:t xml:space="preserve">LH stimulira ovulaciju tijekom </w:t>
      </w:r>
      <w:r w:rsidR="00F829AD">
        <w:rPr>
          <w:rFonts w:eastAsia="MS Mincho"/>
          <w:bCs/>
          <w:szCs w:val="22"/>
        </w:rPr>
        <w:t>V</w:t>
      </w:r>
      <w:r w:rsidRPr="00D669AE">
        <w:rPr>
          <w:rFonts w:eastAsia="MS Mincho"/>
          <w:bCs/>
          <w:szCs w:val="22"/>
        </w:rPr>
        <w:t>ašeg menstrualnog ciklusa.</w:t>
      </w:r>
    </w:p>
    <w:p w14:paraId="6D9CD5E0" w14:textId="77777777" w:rsidR="00D97EA0" w:rsidRPr="00D669AE" w:rsidRDefault="00D97EA0" w:rsidP="008B38EE">
      <w:pPr>
        <w:tabs>
          <w:tab w:val="left" w:pos="567"/>
        </w:tabs>
        <w:rPr>
          <w:szCs w:val="22"/>
        </w:rPr>
      </w:pPr>
    </w:p>
    <w:p w14:paraId="34C5DE46" w14:textId="77777777" w:rsidR="00D97EA0" w:rsidRPr="00D669AE" w:rsidRDefault="00D97EA0" w:rsidP="008B38EE">
      <w:pPr>
        <w:tabs>
          <w:tab w:val="left" w:pos="-1418"/>
          <w:tab w:val="left" w:pos="567"/>
        </w:tabs>
        <w:rPr>
          <w:szCs w:val="22"/>
        </w:rPr>
      </w:pPr>
      <w:r w:rsidRPr="00D669AE">
        <w:rPr>
          <w:rFonts w:eastAsia="MS Mincho"/>
          <w:bCs/>
          <w:szCs w:val="22"/>
        </w:rPr>
        <w:t>To znači da Cetrotide zaustavlja slijed događaja koji dovode do otpuštanja jajne stanice iz jajnika. Kad su jajne stanice spremne za prikupljanje, dobit ćete drugi lijek koji će potaknuti njihovo otpuštanje (indukcija ovulacije).</w:t>
      </w:r>
    </w:p>
    <w:p w14:paraId="25ECEC7D" w14:textId="77777777" w:rsidR="00D97EA0" w:rsidRPr="00D669AE" w:rsidRDefault="00D97EA0" w:rsidP="008B38EE">
      <w:pPr>
        <w:numPr>
          <w:ilvl w:val="12"/>
          <w:numId w:val="0"/>
        </w:numPr>
        <w:rPr>
          <w:szCs w:val="22"/>
        </w:rPr>
      </w:pPr>
    </w:p>
    <w:p w14:paraId="0D392EB6" w14:textId="77777777" w:rsidR="00D97EA0" w:rsidRPr="00D669AE" w:rsidRDefault="00D97EA0" w:rsidP="008B38EE">
      <w:pPr>
        <w:numPr>
          <w:ilvl w:val="12"/>
          <w:numId w:val="0"/>
        </w:numPr>
        <w:rPr>
          <w:szCs w:val="22"/>
        </w:rPr>
      </w:pPr>
    </w:p>
    <w:p w14:paraId="65C1B18A" w14:textId="77777777" w:rsidR="00D97EA0" w:rsidRPr="00D669AE" w:rsidRDefault="00D97EA0" w:rsidP="008B38EE">
      <w:pPr>
        <w:keepNext/>
        <w:numPr>
          <w:ilvl w:val="12"/>
          <w:numId w:val="0"/>
        </w:numPr>
        <w:ind w:left="567" w:hanging="567"/>
        <w:rPr>
          <w:szCs w:val="22"/>
        </w:rPr>
      </w:pPr>
      <w:r w:rsidRPr="00D669AE">
        <w:rPr>
          <w:b/>
          <w:szCs w:val="22"/>
        </w:rPr>
        <w:t>2.</w:t>
      </w:r>
      <w:r w:rsidRPr="00D669AE">
        <w:rPr>
          <w:b/>
          <w:szCs w:val="22"/>
        </w:rPr>
        <w:tab/>
        <w:t>Što morate znati prije nego počnete primjenjivati Cetrotide</w:t>
      </w:r>
    </w:p>
    <w:p w14:paraId="52C4E887" w14:textId="77777777" w:rsidR="00D97EA0" w:rsidRPr="00D669AE" w:rsidRDefault="00D97EA0" w:rsidP="008B38EE">
      <w:pPr>
        <w:keepNext/>
        <w:numPr>
          <w:ilvl w:val="12"/>
          <w:numId w:val="0"/>
        </w:numPr>
        <w:rPr>
          <w:szCs w:val="22"/>
        </w:rPr>
      </w:pPr>
    </w:p>
    <w:p w14:paraId="6719645F" w14:textId="77777777" w:rsidR="00D97EA0" w:rsidRPr="00D669AE" w:rsidRDefault="00D97EA0" w:rsidP="008B38EE">
      <w:pPr>
        <w:keepNext/>
        <w:numPr>
          <w:ilvl w:val="12"/>
          <w:numId w:val="0"/>
        </w:numPr>
        <w:rPr>
          <w:szCs w:val="22"/>
        </w:rPr>
      </w:pPr>
      <w:r w:rsidRPr="00D669AE">
        <w:rPr>
          <w:b/>
          <w:szCs w:val="22"/>
        </w:rPr>
        <w:t xml:space="preserve">Nemojte </w:t>
      </w:r>
      <w:r w:rsidRPr="00D669AE">
        <w:rPr>
          <w:b/>
          <w:bCs/>
          <w:szCs w:val="22"/>
        </w:rPr>
        <w:t>primjenjivati</w:t>
      </w:r>
      <w:r w:rsidRPr="00D669AE">
        <w:rPr>
          <w:b/>
          <w:szCs w:val="22"/>
        </w:rPr>
        <w:t xml:space="preserve"> Cetrotide</w:t>
      </w:r>
    </w:p>
    <w:p w14:paraId="542C8ED7" w14:textId="16952E9C" w:rsidR="00D97EA0" w:rsidRPr="00D669AE" w:rsidRDefault="00D97EA0" w:rsidP="008B38EE">
      <w:pPr>
        <w:numPr>
          <w:ilvl w:val="0"/>
          <w:numId w:val="7"/>
        </w:numPr>
        <w:tabs>
          <w:tab w:val="left" w:pos="567"/>
        </w:tabs>
        <w:ind w:left="567" w:hanging="567"/>
        <w:rPr>
          <w:szCs w:val="22"/>
        </w:rPr>
      </w:pPr>
      <w:r w:rsidRPr="00D669AE">
        <w:rPr>
          <w:rFonts w:eastAsia="MS Mincho"/>
          <w:bCs/>
          <w:szCs w:val="22"/>
        </w:rPr>
        <w:t>ako ste alergični na cetroreliks ili neki drugi sastojak ovog lijeka (naveden u dijelu 6</w:t>
      </w:r>
      <w:r w:rsidR="00F829AD">
        <w:rPr>
          <w:rFonts w:eastAsia="MS Mincho"/>
          <w:bCs/>
          <w:szCs w:val="22"/>
        </w:rPr>
        <w:t>.</w:t>
      </w:r>
      <w:r w:rsidRPr="00D669AE">
        <w:rPr>
          <w:rFonts w:eastAsia="MS Mincho"/>
          <w:bCs/>
          <w:szCs w:val="22"/>
        </w:rPr>
        <w:t>).</w:t>
      </w:r>
    </w:p>
    <w:p w14:paraId="4C70B163" w14:textId="77777777" w:rsidR="00D97EA0" w:rsidRPr="00D669AE" w:rsidRDefault="00D97EA0" w:rsidP="008B38EE">
      <w:pPr>
        <w:numPr>
          <w:ilvl w:val="0"/>
          <w:numId w:val="7"/>
        </w:numPr>
        <w:tabs>
          <w:tab w:val="left" w:pos="567"/>
        </w:tabs>
        <w:ind w:left="567" w:hanging="567"/>
        <w:rPr>
          <w:szCs w:val="22"/>
        </w:rPr>
      </w:pPr>
      <w:r w:rsidRPr="00D669AE">
        <w:rPr>
          <w:rFonts w:eastAsia="MS Mincho"/>
          <w:bCs/>
          <w:szCs w:val="22"/>
        </w:rPr>
        <w:t>ako ste alergični na lijekove slične lijeku Cetrotide (bilo koji drugi peptidni hormoni)</w:t>
      </w:r>
    </w:p>
    <w:p w14:paraId="1A51F04B" w14:textId="77777777" w:rsidR="00D97EA0" w:rsidRPr="00D669AE" w:rsidRDefault="00D97EA0" w:rsidP="008B38EE">
      <w:pPr>
        <w:numPr>
          <w:ilvl w:val="0"/>
          <w:numId w:val="7"/>
        </w:numPr>
        <w:tabs>
          <w:tab w:val="left" w:pos="567"/>
        </w:tabs>
        <w:ind w:left="567" w:hanging="567"/>
        <w:rPr>
          <w:szCs w:val="22"/>
        </w:rPr>
      </w:pPr>
      <w:r w:rsidRPr="00D669AE">
        <w:rPr>
          <w:rFonts w:eastAsia="MS Mincho"/>
          <w:bCs/>
          <w:szCs w:val="22"/>
        </w:rPr>
        <w:t>ako ste trudni ili dojite</w:t>
      </w:r>
    </w:p>
    <w:p w14:paraId="547C321B" w14:textId="77777777" w:rsidR="00D97EA0" w:rsidRPr="00D669AE" w:rsidRDefault="00D97EA0" w:rsidP="008B38EE">
      <w:pPr>
        <w:numPr>
          <w:ilvl w:val="0"/>
          <w:numId w:val="7"/>
        </w:numPr>
        <w:tabs>
          <w:tab w:val="left" w:pos="567"/>
        </w:tabs>
        <w:ind w:left="567" w:hanging="567"/>
        <w:rPr>
          <w:szCs w:val="22"/>
        </w:rPr>
      </w:pPr>
      <w:r w:rsidRPr="00D669AE">
        <w:rPr>
          <w:rFonts w:eastAsia="MS Mincho"/>
          <w:bCs/>
          <w:szCs w:val="22"/>
        </w:rPr>
        <w:t>ako imate tešku bolest bubrega.</w:t>
      </w:r>
    </w:p>
    <w:p w14:paraId="3B9B0CE0" w14:textId="77777777" w:rsidR="00D97EA0" w:rsidRPr="00D669AE" w:rsidRDefault="00D97EA0" w:rsidP="008B38EE">
      <w:pPr>
        <w:numPr>
          <w:ilvl w:val="12"/>
          <w:numId w:val="0"/>
        </w:numPr>
        <w:rPr>
          <w:rFonts w:eastAsia="MS Mincho"/>
          <w:bCs/>
          <w:szCs w:val="22"/>
        </w:rPr>
      </w:pPr>
    </w:p>
    <w:p w14:paraId="4649C9C3" w14:textId="77777777" w:rsidR="00D97EA0" w:rsidRPr="00D669AE" w:rsidRDefault="00D97EA0" w:rsidP="008B38EE">
      <w:pPr>
        <w:numPr>
          <w:ilvl w:val="12"/>
          <w:numId w:val="0"/>
        </w:numPr>
        <w:rPr>
          <w:szCs w:val="22"/>
        </w:rPr>
      </w:pPr>
      <w:r w:rsidRPr="00D669AE">
        <w:rPr>
          <w:rFonts w:eastAsia="MS Mincho"/>
          <w:bCs/>
          <w:szCs w:val="22"/>
        </w:rPr>
        <w:lastRenderedPageBreak/>
        <w:t xml:space="preserve">Nemojte </w:t>
      </w:r>
      <w:r w:rsidR="004D4894" w:rsidRPr="00D669AE">
        <w:rPr>
          <w:rFonts w:eastAsia="MS Mincho"/>
          <w:bCs/>
          <w:szCs w:val="22"/>
        </w:rPr>
        <w:t xml:space="preserve">primjenjivati </w:t>
      </w:r>
      <w:r w:rsidRPr="00D669AE">
        <w:rPr>
          <w:rFonts w:eastAsia="MS Mincho"/>
          <w:bCs/>
          <w:szCs w:val="22"/>
        </w:rPr>
        <w:t xml:space="preserve">Cetrotide ako se bilo što od gore navedenog odnosi na Vas. Ako niste sigurni, </w:t>
      </w:r>
      <w:r w:rsidR="004D4894" w:rsidRPr="00D669AE">
        <w:rPr>
          <w:rFonts w:eastAsia="MS Mincho"/>
          <w:bCs/>
          <w:szCs w:val="22"/>
        </w:rPr>
        <w:t>obratite se</w:t>
      </w:r>
      <w:r w:rsidRPr="00D669AE">
        <w:rPr>
          <w:rFonts w:eastAsia="MS Mincho"/>
          <w:bCs/>
          <w:szCs w:val="22"/>
        </w:rPr>
        <w:t xml:space="preserve"> svom liječnik</w:t>
      </w:r>
      <w:r w:rsidR="004D4894" w:rsidRPr="00D669AE">
        <w:rPr>
          <w:rFonts w:eastAsia="MS Mincho"/>
          <w:bCs/>
          <w:szCs w:val="22"/>
        </w:rPr>
        <w:t>u</w:t>
      </w:r>
      <w:r w:rsidRPr="00D669AE">
        <w:rPr>
          <w:rFonts w:eastAsia="MS Mincho"/>
          <w:bCs/>
          <w:szCs w:val="22"/>
        </w:rPr>
        <w:t xml:space="preserve"> ili ljekarnik</w:t>
      </w:r>
      <w:r w:rsidR="004D4894" w:rsidRPr="00D669AE">
        <w:rPr>
          <w:rFonts w:eastAsia="MS Mincho"/>
          <w:bCs/>
          <w:szCs w:val="22"/>
        </w:rPr>
        <w:t>u</w:t>
      </w:r>
      <w:r w:rsidRPr="00D669AE">
        <w:rPr>
          <w:rFonts w:eastAsia="MS Mincho"/>
          <w:bCs/>
          <w:szCs w:val="22"/>
        </w:rPr>
        <w:t xml:space="preserve"> prije primjene ovog lijeka.</w:t>
      </w:r>
    </w:p>
    <w:p w14:paraId="17CE1642" w14:textId="77777777" w:rsidR="00D97EA0" w:rsidRPr="00D669AE" w:rsidRDefault="00D97EA0" w:rsidP="008B38EE">
      <w:pPr>
        <w:numPr>
          <w:ilvl w:val="12"/>
          <w:numId w:val="0"/>
        </w:numPr>
        <w:rPr>
          <w:szCs w:val="22"/>
        </w:rPr>
      </w:pPr>
    </w:p>
    <w:p w14:paraId="5838A257" w14:textId="77777777" w:rsidR="00D97EA0" w:rsidRPr="00D669AE" w:rsidRDefault="00D97EA0" w:rsidP="008B38EE">
      <w:pPr>
        <w:keepNext/>
        <w:numPr>
          <w:ilvl w:val="12"/>
          <w:numId w:val="0"/>
        </w:numPr>
        <w:rPr>
          <w:b/>
          <w:szCs w:val="22"/>
        </w:rPr>
      </w:pPr>
      <w:r w:rsidRPr="00D669AE">
        <w:rPr>
          <w:b/>
          <w:szCs w:val="22"/>
        </w:rPr>
        <w:t>Upozorenja i mjere opreza</w:t>
      </w:r>
    </w:p>
    <w:p w14:paraId="0FB8BE92" w14:textId="77777777" w:rsidR="00D97EA0" w:rsidRPr="00D669AE" w:rsidRDefault="00D97EA0" w:rsidP="008B38EE">
      <w:pPr>
        <w:keepNext/>
        <w:numPr>
          <w:ilvl w:val="12"/>
          <w:numId w:val="0"/>
        </w:numPr>
        <w:rPr>
          <w:szCs w:val="22"/>
        </w:rPr>
      </w:pPr>
    </w:p>
    <w:p w14:paraId="3D73AE26" w14:textId="77777777" w:rsidR="00D97EA0" w:rsidRPr="00D669AE" w:rsidRDefault="00D97EA0" w:rsidP="008B38EE">
      <w:pPr>
        <w:keepNext/>
        <w:numPr>
          <w:ilvl w:val="12"/>
          <w:numId w:val="0"/>
        </w:numPr>
        <w:rPr>
          <w:szCs w:val="22"/>
          <w:u w:val="single"/>
        </w:rPr>
      </w:pPr>
      <w:r w:rsidRPr="00D669AE">
        <w:rPr>
          <w:szCs w:val="22"/>
          <w:u w:val="single"/>
        </w:rPr>
        <w:t>Alergije</w:t>
      </w:r>
    </w:p>
    <w:p w14:paraId="19ECA9BF" w14:textId="77777777" w:rsidR="00D97EA0" w:rsidRPr="00D669AE" w:rsidRDefault="00D97EA0" w:rsidP="008B38EE">
      <w:pPr>
        <w:tabs>
          <w:tab w:val="left" w:pos="567"/>
          <w:tab w:val="left" w:pos="709"/>
        </w:tabs>
        <w:rPr>
          <w:rFonts w:eastAsia="MS Mincho"/>
          <w:bCs/>
          <w:szCs w:val="22"/>
        </w:rPr>
      </w:pPr>
      <w:r w:rsidRPr="00D669AE">
        <w:rPr>
          <w:rFonts w:eastAsia="MS Mincho"/>
          <w:bCs/>
          <w:szCs w:val="22"/>
        </w:rPr>
        <w:t>Obavijestite svog liječnika prije primjene lijeka Cetrotide ako imate aktivnu alergijsku reakciju ili ste u prošlosti bili alergični.</w:t>
      </w:r>
    </w:p>
    <w:p w14:paraId="2738B1DF" w14:textId="77777777" w:rsidR="00D97EA0" w:rsidRPr="00D669AE" w:rsidRDefault="00D97EA0" w:rsidP="008B38EE">
      <w:pPr>
        <w:tabs>
          <w:tab w:val="left" w:pos="567"/>
          <w:tab w:val="left" w:pos="709"/>
        </w:tabs>
        <w:rPr>
          <w:szCs w:val="22"/>
        </w:rPr>
      </w:pPr>
    </w:p>
    <w:p w14:paraId="450C754E" w14:textId="14B78D7D" w:rsidR="00D97EA0" w:rsidRPr="00D669AE" w:rsidRDefault="00D97EA0" w:rsidP="008B38EE">
      <w:pPr>
        <w:keepNext/>
        <w:tabs>
          <w:tab w:val="left" w:pos="567"/>
          <w:tab w:val="left" w:pos="709"/>
        </w:tabs>
        <w:rPr>
          <w:szCs w:val="22"/>
          <w:u w:val="single"/>
        </w:rPr>
      </w:pPr>
      <w:r w:rsidRPr="00D669AE">
        <w:rPr>
          <w:szCs w:val="22"/>
          <w:u w:val="single"/>
        </w:rPr>
        <w:t>Sindrom hiperstimulacije jajnika (</w:t>
      </w:r>
      <w:r w:rsidR="00D51CF7">
        <w:rPr>
          <w:szCs w:val="22"/>
          <w:u w:val="single"/>
        </w:rPr>
        <w:t xml:space="preserve">engl. </w:t>
      </w:r>
      <w:r w:rsidR="00D51CF7" w:rsidRPr="00200226">
        <w:rPr>
          <w:i/>
          <w:szCs w:val="22"/>
          <w:u w:val="single"/>
        </w:rPr>
        <w:t>Ovarian Hyperstimulation Syndrome</w:t>
      </w:r>
      <w:r w:rsidR="00D51CF7" w:rsidRPr="00200226">
        <w:rPr>
          <w:szCs w:val="22"/>
          <w:u w:val="single"/>
        </w:rPr>
        <w:t xml:space="preserve">, </w:t>
      </w:r>
      <w:r w:rsidRPr="00D669AE">
        <w:rPr>
          <w:szCs w:val="22"/>
          <w:u w:val="single"/>
        </w:rPr>
        <w:t>OHSS)</w:t>
      </w:r>
    </w:p>
    <w:p w14:paraId="09FCFB25" w14:textId="77777777" w:rsidR="00D97EA0" w:rsidRPr="00D669AE" w:rsidRDefault="00D97EA0" w:rsidP="008B38EE">
      <w:pPr>
        <w:rPr>
          <w:rFonts w:eastAsia="MS Mincho"/>
          <w:bCs/>
          <w:szCs w:val="22"/>
        </w:rPr>
      </w:pPr>
      <w:r w:rsidRPr="00D669AE">
        <w:rPr>
          <w:rFonts w:eastAsia="MS Mincho"/>
          <w:bCs/>
          <w:szCs w:val="22"/>
        </w:rPr>
        <w:t>Cetrotide se koristi zajedno s drugim lijekovima koji stimuliraju Vaše jajnike kako bi se razvilo više jajnih stanica za otpuštanje. Tijekom ili nakon primanja ovih lijekova možete razviti OHSS.</w:t>
      </w:r>
      <w:r w:rsidRPr="00D669AE">
        <w:rPr>
          <w:rFonts w:eastAsia="MS Mincho"/>
          <w:b/>
          <w:bCs/>
          <w:szCs w:val="22"/>
        </w:rPr>
        <w:t xml:space="preserve"> </w:t>
      </w:r>
      <w:r w:rsidRPr="00D669AE">
        <w:rPr>
          <w:szCs w:val="22"/>
        </w:rPr>
        <w:t>To je stanje pri kojem se Vaši folikuli prekomjerno razvijaju te postaju velike ciste.</w:t>
      </w:r>
    </w:p>
    <w:p w14:paraId="493B6AB2" w14:textId="66606D13" w:rsidR="00D97EA0" w:rsidRPr="00D669AE" w:rsidRDefault="00D97EA0" w:rsidP="008B38EE">
      <w:pPr>
        <w:rPr>
          <w:rFonts w:eastAsia="MS Mincho"/>
          <w:bCs/>
          <w:szCs w:val="22"/>
        </w:rPr>
      </w:pPr>
      <w:r w:rsidRPr="00D669AE">
        <w:rPr>
          <w:rFonts w:eastAsia="MS Mincho"/>
          <w:bCs/>
          <w:szCs w:val="22"/>
        </w:rPr>
        <w:t>Za moguće znakove ovog sindroma te eventualne mjere pogledajte dio 4</w:t>
      </w:r>
      <w:r w:rsidR="00F5636B">
        <w:rPr>
          <w:rFonts w:eastAsia="MS Mincho"/>
          <w:bCs/>
          <w:szCs w:val="22"/>
        </w:rPr>
        <w:t>.</w:t>
      </w:r>
      <w:r w:rsidRPr="00D669AE">
        <w:rPr>
          <w:rFonts w:eastAsia="MS Mincho"/>
          <w:bCs/>
          <w:szCs w:val="22"/>
        </w:rPr>
        <w:t xml:space="preserve"> </w:t>
      </w:r>
      <w:r w:rsidRPr="00D669AE">
        <w:rPr>
          <w:rFonts w:eastAsia="MS Mincho"/>
          <w:bCs/>
          <w:i/>
          <w:szCs w:val="22"/>
        </w:rPr>
        <w:t>„</w:t>
      </w:r>
      <w:r w:rsidRPr="00D669AE">
        <w:rPr>
          <w:i/>
          <w:szCs w:val="22"/>
        </w:rPr>
        <w:t>Moguće nuspojave</w:t>
      </w:r>
      <w:r w:rsidR="00F829AD">
        <w:rPr>
          <w:rFonts w:eastAsia="MS Mincho"/>
          <w:bCs/>
          <w:i/>
          <w:szCs w:val="22"/>
        </w:rPr>
        <w:t>”</w:t>
      </w:r>
      <w:r w:rsidRPr="00D669AE">
        <w:rPr>
          <w:rFonts w:eastAsia="MS Mincho"/>
          <w:bCs/>
          <w:szCs w:val="22"/>
        </w:rPr>
        <w:t>.</w:t>
      </w:r>
    </w:p>
    <w:p w14:paraId="0779079C" w14:textId="77777777" w:rsidR="00D97EA0" w:rsidRPr="00D669AE" w:rsidRDefault="00D97EA0" w:rsidP="008B38EE">
      <w:pPr>
        <w:rPr>
          <w:szCs w:val="22"/>
        </w:rPr>
      </w:pPr>
    </w:p>
    <w:p w14:paraId="49259016" w14:textId="77777777" w:rsidR="00D97EA0" w:rsidRPr="00D669AE" w:rsidRDefault="00D97EA0" w:rsidP="008B38EE">
      <w:pPr>
        <w:keepNext/>
        <w:tabs>
          <w:tab w:val="left" w:pos="567"/>
          <w:tab w:val="left" w:pos="709"/>
        </w:tabs>
        <w:rPr>
          <w:szCs w:val="22"/>
          <w:u w:val="single"/>
        </w:rPr>
      </w:pPr>
      <w:r w:rsidRPr="00D669AE">
        <w:rPr>
          <w:szCs w:val="22"/>
          <w:u w:val="single"/>
        </w:rPr>
        <w:t>Primjena lijeka Cetrotide u više od jednog ciklusa</w:t>
      </w:r>
    </w:p>
    <w:p w14:paraId="41158079" w14:textId="77777777" w:rsidR="00D97EA0" w:rsidRPr="00D669AE" w:rsidRDefault="00D97EA0" w:rsidP="008B38EE">
      <w:pPr>
        <w:tabs>
          <w:tab w:val="left" w:pos="567"/>
          <w:tab w:val="left" w:pos="709"/>
        </w:tabs>
        <w:rPr>
          <w:szCs w:val="22"/>
        </w:rPr>
      </w:pPr>
      <w:r w:rsidRPr="00D669AE">
        <w:rPr>
          <w:rFonts w:eastAsia="MS Mincho"/>
          <w:bCs/>
          <w:szCs w:val="22"/>
        </w:rPr>
        <w:t>Iskustvo primjene lijeka Cetrotide za vrijeme ponavljanja postupaka stimulacije jajnika je nedostatno. Ukoliko Cetrotide trebate koristiti u ponovljenim ciklusima Vaš će liječnik pažljivo procijeniti omjer koristi i rizika.</w:t>
      </w:r>
    </w:p>
    <w:p w14:paraId="70EE6BAF" w14:textId="77777777" w:rsidR="00D97EA0" w:rsidRPr="00D669AE" w:rsidRDefault="00D97EA0" w:rsidP="008B38EE">
      <w:pPr>
        <w:tabs>
          <w:tab w:val="left" w:pos="567"/>
          <w:tab w:val="left" w:pos="709"/>
        </w:tabs>
        <w:rPr>
          <w:szCs w:val="22"/>
        </w:rPr>
      </w:pPr>
    </w:p>
    <w:p w14:paraId="05A60E97" w14:textId="77777777" w:rsidR="00D97EA0" w:rsidRPr="00D669AE" w:rsidRDefault="00D97EA0" w:rsidP="008B38EE">
      <w:pPr>
        <w:keepNext/>
        <w:tabs>
          <w:tab w:val="left" w:pos="567"/>
          <w:tab w:val="left" w:pos="709"/>
        </w:tabs>
        <w:rPr>
          <w:szCs w:val="22"/>
          <w:u w:val="single"/>
        </w:rPr>
      </w:pPr>
      <w:r w:rsidRPr="00D669AE">
        <w:rPr>
          <w:szCs w:val="22"/>
          <w:u w:val="single"/>
        </w:rPr>
        <w:t>Bolest jetre</w:t>
      </w:r>
    </w:p>
    <w:p w14:paraId="4E8A6DA1" w14:textId="1C456C7D" w:rsidR="00D97EA0" w:rsidRPr="00D669AE" w:rsidRDefault="00D97EA0" w:rsidP="008B38EE">
      <w:pPr>
        <w:tabs>
          <w:tab w:val="left" w:pos="567"/>
          <w:tab w:val="left" w:pos="709"/>
        </w:tabs>
        <w:rPr>
          <w:szCs w:val="22"/>
        </w:rPr>
      </w:pPr>
      <w:r w:rsidRPr="00D669AE">
        <w:rPr>
          <w:szCs w:val="22"/>
        </w:rPr>
        <w:t xml:space="preserve">Ako imate bolest jetre, obavijestite o tome svog liječnika prije primjene lijeka Cetrotide. Cetrotide nije ispitan u </w:t>
      </w:r>
      <w:r w:rsidR="00174760">
        <w:rPr>
          <w:szCs w:val="22"/>
        </w:rPr>
        <w:t>bolesnica</w:t>
      </w:r>
      <w:r w:rsidRPr="00D669AE">
        <w:rPr>
          <w:szCs w:val="22"/>
        </w:rPr>
        <w:t xml:space="preserve"> s bolešću jetre.</w:t>
      </w:r>
    </w:p>
    <w:p w14:paraId="2F9C8ADD" w14:textId="77777777" w:rsidR="00D97EA0" w:rsidRPr="00D669AE" w:rsidRDefault="00D97EA0" w:rsidP="008B38EE">
      <w:pPr>
        <w:tabs>
          <w:tab w:val="left" w:pos="567"/>
          <w:tab w:val="left" w:pos="709"/>
        </w:tabs>
        <w:rPr>
          <w:szCs w:val="22"/>
        </w:rPr>
      </w:pPr>
    </w:p>
    <w:p w14:paraId="2387FDCE" w14:textId="77777777" w:rsidR="00D97EA0" w:rsidRPr="00D669AE" w:rsidRDefault="00D97EA0" w:rsidP="008B38EE">
      <w:pPr>
        <w:keepNext/>
        <w:tabs>
          <w:tab w:val="left" w:pos="567"/>
          <w:tab w:val="left" w:pos="709"/>
        </w:tabs>
        <w:rPr>
          <w:szCs w:val="22"/>
          <w:u w:val="single"/>
        </w:rPr>
      </w:pPr>
      <w:r w:rsidRPr="00D669AE">
        <w:rPr>
          <w:szCs w:val="22"/>
          <w:u w:val="single"/>
        </w:rPr>
        <w:t>Bolest bubrega</w:t>
      </w:r>
    </w:p>
    <w:p w14:paraId="3320802F" w14:textId="2E5FB12E" w:rsidR="00D97EA0" w:rsidRPr="00D669AE" w:rsidRDefault="00D97EA0" w:rsidP="008B38EE">
      <w:pPr>
        <w:tabs>
          <w:tab w:val="left" w:pos="567"/>
          <w:tab w:val="left" w:pos="709"/>
        </w:tabs>
        <w:rPr>
          <w:szCs w:val="22"/>
        </w:rPr>
      </w:pPr>
      <w:r w:rsidRPr="00D669AE">
        <w:rPr>
          <w:szCs w:val="22"/>
        </w:rPr>
        <w:t xml:space="preserve">Ako imate bolest bubrega, obavijestite o tome svog liječnika prije primjene lijeka Cetrotide. Cetrotide nije ispitan u </w:t>
      </w:r>
      <w:r w:rsidR="00174760">
        <w:rPr>
          <w:szCs w:val="22"/>
        </w:rPr>
        <w:t>bolesnica</w:t>
      </w:r>
      <w:r w:rsidRPr="00D669AE">
        <w:rPr>
          <w:szCs w:val="22"/>
        </w:rPr>
        <w:t xml:space="preserve"> s bolešću bubrega.</w:t>
      </w:r>
    </w:p>
    <w:p w14:paraId="00E25555" w14:textId="77777777" w:rsidR="00D97EA0" w:rsidRPr="00D669AE" w:rsidRDefault="00D97EA0" w:rsidP="008B38EE">
      <w:pPr>
        <w:tabs>
          <w:tab w:val="left" w:pos="567"/>
          <w:tab w:val="left" w:pos="709"/>
        </w:tabs>
        <w:rPr>
          <w:szCs w:val="22"/>
        </w:rPr>
      </w:pPr>
    </w:p>
    <w:p w14:paraId="05F05195" w14:textId="77777777" w:rsidR="00D97EA0" w:rsidRPr="00D669AE" w:rsidRDefault="00D97EA0" w:rsidP="008B38EE">
      <w:pPr>
        <w:keepNext/>
        <w:tabs>
          <w:tab w:val="left" w:pos="567"/>
          <w:tab w:val="left" w:pos="709"/>
        </w:tabs>
        <w:rPr>
          <w:b/>
          <w:szCs w:val="22"/>
        </w:rPr>
      </w:pPr>
      <w:r w:rsidRPr="00D669AE">
        <w:rPr>
          <w:b/>
          <w:szCs w:val="22"/>
        </w:rPr>
        <w:t>Djeca i adolescenti</w:t>
      </w:r>
    </w:p>
    <w:p w14:paraId="6F768157" w14:textId="77777777" w:rsidR="00D97EA0" w:rsidRPr="00D669AE" w:rsidRDefault="00D97EA0" w:rsidP="008B38EE">
      <w:pPr>
        <w:tabs>
          <w:tab w:val="left" w:pos="567"/>
          <w:tab w:val="left" w:pos="709"/>
        </w:tabs>
        <w:rPr>
          <w:szCs w:val="22"/>
        </w:rPr>
      </w:pPr>
      <w:r w:rsidRPr="00D669AE">
        <w:rPr>
          <w:szCs w:val="22"/>
        </w:rPr>
        <w:t>Primjena lijeka Cetrotide nije indicirana u djece i adolescenata.</w:t>
      </w:r>
    </w:p>
    <w:p w14:paraId="304CE57E" w14:textId="77777777" w:rsidR="00D97EA0" w:rsidRPr="00D669AE" w:rsidRDefault="00D97EA0" w:rsidP="008B38EE">
      <w:pPr>
        <w:tabs>
          <w:tab w:val="left" w:pos="567"/>
          <w:tab w:val="left" w:pos="709"/>
        </w:tabs>
        <w:rPr>
          <w:szCs w:val="22"/>
        </w:rPr>
      </w:pPr>
    </w:p>
    <w:p w14:paraId="110CE92B" w14:textId="77777777" w:rsidR="00D97EA0" w:rsidRPr="00D669AE" w:rsidRDefault="00D97EA0" w:rsidP="008B38EE">
      <w:pPr>
        <w:keepNext/>
        <w:tabs>
          <w:tab w:val="left" w:pos="567"/>
          <w:tab w:val="left" w:pos="709"/>
        </w:tabs>
        <w:rPr>
          <w:b/>
          <w:szCs w:val="22"/>
        </w:rPr>
      </w:pPr>
      <w:r w:rsidRPr="00D669AE">
        <w:rPr>
          <w:b/>
          <w:szCs w:val="22"/>
        </w:rPr>
        <w:t>Drugi lijekovi i Cetrotide</w:t>
      </w:r>
    </w:p>
    <w:p w14:paraId="3759DAA8" w14:textId="77777777" w:rsidR="00D97EA0" w:rsidRPr="00D669AE" w:rsidRDefault="00D97EA0" w:rsidP="008B38EE">
      <w:pPr>
        <w:rPr>
          <w:szCs w:val="22"/>
        </w:rPr>
      </w:pPr>
      <w:r w:rsidRPr="00D669AE">
        <w:rPr>
          <w:rFonts w:eastAsia="MS Mincho"/>
          <w:bCs/>
          <w:szCs w:val="22"/>
        </w:rPr>
        <w:t xml:space="preserve">Obavijestite svog liječnika ako </w:t>
      </w:r>
      <w:r w:rsidR="00A2554C" w:rsidRPr="00D669AE">
        <w:rPr>
          <w:rFonts w:eastAsia="MS Mincho"/>
          <w:bCs/>
          <w:szCs w:val="22"/>
        </w:rPr>
        <w:t>primjenjujete</w:t>
      </w:r>
      <w:r w:rsidRPr="00D669AE">
        <w:rPr>
          <w:rFonts w:eastAsia="MS Mincho"/>
          <w:bCs/>
          <w:szCs w:val="22"/>
        </w:rPr>
        <w:t xml:space="preserve">, nedavno ste </w:t>
      </w:r>
      <w:r w:rsidR="00A2554C" w:rsidRPr="00D669AE">
        <w:rPr>
          <w:rFonts w:eastAsia="MS Mincho"/>
          <w:bCs/>
          <w:szCs w:val="22"/>
        </w:rPr>
        <w:t>primijenili</w:t>
      </w:r>
      <w:r w:rsidRPr="00D669AE">
        <w:rPr>
          <w:rFonts w:eastAsia="MS Mincho"/>
          <w:bCs/>
          <w:szCs w:val="22"/>
        </w:rPr>
        <w:t xml:space="preserve"> ili biste mogli </w:t>
      </w:r>
      <w:r w:rsidR="00A2554C" w:rsidRPr="00D669AE">
        <w:rPr>
          <w:rFonts w:eastAsia="MS Mincho"/>
          <w:bCs/>
          <w:szCs w:val="22"/>
        </w:rPr>
        <w:t>primijeniti</w:t>
      </w:r>
      <w:r w:rsidRPr="00D669AE">
        <w:rPr>
          <w:rFonts w:eastAsia="MS Mincho"/>
          <w:bCs/>
          <w:szCs w:val="22"/>
        </w:rPr>
        <w:t xml:space="preserve"> bilo koje druge lijekove.</w:t>
      </w:r>
    </w:p>
    <w:p w14:paraId="0D26362D" w14:textId="77777777" w:rsidR="00D97EA0" w:rsidRPr="00D669AE" w:rsidRDefault="00D97EA0" w:rsidP="008B38EE">
      <w:pPr>
        <w:numPr>
          <w:ilvl w:val="12"/>
          <w:numId w:val="0"/>
        </w:numPr>
        <w:rPr>
          <w:szCs w:val="22"/>
        </w:rPr>
      </w:pPr>
    </w:p>
    <w:p w14:paraId="0DF91958" w14:textId="77777777" w:rsidR="00D97EA0" w:rsidRPr="00D669AE" w:rsidRDefault="00D97EA0" w:rsidP="008B38EE">
      <w:pPr>
        <w:keepNext/>
        <w:numPr>
          <w:ilvl w:val="12"/>
          <w:numId w:val="0"/>
        </w:numPr>
        <w:rPr>
          <w:b/>
          <w:szCs w:val="22"/>
        </w:rPr>
      </w:pPr>
      <w:r w:rsidRPr="00D669AE">
        <w:rPr>
          <w:b/>
          <w:szCs w:val="22"/>
        </w:rPr>
        <w:t>Trudnoća i dojenje</w:t>
      </w:r>
    </w:p>
    <w:p w14:paraId="284DF2E7" w14:textId="77777777" w:rsidR="00D97EA0" w:rsidRPr="00D669AE" w:rsidRDefault="00D97EA0" w:rsidP="008B38EE">
      <w:pPr>
        <w:tabs>
          <w:tab w:val="left" w:pos="567"/>
          <w:tab w:val="left" w:pos="709"/>
        </w:tabs>
        <w:rPr>
          <w:rFonts w:eastAsia="MS Mincho"/>
          <w:bCs/>
          <w:szCs w:val="22"/>
        </w:rPr>
      </w:pPr>
      <w:r w:rsidRPr="00D669AE">
        <w:rPr>
          <w:rFonts w:eastAsia="MS Mincho"/>
          <w:bCs/>
          <w:szCs w:val="22"/>
        </w:rPr>
        <w:t xml:space="preserve">Nemojte primjenjivati Cetrotide ako ste trudni, </w:t>
      </w:r>
      <w:r w:rsidR="004D4894" w:rsidRPr="00D669AE">
        <w:rPr>
          <w:rFonts w:eastAsia="MS Mincho"/>
          <w:bCs/>
          <w:szCs w:val="22"/>
        </w:rPr>
        <w:t>mislite da biste mogli biti</w:t>
      </w:r>
      <w:r w:rsidRPr="00D669AE">
        <w:rPr>
          <w:rFonts w:eastAsia="MS Mincho"/>
          <w:bCs/>
          <w:szCs w:val="22"/>
        </w:rPr>
        <w:t xml:space="preserve"> trudni ili dojite. </w:t>
      </w:r>
    </w:p>
    <w:p w14:paraId="516C48A8" w14:textId="77777777" w:rsidR="00D97EA0" w:rsidRPr="00D669AE" w:rsidRDefault="00D97EA0" w:rsidP="008B38EE">
      <w:pPr>
        <w:tabs>
          <w:tab w:val="left" w:pos="567"/>
          <w:tab w:val="left" w:pos="709"/>
        </w:tabs>
        <w:rPr>
          <w:szCs w:val="22"/>
        </w:rPr>
      </w:pPr>
    </w:p>
    <w:p w14:paraId="422C2C79" w14:textId="77777777" w:rsidR="00D97EA0" w:rsidRPr="00D669AE" w:rsidRDefault="00D97EA0" w:rsidP="008B38EE">
      <w:pPr>
        <w:keepNext/>
        <w:numPr>
          <w:ilvl w:val="12"/>
          <w:numId w:val="0"/>
        </w:numPr>
        <w:rPr>
          <w:b/>
          <w:szCs w:val="22"/>
        </w:rPr>
      </w:pPr>
      <w:r w:rsidRPr="00D669AE">
        <w:rPr>
          <w:b/>
          <w:szCs w:val="22"/>
        </w:rPr>
        <w:t>Upravljanje vozilima i strojevima</w:t>
      </w:r>
    </w:p>
    <w:p w14:paraId="33B2F6D3" w14:textId="77777777" w:rsidR="00D97EA0" w:rsidRPr="00D669AE" w:rsidRDefault="00D97EA0" w:rsidP="008B38EE">
      <w:pPr>
        <w:tabs>
          <w:tab w:val="left" w:pos="567"/>
          <w:tab w:val="left" w:pos="709"/>
        </w:tabs>
        <w:rPr>
          <w:szCs w:val="22"/>
        </w:rPr>
      </w:pPr>
      <w:r w:rsidRPr="00D669AE">
        <w:rPr>
          <w:rFonts w:eastAsia="MS Mincho"/>
          <w:bCs/>
          <w:szCs w:val="22"/>
        </w:rPr>
        <w:t xml:space="preserve">Ne očekuje se da će Cetrotide utjecati na sposobnost upravljanja vozilima i </w:t>
      </w:r>
      <w:r w:rsidR="004C5829" w:rsidRPr="00D669AE">
        <w:rPr>
          <w:rFonts w:eastAsia="MS Mincho"/>
          <w:bCs/>
          <w:szCs w:val="22"/>
        </w:rPr>
        <w:t xml:space="preserve">rada sa </w:t>
      </w:r>
      <w:r w:rsidRPr="00D669AE">
        <w:rPr>
          <w:rFonts w:eastAsia="MS Mincho"/>
          <w:bCs/>
          <w:szCs w:val="22"/>
        </w:rPr>
        <w:t>strojevima.</w:t>
      </w:r>
    </w:p>
    <w:p w14:paraId="73B3C076" w14:textId="77777777" w:rsidR="00D97EA0" w:rsidRPr="00D669AE" w:rsidRDefault="00D97EA0" w:rsidP="008B38EE">
      <w:pPr>
        <w:numPr>
          <w:ilvl w:val="12"/>
          <w:numId w:val="0"/>
        </w:numPr>
        <w:rPr>
          <w:szCs w:val="22"/>
        </w:rPr>
      </w:pPr>
    </w:p>
    <w:p w14:paraId="51EB5777" w14:textId="77777777" w:rsidR="00D97EA0" w:rsidRPr="00D669AE" w:rsidRDefault="00D97EA0" w:rsidP="008B38EE">
      <w:pPr>
        <w:numPr>
          <w:ilvl w:val="12"/>
          <w:numId w:val="0"/>
        </w:numPr>
        <w:rPr>
          <w:szCs w:val="22"/>
        </w:rPr>
      </w:pPr>
    </w:p>
    <w:p w14:paraId="4C875FF3" w14:textId="77777777" w:rsidR="00D97EA0" w:rsidRPr="00D669AE" w:rsidRDefault="00D97EA0" w:rsidP="008B38EE">
      <w:pPr>
        <w:keepNext/>
        <w:numPr>
          <w:ilvl w:val="12"/>
          <w:numId w:val="0"/>
        </w:numPr>
        <w:tabs>
          <w:tab w:val="left" w:pos="567"/>
        </w:tabs>
        <w:rPr>
          <w:szCs w:val="22"/>
        </w:rPr>
      </w:pPr>
      <w:r w:rsidRPr="00D669AE">
        <w:rPr>
          <w:b/>
          <w:szCs w:val="22"/>
        </w:rPr>
        <w:t>3.</w:t>
      </w:r>
      <w:r w:rsidRPr="00D669AE">
        <w:rPr>
          <w:b/>
          <w:szCs w:val="22"/>
        </w:rPr>
        <w:tab/>
        <w:t>Kako primjenjivati Cetrotide</w:t>
      </w:r>
    </w:p>
    <w:p w14:paraId="0078C074" w14:textId="77777777" w:rsidR="00D97EA0" w:rsidRPr="00D669AE" w:rsidRDefault="00D97EA0" w:rsidP="008B38EE">
      <w:pPr>
        <w:keepNext/>
        <w:tabs>
          <w:tab w:val="right" w:pos="-1560"/>
          <w:tab w:val="left" w:pos="-1418"/>
          <w:tab w:val="left" w:pos="567"/>
        </w:tabs>
        <w:rPr>
          <w:szCs w:val="22"/>
        </w:rPr>
      </w:pPr>
    </w:p>
    <w:p w14:paraId="337BC715" w14:textId="77777777" w:rsidR="00D97EA0" w:rsidRPr="00D669AE" w:rsidRDefault="00D97EA0" w:rsidP="008B38EE">
      <w:pPr>
        <w:numPr>
          <w:ilvl w:val="12"/>
          <w:numId w:val="0"/>
        </w:numPr>
        <w:rPr>
          <w:szCs w:val="22"/>
        </w:rPr>
      </w:pPr>
      <w:r w:rsidRPr="00D669AE">
        <w:rPr>
          <w:rFonts w:eastAsia="MS Mincho"/>
          <w:bCs/>
          <w:szCs w:val="22"/>
        </w:rPr>
        <w:t>Uvijek primijenite ovaj lijek točno onako kako Vam je rekao liječnik. Provjerite s liječnikom ako niste sigurni.</w:t>
      </w:r>
    </w:p>
    <w:p w14:paraId="2E913929" w14:textId="77777777" w:rsidR="00D97EA0" w:rsidRPr="00D669AE" w:rsidRDefault="00D97EA0" w:rsidP="008B38EE">
      <w:pPr>
        <w:tabs>
          <w:tab w:val="right" w:pos="-1560"/>
          <w:tab w:val="left" w:pos="-1418"/>
          <w:tab w:val="left" w:pos="567"/>
        </w:tabs>
        <w:rPr>
          <w:szCs w:val="22"/>
        </w:rPr>
      </w:pPr>
    </w:p>
    <w:p w14:paraId="144AB8A5" w14:textId="6F9CA256" w:rsidR="00D97EA0" w:rsidRPr="00D669AE" w:rsidRDefault="00D97EA0" w:rsidP="008B38EE">
      <w:pPr>
        <w:keepNext/>
        <w:tabs>
          <w:tab w:val="right" w:pos="-1560"/>
          <w:tab w:val="left" w:pos="-1418"/>
          <w:tab w:val="left" w:pos="567"/>
        </w:tabs>
        <w:rPr>
          <w:szCs w:val="22"/>
        </w:rPr>
      </w:pPr>
      <w:r w:rsidRPr="00D669AE">
        <w:rPr>
          <w:b/>
          <w:szCs w:val="22"/>
        </w:rPr>
        <w:t>Primjena ovog lijeka</w:t>
      </w:r>
    </w:p>
    <w:p w14:paraId="119A4C80" w14:textId="281D0D46" w:rsidR="00D97EA0" w:rsidRPr="00D669AE" w:rsidRDefault="00D97EA0" w:rsidP="008B38EE">
      <w:pPr>
        <w:pStyle w:val="LUTOlist-bullets"/>
        <w:keepNext/>
        <w:numPr>
          <w:ilvl w:val="0"/>
          <w:numId w:val="0"/>
        </w:numPr>
        <w:rPr>
          <w:szCs w:val="22"/>
        </w:rPr>
      </w:pPr>
      <w:r w:rsidRPr="00D669AE">
        <w:rPr>
          <w:rFonts w:eastAsia="MS Mincho"/>
          <w:bCs/>
          <w:szCs w:val="22"/>
        </w:rPr>
        <w:t>Ovaj je lijek namijenjen samo za injiciranje pod kožu Vašeg trbuha (</w:t>
      </w:r>
      <w:r w:rsidR="008C5FEC">
        <w:rPr>
          <w:rFonts w:eastAsia="MS Mincho"/>
          <w:bCs/>
          <w:szCs w:val="22"/>
        </w:rPr>
        <w:t>supkutano</w:t>
      </w:r>
      <w:r w:rsidRPr="00D669AE">
        <w:rPr>
          <w:rFonts w:eastAsia="MS Mincho"/>
          <w:bCs/>
          <w:szCs w:val="22"/>
        </w:rPr>
        <w:t>). Kako biste umanjili iritaciju kože, odaberite različit dio trbuha svaki dan.</w:t>
      </w:r>
    </w:p>
    <w:p w14:paraId="67758F52" w14:textId="77777777" w:rsidR="00D97EA0" w:rsidRPr="00D669AE" w:rsidRDefault="00D97EA0" w:rsidP="008B38EE">
      <w:pPr>
        <w:pStyle w:val="LUTOlist-bullets"/>
        <w:ind w:left="567" w:hanging="567"/>
        <w:rPr>
          <w:szCs w:val="22"/>
        </w:rPr>
      </w:pPr>
      <w:r w:rsidRPr="00D669AE">
        <w:rPr>
          <w:rFonts w:eastAsia="MS Mincho"/>
          <w:bCs/>
          <w:szCs w:val="22"/>
        </w:rPr>
        <w:t>Liječnik mora nadzirati Vašu prvu injekciju. Vaš liječnik ili medicinska sestra pokazat će Vam kako pripremiti i injicirati lijek.</w:t>
      </w:r>
    </w:p>
    <w:p w14:paraId="2408238E" w14:textId="7D930EEB" w:rsidR="00D97EA0" w:rsidRPr="00D669AE" w:rsidRDefault="00D97EA0" w:rsidP="008B38EE">
      <w:pPr>
        <w:pStyle w:val="LUTOlist-bullets"/>
        <w:ind w:left="567" w:hanging="567"/>
        <w:rPr>
          <w:szCs w:val="22"/>
        </w:rPr>
      </w:pPr>
      <w:r w:rsidRPr="00D669AE">
        <w:rPr>
          <w:rFonts w:eastAsia="MS Mincho"/>
          <w:bCs/>
          <w:szCs w:val="22"/>
        </w:rPr>
        <w:t xml:space="preserve">Iduće injekcije si možete sami davati ukoliko Vas je liječnik upozorio na simptome i znakove alergijskih reakcija i potencijalno po život opasnih posljedica alergijskih reakcija koje zahtijevaju hitno liječenje (pogledajte dio 4. </w:t>
      </w:r>
      <w:r w:rsidRPr="00D669AE">
        <w:rPr>
          <w:rFonts w:eastAsia="MS Mincho"/>
          <w:bCs/>
          <w:i/>
          <w:szCs w:val="22"/>
        </w:rPr>
        <w:t>„</w:t>
      </w:r>
      <w:r w:rsidRPr="00D669AE">
        <w:rPr>
          <w:i/>
          <w:szCs w:val="22"/>
        </w:rPr>
        <w:t>Moguće nuspojave</w:t>
      </w:r>
      <w:r w:rsidR="008C5FEC">
        <w:rPr>
          <w:i/>
          <w:szCs w:val="22"/>
        </w:rPr>
        <w:t>”</w:t>
      </w:r>
      <w:r w:rsidRPr="00D669AE">
        <w:rPr>
          <w:rFonts w:eastAsia="MS Mincho"/>
          <w:bCs/>
          <w:szCs w:val="22"/>
        </w:rPr>
        <w:t>).</w:t>
      </w:r>
    </w:p>
    <w:p w14:paraId="6748C9D0" w14:textId="3CD6D205" w:rsidR="00D97EA0" w:rsidRPr="00D669AE" w:rsidRDefault="00D97EA0" w:rsidP="008B38EE">
      <w:pPr>
        <w:pStyle w:val="LUTOlist-bullets"/>
        <w:ind w:left="567" w:hanging="567"/>
        <w:rPr>
          <w:szCs w:val="22"/>
        </w:rPr>
      </w:pPr>
      <w:r w:rsidRPr="00D669AE">
        <w:rPr>
          <w:rFonts w:eastAsia="MS Mincho"/>
          <w:bCs/>
          <w:szCs w:val="22"/>
        </w:rPr>
        <w:t>Pažljivo pročitajte upute na kraju ov</w:t>
      </w:r>
      <w:r w:rsidR="003A32EB">
        <w:rPr>
          <w:rFonts w:eastAsia="MS Mincho"/>
          <w:bCs/>
          <w:szCs w:val="22"/>
        </w:rPr>
        <w:t>e upute</w:t>
      </w:r>
      <w:r w:rsidRPr="00D669AE">
        <w:rPr>
          <w:rFonts w:eastAsia="MS Mincho"/>
          <w:bCs/>
          <w:szCs w:val="22"/>
        </w:rPr>
        <w:t xml:space="preserve"> pod naslovom „</w:t>
      </w:r>
      <w:r w:rsidRPr="00D669AE">
        <w:rPr>
          <w:i/>
          <w:szCs w:val="22"/>
        </w:rPr>
        <w:t>Kako miješati i injicirati Cetrotide</w:t>
      </w:r>
      <w:r w:rsidR="008C5FEC">
        <w:rPr>
          <w:i/>
          <w:szCs w:val="22"/>
        </w:rPr>
        <w:t>”</w:t>
      </w:r>
      <w:r w:rsidRPr="00D669AE">
        <w:rPr>
          <w:rFonts w:eastAsia="MS Mincho"/>
          <w:bCs/>
          <w:szCs w:val="22"/>
        </w:rPr>
        <w:t xml:space="preserve"> te ih se pridržavajte.</w:t>
      </w:r>
    </w:p>
    <w:p w14:paraId="6E73187C" w14:textId="7CC13562" w:rsidR="00D97EA0" w:rsidRPr="00D669AE" w:rsidRDefault="00D97EA0" w:rsidP="008B38EE">
      <w:pPr>
        <w:pStyle w:val="LUTOlist-bullets"/>
        <w:ind w:left="567" w:hanging="567"/>
        <w:rPr>
          <w:szCs w:val="22"/>
        </w:rPr>
      </w:pPr>
      <w:r w:rsidRPr="00D669AE">
        <w:rPr>
          <w:rFonts w:eastAsia="MS Mincho"/>
          <w:bCs/>
          <w:szCs w:val="22"/>
        </w:rPr>
        <w:lastRenderedPageBreak/>
        <w:t>S primjenom drugog lijeka počinjete prvog dana Vašeg ciklusa liječenja. Cetrotide možete početi koristiti nekoliko dana kasnije</w:t>
      </w:r>
      <w:r w:rsidR="003A32EB">
        <w:rPr>
          <w:rFonts w:eastAsia="MS Mincho"/>
          <w:bCs/>
          <w:szCs w:val="22"/>
        </w:rPr>
        <w:t xml:space="preserve"> </w:t>
      </w:r>
      <w:r w:rsidRPr="00D669AE">
        <w:rPr>
          <w:rFonts w:eastAsia="MS Mincho"/>
          <w:bCs/>
          <w:szCs w:val="22"/>
        </w:rPr>
        <w:t>(pogledajte sljedeći dio „</w:t>
      </w:r>
      <w:r w:rsidRPr="00D669AE">
        <w:rPr>
          <w:i/>
          <w:szCs w:val="22"/>
        </w:rPr>
        <w:t>Koliko lijeka Cetrotide primijeniti</w:t>
      </w:r>
      <w:r w:rsidR="003A32EB">
        <w:rPr>
          <w:i/>
          <w:szCs w:val="22"/>
        </w:rPr>
        <w:t>”</w:t>
      </w:r>
      <w:r w:rsidRPr="00D669AE">
        <w:rPr>
          <w:rFonts w:eastAsia="MS Mincho"/>
          <w:bCs/>
          <w:szCs w:val="22"/>
        </w:rPr>
        <w:t>).</w:t>
      </w:r>
    </w:p>
    <w:p w14:paraId="507F4AC7" w14:textId="77777777" w:rsidR="00D97EA0" w:rsidRPr="00D669AE" w:rsidRDefault="00D97EA0" w:rsidP="008B38EE">
      <w:pPr>
        <w:numPr>
          <w:ilvl w:val="12"/>
          <w:numId w:val="0"/>
        </w:numPr>
        <w:rPr>
          <w:szCs w:val="22"/>
        </w:rPr>
      </w:pPr>
    </w:p>
    <w:p w14:paraId="3E648657" w14:textId="77777777" w:rsidR="00D97EA0" w:rsidRPr="00D669AE" w:rsidRDefault="00D97EA0" w:rsidP="008B38EE">
      <w:pPr>
        <w:keepNext/>
        <w:tabs>
          <w:tab w:val="left" w:pos="567"/>
        </w:tabs>
        <w:rPr>
          <w:b/>
          <w:szCs w:val="22"/>
        </w:rPr>
      </w:pPr>
      <w:r w:rsidRPr="00D669AE">
        <w:rPr>
          <w:b/>
          <w:szCs w:val="22"/>
        </w:rPr>
        <w:t>Koliko lijeka Cetrotide trebate primijeniti</w:t>
      </w:r>
    </w:p>
    <w:p w14:paraId="31828D79" w14:textId="34CB2C34" w:rsidR="00D97EA0" w:rsidRPr="00D669AE" w:rsidRDefault="00D97EA0" w:rsidP="008B38EE">
      <w:pPr>
        <w:tabs>
          <w:tab w:val="left" w:pos="567"/>
          <w:tab w:val="left" w:pos="709"/>
        </w:tabs>
        <w:rPr>
          <w:rFonts w:eastAsia="MS Mincho"/>
          <w:bCs/>
          <w:szCs w:val="22"/>
        </w:rPr>
      </w:pPr>
      <w:r w:rsidRPr="00D669AE">
        <w:rPr>
          <w:rFonts w:eastAsia="MS Mincho"/>
          <w:bCs/>
          <w:szCs w:val="22"/>
        </w:rPr>
        <w:t xml:space="preserve">Injicirajte sadržaj jedne bočice </w:t>
      </w:r>
      <w:r w:rsidR="00F03F30">
        <w:rPr>
          <w:rFonts w:eastAsia="MS Mincho"/>
          <w:bCs/>
          <w:szCs w:val="22"/>
        </w:rPr>
        <w:t>lijeka</w:t>
      </w:r>
      <w:r w:rsidRPr="00D669AE">
        <w:rPr>
          <w:rFonts w:eastAsia="MS Mincho"/>
          <w:bCs/>
          <w:szCs w:val="22"/>
        </w:rPr>
        <w:t xml:space="preserve"> Cetrotide jednom svakog dana. Najbolje je koristiti lijek u isto vrijeme svakog dana, s razmakom od 24 sata između dvije doze.</w:t>
      </w:r>
    </w:p>
    <w:p w14:paraId="787A3AF0" w14:textId="77777777" w:rsidR="00D97EA0" w:rsidRPr="00D669AE" w:rsidRDefault="00D97EA0" w:rsidP="008B38EE">
      <w:pPr>
        <w:tabs>
          <w:tab w:val="left" w:pos="567"/>
          <w:tab w:val="left" w:pos="709"/>
        </w:tabs>
        <w:rPr>
          <w:szCs w:val="22"/>
        </w:rPr>
      </w:pPr>
    </w:p>
    <w:p w14:paraId="0433FD2E" w14:textId="77777777" w:rsidR="00D97EA0" w:rsidRPr="00D669AE" w:rsidRDefault="00D97EA0" w:rsidP="008B38EE">
      <w:pPr>
        <w:keepNext/>
        <w:tabs>
          <w:tab w:val="left" w:pos="567"/>
          <w:tab w:val="left" w:pos="709"/>
        </w:tabs>
        <w:rPr>
          <w:rFonts w:eastAsia="MS Mincho"/>
          <w:bCs/>
          <w:szCs w:val="22"/>
        </w:rPr>
      </w:pPr>
      <w:r w:rsidRPr="00D669AE">
        <w:rPr>
          <w:rFonts w:eastAsia="MS Mincho"/>
          <w:bCs/>
          <w:szCs w:val="22"/>
        </w:rPr>
        <w:t xml:space="preserve">Možete odabrati injiciranje svako jutro </w:t>
      </w:r>
      <w:r w:rsidRPr="00D669AE">
        <w:rPr>
          <w:b/>
          <w:szCs w:val="22"/>
        </w:rPr>
        <w:t>ili</w:t>
      </w:r>
      <w:r w:rsidRPr="00D669AE">
        <w:rPr>
          <w:rFonts w:eastAsia="MS Mincho"/>
          <w:bCs/>
          <w:szCs w:val="22"/>
        </w:rPr>
        <w:t xml:space="preserve"> svaku večer.</w:t>
      </w:r>
    </w:p>
    <w:p w14:paraId="59848814" w14:textId="0ED8DDE3" w:rsidR="00D97EA0" w:rsidRPr="00B40A9A" w:rsidRDefault="00D97EA0" w:rsidP="002D74A0">
      <w:pPr>
        <w:numPr>
          <w:ilvl w:val="0"/>
          <w:numId w:val="14"/>
        </w:numPr>
        <w:tabs>
          <w:tab w:val="left" w:pos="567"/>
        </w:tabs>
        <w:ind w:left="567" w:hanging="567"/>
        <w:rPr>
          <w:szCs w:val="22"/>
        </w:rPr>
      </w:pPr>
      <w:r w:rsidRPr="00D669AE">
        <w:rPr>
          <w:rFonts w:eastAsia="MS Mincho"/>
          <w:bCs/>
          <w:szCs w:val="22"/>
        </w:rPr>
        <w:t xml:space="preserve">Ako injicirate svako jutro: </w:t>
      </w:r>
      <w:r w:rsidR="00AA35D5">
        <w:rPr>
          <w:rFonts w:eastAsia="MS Mincho"/>
          <w:bCs/>
          <w:szCs w:val="22"/>
        </w:rPr>
        <w:t>p</w:t>
      </w:r>
      <w:r w:rsidRPr="00D669AE">
        <w:rPr>
          <w:rFonts w:eastAsia="MS Mincho"/>
          <w:bCs/>
          <w:szCs w:val="22"/>
        </w:rPr>
        <w:t>očnite s davanjem injekcija 5</w:t>
      </w:r>
      <w:r w:rsidR="00DE33D1">
        <w:rPr>
          <w:rFonts w:eastAsia="MS Mincho"/>
          <w:bCs/>
          <w:szCs w:val="22"/>
        </w:rPr>
        <w:t>.</w:t>
      </w:r>
      <w:r w:rsidRPr="00D669AE">
        <w:rPr>
          <w:rFonts w:eastAsia="MS Mincho"/>
          <w:bCs/>
          <w:szCs w:val="22"/>
        </w:rPr>
        <w:t xml:space="preserve"> ili 6</w:t>
      </w:r>
      <w:r w:rsidR="00DE33D1">
        <w:rPr>
          <w:rFonts w:eastAsia="MS Mincho"/>
          <w:bCs/>
          <w:szCs w:val="22"/>
        </w:rPr>
        <w:t>.</w:t>
      </w:r>
      <w:r w:rsidR="00035113" w:rsidRPr="00D669AE">
        <w:rPr>
          <w:rFonts w:eastAsia="MS Mincho"/>
          <w:bCs/>
          <w:szCs w:val="22"/>
        </w:rPr>
        <w:t> </w:t>
      </w:r>
      <w:r w:rsidRPr="00D669AE">
        <w:rPr>
          <w:rFonts w:eastAsia="MS Mincho"/>
          <w:bCs/>
          <w:szCs w:val="22"/>
        </w:rPr>
        <w:t xml:space="preserve">dana ciklusa liječenja. </w:t>
      </w:r>
      <w:r w:rsidR="00A2554C" w:rsidRPr="00D669AE">
        <w:rPr>
          <w:rFonts w:eastAsia="MS Mincho"/>
          <w:bCs/>
          <w:szCs w:val="22"/>
        </w:rPr>
        <w:t xml:space="preserve">Na temelju odgovora </w:t>
      </w:r>
      <w:r w:rsidR="00205411" w:rsidRPr="00D669AE">
        <w:rPr>
          <w:rFonts w:eastAsia="MS Mincho"/>
          <w:bCs/>
          <w:szCs w:val="22"/>
        </w:rPr>
        <w:t xml:space="preserve">Vaših </w:t>
      </w:r>
      <w:r w:rsidR="00A2554C" w:rsidRPr="00D669AE">
        <w:rPr>
          <w:rFonts w:eastAsia="MS Mincho"/>
          <w:bCs/>
          <w:szCs w:val="22"/>
        </w:rPr>
        <w:t xml:space="preserve">jajnika, liječnik može odlučiti da počnete neki drugi dan. </w:t>
      </w:r>
      <w:r w:rsidRPr="00D669AE">
        <w:rPr>
          <w:rFonts w:eastAsia="MS Mincho"/>
          <w:bCs/>
          <w:szCs w:val="22"/>
        </w:rPr>
        <w:t>Liječnik će Vam reći točan datum i vrijeme. Nastavit ćete uzimati ovaj lijek sve do jutra i uključujući to jutro, kada se prikupljaju jajne stanice (indukcija ovulacije).</w:t>
      </w:r>
    </w:p>
    <w:p w14:paraId="4C655436" w14:textId="77777777" w:rsidR="00567E3D" w:rsidRPr="00D669AE" w:rsidRDefault="00567E3D" w:rsidP="008B38EE">
      <w:pPr>
        <w:numPr>
          <w:ilvl w:val="12"/>
          <w:numId w:val="0"/>
        </w:numPr>
        <w:rPr>
          <w:rFonts w:eastAsia="MS Mincho"/>
          <w:bCs/>
          <w:szCs w:val="22"/>
        </w:rPr>
      </w:pPr>
    </w:p>
    <w:p w14:paraId="665C7980" w14:textId="77777777" w:rsidR="00D97EA0" w:rsidRPr="00D669AE" w:rsidRDefault="00D97EA0" w:rsidP="008B38EE">
      <w:pPr>
        <w:numPr>
          <w:ilvl w:val="12"/>
          <w:numId w:val="0"/>
        </w:numPr>
        <w:rPr>
          <w:rFonts w:eastAsia="MS Mincho"/>
          <w:bCs/>
          <w:szCs w:val="22"/>
        </w:rPr>
      </w:pPr>
      <w:r w:rsidRPr="00D669AE">
        <w:rPr>
          <w:rFonts w:eastAsia="MS Mincho"/>
          <w:bCs/>
          <w:szCs w:val="22"/>
        </w:rPr>
        <w:t>ILI</w:t>
      </w:r>
    </w:p>
    <w:p w14:paraId="04AE1432" w14:textId="77777777" w:rsidR="00567E3D" w:rsidRPr="00D669AE" w:rsidRDefault="00567E3D" w:rsidP="008B38EE">
      <w:pPr>
        <w:numPr>
          <w:ilvl w:val="12"/>
          <w:numId w:val="0"/>
        </w:numPr>
        <w:rPr>
          <w:rFonts w:eastAsia="MS Mincho"/>
          <w:bCs/>
          <w:szCs w:val="22"/>
        </w:rPr>
      </w:pPr>
    </w:p>
    <w:p w14:paraId="25497CD6" w14:textId="13992E82" w:rsidR="00D97EA0" w:rsidRPr="00D669AE" w:rsidRDefault="00D97EA0" w:rsidP="002D74A0">
      <w:pPr>
        <w:numPr>
          <w:ilvl w:val="0"/>
          <w:numId w:val="14"/>
        </w:numPr>
        <w:tabs>
          <w:tab w:val="left" w:pos="567"/>
        </w:tabs>
        <w:ind w:left="567" w:hanging="567"/>
        <w:rPr>
          <w:szCs w:val="22"/>
        </w:rPr>
      </w:pPr>
      <w:r w:rsidRPr="00D669AE">
        <w:rPr>
          <w:rFonts w:eastAsia="MS Mincho"/>
          <w:bCs/>
          <w:szCs w:val="22"/>
        </w:rPr>
        <w:t xml:space="preserve">Ako injicirate svaku večer: </w:t>
      </w:r>
      <w:r w:rsidR="00AA35D5">
        <w:rPr>
          <w:rFonts w:eastAsia="MS Mincho"/>
          <w:bCs/>
          <w:szCs w:val="22"/>
        </w:rPr>
        <w:t>p</w:t>
      </w:r>
      <w:r w:rsidRPr="00D669AE">
        <w:rPr>
          <w:rFonts w:eastAsia="MS Mincho"/>
          <w:bCs/>
          <w:szCs w:val="22"/>
        </w:rPr>
        <w:t>očnite s davanjem injekcija 5</w:t>
      </w:r>
      <w:r w:rsidR="00420BAD">
        <w:rPr>
          <w:rFonts w:eastAsia="MS Mincho"/>
          <w:bCs/>
          <w:szCs w:val="22"/>
        </w:rPr>
        <w:t>.</w:t>
      </w:r>
      <w:r w:rsidR="00035113" w:rsidRPr="00D669AE">
        <w:rPr>
          <w:rFonts w:eastAsia="MS Mincho"/>
          <w:bCs/>
          <w:szCs w:val="22"/>
        </w:rPr>
        <w:t> </w:t>
      </w:r>
      <w:r w:rsidRPr="00D669AE">
        <w:rPr>
          <w:rFonts w:eastAsia="MS Mincho"/>
          <w:bCs/>
          <w:szCs w:val="22"/>
        </w:rPr>
        <w:t>dan</w:t>
      </w:r>
      <w:r w:rsidR="00BA5D81" w:rsidRPr="00D669AE">
        <w:rPr>
          <w:rFonts w:eastAsia="MS Mincho"/>
          <w:bCs/>
          <w:szCs w:val="22"/>
        </w:rPr>
        <w:t>a</w:t>
      </w:r>
      <w:r w:rsidRPr="00D669AE">
        <w:rPr>
          <w:rFonts w:eastAsia="MS Mincho"/>
          <w:bCs/>
          <w:szCs w:val="22"/>
        </w:rPr>
        <w:t xml:space="preserve"> ciklusa liječenja. </w:t>
      </w:r>
      <w:r w:rsidR="00D2485C" w:rsidRPr="00D669AE">
        <w:rPr>
          <w:rFonts w:eastAsia="MS Mincho"/>
          <w:bCs/>
          <w:szCs w:val="22"/>
        </w:rPr>
        <w:t xml:space="preserve">Na temelju odgovora </w:t>
      </w:r>
      <w:r w:rsidR="00205411" w:rsidRPr="00D669AE">
        <w:rPr>
          <w:rFonts w:eastAsia="MS Mincho"/>
          <w:bCs/>
          <w:szCs w:val="22"/>
        </w:rPr>
        <w:t xml:space="preserve">Vaših </w:t>
      </w:r>
      <w:r w:rsidR="00D2485C" w:rsidRPr="00D669AE">
        <w:rPr>
          <w:rFonts w:eastAsia="MS Mincho"/>
          <w:bCs/>
          <w:szCs w:val="22"/>
        </w:rPr>
        <w:t xml:space="preserve">jajnika, liječnik može odlučiti da počnete neki drugi dan. </w:t>
      </w:r>
      <w:r w:rsidRPr="00D669AE">
        <w:rPr>
          <w:rFonts w:eastAsia="MS Mincho"/>
          <w:bCs/>
          <w:szCs w:val="22"/>
        </w:rPr>
        <w:t>Liječnik će Vam reći točan datum i vrijeme. Nastavit ćete uzimati ovaj lijek sve do večeri, uključujući i tu večer, prije prikupljanja jajnih stanica (indukcija ovulacije).</w:t>
      </w:r>
    </w:p>
    <w:p w14:paraId="0F46D9D7" w14:textId="77777777" w:rsidR="00D97EA0" w:rsidRPr="00D669AE" w:rsidRDefault="00D97EA0" w:rsidP="008B38EE">
      <w:pPr>
        <w:tabs>
          <w:tab w:val="left" w:pos="426"/>
        </w:tabs>
        <w:rPr>
          <w:szCs w:val="22"/>
        </w:rPr>
      </w:pPr>
    </w:p>
    <w:p w14:paraId="2C1FB425" w14:textId="7699DD6E" w:rsidR="00D97EA0" w:rsidRPr="00D669AE" w:rsidRDefault="00D97EA0" w:rsidP="008B38EE">
      <w:pPr>
        <w:keepNext/>
        <w:numPr>
          <w:ilvl w:val="12"/>
          <w:numId w:val="0"/>
        </w:numPr>
        <w:rPr>
          <w:b/>
          <w:szCs w:val="22"/>
        </w:rPr>
      </w:pPr>
      <w:r w:rsidRPr="00D669AE">
        <w:rPr>
          <w:b/>
          <w:szCs w:val="22"/>
        </w:rPr>
        <w:t xml:space="preserve">Ako </w:t>
      </w:r>
      <w:r w:rsidRPr="00D669AE">
        <w:rPr>
          <w:b/>
          <w:bCs/>
          <w:szCs w:val="22"/>
        </w:rPr>
        <w:t>primijenite</w:t>
      </w:r>
      <w:r w:rsidRPr="00D669AE">
        <w:rPr>
          <w:b/>
          <w:szCs w:val="22"/>
        </w:rPr>
        <w:t xml:space="preserve"> više </w:t>
      </w:r>
      <w:r w:rsidR="005338C3">
        <w:rPr>
          <w:b/>
          <w:szCs w:val="22"/>
        </w:rPr>
        <w:t xml:space="preserve">lijeka </w:t>
      </w:r>
      <w:r w:rsidRPr="00D669AE">
        <w:rPr>
          <w:b/>
          <w:szCs w:val="22"/>
        </w:rPr>
        <w:t>Cetrotid</w:t>
      </w:r>
      <w:r w:rsidR="005338C3">
        <w:rPr>
          <w:b/>
          <w:szCs w:val="22"/>
        </w:rPr>
        <w:t>e</w:t>
      </w:r>
      <w:r w:rsidRPr="00D669AE">
        <w:rPr>
          <w:b/>
          <w:szCs w:val="22"/>
        </w:rPr>
        <w:t xml:space="preserve"> nego što ste trebali</w:t>
      </w:r>
    </w:p>
    <w:p w14:paraId="574EBB45" w14:textId="1BE752C1" w:rsidR="00D97EA0" w:rsidRPr="00D669AE" w:rsidRDefault="00D97EA0" w:rsidP="008B38EE">
      <w:pPr>
        <w:numPr>
          <w:ilvl w:val="12"/>
          <w:numId w:val="0"/>
        </w:numPr>
        <w:rPr>
          <w:szCs w:val="22"/>
        </w:rPr>
      </w:pPr>
      <w:r w:rsidRPr="00D669AE">
        <w:rPr>
          <w:rFonts w:eastAsia="MS Mincho"/>
          <w:bCs/>
          <w:szCs w:val="22"/>
        </w:rPr>
        <w:t xml:space="preserve">Ne očekuju se </w:t>
      </w:r>
      <w:del w:id="14" w:author="update" w:date="2025-09-18T16:49:00Z">
        <w:r w:rsidRPr="00D669AE" w:rsidDel="00DF3F92">
          <w:rPr>
            <w:rFonts w:eastAsia="MS Mincho"/>
            <w:bCs/>
            <w:szCs w:val="22"/>
          </w:rPr>
          <w:delText>loši učinci</w:delText>
        </w:r>
      </w:del>
      <w:ins w:id="15" w:author="update" w:date="2025-09-18T16:49:00Z">
        <w:r w:rsidR="00DF3F92">
          <w:rPr>
            <w:rFonts w:eastAsia="MS Mincho"/>
            <w:bCs/>
            <w:szCs w:val="22"/>
          </w:rPr>
          <w:t>nuspojave</w:t>
        </w:r>
      </w:ins>
      <w:r w:rsidRPr="00D669AE">
        <w:rPr>
          <w:rFonts w:eastAsia="MS Mincho"/>
          <w:bCs/>
          <w:szCs w:val="22"/>
        </w:rPr>
        <w:t xml:space="preserve"> ako slučajno injicirate više ovog lijeka nego što ste trebali. Učinak lijeka trajat će dulje. Obično nisu potrebne specifične mjere.</w:t>
      </w:r>
    </w:p>
    <w:p w14:paraId="02731904" w14:textId="77777777" w:rsidR="00D97EA0" w:rsidRPr="00D669AE" w:rsidRDefault="00D97EA0" w:rsidP="008B38EE">
      <w:pPr>
        <w:numPr>
          <w:ilvl w:val="12"/>
          <w:numId w:val="0"/>
        </w:numPr>
        <w:rPr>
          <w:szCs w:val="22"/>
        </w:rPr>
      </w:pPr>
    </w:p>
    <w:p w14:paraId="149364DB" w14:textId="77777777" w:rsidR="00D97EA0" w:rsidRPr="00D669AE" w:rsidRDefault="00D97EA0" w:rsidP="008B38EE">
      <w:pPr>
        <w:keepNext/>
        <w:numPr>
          <w:ilvl w:val="12"/>
          <w:numId w:val="0"/>
        </w:numPr>
        <w:rPr>
          <w:szCs w:val="22"/>
        </w:rPr>
      </w:pPr>
      <w:r w:rsidRPr="00D669AE">
        <w:rPr>
          <w:b/>
          <w:szCs w:val="22"/>
        </w:rPr>
        <w:t>Ako ste zaboravili primijeniti Cetrotide</w:t>
      </w:r>
    </w:p>
    <w:p w14:paraId="7590D417" w14:textId="0BFE7F21" w:rsidR="00D97EA0" w:rsidRPr="00D669AE" w:rsidRDefault="00D97EA0" w:rsidP="008B38EE">
      <w:pPr>
        <w:numPr>
          <w:ilvl w:val="0"/>
          <w:numId w:val="28"/>
        </w:numPr>
        <w:tabs>
          <w:tab w:val="left" w:pos="567"/>
        </w:tabs>
        <w:ind w:left="567" w:hanging="567"/>
        <w:rPr>
          <w:szCs w:val="22"/>
        </w:rPr>
      </w:pPr>
      <w:r w:rsidRPr="00D669AE">
        <w:rPr>
          <w:rFonts w:eastAsia="MS Mincho"/>
          <w:bCs/>
          <w:szCs w:val="22"/>
        </w:rPr>
        <w:t>Ako ste zaboravili dozu, injicirajte čim je prije moguće i obratite se svom liječniku.</w:t>
      </w:r>
    </w:p>
    <w:p w14:paraId="50255F7B" w14:textId="77777777" w:rsidR="00D97EA0" w:rsidRPr="00D669AE" w:rsidRDefault="00D97EA0" w:rsidP="008B38EE">
      <w:pPr>
        <w:numPr>
          <w:ilvl w:val="0"/>
          <w:numId w:val="28"/>
        </w:numPr>
        <w:tabs>
          <w:tab w:val="left" w:pos="567"/>
        </w:tabs>
        <w:ind w:left="567" w:hanging="567"/>
        <w:rPr>
          <w:szCs w:val="22"/>
        </w:rPr>
      </w:pPr>
      <w:r w:rsidRPr="00D669AE">
        <w:rPr>
          <w:rFonts w:eastAsia="MS Mincho"/>
          <w:bCs/>
          <w:szCs w:val="22"/>
        </w:rPr>
        <w:t xml:space="preserve">Nemojte </w:t>
      </w:r>
      <w:r w:rsidR="004D4894" w:rsidRPr="00D669AE">
        <w:rPr>
          <w:rFonts w:eastAsia="MS Mincho"/>
          <w:bCs/>
          <w:szCs w:val="22"/>
        </w:rPr>
        <w:t xml:space="preserve">injicirati </w:t>
      </w:r>
      <w:r w:rsidRPr="00D669AE">
        <w:rPr>
          <w:rFonts w:eastAsia="MS Mincho"/>
          <w:bCs/>
          <w:szCs w:val="22"/>
        </w:rPr>
        <w:t>dvostruku dozu kako biste nadoknadili zaboravljenu dozu.</w:t>
      </w:r>
    </w:p>
    <w:p w14:paraId="44CCC587" w14:textId="77777777" w:rsidR="00D97EA0" w:rsidRPr="00D669AE" w:rsidRDefault="00D97EA0" w:rsidP="008B38EE">
      <w:pPr>
        <w:numPr>
          <w:ilvl w:val="12"/>
          <w:numId w:val="0"/>
        </w:numPr>
        <w:rPr>
          <w:szCs w:val="22"/>
        </w:rPr>
      </w:pPr>
    </w:p>
    <w:p w14:paraId="7EC2AFB2" w14:textId="77777777" w:rsidR="00D97EA0" w:rsidRPr="00D669AE" w:rsidRDefault="00D97EA0" w:rsidP="008B38EE">
      <w:pPr>
        <w:numPr>
          <w:ilvl w:val="12"/>
          <w:numId w:val="0"/>
        </w:numPr>
        <w:rPr>
          <w:szCs w:val="22"/>
        </w:rPr>
      </w:pPr>
      <w:r w:rsidRPr="00D669AE">
        <w:rPr>
          <w:rFonts w:eastAsia="MS Mincho"/>
          <w:bCs/>
          <w:szCs w:val="22"/>
        </w:rPr>
        <w:t>U slučaju bilo kakvih pitanja u vezi s primjenom ovog lijeka, obratite se liječniku ili ljekarniku.</w:t>
      </w:r>
    </w:p>
    <w:p w14:paraId="0DDB2FD6" w14:textId="77777777" w:rsidR="00D97EA0" w:rsidRPr="00D669AE" w:rsidRDefault="00D97EA0" w:rsidP="008B38EE">
      <w:pPr>
        <w:numPr>
          <w:ilvl w:val="12"/>
          <w:numId w:val="0"/>
        </w:numPr>
        <w:rPr>
          <w:szCs w:val="22"/>
        </w:rPr>
      </w:pPr>
    </w:p>
    <w:p w14:paraId="2CC6D513" w14:textId="77777777" w:rsidR="00D97EA0" w:rsidRPr="00D669AE" w:rsidRDefault="00D97EA0" w:rsidP="008B38EE">
      <w:pPr>
        <w:numPr>
          <w:ilvl w:val="12"/>
          <w:numId w:val="0"/>
        </w:numPr>
        <w:rPr>
          <w:szCs w:val="22"/>
        </w:rPr>
      </w:pPr>
    </w:p>
    <w:p w14:paraId="62E8F372" w14:textId="77777777" w:rsidR="00D97EA0" w:rsidRPr="00D669AE" w:rsidRDefault="00D97EA0" w:rsidP="008B38EE">
      <w:pPr>
        <w:keepNext/>
        <w:numPr>
          <w:ilvl w:val="12"/>
          <w:numId w:val="0"/>
        </w:numPr>
        <w:tabs>
          <w:tab w:val="left" w:pos="567"/>
        </w:tabs>
        <w:rPr>
          <w:szCs w:val="22"/>
        </w:rPr>
      </w:pPr>
      <w:r w:rsidRPr="00D669AE">
        <w:rPr>
          <w:b/>
          <w:szCs w:val="22"/>
        </w:rPr>
        <w:t>4.</w:t>
      </w:r>
      <w:r w:rsidRPr="00D669AE">
        <w:rPr>
          <w:b/>
          <w:szCs w:val="22"/>
        </w:rPr>
        <w:tab/>
        <w:t>Moguće nuspojave</w:t>
      </w:r>
    </w:p>
    <w:p w14:paraId="1DD04970" w14:textId="77777777" w:rsidR="00D97EA0" w:rsidRPr="00D669AE" w:rsidRDefault="00D97EA0" w:rsidP="008B38EE">
      <w:pPr>
        <w:keepNext/>
        <w:numPr>
          <w:ilvl w:val="12"/>
          <w:numId w:val="0"/>
        </w:numPr>
        <w:tabs>
          <w:tab w:val="left" w:pos="567"/>
        </w:tabs>
        <w:rPr>
          <w:szCs w:val="22"/>
        </w:rPr>
      </w:pPr>
    </w:p>
    <w:p w14:paraId="5A9E0C2D" w14:textId="77777777" w:rsidR="00D97EA0" w:rsidRPr="00D669AE" w:rsidRDefault="00D97EA0" w:rsidP="008B38EE">
      <w:pPr>
        <w:numPr>
          <w:ilvl w:val="12"/>
          <w:numId w:val="0"/>
        </w:numPr>
        <w:rPr>
          <w:szCs w:val="22"/>
        </w:rPr>
      </w:pPr>
      <w:r w:rsidRPr="00D669AE">
        <w:rPr>
          <w:szCs w:val="22"/>
        </w:rPr>
        <w:t>Kao i svi lijekovi, ovaj lijek može uzrokovati nuspojave iako se one neće javiti kod svakoga.</w:t>
      </w:r>
    </w:p>
    <w:p w14:paraId="7C4606EA" w14:textId="77777777" w:rsidR="00D97EA0" w:rsidRPr="00D669AE" w:rsidRDefault="00D97EA0" w:rsidP="008B38EE">
      <w:pPr>
        <w:numPr>
          <w:ilvl w:val="12"/>
          <w:numId w:val="0"/>
        </w:numPr>
        <w:rPr>
          <w:szCs w:val="22"/>
        </w:rPr>
      </w:pPr>
    </w:p>
    <w:p w14:paraId="258446C8" w14:textId="7EEF6E57" w:rsidR="00D97EA0" w:rsidRPr="00D669AE" w:rsidRDefault="00D97EA0" w:rsidP="008B38EE">
      <w:pPr>
        <w:keepNext/>
        <w:numPr>
          <w:ilvl w:val="12"/>
          <w:numId w:val="0"/>
        </w:numPr>
        <w:rPr>
          <w:szCs w:val="22"/>
        </w:rPr>
      </w:pPr>
      <w:r w:rsidRPr="00D669AE">
        <w:rPr>
          <w:b/>
          <w:szCs w:val="22"/>
        </w:rPr>
        <w:t>Alergijske reakcije</w:t>
      </w:r>
    </w:p>
    <w:p w14:paraId="5E9C1F3A" w14:textId="124FCF52" w:rsidR="00D97EA0" w:rsidRPr="00D669AE" w:rsidRDefault="00D97EA0" w:rsidP="008B38EE">
      <w:pPr>
        <w:numPr>
          <w:ilvl w:val="0"/>
          <w:numId w:val="13"/>
        </w:numPr>
        <w:tabs>
          <w:tab w:val="clear" w:pos="720"/>
          <w:tab w:val="left" w:pos="-1418"/>
        </w:tabs>
        <w:ind w:left="567" w:hanging="567"/>
        <w:rPr>
          <w:szCs w:val="22"/>
        </w:rPr>
      </w:pPr>
      <w:r w:rsidRPr="00D669AE">
        <w:rPr>
          <w:rFonts w:eastAsia="MS Mincho"/>
          <w:bCs/>
          <w:szCs w:val="22"/>
        </w:rPr>
        <w:t>Topla, crvena koža sa svrbežom (često u području prepona ili pazuha), crvena, svrbljiva, uzdignuta područja (koprivnjača), curenje iz nosa, brz ili nejednak puls, oticanje jezika i grla, kihanje, otežano disanje ili ozbiljne poteškoće u disanju ili omaglica. Možete imati ozbiljne, po život opasne alergijske reakcije na lijek. To je manje često (</w:t>
      </w:r>
      <w:r w:rsidR="00123B19" w:rsidRPr="00D669AE">
        <w:rPr>
          <w:rFonts w:eastAsia="MS Mincho"/>
          <w:bCs/>
          <w:szCs w:val="22"/>
        </w:rPr>
        <w:t>mo</w:t>
      </w:r>
      <w:r w:rsidR="00C7142F" w:rsidRPr="00D669AE">
        <w:rPr>
          <w:rFonts w:eastAsia="MS Mincho"/>
          <w:bCs/>
          <w:szCs w:val="22"/>
        </w:rPr>
        <w:t>že</w:t>
      </w:r>
      <w:r w:rsidR="00123B19" w:rsidRPr="00D669AE">
        <w:rPr>
          <w:rFonts w:eastAsia="MS Mincho"/>
          <w:bCs/>
          <w:szCs w:val="22"/>
        </w:rPr>
        <w:t xml:space="preserve"> </w:t>
      </w:r>
      <w:r w:rsidRPr="00D669AE">
        <w:rPr>
          <w:rFonts w:eastAsia="MS Mincho"/>
          <w:bCs/>
          <w:szCs w:val="22"/>
        </w:rPr>
        <w:t>se</w:t>
      </w:r>
      <w:r w:rsidR="00123B19" w:rsidRPr="00D669AE">
        <w:rPr>
          <w:rFonts w:eastAsia="MS Mincho"/>
          <w:bCs/>
          <w:szCs w:val="22"/>
        </w:rPr>
        <w:t xml:space="preserve"> javiti </w:t>
      </w:r>
      <w:r w:rsidR="00C7142F" w:rsidRPr="00D669AE">
        <w:rPr>
          <w:rFonts w:eastAsia="MS Mincho"/>
          <w:bCs/>
          <w:szCs w:val="22"/>
        </w:rPr>
        <w:t xml:space="preserve">u </w:t>
      </w:r>
      <w:r w:rsidR="00B42671">
        <w:rPr>
          <w:rFonts w:eastAsia="MS Mincho"/>
          <w:bCs/>
          <w:szCs w:val="22"/>
        </w:rPr>
        <w:t>do</w:t>
      </w:r>
      <w:r w:rsidR="00B42671" w:rsidRPr="00D669AE">
        <w:rPr>
          <w:rFonts w:eastAsia="MS Mincho"/>
          <w:bCs/>
          <w:szCs w:val="22"/>
        </w:rPr>
        <w:t xml:space="preserve"> </w:t>
      </w:r>
      <w:r w:rsidRPr="00D669AE">
        <w:rPr>
          <w:rFonts w:eastAsia="MS Mincho"/>
          <w:bCs/>
          <w:szCs w:val="22"/>
        </w:rPr>
        <w:t>1</w:t>
      </w:r>
      <w:r w:rsidR="00C7142F" w:rsidRPr="00D669AE">
        <w:rPr>
          <w:rFonts w:eastAsia="MS Mincho"/>
          <w:bCs/>
          <w:szCs w:val="22"/>
        </w:rPr>
        <w:t xml:space="preserve"> </w:t>
      </w:r>
      <w:r w:rsidR="00C049EB">
        <w:rPr>
          <w:rFonts w:eastAsia="MS Mincho"/>
          <w:bCs/>
          <w:szCs w:val="22"/>
        </w:rPr>
        <w:t>na</w:t>
      </w:r>
      <w:r w:rsidR="00123B19" w:rsidRPr="00D669AE">
        <w:rPr>
          <w:rFonts w:eastAsia="MS Mincho"/>
          <w:bCs/>
          <w:szCs w:val="22"/>
        </w:rPr>
        <w:t xml:space="preserve"> 100 </w:t>
      </w:r>
      <w:r w:rsidRPr="00D669AE">
        <w:rPr>
          <w:rFonts w:eastAsia="MS Mincho"/>
          <w:bCs/>
          <w:szCs w:val="22"/>
        </w:rPr>
        <w:t>žena).</w:t>
      </w:r>
    </w:p>
    <w:p w14:paraId="2666D33B" w14:textId="77777777" w:rsidR="00D97EA0" w:rsidRPr="00D669AE" w:rsidRDefault="00D97EA0" w:rsidP="008B38EE">
      <w:pPr>
        <w:tabs>
          <w:tab w:val="left" w:pos="-1418"/>
        </w:tabs>
        <w:rPr>
          <w:rFonts w:eastAsia="MS Mincho"/>
          <w:bCs/>
          <w:szCs w:val="22"/>
        </w:rPr>
      </w:pPr>
      <w:r w:rsidRPr="00D669AE">
        <w:rPr>
          <w:rFonts w:eastAsia="MS Mincho"/>
          <w:bCs/>
          <w:szCs w:val="22"/>
        </w:rPr>
        <w:t>Ako primijetite bilo koju gore navedenu nuspojavu, prestanite uzimati Cetrotide i odmah obavijestite liječnika.</w:t>
      </w:r>
    </w:p>
    <w:p w14:paraId="51C24C22" w14:textId="77777777" w:rsidR="00D97EA0" w:rsidRPr="00D669AE" w:rsidRDefault="00D97EA0" w:rsidP="008B38EE">
      <w:pPr>
        <w:tabs>
          <w:tab w:val="left" w:pos="-1418"/>
        </w:tabs>
        <w:rPr>
          <w:szCs w:val="22"/>
        </w:rPr>
      </w:pPr>
    </w:p>
    <w:p w14:paraId="25EF9C0E" w14:textId="77777777" w:rsidR="00D97EA0" w:rsidRPr="00D669AE" w:rsidRDefault="00D97EA0" w:rsidP="008B38EE">
      <w:pPr>
        <w:keepNext/>
        <w:tabs>
          <w:tab w:val="left" w:pos="-1418"/>
        </w:tabs>
        <w:rPr>
          <w:b/>
          <w:szCs w:val="22"/>
        </w:rPr>
      </w:pPr>
      <w:r w:rsidRPr="00D669AE">
        <w:rPr>
          <w:b/>
          <w:szCs w:val="22"/>
        </w:rPr>
        <w:t>Sindrom hiperstimulacije jajnika (OHSS)</w:t>
      </w:r>
    </w:p>
    <w:p w14:paraId="7442878B" w14:textId="77777777" w:rsidR="00D97EA0" w:rsidRPr="00D669AE" w:rsidRDefault="00D97EA0" w:rsidP="008B38EE">
      <w:pPr>
        <w:keepNext/>
        <w:tabs>
          <w:tab w:val="left" w:pos="-1418"/>
        </w:tabs>
        <w:rPr>
          <w:szCs w:val="22"/>
        </w:rPr>
      </w:pPr>
      <w:r w:rsidRPr="00D669AE">
        <w:rPr>
          <w:rFonts w:eastAsia="MS Mincho"/>
          <w:bCs/>
          <w:szCs w:val="22"/>
        </w:rPr>
        <w:t>Ovaj sindrom može nastati zbog drugih lijekova koji se koriste za stimulaciju Vaših jajnika.</w:t>
      </w:r>
    </w:p>
    <w:p w14:paraId="3756E41F" w14:textId="1AD140C0" w:rsidR="00D97EA0" w:rsidRPr="00D669AE" w:rsidRDefault="00D97EA0" w:rsidP="008B38EE">
      <w:pPr>
        <w:numPr>
          <w:ilvl w:val="0"/>
          <w:numId w:val="13"/>
        </w:numPr>
        <w:tabs>
          <w:tab w:val="clear" w:pos="720"/>
        </w:tabs>
        <w:ind w:left="567" w:hanging="567"/>
        <w:rPr>
          <w:szCs w:val="22"/>
        </w:rPr>
      </w:pPr>
      <w:r w:rsidRPr="00D669AE">
        <w:rPr>
          <w:rFonts w:eastAsia="MS Mincho"/>
          <w:bCs/>
          <w:szCs w:val="22"/>
        </w:rPr>
        <w:t>Bol u donjem dijelu trbuha uz mučninu ili povraćanje može biti simptom OHSS</w:t>
      </w:r>
      <w:r w:rsidR="00205411" w:rsidRPr="00D669AE">
        <w:rPr>
          <w:rFonts w:eastAsia="MS Mincho"/>
          <w:bCs/>
          <w:szCs w:val="22"/>
        </w:rPr>
        <w:noBreakHyphen/>
        <w:t>a</w:t>
      </w:r>
      <w:r w:rsidRPr="00D669AE">
        <w:rPr>
          <w:rFonts w:eastAsia="MS Mincho"/>
          <w:bCs/>
          <w:szCs w:val="22"/>
        </w:rPr>
        <w:t xml:space="preserve">. To može značiti da su jajnici prekomjerno reagirali na liječenje te da su nastale velike ciste na jajnicima. Ovo se događa često (može se javiti u </w:t>
      </w:r>
      <w:r w:rsidR="00A36A9C" w:rsidRPr="00D669AE">
        <w:rPr>
          <w:rFonts w:eastAsia="MS Mincho"/>
          <w:bCs/>
          <w:szCs w:val="22"/>
        </w:rPr>
        <w:t>do</w:t>
      </w:r>
      <w:r w:rsidRPr="00D669AE">
        <w:rPr>
          <w:rFonts w:eastAsia="MS Mincho"/>
          <w:bCs/>
          <w:szCs w:val="22"/>
        </w:rPr>
        <w:t xml:space="preserve"> 1 </w:t>
      </w:r>
      <w:r w:rsidR="00C049EB">
        <w:rPr>
          <w:rFonts w:eastAsia="MS Mincho"/>
          <w:bCs/>
          <w:szCs w:val="22"/>
        </w:rPr>
        <w:t>na</w:t>
      </w:r>
      <w:r w:rsidRPr="00D669AE">
        <w:rPr>
          <w:rFonts w:eastAsia="MS Mincho"/>
          <w:bCs/>
          <w:szCs w:val="22"/>
        </w:rPr>
        <w:t xml:space="preserve"> 10 žena).</w:t>
      </w:r>
    </w:p>
    <w:p w14:paraId="1B7A4039" w14:textId="6FF4A635" w:rsidR="00D97EA0" w:rsidRPr="00D669AE" w:rsidRDefault="00D97EA0" w:rsidP="008B38EE">
      <w:pPr>
        <w:numPr>
          <w:ilvl w:val="0"/>
          <w:numId w:val="13"/>
        </w:numPr>
        <w:tabs>
          <w:tab w:val="clear" w:pos="720"/>
        </w:tabs>
        <w:ind w:left="567" w:hanging="567"/>
        <w:rPr>
          <w:szCs w:val="22"/>
        </w:rPr>
      </w:pPr>
      <w:r w:rsidRPr="00D669AE">
        <w:rPr>
          <w:rFonts w:eastAsia="MS Mincho"/>
          <w:bCs/>
          <w:szCs w:val="22"/>
        </w:rPr>
        <w:t xml:space="preserve">OHSS može postati težak s jasno uvećanim jajnicima, smanjenim stvaranjem mokraće, dobivanjem na težini, poteškoćama pri disanju te nakupljanjem tekućine u trbuhu ili prsnom košu. Taj je događaj manje čest (može se javiti u </w:t>
      </w:r>
      <w:r w:rsidR="00B42671">
        <w:rPr>
          <w:rFonts w:eastAsia="MS Mincho"/>
          <w:bCs/>
          <w:szCs w:val="22"/>
        </w:rPr>
        <w:t>do</w:t>
      </w:r>
      <w:r w:rsidRPr="00D669AE">
        <w:rPr>
          <w:rFonts w:eastAsia="MS Mincho"/>
          <w:bCs/>
          <w:szCs w:val="22"/>
        </w:rPr>
        <w:t xml:space="preserve"> 1 </w:t>
      </w:r>
      <w:r w:rsidR="00C049EB">
        <w:rPr>
          <w:rFonts w:eastAsia="MS Mincho"/>
          <w:bCs/>
          <w:szCs w:val="22"/>
        </w:rPr>
        <w:t>na</w:t>
      </w:r>
      <w:r w:rsidRPr="00D669AE">
        <w:rPr>
          <w:rFonts w:eastAsia="MS Mincho"/>
          <w:bCs/>
          <w:szCs w:val="22"/>
        </w:rPr>
        <w:t xml:space="preserve"> 100 žena).</w:t>
      </w:r>
    </w:p>
    <w:p w14:paraId="3BFE7EB5" w14:textId="77777777" w:rsidR="00D97EA0" w:rsidRPr="00D669AE" w:rsidRDefault="00D97EA0" w:rsidP="008B38EE">
      <w:pPr>
        <w:tabs>
          <w:tab w:val="left" w:pos="-1418"/>
        </w:tabs>
        <w:rPr>
          <w:szCs w:val="22"/>
        </w:rPr>
      </w:pPr>
      <w:r w:rsidRPr="00D669AE">
        <w:rPr>
          <w:szCs w:val="22"/>
        </w:rPr>
        <w:t>Ako primijetite bilo koju gore navedenu nuspojavu, odmah obavijestite liječnika.</w:t>
      </w:r>
    </w:p>
    <w:p w14:paraId="2D4FC1D8" w14:textId="77777777" w:rsidR="00D97EA0" w:rsidRPr="00D669AE" w:rsidRDefault="00D97EA0" w:rsidP="008B38EE">
      <w:pPr>
        <w:numPr>
          <w:ilvl w:val="12"/>
          <w:numId w:val="0"/>
        </w:numPr>
        <w:rPr>
          <w:szCs w:val="22"/>
        </w:rPr>
      </w:pPr>
    </w:p>
    <w:p w14:paraId="67CC3802" w14:textId="77777777" w:rsidR="00D97EA0" w:rsidRPr="00D669AE" w:rsidRDefault="00D97EA0" w:rsidP="008B38EE">
      <w:pPr>
        <w:keepNext/>
        <w:numPr>
          <w:ilvl w:val="12"/>
          <w:numId w:val="0"/>
        </w:numPr>
        <w:rPr>
          <w:b/>
          <w:szCs w:val="22"/>
        </w:rPr>
      </w:pPr>
      <w:r w:rsidRPr="00D669AE">
        <w:rPr>
          <w:b/>
          <w:szCs w:val="22"/>
        </w:rPr>
        <w:lastRenderedPageBreak/>
        <w:t>Druge nuspojave</w:t>
      </w:r>
    </w:p>
    <w:p w14:paraId="208D9BF1" w14:textId="1A911361" w:rsidR="00D97EA0" w:rsidRPr="00D669AE" w:rsidRDefault="00D97EA0" w:rsidP="008B38EE">
      <w:pPr>
        <w:pStyle w:val="BodyText2"/>
        <w:keepNext/>
        <w:rPr>
          <w:bCs/>
          <w:szCs w:val="22"/>
          <w:u w:val="single"/>
        </w:rPr>
      </w:pPr>
      <w:r w:rsidRPr="00D669AE">
        <w:rPr>
          <w:bCs/>
          <w:szCs w:val="22"/>
          <w:u w:val="single"/>
        </w:rPr>
        <w:t>Često (mo</w:t>
      </w:r>
      <w:r w:rsidR="00F45EF5">
        <w:rPr>
          <w:bCs/>
          <w:szCs w:val="22"/>
          <w:u w:val="single"/>
        </w:rPr>
        <w:t>gu</w:t>
      </w:r>
      <w:r w:rsidRPr="00D669AE">
        <w:rPr>
          <w:bCs/>
          <w:szCs w:val="22"/>
          <w:u w:val="single"/>
        </w:rPr>
        <w:t xml:space="preserve"> se javiti u </w:t>
      </w:r>
      <w:r w:rsidR="00F45EF5">
        <w:rPr>
          <w:bCs/>
          <w:szCs w:val="22"/>
          <w:u w:val="single"/>
        </w:rPr>
        <w:t>do</w:t>
      </w:r>
      <w:r w:rsidRPr="00D669AE">
        <w:rPr>
          <w:bCs/>
          <w:szCs w:val="22"/>
          <w:u w:val="single"/>
        </w:rPr>
        <w:t xml:space="preserve"> 1 </w:t>
      </w:r>
      <w:r w:rsidR="00F45EF5">
        <w:rPr>
          <w:bCs/>
          <w:szCs w:val="22"/>
          <w:u w:val="single"/>
        </w:rPr>
        <w:t>na</w:t>
      </w:r>
      <w:r w:rsidRPr="00D669AE">
        <w:rPr>
          <w:bCs/>
          <w:szCs w:val="22"/>
          <w:u w:val="single"/>
        </w:rPr>
        <w:t xml:space="preserve"> 10 žena):</w:t>
      </w:r>
    </w:p>
    <w:p w14:paraId="73A41FA6" w14:textId="4AA12104" w:rsidR="00D97EA0" w:rsidRPr="00451B42" w:rsidRDefault="00F41C09" w:rsidP="008B38EE">
      <w:pPr>
        <w:pStyle w:val="BodyText2"/>
        <w:numPr>
          <w:ilvl w:val="0"/>
          <w:numId w:val="12"/>
        </w:numPr>
        <w:tabs>
          <w:tab w:val="clear" w:pos="360"/>
          <w:tab w:val="clear" w:pos="567"/>
        </w:tabs>
        <w:ind w:left="567" w:hanging="567"/>
        <w:rPr>
          <w:szCs w:val="22"/>
        </w:rPr>
      </w:pPr>
      <w:r>
        <w:rPr>
          <w:bCs/>
          <w:szCs w:val="22"/>
        </w:rPr>
        <w:t>b</w:t>
      </w:r>
      <w:r w:rsidR="00D97EA0" w:rsidRPr="00D669AE">
        <w:rPr>
          <w:bCs/>
          <w:szCs w:val="22"/>
        </w:rPr>
        <w:t>lage i kratkotrajne kožne iritacije poput crvenila, svrbeža ili oticanja mogu se pojaviti na mjestu injekcije.</w:t>
      </w:r>
    </w:p>
    <w:p w14:paraId="7A5F1EDC" w14:textId="77777777" w:rsidR="00D97EA0" w:rsidRPr="00D669AE" w:rsidRDefault="00D97EA0" w:rsidP="008B38EE">
      <w:pPr>
        <w:tabs>
          <w:tab w:val="left" w:pos="567"/>
        </w:tabs>
        <w:rPr>
          <w:rFonts w:eastAsia="MS Mincho"/>
          <w:bCs/>
          <w:szCs w:val="22"/>
        </w:rPr>
      </w:pPr>
    </w:p>
    <w:p w14:paraId="2E2FCBFE" w14:textId="3C539EE0" w:rsidR="00D97EA0" w:rsidRPr="00D669AE" w:rsidRDefault="00D97EA0" w:rsidP="008B38EE">
      <w:pPr>
        <w:keepNext/>
        <w:tabs>
          <w:tab w:val="left" w:pos="567"/>
        </w:tabs>
        <w:rPr>
          <w:szCs w:val="22"/>
          <w:u w:val="single"/>
        </w:rPr>
      </w:pPr>
      <w:r w:rsidRPr="00D669AE">
        <w:rPr>
          <w:rFonts w:eastAsia="MS Mincho"/>
          <w:bCs/>
          <w:szCs w:val="22"/>
          <w:u w:val="single"/>
        </w:rPr>
        <w:t>Manje često (</w:t>
      </w:r>
      <w:r w:rsidRPr="00D669AE">
        <w:rPr>
          <w:szCs w:val="22"/>
          <w:u w:val="single"/>
        </w:rPr>
        <w:t>mo</w:t>
      </w:r>
      <w:r w:rsidR="004A4BDB">
        <w:rPr>
          <w:szCs w:val="22"/>
          <w:u w:val="single"/>
        </w:rPr>
        <w:t>gu</w:t>
      </w:r>
      <w:r w:rsidRPr="00D669AE">
        <w:rPr>
          <w:szCs w:val="22"/>
          <w:u w:val="single"/>
        </w:rPr>
        <w:t xml:space="preserve"> se javiti u </w:t>
      </w:r>
      <w:r w:rsidR="00F45EF5">
        <w:rPr>
          <w:szCs w:val="22"/>
          <w:u w:val="single"/>
        </w:rPr>
        <w:t>do</w:t>
      </w:r>
      <w:r w:rsidRPr="00D669AE">
        <w:rPr>
          <w:szCs w:val="22"/>
          <w:u w:val="single"/>
        </w:rPr>
        <w:t xml:space="preserve"> 1 </w:t>
      </w:r>
      <w:r w:rsidR="00F45EF5">
        <w:rPr>
          <w:szCs w:val="22"/>
          <w:u w:val="single"/>
        </w:rPr>
        <w:t>na</w:t>
      </w:r>
      <w:r w:rsidRPr="00D669AE">
        <w:rPr>
          <w:szCs w:val="22"/>
          <w:u w:val="single"/>
        </w:rPr>
        <w:t xml:space="preserve"> 100 žena)</w:t>
      </w:r>
      <w:r w:rsidRPr="00D669AE">
        <w:rPr>
          <w:rFonts w:eastAsia="MS Mincho"/>
          <w:bCs/>
          <w:szCs w:val="22"/>
          <w:u w:val="single"/>
        </w:rPr>
        <w:t>:</w:t>
      </w:r>
    </w:p>
    <w:p w14:paraId="7AB1A2AA" w14:textId="6F02CED0" w:rsidR="00D97EA0" w:rsidRPr="00D669AE" w:rsidRDefault="00F41C09" w:rsidP="008B38EE">
      <w:pPr>
        <w:numPr>
          <w:ilvl w:val="0"/>
          <w:numId w:val="10"/>
        </w:numPr>
        <w:tabs>
          <w:tab w:val="clear" w:pos="720"/>
        </w:tabs>
        <w:ind w:left="567" w:hanging="567"/>
        <w:rPr>
          <w:szCs w:val="22"/>
        </w:rPr>
      </w:pPr>
      <w:r>
        <w:rPr>
          <w:rFonts w:eastAsia="MS Mincho"/>
          <w:bCs/>
          <w:szCs w:val="22"/>
        </w:rPr>
        <w:t>m</w:t>
      </w:r>
      <w:r w:rsidR="00D97EA0" w:rsidRPr="00D669AE">
        <w:rPr>
          <w:rFonts w:eastAsia="MS Mincho"/>
          <w:bCs/>
          <w:szCs w:val="22"/>
        </w:rPr>
        <w:t>učnina</w:t>
      </w:r>
    </w:p>
    <w:p w14:paraId="0BBA5A55" w14:textId="75BC2FB4" w:rsidR="00D97EA0" w:rsidRPr="00D669AE" w:rsidRDefault="00F41C09" w:rsidP="008B38EE">
      <w:pPr>
        <w:numPr>
          <w:ilvl w:val="0"/>
          <w:numId w:val="11"/>
        </w:numPr>
        <w:tabs>
          <w:tab w:val="clear" w:pos="720"/>
          <w:tab w:val="left" w:pos="-1418"/>
        </w:tabs>
        <w:ind w:left="567" w:hanging="567"/>
        <w:rPr>
          <w:szCs w:val="22"/>
        </w:rPr>
      </w:pPr>
      <w:r>
        <w:rPr>
          <w:rFonts w:eastAsia="MS Mincho"/>
          <w:bCs/>
          <w:szCs w:val="22"/>
        </w:rPr>
        <w:t>g</w:t>
      </w:r>
      <w:r w:rsidR="00D97EA0" w:rsidRPr="00D669AE">
        <w:rPr>
          <w:rFonts w:eastAsia="MS Mincho"/>
          <w:bCs/>
          <w:szCs w:val="22"/>
        </w:rPr>
        <w:t>lavobolja</w:t>
      </w:r>
    </w:p>
    <w:p w14:paraId="07282B0D" w14:textId="77777777" w:rsidR="00D97EA0" w:rsidRPr="00D669AE" w:rsidRDefault="00D97EA0" w:rsidP="008B38EE">
      <w:pPr>
        <w:tabs>
          <w:tab w:val="left" w:pos="-1418"/>
          <w:tab w:val="left" w:pos="567"/>
        </w:tabs>
        <w:rPr>
          <w:rFonts w:eastAsia="MS Mincho"/>
          <w:bCs/>
          <w:szCs w:val="22"/>
        </w:rPr>
      </w:pPr>
    </w:p>
    <w:p w14:paraId="2B083FBB" w14:textId="77777777" w:rsidR="00D97EA0" w:rsidRPr="00D669AE" w:rsidRDefault="00D97EA0" w:rsidP="008B38EE">
      <w:pPr>
        <w:keepNext/>
        <w:numPr>
          <w:ilvl w:val="12"/>
          <w:numId w:val="0"/>
        </w:numPr>
        <w:rPr>
          <w:b/>
          <w:szCs w:val="22"/>
        </w:rPr>
      </w:pPr>
      <w:r w:rsidRPr="00D669AE">
        <w:rPr>
          <w:b/>
          <w:szCs w:val="22"/>
        </w:rPr>
        <w:t>Prijavljivanje nuspojava</w:t>
      </w:r>
    </w:p>
    <w:p w14:paraId="7681B0A3" w14:textId="7B326C82" w:rsidR="00D97EA0" w:rsidRPr="00D669AE" w:rsidRDefault="00D97EA0" w:rsidP="008B38EE">
      <w:pPr>
        <w:numPr>
          <w:ilvl w:val="12"/>
          <w:numId w:val="0"/>
        </w:numPr>
        <w:rPr>
          <w:szCs w:val="22"/>
        </w:rPr>
      </w:pPr>
      <w:r w:rsidRPr="00D669AE">
        <w:rPr>
          <w:szCs w:val="22"/>
        </w:rPr>
        <w:t xml:space="preserve">Ako primijetite bilo koju nuspojavu, potrebno je obavijestiti liječnika ili ljekarnika. To uključuje i svaku moguću nuspojavu koja nije navedena u ovoj uputi. Nuspojave možete prijaviti izravno putem nacionalnog sustava za prijavu nuspojava: </w:t>
      </w:r>
      <w:r w:rsidRPr="00B40A9A">
        <w:rPr>
          <w:szCs w:val="22"/>
          <w:shd w:val="clear" w:color="auto" w:fill="BFBFBF"/>
        </w:rPr>
        <w:t xml:space="preserve">navedenog u </w:t>
      </w:r>
      <w:hyperlink r:id="rId10">
        <w:r w:rsidR="0036015B" w:rsidRPr="00B40A9A">
          <w:rPr>
            <w:rStyle w:val="Hyperlink"/>
            <w:shd w:val="clear" w:color="auto" w:fill="BFBFBF"/>
          </w:rPr>
          <w:t>Dodatku V</w:t>
        </w:r>
      </w:hyperlink>
      <w:r w:rsidRPr="00D669AE">
        <w:rPr>
          <w:szCs w:val="22"/>
        </w:rPr>
        <w:t>. Prijavljivanjem nuspojava možete pridonijeti u procjeni sigurnosti ovog lijeka.</w:t>
      </w:r>
    </w:p>
    <w:p w14:paraId="686256E5" w14:textId="77777777" w:rsidR="00D97EA0" w:rsidRPr="00D669AE" w:rsidRDefault="00D97EA0" w:rsidP="008B38EE">
      <w:pPr>
        <w:tabs>
          <w:tab w:val="left" w:pos="-1418"/>
          <w:tab w:val="left" w:pos="567"/>
        </w:tabs>
        <w:rPr>
          <w:rFonts w:eastAsia="MS Mincho"/>
          <w:bCs/>
          <w:szCs w:val="22"/>
        </w:rPr>
      </w:pPr>
    </w:p>
    <w:p w14:paraId="1FAC8ECC" w14:textId="77777777" w:rsidR="00D97EA0" w:rsidRPr="00D669AE" w:rsidRDefault="00D97EA0" w:rsidP="008B38EE">
      <w:pPr>
        <w:tabs>
          <w:tab w:val="left" w:pos="-1418"/>
          <w:tab w:val="left" w:pos="567"/>
        </w:tabs>
        <w:rPr>
          <w:szCs w:val="22"/>
        </w:rPr>
      </w:pPr>
    </w:p>
    <w:p w14:paraId="39EEE866" w14:textId="77777777" w:rsidR="00D97EA0" w:rsidRPr="00D669AE" w:rsidRDefault="00D97EA0" w:rsidP="008B38EE">
      <w:pPr>
        <w:keepNext/>
        <w:numPr>
          <w:ilvl w:val="12"/>
          <w:numId w:val="0"/>
        </w:numPr>
        <w:ind w:left="567" w:hanging="567"/>
        <w:rPr>
          <w:szCs w:val="22"/>
        </w:rPr>
      </w:pPr>
      <w:r w:rsidRPr="00D669AE">
        <w:rPr>
          <w:b/>
          <w:szCs w:val="22"/>
        </w:rPr>
        <w:t>5.</w:t>
      </w:r>
      <w:r w:rsidRPr="00D669AE">
        <w:rPr>
          <w:b/>
          <w:szCs w:val="22"/>
        </w:rPr>
        <w:tab/>
        <w:t>Kako čuvati Cetrotide</w:t>
      </w:r>
    </w:p>
    <w:p w14:paraId="1D56650D" w14:textId="77777777" w:rsidR="00D97EA0" w:rsidRPr="00D669AE" w:rsidRDefault="00D97EA0" w:rsidP="008B38EE">
      <w:pPr>
        <w:keepNext/>
        <w:numPr>
          <w:ilvl w:val="12"/>
          <w:numId w:val="0"/>
        </w:numPr>
        <w:rPr>
          <w:szCs w:val="22"/>
        </w:rPr>
      </w:pPr>
    </w:p>
    <w:p w14:paraId="166F6EF4" w14:textId="08B316F7" w:rsidR="00D97EA0" w:rsidRPr="00D669AE" w:rsidRDefault="00D97EA0" w:rsidP="008B38EE">
      <w:pPr>
        <w:numPr>
          <w:ilvl w:val="12"/>
          <w:numId w:val="0"/>
        </w:numPr>
        <w:rPr>
          <w:szCs w:val="22"/>
        </w:rPr>
      </w:pPr>
      <w:r w:rsidRPr="00D669AE">
        <w:rPr>
          <w:szCs w:val="22"/>
        </w:rPr>
        <w:t>Lijek čuvajte izvan pogleda i dohvata djece.</w:t>
      </w:r>
    </w:p>
    <w:p w14:paraId="4C004834" w14:textId="77777777" w:rsidR="00D97EA0" w:rsidRPr="00D669AE" w:rsidRDefault="00D97EA0" w:rsidP="008B38EE">
      <w:pPr>
        <w:numPr>
          <w:ilvl w:val="12"/>
          <w:numId w:val="0"/>
        </w:numPr>
        <w:rPr>
          <w:szCs w:val="22"/>
        </w:rPr>
      </w:pPr>
    </w:p>
    <w:p w14:paraId="41DECA42" w14:textId="4F7F02ED" w:rsidR="00D97EA0" w:rsidRPr="00D669AE" w:rsidRDefault="00D97EA0" w:rsidP="008B38EE">
      <w:pPr>
        <w:numPr>
          <w:ilvl w:val="12"/>
          <w:numId w:val="0"/>
        </w:numPr>
        <w:rPr>
          <w:szCs w:val="22"/>
        </w:rPr>
      </w:pPr>
      <w:r w:rsidRPr="00D669AE">
        <w:rPr>
          <w:rFonts w:eastAsia="MS Mincho"/>
          <w:bCs/>
          <w:szCs w:val="22"/>
        </w:rPr>
        <w:t xml:space="preserve">Ovaj lijek se ne smije upotrijebiti nakon isteka roka valjanosti navedenog na </w:t>
      </w:r>
      <w:r w:rsidR="00205411" w:rsidRPr="00D669AE">
        <w:rPr>
          <w:rFonts w:eastAsia="MS Mincho"/>
          <w:bCs/>
          <w:szCs w:val="22"/>
        </w:rPr>
        <w:t xml:space="preserve">kutiji, </w:t>
      </w:r>
      <w:r w:rsidRPr="00D669AE">
        <w:rPr>
          <w:rFonts w:eastAsia="MS Mincho"/>
          <w:bCs/>
          <w:szCs w:val="22"/>
        </w:rPr>
        <w:t xml:space="preserve">bočici </w:t>
      </w:r>
      <w:r w:rsidR="006D6BE5" w:rsidRPr="00D669AE">
        <w:rPr>
          <w:rFonts w:eastAsia="MS Mincho"/>
          <w:bCs/>
          <w:szCs w:val="22"/>
        </w:rPr>
        <w:t xml:space="preserve">i </w:t>
      </w:r>
      <w:r w:rsidR="00205411" w:rsidRPr="00D669AE">
        <w:rPr>
          <w:rFonts w:eastAsia="MS Mincho"/>
          <w:bCs/>
          <w:szCs w:val="22"/>
        </w:rPr>
        <w:t xml:space="preserve">napunjenoj štrcaljki </w:t>
      </w:r>
      <w:r w:rsidRPr="00D669AE">
        <w:rPr>
          <w:rFonts w:eastAsia="MS Mincho"/>
          <w:bCs/>
          <w:szCs w:val="22"/>
        </w:rPr>
        <w:t xml:space="preserve">iza </w:t>
      </w:r>
      <w:r w:rsidR="005C1DF0" w:rsidRPr="00D669AE">
        <w:rPr>
          <w:rFonts w:eastAsia="MS Mincho"/>
          <w:bCs/>
          <w:szCs w:val="22"/>
        </w:rPr>
        <w:t xml:space="preserve">oznake </w:t>
      </w:r>
      <w:r w:rsidRPr="00D669AE">
        <w:rPr>
          <w:rFonts w:eastAsia="MS Mincho"/>
          <w:bCs/>
          <w:szCs w:val="22"/>
        </w:rPr>
        <w:t>„</w:t>
      </w:r>
      <w:r w:rsidR="007C1F81" w:rsidRPr="00D669AE">
        <w:rPr>
          <w:rFonts w:eastAsia="MS Mincho"/>
          <w:bCs/>
          <w:szCs w:val="22"/>
        </w:rPr>
        <w:t>EXP</w:t>
      </w:r>
      <w:r w:rsidR="004836BF">
        <w:rPr>
          <w:rFonts w:eastAsia="MS Mincho"/>
          <w:bCs/>
          <w:szCs w:val="22"/>
        </w:rPr>
        <w:t>”</w:t>
      </w:r>
      <w:r w:rsidRPr="00D669AE">
        <w:rPr>
          <w:rFonts w:eastAsia="MS Mincho"/>
          <w:bCs/>
          <w:szCs w:val="22"/>
        </w:rPr>
        <w:t>. Rok valjanosti odnosi se na zadnji dan navedenog mjeseca.</w:t>
      </w:r>
    </w:p>
    <w:p w14:paraId="1B0217E0" w14:textId="77777777" w:rsidR="00D97EA0" w:rsidRPr="00D669AE" w:rsidRDefault="00D97EA0" w:rsidP="008B38EE">
      <w:pPr>
        <w:numPr>
          <w:ilvl w:val="12"/>
          <w:numId w:val="0"/>
        </w:numPr>
        <w:rPr>
          <w:szCs w:val="22"/>
        </w:rPr>
      </w:pPr>
    </w:p>
    <w:p w14:paraId="3A5AB44F" w14:textId="56A025B9" w:rsidR="006D6BE5" w:rsidRPr="00D669AE" w:rsidRDefault="00EE581C" w:rsidP="008B38EE">
      <w:pPr>
        <w:numPr>
          <w:ilvl w:val="12"/>
          <w:numId w:val="0"/>
        </w:numPr>
        <w:rPr>
          <w:rFonts w:eastAsia="MS Mincho"/>
          <w:bCs/>
          <w:szCs w:val="22"/>
        </w:rPr>
      </w:pPr>
      <w:r w:rsidRPr="00D669AE">
        <w:rPr>
          <w:szCs w:val="22"/>
        </w:rPr>
        <w:t>Čuvati u hladnjaku (2</w:t>
      </w:r>
      <w:r w:rsidR="004836BF">
        <w:rPr>
          <w:szCs w:val="22"/>
        </w:rPr>
        <w:t xml:space="preserve"> </w:t>
      </w:r>
      <w:r w:rsidRPr="00D669AE">
        <w:rPr>
          <w:szCs w:val="22"/>
        </w:rPr>
        <w:sym w:font="Symbol" w:char="F0B0"/>
      </w:r>
      <w:r w:rsidRPr="00D669AE">
        <w:rPr>
          <w:szCs w:val="22"/>
        </w:rPr>
        <w:t>C </w:t>
      </w:r>
      <w:r w:rsidR="004836BF">
        <w:rPr>
          <w:szCs w:val="22"/>
        </w:rPr>
        <w:t>–</w:t>
      </w:r>
      <w:r w:rsidRPr="00D669AE">
        <w:rPr>
          <w:szCs w:val="22"/>
        </w:rPr>
        <w:t> 8</w:t>
      </w:r>
      <w:r w:rsidR="004836BF">
        <w:rPr>
          <w:szCs w:val="22"/>
        </w:rPr>
        <w:t xml:space="preserve"> </w:t>
      </w:r>
      <w:r w:rsidRPr="00D669AE">
        <w:rPr>
          <w:szCs w:val="22"/>
        </w:rPr>
        <w:sym w:font="Symbol" w:char="F0B0"/>
      </w:r>
      <w:r w:rsidRPr="00D669AE">
        <w:rPr>
          <w:szCs w:val="22"/>
        </w:rPr>
        <w:t>C)</w:t>
      </w:r>
      <w:r w:rsidR="007F23B4" w:rsidRPr="00D669AE">
        <w:rPr>
          <w:szCs w:val="22"/>
        </w:rPr>
        <w:t>.</w:t>
      </w:r>
      <w:r w:rsidR="006D6BE5" w:rsidRPr="00D669AE">
        <w:rPr>
          <w:szCs w:val="22"/>
        </w:rPr>
        <w:t xml:space="preserve"> Ne zamrzavati ili stavljati u hladnjak blizu pretinca za zamrzavanje ili uloška za hlađenje.</w:t>
      </w:r>
    </w:p>
    <w:p w14:paraId="44C3FC90" w14:textId="77777777" w:rsidR="006D6BE5" w:rsidRPr="00D669AE" w:rsidRDefault="006D6BE5" w:rsidP="008B38EE">
      <w:pPr>
        <w:numPr>
          <w:ilvl w:val="12"/>
          <w:numId w:val="0"/>
        </w:numPr>
        <w:rPr>
          <w:szCs w:val="22"/>
        </w:rPr>
      </w:pPr>
      <w:r w:rsidRPr="00D669AE">
        <w:rPr>
          <w:rFonts w:eastAsia="MS Mincho"/>
          <w:bCs/>
          <w:szCs w:val="22"/>
        </w:rPr>
        <w:t>Čuvati u originalnom pakiranju radi zaštite od svjetlosti.</w:t>
      </w:r>
    </w:p>
    <w:p w14:paraId="2DBCED31" w14:textId="77777777" w:rsidR="007F23B4" w:rsidRPr="00D669AE" w:rsidRDefault="007F23B4" w:rsidP="008B38EE">
      <w:pPr>
        <w:numPr>
          <w:ilvl w:val="12"/>
          <w:numId w:val="0"/>
        </w:numPr>
        <w:rPr>
          <w:szCs w:val="22"/>
        </w:rPr>
      </w:pPr>
    </w:p>
    <w:p w14:paraId="43E43237" w14:textId="4431A171" w:rsidR="007F23B4" w:rsidRPr="00D669AE" w:rsidRDefault="00EE581C" w:rsidP="008B38EE">
      <w:pPr>
        <w:numPr>
          <w:ilvl w:val="12"/>
          <w:numId w:val="0"/>
        </w:numPr>
        <w:rPr>
          <w:szCs w:val="22"/>
        </w:rPr>
      </w:pPr>
      <w:r w:rsidRPr="00D669AE">
        <w:rPr>
          <w:szCs w:val="22"/>
        </w:rPr>
        <w:t>Neotvoreni lijek može se čuvati u originalnom pakiranju na sobnoj temperaturi (ispod 30</w:t>
      </w:r>
      <w:r w:rsidR="004836BF">
        <w:rPr>
          <w:szCs w:val="22"/>
        </w:rPr>
        <w:t xml:space="preserve"> </w:t>
      </w:r>
      <w:r w:rsidRPr="00D669AE">
        <w:rPr>
          <w:szCs w:val="22"/>
        </w:rPr>
        <w:sym w:font="Symbol" w:char="F0B0"/>
      </w:r>
      <w:r w:rsidRPr="00D669AE">
        <w:rPr>
          <w:szCs w:val="22"/>
        </w:rPr>
        <w:t>C) do tri mjesec</w:t>
      </w:r>
      <w:r w:rsidR="007F23B4" w:rsidRPr="00D669AE">
        <w:rPr>
          <w:szCs w:val="22"/>
        </w:rPr>
        <w:t>a.</w:t>
      </w:r>
    </w:p>
    <w:p w14:paraId="2467316A" w14:textId="77777777" w:rsidR="00D97EA0" w:rsidRPr="00D669AE" w:rsidRDefault="00D97EA0" w:rsidP="008B38EE">
      <w:pPr>
        <w:numPr>
          <w:ilvl w:val="12"/>
          <w:numId w:val="0"/>
        </w:numPr>
        <w:rPr>
          <w:szCs w:val="22"/>
        </w:rPr>
      </w:pPr>
    </w:p>
    <w:p w14:paraId="25DF6349" w14:textId="77777777" w:rsidR="00D97EA0" w:rsidRPr="00D669AE" w:rsidRDefault="00D97EA0" w:rsidP="008B38EE">
      <w:pPr>
        <w:numPr>
          <w:ilvl w:val="12"/>
          <w:numId w:val="0"/>
        </w:numPr>
        <w:rPr>
          <w:szCs w:val="22"/>
        </w:rPr>
      </w:pPr>
      <w:r w:rsidRPr="00D669AE">
        <w:rPr>
          <w:rFonts w:eastAsia="MS Mincho"/>
          <w:bCs/>
          <w:szCs w:val="22"/>
        </w:rPr>
        <w:t>Otopinu treba primijeniti odmah nakon pripreme.</w:t>
      </w:r>
    </w:p>
    <w:p w14:paraId="05F0AEB5" w14:textId="77777777" w:rsidR="00D97EA0" w:rsidRPr="00D669AE" w:rsidRDefault="00D97EA0" w:rsidP="008B38EE">
      <w:pPr>
        <w:numPr>
          <w:ilvl w:val="12"/>
          <w:numId w:val="0"/>
        </w:numPr>
        <w:rPr>
          <w:szCs w:val="22"/>
        </w:rPr>
      </w:pPr>
    </w:p>
    <w:p w14:paraId="7D6AF84B" w14:textId="77777777" w:rsidR="00D97EA0" w:rsidRPr="00D669AE" w:rsidRDefault="00D97EA0" w:rsidP="008B38EE">
      <w:pPr>
        <w:numPr>
          <w:ilvl w:val="12"/>
          <w:numId w:val="0"/>
        </w:numPr>
        <w:rPr>
          <w:szCs w:val="22"/>
        </w:rPr>
      </w:pPr>
      <w:r w:rsidRPr="00D669AE">
        <w:rPr>
          <w:rFonts w:eastAsia="MS Mincho"/>
          <w:bCs/>
          <w:szCs w:val="22"/>
        </w:rPr>
        <w:t>Ovaj lijek se ne smije upotrijebiti ako primijetite da je bijel</w:t>
      </w:r>
      <w:r w:rsidR="006D6BE5" w:rsidRPr="00D669AE">
        <w:rPr>
          <w:rFonts w:eastAsia="MS Mincho"/>
          <w:bCs/>
          <w:szCs w:val="22"/>
        </w:rPr>
        <w:t>i</w:t>
      </w:r>
      <w:r w:rsidRPr="00D669AE">
        <w:rPr>
          <w:rFonts w:eastAsia="MS Mincho"/>
          <w:bCs/>
          <w:szCs w:val="22"/>
        </w:rPr>
        <w:t xml:space="preserve"> </w:t>
      </w:r>
      <w:r w:rsidR="006D6BE5" w:rsidRPr="00D669AE">
        <w:rPr>
          <w:rFonts w:eastAsia="MS Mincho"/>
          <w:bCs/>
          <w:szCs w:val="22"/>
        </w:rPr>
        <w:t>prašak</w:t>
      </w:r>
      <w:r w:rsidRPr="00D669AE">
        <w:rPr>
          <w:rFonts w:eastAsia="MS Mincho"/>
          <w:bCs/>
          <w:szCs w:val="22"/>
        </w:rPr>
        <w:t xml:space="preserve"> u bočici promijeni</w:t>
      </w:r>
      <w:r w:rsidR="006D6BE5" w:rsidRPr="00D669AE">
        <w:rPr>
          <w:rFonts w:eastAsia="MS Mincho"/>
          <w:bCs/>
          <w:szCs w:val="22"/>
        </w:rPr>
        <w:t>o</w:t>
      </w:r>
      <w:r w:rsidRPr="00D669AE">
        <w:rPr>
          <w:rFonts w:eastAsia="MS Mincho"/>
          <w:bCs/>
          <w:szCs w:val="22"/>
        </w:rPr>
        <w:t xml:space="preserve"> izgled. Nemojte primijeniti rekonstituiran</w:t>
      </w:r>
      <w:r w:rsidR="006D6BE5" w:rsidRPr="00D669AE">
        <w:rPr>
          <w:rFonts w:eastAsia="MS Mincho"/>
          <w:bCs/>
          <w:szCs w:val="22"/>
        </w:rPr>
        <w:t>u</w:t>
      </w:r>
      <w:r w:rsidRPr="00D669AE">
        <w:rPr>
          <w:rFonts w:eastAsia="MS Mincho"/>
          <w:bCs/>
          <w:szCs w:val="22"/>
        </w:rPr>
        <w:t xml:space="preserve"> otopin</w:t>
      </w:r>
      <w:r w:rsidR="006D6BE5" w:rsidRPr="00D669AE">
        <w:rPr>
          <w:rFonts w:eastAsia="MS Mincho"/>
          <w:bCs/>
          <w:szCs w:val="22"/>
        </w:rPr>
        <w:t>u</w:t>
      </w:r>
      <w:r w:rsidRPr="00D669AE">
        <w:rPr>
          <w:rFonts w:eastAsia="MS Mincho"/>
          <w:bCs/>
          <w:szCs w:val="22"/>
        </w:rPr>
        <w:t xml:space="preserve"> u bočici </w:t>
      </w:r>
      <w:r w:rsidR="006D6BE5" w:rsidRPr="00D669AE">
        <w:rPr>
          <w:rFonts w:eastAsia="MS Mincho"/>
          <w:bCs/>
          <w:szCs w:val="22"/>
        </w:rPr>
        <w:t xml:space="preserve">ako </w:t>
      </w:r>
      <w:r w:rsidRPr="00D669AE">
        <w:rPr>
          <w:rFonts w:eastAsia="MS Mincho"/>
          <w:bCs/>
          <w:szCs w:val="22"/>
        </w:rPr>
        <w:t>nije bistra i bezbojna te ako sadrži čestice.</w:t>
      </w:r>
    </w:p>
    <w:p w14:paraId="0BC44B56" w14:textId="77777777" w:rsidR="00D97EA0" w:rsidRPr="00D669AE" w:rsidRDefault="00D97EA0" w:rsidP="008B38EE">
      <w:pPr>
        <w:numPr>
          <w:ilvl w:val="12"/>
          <w:numId w:val="0"/>
        </w:numPr>
        <w:rPr>
          <w:szCs w:val="22"/>
        </w:rPr>
      </w:pPr>
    </w:p>
    <w:p w14:paraId="048ADFEA" w14:textId="77777777" w:rsidR="00D97EA0" w:rsidRPr="00D669AE" w:rsidRDefault="00D97EA0" w:rsidP="008B38EE">
      <w:pPr>
        <w:numPr>
          <w:ilvl w:val="12"/>
          <w:numId w:val="0"/>
        </w:numPr>
        <w:rPr>
          <w:szCs w:val="22"/>
        </w:rPr>
      </w:pPr>
      <w:r w:rsidRPr="00D669AE">
        <w:rPr>
          <w:szCs w:val="22"/>
        </w:rPr>
        <w:t>Nikada nemojte nikakve lijekove bacati u otpadne vode ili kućni otpad. Pitajte svog ljekarnika kako baciti lijekove koje više ne koristite. Ove će mjere pomoći u očuvanju okoliša.</w:t>
      </w:r>
    </w:p>
    <w:p w14:paraId="5EBCB3ED" w14:textId="77777777" w:rsidR="00D97EA0" w:rsidRPr="00D669AE" w:rsidRDefault="00D97EA0" w:rsidP="008B38EE">
      <w:pPr>
        <w:numPr>
          <w:ilvl w:val="12"/>
          <w:numId w:val="0"/>
        </w:numPr>
        <w:rPr>
          <w:szCs w:val="22"/>
        </w:rPr>
      </w:pPr>
    </w:p>
    <w:p w14:paraId="084F737A" w14:textId="77777777" w:rsidR="00D97EA0" w:rsidRPr="00D669AE" w:rsidRDefault="00D97EA0" w:rsidP="008B38EE">
      <w:pPr>
        <w:numPr>
          <w:ilvl w:val="12"/>
          <w:numId w:val="0"/>
        </w:numPr>
        <w:rPr>
          <w:szCs w:val="22"/>
        </w:rPr>
      </w:pPr>
    </w:p>
    <w:p w14:paraId="6B0DC3C5" w14:textId="77777777" w:rsidR="00D97EA0" w:rsidRPr="00D669AE" w:rsidRDefault="00D97EA0" w:rsidP="008B38EE">
      <w:pPr>
        <w:keepNext/>
        <w:ind w:left="567" w:hanging="567"/>
        <w:rPr>
          <w:b/>
          <w:szCs w:val="22"/>
        </w:rPr>
      </w:pPr>
      <w:r w:rsidRPr="00D669AE">
        <w:rPr>
          <w:b/>
          <w:szCs w:val="22"/>
        </w:rPr>
        <w:t>6.</w:t>
      </w:r>
      <w:r w:rsidRPr="00D669AE">
        <w:rPr>
          <w:b/>
          <w:szCs w:val="22"/>
        </w:rPr>
        <w:tab/>
        <w:t>Sadržaj pakiranja i druge informacije</w:t>
      </w:r>
    </w:p>
    <w:p w14:paraId="0A1C3C1B" w14:textId="77777777" w:rsidR="00D97EA0" w:rsidRPr="00D669AE" w:rsidRDefault="00D97EA0" w:rsidP="008B38EE">
      <w:pPr>
        <w:keepNext/>
        <w:rPr>
          <w:szCs w:val="22"/>
        </w:rPr>
      </w:pPr>
    </w:p>
    <w:p w14:paraId="783A7BB2" w14:textId="77777777" w:rsidR="00D97EA0" w:rsidRPr="00D669AE" w:rsidRDefault="00D97EA0" w:rsidP="008B38EE">
      <w:pPr>
        <w:keepNext/>
        <w:rPr>
          <w:b/>
          <w:szCs w:val="22"/>
        </w:rPr>
      </w:pPr>
      <w:r w:rsidRPr="00D669AE">
        <w:rPr>
          <w:b/>
          <w:szCs w:val="22"/>
        </w:rPr>
        <w:t>Što Cetrotide sadrži</w:t>
      </w:r>
    </w:p>
    <w:p w14:paraId="76A85C17" w14:textId="77777777" w:rsidR="00D97EA0" w:rsidRPr="00D669AE" w:rsidRDefault="00D97EA0" w:rsidP="00E26726">
      <w:pPr>
        <w:keepNext/>
        <w:numPr>
          <w:ilvl w:val="0"/>
          <w:numId w:val="13"/>
        </w:numPr>
        <w:tabs>
          <w:tab w:val="clear" w:pos="720"/>
          <w:tab w:val="left" w:pos="-1418"/>
        </w:tabs>
        <w:ind w:left="567" w:hanging="567"/>
        <w:rPr>
          <w:rFonts w:eastAsia="MS Mincho"/>
          <w:bCs/>
          <w:szCs w:val="22"/>
        </w:rPr>
      </w:pPr>
      <w:r w:rsidRPr="00D669AE">
        <w:rPr>
          <w:rFonts w:eastAsia="MS Mincho"/>
          <w:bCs/>
          <w:szCs w:val="22"/>
        </w:rPr>
        <w:t xml:space="preserve">Djelatna tvar je cetroreliks. </w:t>
      </w:r>
      <w:r w:rsidR="008B0720" w:rsidRPr="00D669AE">
        <w:rPr>
          <w:rFonts w:eastAsia="MS Mincho"/>
          <w:bCs/>
          <w:szCs w:val="22"/>
        </w:rPr>
        <w:t>Jedna</w:t>
      </w:r>
      <w:r w:rsidRPr="00D669AE">
        <w:rPr>
          <w:rFonts w:eastAsia="MS Mincho"/>
          <w:bCs/>
          <w:szCs w:val="22"/>
        </w:rPr>
        <w:t xml:space="preserve"> bočica sadrži 0,25 mg cetroreliksa</w:t>
      </w:r>
      <w:r w:rsidR="006D6BE5" w:rsidRPr="00D669AE">
        <w:rPr>
          <w:rFonts w:eastAsia="MS Mincho"/>
          <w:bCs/>
          <w:szCs w:val="22"/>
        </w:rPr>
        <w:t xml:space="preserve"> (u obliku cetrore</w:t>
      </w:r>
      <w:r w:rsidR="008A6944" w:rsidRPr="00D669AE">
        <w:rPr>
          <w:rFonts w:eastAsia="MS Mincho"/>
          <w:bCs/>
          <w:szCs w:val="22"/>
        </w:rPr>
        <w:t>l</w:t>
      </w:r>
      <w:r w:rsidR="006D6BE5" w:rsidRPr="00D669AE">
        <w:rPr>
          <w:rFonts w:eastAsia="MS Mincho"/>
          <w:bCs/>
          <w:szCs w:val="22"/>
        </w:rPr>
        <w:t>iksa</w:t>
      </w:r>
      <w:r w:rsidRPr="00D669AE">
        <w:rPr>
          <w:rFonts w:eastAsia="MS Mincho"/>
          <w:bCs/>
          <w:szCs w:val="22"/>
        </w:rPr>
        <w:t>cetata</w:t>
      </w:r>
      <w:r w:rsidR="007E7BE7" w:rsidRPr="00D669AE">
        <w:rPr>
          <w:rFonts w:eastAsia="MS Mincho"/>
          <w:bCs/>
          <w:szCs w:val="22"/>
        </w:rPr>
        <w:t>)</w:t>
      </w:r>
      <w:r w:rsidRPr="00D669AE">
        <w:rPr>
          <w:rFonts w:eastAsia="MS Mincho"/>
          <w:bCs/>
          <w:szCs w:val="22"/>
        </w:rPr>
        <w:t>.</w:t>
      </w:r>
    </w:p>
    <w:p w14:paraId="33E1C515" w14:textId="77777777" w:rsidR="007E7BE7" w:rsidRPr="00D669AE" w:rsidRDefault="00D97EA0" w:rsidP="008B38EE">
      <w:pPr>
        <w:keepNext/>
        <w:numPr>
          <w:ilvl w:val="0"/>
          <w:numId w:val="13"/>
        </w:numPr>
        <w:tabs>
          <w:tab w:val="clear" w:pos="720"/>
          <w:tab w:val="left" w:pos="-1418"/>
        </w:tabs>
        <w:ind w:left="567" w:hanging="567"/>
        <w:rPr>
          <w:szCs w:val="22"/>
        </w:rPr>
      </w:pPr>
      <w:r w:rsidRPr="00D669AE">
        <w:rPr>
          <w:rFonts w:eastAsia="MS Mincho"/>
          <w:bCs/>
          <w:szCs w:val="22"/>
        </w:rPr>
        <w:t>Drugi sastoj</w:t>
      </w:r>
      <w:r w:rsidR="007E7BE7" w:rsidRPr="00D669AE">
        <w:rPr>
          <w:rFonts w:eastAsia="MS Mincho"/>
          <w:bCs/>
          <w:szCs w:val="22"/>
        </w:rPr>
        <w:t>ci su:</w:t>
      </w:r>
    </w:p>
    <w:p w14:paraId="775291AA" w14:textId="77777777" w:rsidR="00D97EA0" w:rsidRPr="00D669AE" w:rsidRDefault="007E7BE7" w:rsidP="008B38EE">
      <w:pPr>
        <w:numPr>
          <w:ilvl w:val="1"/>
          <w:numId w:val="33"/>
        </w:numPr>
        <w:tabs>
          <w:tab w:val="clear" w:pos="1440"/>
          <w:tab w:val="num" w:pos="1134"/>
        </w:tabs>
        <w:ind w:left="1134" w:hanging="589"/>
        <w:rPr>
          <w:szCs w:val="22"/>
        </w:rPr>
      </w:pPr>
      <w:r w:rsidRPr="00D669AE">
        <w:rPr>
          <w:rFonts w:eastAsia="MS Mincho"/>
          <w:bCs/>
          <w:szCs w:val="22"/>
        </w:rPr>
        <w:t xml:space="preserve">u prašku: </w:t>
      </w:r>
      <w:r w:rsidR="00D97EA0" w:rsidRPr="00D669AE">
        <w:rPr>
          <w:rFonts w:eastAsia="MS Mincho"/>
          <w:bCs/>
          <w:szCs w:val="22"/>
        </w:rPr>
        <w:t>manitol.</w:t>
      </w:r>
    </w:p>
    <w:p w14:paraId="35AB1B33" w14:textId="77777777" w:rsidR="007E7BE7" w:rsidRPr="00D669AE" w:rsidRDefault="007E7BE7" w:rsidP="008B38EE">
      <w:pPr>
        <w:numPr>
          <w:ilvl w:val="1"/>
          <w:numId w:val="33"/>
        </w:numPr>
        <w:tabs>
          <w:tab w:val="clear" w:pos="1440"/>
          <w:tab w:val="num" w:pos="1134"/>
        </w:tabs>
        <w:ind w:left="1134" w:hanging="589"/>
        <w:rPr>
          <w:szCs w:val="22"/>
        </w:rPr>
      </w:pPr>
      <w:r w:rsidRPr="00D669AE">
        <w:rPr>
          <w:szCs w:val="22"/>
        </w:rPr>
        <w:t>u otapalu: voda za injekcije</w:t>
      </w:r>
      <w:r w:rsidR="005F44E3" w:rsidRPr="00D669AE">
        <w:rPr>
          <w:szCs w:val="22"/>
        </w:rPr>
        <w:t>.</w:t>
      </w:r>
    </w:p>
    <w:p w14:paraId="003F317F" w14:textId="77777777" w:rsidR="00D97EA0" w:rsidRPr="00D669AE" w:rsidRDefault="00D97EA0" w:rsidP="008B38EE">
      <w:pPr>
        <w:tabs>
          <w:tab w:val="left" w:pos="567"/>
        </w:tabs>
        <w:rPr>
          <w:bCs/>
          <w:szCs w:val="22"/>
        </w:rPr>
      </w:pPr>
    </w:p>
    <w:p w14:paraId="135A90EF" w14:textId="77777777" w:rsidR="00D97EA0" w:rsidRPr="00D669AE" w:rsidRDefault="00D97EA0" w:rsidP="008B38EE">
      <w:pPr>
        <w:keepNext/>
        <w:tabs>
          <w:tab w:val="left" w:pos="567"/>
        </w:tabs>
        <w:rPr>
          <w:b/>
          <w:bCs/>
          <w:szCs w:val="22"/>
        </w:rPr>
      </w:pPr>
      <w:r w:rsidRPr="00D669AE">
        <w:rPr>
          <w:b/>
          <w:bCs/>
          <w:szCs w:val="22"/>
        </w:rPr>
        <w:t>Kako Cetrotide izgleda i sadržaj pakiranja</w:t>
      </w:r>
    </w:p>
    <w:p w14:paraId="1476D25B" w14:textId="77777777" w:rsidR="009C38D2" w:rsidRPr="00D669AE" w:rsidRDefault="00D97EA0" w:rsidP="008B38EE">
      <w:pPr>
        <w:tabs>
          <w:tab w:val="left" w:pos="567"/>
        </w:tabs>
        <w:rPr>
          <w:rFonts w:eastAsia="MS Mincho"/>
          <w:bCs/>
          <w:szCs w:val="22"/>
        </w:rPr>
      </w:pPr>
      <w:r w:rsidRPr="00D669AE">
        <w:rPr>
          <w:rFonts w:eastAsia="MS Mincho"/>
          <w:bCs/>
          <w:szCs w:val="22"/>
        </w:rPr>
        <w:t xml:space="preserve">Cetrotide je prašak </w:t>
      </w:r>
      <w:r w:rsidR="009C38D2" w:rsidRPr="00D669AE">
        <w:rPr>
          <w:rFonts w:eastAsia="MS Mincho"/>
          <w:bCs/>
          <w:szCs w:val="22"/>
        </w:rPr>
        <w:t xml:space="preserve">i otapalo za </w:t>
      </w:r>
      <w:r w:rsidRPr="00D669AE">
        <w:rPr>
          <w:rFonts w:eastAsia="MS Mincho"/>
          <w:bCs/>
          <w:szCs w:val="22"/>
        </w:rPr>
        <w:t>otopin</w:t>
      </w:r>
      <w:r w:rsidR="009C38D2" w:rsidRPr="00D669AE">
        <w:rPr>
          <w:rFonts w:eastAsia="MS Mincho"/>
          <w:bCs/>
          <w:szCs w:val="22"/>
        </w:rPr>
        <w:t>u</w:t>
      </w:r>
      <w:r w:rsidRPr="00D669AE">
        <w:rPr>
          <w:rFonts w:eastAsia="MS Mincho"/>
          <w:bCs/>
          <w:szCs w:val="22"/>
        </w:rPr>
        <w:t xml:space="preserve"> za injekciju</w:t>
      </w:r>
      <w:r w:rsidR="009C38D2" w:rsidRPr="00D669AE">
        <w:rPr>
          <w:rFonts w:eastAsia="MS Mincho"/>
          <w:bCs/>
          <w:szCs w:val="22"/>
        </w:rPr>
        <w:t>. Bijeli prašak nalazi se</w:t>
      </w:r>
      <w:r w:rsidRPr="00D669AE">
        <w:rPr>
          <w:rFonts w:eastAsia="MS Mincho"/>
          <w:bCs/>
          <w:szCs w:val="22"/>
        </w:rPr>
        <w:t xml:space="preserve"> u staklenoj bočici s gumenim čepom. </w:t>
      </w:r>
      <w:r w:rsidR="009C38D2" w:rsidRPr="00D669AE">
        <w:rPr>
          <w:rFonts w:eastAsia="MS Mincho"/>
          <w:bCs/>
          <w:szCs w:val="22"/>
        </w:rPr>
        <w:t>Otapalo je bistra i bezbojna otopina u napunjenoj štrcaljki.</w:t>
      </w:r>
    </w:p>
    <w:p w14:paraId="2D70B160" w14:textId="77777777" w:rsidR="009C38D2" w:rsidRPr="00D669AE" w:rsidRDefault="009C38D2" w:rsidP="008B38EE">
      <w:pPr>
        <w:tabs>
          <w:tab w:val="left" w:pos="567"/>
        </w:tabs>
        <w:rPr>
          <w:rFonts w:eastAsia="MS Mincho"/>
          <w:bCs/>
          <w:szCs w:val="22"/>
        </w:rPr>
      </w:pPr>
    </w:p>
    <w:p w14:paraId="57518460" w14:textId="77777777" w:rsidR="009C38D2" w:rsidRPr="00D669AE" w:rsidRDefault="009C38D2" w:rsidP="008B38EE">
      <w:pPr>
        <w:tabs>
          <w:tab w:val="left" w:pos="567"/>
        </w:tabs>
        <w:rPr>
          <w:rFonts w:eastAsia="MS Mincho"/>
          <w:bCs/>
          <w:szCs w:val="22"/>
        </w:rPr>
      </w:pPr>
      <w:r w:rsidRPr="00D669AE">
        <w:rPr>
          <w:rFonts w:eastAsia="MS Mincho"/>
          <w:bCs/>
          <w:szCs w:val="22"/>
        </w:rPr>
        <w:t>Bočica s praškom sadrži 0,25 mg cetroreliksa, a napunjena štrcaljka sadrži 1 ml otapala.</w:t>
      </w:r>
    </w:p>
    <w:p w14:paraId="6D503462" w14:textId="77777777" w:rsidR="009C38D2" w:rsidRPr="00D669AE" w:rsidRDefault="009C38D2" w:rsidP="008B38EE">
      <w:pPr>
        <w:tabs>
          <w:tab w:val="left" w:pos="567"/>
        </w:tabs>
        <w:rPr>
          <w:rFonts w:eastAsia="MS Mincho"/>
          <w:bCs/>
          <w:szCs w:val="22"/>
        </w:rPr>
      </w:pPr>
    </w:p>
    <w:p w14:paraId="38F687D1" w14:textId="77777777" w:rsidR="00D97EA0" w:rsidRPr="00D669AE" w:rsidRDefault="00D97EA0" w:rsidP="008B38EE">
      <w:pPr>
        <w:tabs>
          <w:tab w:val="left" w:pos="567"/>
        </w:tabs>
        <w:rPr>
          <w:rFonts w:eastAsia="MS Mincho"/>
          <w:bCs/>
          <w:szCs w:val="22"/>
        </w:rPr>
      </w:pPr>
      <w:r w:rsidRPr="00D669AE">
        <w:rPr>
          <w:rFonts w:eastAsia="MS Mincho"/>
          <w:bCs/>
          <w:szCs w:val="22"/>
        </w:rPr>
        <w:t xml:space="preserve">Dostupan je u pakiranjima od </w:t>
      </w:r>
      <w:r w:rsidR="009C38D2" w:rsidRPr="00D669AE">
        <w:rPr>
          <w:rFonts w:eastAsia="MS Mincho"/>
          <w:bCs/>
          <w:szCs w:val="22"/>
        </w:rPr>
        <w:t xml:space="preserve">1 bočice i 1 napunjene štrcaljke </w:t>
      </w:r>
      <w:r w:rsidRPr="00D669AE">
        <w:rPr>
          <w:rFonts w:eastAsia="MS Mincho"/>
          <w:bCs/>
          <w:szCs w:val="22"/>
        </w:rPr>
        <w:t xml:space="preserve">ili </w:t>
      </w:r>
      <w:r w:rsidR="009C38D2" w:rsidRPr="00D669AE">
        <w:rPr>
          <w:rFonts w:eastAsia="MS Mincho"/>
          <w:bCs/>
          <w:szCs w:val="22"/>
        </w:rPr>
        <w:t>7 </w:t>
      </w:r>
      <w:r w:rsidRPr="00D669AE">
        <w:rPr>
          <w:rFonts w:eastAsia="MS Mincho"/>
          <w:bCs/>
          <w:szCs w:val="22"/>
        </w:rPr>
        <w:t>bočica</w:t>
      </w:r>
      <w:r w:rsidR="009C38D2" w:rsidRPr="00D669AE">
        <w:rPr>
          <w:rFonts w:eastAsia="MS Mincho"/>
          <w:bCs/>
          <w:szCs w:val="22"/>
        </w:rPr>
        <w:t xml:space="preserve"> i 7 napunjenih štrcaljki</w:t>
      </w:r>
      <w:r w:rsidRPr="00D669AE">
        <w:rPr>
          <w:rFonts w:eastAsia="MS Mincho"/>
          <w:bCs/>
          <w:szCs w:val="22"/>
        </w:rPr>
        <w:t xml:space="preserve"> (na tržištu se ne moraju nalaziti sve veličine pakiranja).</w:t>
      </w:r>
    </w:p>
    <w:p w14:paraId="64C52C46" w14:textId="77777777" w:rsidR="00D97EA0" w:rsidRPr="00D669AE" w:rsidRDefault="00D97EA0" w:rsidP="008B38EE">
      <w:pPr>
        <w:tabs>
          <w:tab w:val="left" w:pos="567"/>
        </w:tabs>
        <w:rPr>
          <w:szCs w:val="22"/>
        </w:rPr>
      </w:pPr>
    </w:p>
    <w:p w14:paraId="7B4060FA" w14:textId="77777777" w:rsidR="00D97EA0" w:rsidRPr="00D669AE" w:rsidRDefault="00D97EA0" w:rsidP="008B38EE">
      <w:pPr>
        <w:keepNext/>
        <w:tabs>
          <w:tab w:val="left" w:pos="567"/>
        </w:tabs>
        <w:rPr>
          <w:szCs w:val="22"/>
        </w:rPr>
      </w:pPr>
      <w:r w:rsidRPr="00D669AE">
        <w:rPr>
          <w:rFonts w:eastAsia="MS Mincho"/>
          <w:bCs/>
          <w:szCs w:val="22"/>
        </w:rPr>
        <w:lastRenderedPageBreak/>
        <w:t xml:space="preserve">Uz </w:t>
      </w:r>
      <w:r w:rsidR="00E837EE" w:rsidRPr="00D669AE">
        <w:rPr>
          <w:rFonts w:eastAsia="MS Mincho"/>
          <w:bCs/>
          <w:szCs w:val="22"/>
        </w:rPr>
        <w:t>jednu</w:t>
      </w:r>
      <w:r w:rsidRPr="00D669AE">
        <w:rPr>
          <w:rFonts w:eastAsia="MS Mincho"/>
          <w:bCs/>
          <w:szCs w:val="22"/>
        </w:rPr>
        <w:t xml:space="preserve"> bočicu pakiranje </w:t>
      </w:r>
      <w:r w:rsidR="007E7BE7" w:rsidRPr="00D669AE">
        <w:rPr>
          <w:rFonts w:eastAsia="MS Mincho"/>
          <w:bCs/>
          <w:szCs w:val="22"/>
        </w:rPr>
        <w:t xml:space="preserve">također </w:t>
      </w:r>
      <w:r w:rsidRPr="00D669AE">
        <w:rPr>
          <w:rFonts w:eastAsia="MS Mincho"/>
          <w:bCs/>
          <w:szCs w:val="22"/>
        </w:rPr>
        <w:t>sadrži:</w:t>
      </w:r>
    </w:p>
    <w:p w14:paraId="6FD55812" w14:textId="77777777" w:rsidR="00D97EA0" w:rsidRPr="00D669AE" w:rsidRDefault="00D97EA0" w:rsidP="00D359DE">
      <w:pPr>
        <w:numPr>
          <w:ilvl w:val="0"/>
          <w:numId w:val="34"/>
        </w:numPr>
        <w:ind w:left="567" w:hanging="567"/>
        <w:rPr>
          <w:szCs w:val="22"/>
        </w:rPr>
      </w:pPr>
      <w:r w:rsidRPr="00D669AE">
        <w:rPr>
          <w:rFonts w:eastAsia="MS Mincho"/>
          <w:bCs/>
          <w:szCs w:val="22"/>
        </w:rPr>
        <w:t xml:space="preserve">jednu iglu sa </w:t>
      </w:r>
      <w:r w:rsidRPr="00D669AE">
        <w:rPr>
          <w:b/>
          <w:szCs w:val="22"/>
        </w:rPr>
        <w:t>žutom</w:t>
      </w:r>
      <w:r w:rsidRPr="00D669AE">
        <w:rPr>
          <w:rFonts w:eastAsia="MS Mincho"/>
          <w:bCs/>
          <w:szCs w:val="22"/>
        </w:rPr>
        <w:t xml:space="preserve"> oznakom - za ubrizgavanje sterilne vode u bočicu i izvlačenje pripremljenog lijeka iz bočice</w:t>
      </w:r>
    </w:p>
    <w:p w14:paraId="66A0911D" w14:textId="77777777" w:rsidR="00D97EA0" w:rsidRPr="00D669AE" w:rsidRDefault="00D97EA0" w:rsidP="00D359DE">
      <w:pPr>
        <w:numPr>
          <w:ilvl w:val="0"/>
          <w:numId w:val="34"/>
        </w:numPr>
        <w:ind w:left="567" w:hanging="567"/>
        <w:rPr>
          <w:szCs w:val="22"/>
        </w:rPr>
      </w:pPr>
      <w:r w:rsidRPr="00D669AE">
        <w:rPr>
          <w:rFonts w:eastAsia="MS Mincho"/>
          <w:bCs/>
          <w:szCs w:val="22"/>
        </w:rPr>
        <w:t xml:space="preserve">jednu iglu sa </w:t>
      </w:r>
      <w:r w:rsidRPr="00D669AE">
        <w:rPr>
          <w:b/>
          <w:szCs w:val="22"/>
        </w:rPr>
        <w:t>sivom</w:t>
      </w:r>
      <w:r w:rsidRPr="00D669AE">
        <w:rPr>
          <w:rFonts w:eastAsia="MS Mincho"/>
          <w:bCs/>
          <w:szCs w:val="22"/>
        </w:rPr>
        <w:t xml:space="preserve"> oznakom - za injiciranje lijeka u Vaš trbuh</w:t>
      </w:r>
    </w:p>
    <w:p w14:paraId="38EBF900" w14:textId="77777777" w:rsidR="00D97EA0" w:rsidRPr="00D669AE" w:rsidRDefault="00D97EA0" w:rsidP="008B38EE">
      <w:pPr>
        <w:tabs>
          <w:tab w:val="left" w:pos="567"/>
        </w:tabs>
        <w:rPr>
          <w:bCs/>
          <w:szCs w:val="22"/>
        </w:rPr>
      </w:pPr>
    </w:p>
    <w:p w14:paraId="4FBC4B51" w14:textId="77777777" w:rsidR="00D97EA0" w:rsidRPr="00D669AE" w:rsidRDefault="00D97EA0" w:rsidP="008B38EE">
      <w:pPr>
        <w:keepNext/>
        <w:tabs>
          <w:tab w:val="left" w:pos="567"/>
        </w:tabs>
        <w:rPr>
          <w:b/>
          <w:bCs/>
          <w:szCs w:val="22"/>
        </w:rPr>
      </w:pPr>
      <w:r w:rsidRPr="00D669AE">
        <w:rPr>
          <w:b/>
          <w:bCs/>
          <w:szCs w:val="22"/>
        </w:rPr>
        <w:t>Nositelj odobrenja za stavljanje lijeka u promet</w:t>
      </w:r>
    </w:p>
    <w:p w14:paraId="05A245DC" w14:textId="77777777" w:rsidR="00414927" w:rsidRPr="00D669AE" w:rsidRDefault="00414927" w:rsidP="008B38EE">
      <w:pPr>
        <w:tabs>
          <w:tab w:val="left" w:pos="567"/>
        </w:tabs>
      </w:pPr>
      <w:r w:rsidRPr="00D669AE">
        <w:rPr>
          <w:bCs/>
          <w:szCs w:val="24"/>
        </w:rPr>
        <w:t>Merck Europe B.V.</w:t>
      </w:r>
      <w:r w:rsidRPr="00D669AE">
        <w:t xml:space="preserve">, </w:t>
      </w:r>
      <w:r w:rsidRPr="00D669AE">
        <w:rPr>
          <w:szCs w:val="24"/>
        </w:rPr>
        <w:t>Gustav Mahlerplein 102</w:t>
      </w:r>
      <w:r w:rsidRPr="00D669AE">
        <w:t xml:space="preserve">, </w:t>
      </w:r>
      <w:r w:rsidRPr="00D669AE">
        <w:rPr>
          <w:szCs w:val="24"/>
        </w:rPr>
        <w:t>1082 MA Amsterdam</w:t>
      </w:r>
      <w:r w:rsidRPr="00D669AE">
        <w:t xml:space="preserve">, </w:t>
      </w:r>
      <w:r w:rsidRPr="00D669AE">
        <w:rPr>
          <w:szCs w:val="24"/>
        </w:rPr>
        <w:t>Nizozemska</w:t>
      </w:r>
    </w:p>
    <w:p w14:paraId="3D5EBDD2" w14:textId="77777777" w:rsidR="00D97EA0" w:rsidRPr="00D669AE" w:rsidRDefault="00D97EA0" w:rsidP="008B38EE">
      <w:pPr>
        <w:tabs>
          <w:tab w:val="left" w:pos="567"/>
        </w:tabs>
        <w:rPr>
          <w:bCs/>
          <w:szCs w:val="22"/>
        </w:rPr>
      </w:pPr>
    </w:p>
    <w:p w14:paraId="76A50444" w14:textId="77777777" w:rsidR="00D97EA0" w:rsidRPr="00D669AE" w:rsidRDefault="00D97EA0" w:rsidP="008B38EE">
      <w:pPr>
        <w:keepNext/>
        <w:tabs>
          <w:tab w:val="left" w:pos="567"/>
        </w:tabs>
        <w:rPr>
          <w:szCs w:val="22"/>
        </w:rPr>
      </w:pPr>
      <w:r w:rsidRPr="00D669AE">
        <w:rPr>
          <w:b/>
          <w:bCs/>
          <w:szCs w:val="22"/>
        </w:rPr>
        <w:t>Proizvođač</w:t>
      </w:r>
    </w:p>
    <w:p w14:paraId="33A1A2E2" w14:textId="77777777" w:rsidR="00D97EA0" w:rsidRPr="00D669AE" w:rsidRDefault="00D97EA0" w:rsidP="008B38EE">
      <w:pPr>
        <w:rPr>
          <w:szCs w:val="22"/>
          <w:lang w:eastAsia="de-DE"/>
        </w:rPr>
      </w:pPr>
      <w:r w:rsidRPr="00D669AE">
        <w:rPr>
          <w:szCs w:val="22"/>
          <w:lang w:eastAsia="de-DE"/>
        </w:rPr>
        <w:t xml:space="preserve">Merck </w:t>
      </w:r>
      <w:r w:rsidR="0062140E" w:rsidRPr="00D669AE">
        <w:rPr>
          <w:szCs w:val="22"/>
          <w:lang w:eastAsia="de-DE"/>
        </w:rPr>
        <w:t xml:space="preserve">Healthcare </w:t>
      </w:r>
      <w:r w:rsidRPr="00D669AE">
        <w:rPr>
          <w:szCs w:val="22"/>
          <w:lang w:eastAsia="de-DE"/>
        </w:rPr>
        <w:t>KGaA, Frankfurter Stra</w:t>
      </w:r>
      <w:r w:rsidRPr="00D669AE">
        <w:rPr>
          <w:szCs w:val="22"/>
        </w:rPr>
        <w:t>ße</w:t>
      </w:r>
      <w:r w:rsidRPr="00D669AE">
        <w:rPr>
          <w:szCs w:val="22"/>
          <w:lang w:eastAsia="de-DE"/>
        </w:rPr>
        <w:t xml:space="preserve"> 250, D-64293 Darmstadt, </w:t>
      </w:r>
      <w:r w:rsidRPr="00D669AE">
        <w:rPr>
          <w:rFonts w:eastAsia="MS Mincho"/>
          <w:bCs/>
          <w:szCs w:val="22"/>
        </w:rPr>
        <w:t>Njemačka</w:t>
      </w:r>
    </w:p>
    <w:p w14:paraId="5AF28D72" w14:textId="77777777" w:rsidR="00D97EA0" w:rsidRPr="00D669AE" w:rsidRDefault="00D97EA0" w:rsidP="008B38EE">
      <w:pPr>
        <w:rPr>
          <w:rFonts w:eastAsia="MS Mincho"/>
          <w:bCs/>
          <w:szCs w:val="22"/>
        </w:rPr>
      </w:pPr>
    </w:p>
    <w:p w14:paraId="262923FC" w14:textId="77777777" w:rsidR="00D97EA0" w:rsidRPr="00D669AE" w:rsidRDefault="00D97EA0" w:rsidP="00567E3D">
      <w:pPr>
        <w:tabs>
          <w:tab w:val="left" w:pos="0"/>
        </w:tabs>
        <w:rPr>
          <w:szCs w:val="22"/>
        </w:rPr>
      </w:pPr>
    </w:p>
    <w:p w14:paraId="13563EA9" w14:textId="3CB9312F" w:rsidR="00D97EA0" w:rsidRPr="00D669AE" w:rsidRDefault="00D97EA0" w:rsidP="00FA636B">
      <w:pPr>
        <w:tabs>
          <w:tab w:val="left" w:pos="0"/>
        </w:tabs>
        <w:rPr>
          <w:b/>
          <w:szCs w:val="22"/>
        </w:rPr>
      </w:pPr>
      <w:r w:rsidRPr="00D669AE">
        <w:rPr>
          <w:b/>
          <w:szCs w:val="22"/>
        </w:rPr>
        <w:t xml:space="preserve">Ova uputa je zadnji puta revidirana u </w:t>
      </w:r>
      <w:r w:rsidR="006608C7" w:rsidRPr="00D669AE">
        <w:rPr>
          <w:b/>
        </w:rPr>
        <w:t>{MM/GGGG}</w:t>
      </w:r>
      <w:r w:rsidR="00732E7C">
        <w:rPr>
          <w:b/>
        </w:rPr>
        <w:t>.</w:t>
      </w:r>
    </w:p>
    <w:p w14:paraId="6EAE9123" w14:textId="77777777" w:rsidR="00D97EA0" w:rsidRPr="00D669AE" w:rsidRDefault="00D97EA0" w:rsidP="00FA636B">
      <w:pPr>
        <w:tabs>
          <w:tab w:val="left" w:pos="0"/>
        </w:tabs>
        <w:rPr>
          <w:szCs w:val="22"/>
        </w:rPr>
      </w:pPr>
    </w:p>
    <w:p w14:paraId="3A02F150" w14:textId="27F8EABF" w:rsidR="00196951" w:rsidRPr="00D669AE" w:rsidRDefault="00D97EA0" w:rsidP="00567E3D">
      <w:pPr>
        <w:tabs>
          <w:tab w:val="left" w:pos="0"/>
        </w:tabs>
        <w:rPr>
          <w:szCs w:val="22"/>
        </w:rPr>
      </w:pPr>
      <w:r w:rsidRPr="00D669AE">
        <w:rPr>
          <w:szCs w:val="22"/>
        </w:rPr>
        <w:t xml:space="preserve">Detaljnije informacije o ovom lijeku dostupne su na internetskoj stranici Europske agencije za lijekove: </w:t>
      </w:r>
      <w:hyperlink r:id="rId11" w:history="1">
        <w:r w:rsidR="00732E7C" w:rsidRPr="00D41724">
          <w:rPr>
            <w:rStyle w:val="Hyperlink"/>
            <w:szCs w:val="22"/>
          </w:rPr>
          <w:t>https://www.ema.europa.eu</w:t>
        </w:r>
      </w:hyperlink>
      <w:r w:rsidRPr="00D669AE">
        <w:rPr>
          <w:szCs w:val="22"/>
        </w:rPr>
        <w:t>.</w:t>
      </w:r>
    </w:p>
    <w:p w14:paraId="1DF05ECF" w14:textId="77777777" w:rsidR="008B38EE" w:rsidRPr="00D669AE" w:rsidRDefault="008B38EE" w:rsidP="00567E3D">
      <w:pPr>
        <w:tabs>
          <w:tab w:val="left" w:pos="0"/>
        </w:tabs>
        <w:rPr>
          <w:szCs w:val="22"/>
        </w:rPr>
      </w:pPr>
    </w:p>
    <w:p w14:paraId="2971EF63" w14:textId="77777777" w:rsidR="00D97EA0" w:rsidRPr="00D669AE" w:rsidRDefault="00D97EA0" w:rsidP="00567E3D">
      <w:pPr>
        <w:keepNext/>
        <w:tabs>
          <w:tab w:val="left" w:pos="0"/>
        </w:tabs>
        <w:ind w:left="567" w:hanging="567"/>
        <w:rPr>
          <w:b/>
          <w:bCs/>
          <w:szCs w:val="22"/>
        </w:rPr>
      </w:pPr>
      <w:r w:rsidRPr="00D669AE">
        <w:rPr>
          <w:b/>
          <w:szCs w:val="22"/>
        </w:rPr>
        <w:br w:type="page"/>
      </w:r>
      <w:r w:rsidRPr="00D669AE">
        <w:rPr>
          <w:b/>
          <w:bCs/>
          <w:szCs w:val="22"/>
        </w:rPr>
        <w:lastRenderedPageBreak/>
        <w:t>KAKO MIJEŠATI I INJICIRATI CETROTIDE</w:t>
      </w:r>
    </w:p>
    <w:p w14:paraId="12F967AF" w14:textId="77777777" w:rsidR="00D97EA0" w:rsidRPr="00D669AE" w:rsidRDefault="00D97EA0" w:rsidP="00567E3D">
      <w:pPr>
        <w:keepNext/>
        <w:tabs>
          <w:tab w:val="left" w:pos="-1560"/>
          <w:tab w:val="left" w:pos="-1418"/>
          <w:tab w:val="left" w:pos="567"/>
        </w:tabs>
        <w:ind w:left="567" w:hanging="567"/>
        <w:rPr>
          <w:bCs/>
          <w:szCs w:val="22"/>
        </w:rPr>
      </w:pPr>
    </w:p>
    <w:p w14:paraId="050B5954" w14:textId="77777777" w:rsidR="00D97EA0" w:rsidRPr="00D669AE" w:rsidRDefault="00D97EA0" w:rsidP="002316BE">
      <w:pPr>
        <w:numPr>
          <w:ilvl w:val="0"/>
          <w:numId w:val="16"/>
        </w:numPr>
        <w:ind w:left="567" w:hanging="567"/>
        <w:rPr>
          <w:szCs w:val="22"/>
        </w:rPr>
      </w:pPr>
      <w:r w:rsidRPr="00D669AE">
        <w:rPr>
          <w:rFonts w:eastAsia="MS Mincho"/>
          <w:bCs/>
          <w:szCs w:val="22"/>
        </w:rPr>
        <w:t>Ovaj odjeljak sadrži informacije o tome kako miješati prašak i sterilnu vodu (otapalo) skupa te kako ćete injicirati svoj lijek.</w:t>
      </w:r>
    </w:p>
    <w:p w14:paraId="1F6E9A33" w14:textId="01FF677E" w:rsidR="00D97EA0" w:rsidRPr="00D669AE" w:rsidRDefault="00D97EA0" w:rsidP="002316BE">
      <w:pPr>
        <w:numPr>
          <w:ilvl w:val="0"/>
          <w:numId w:val="16"/>
        </w:numPr>
        <w:ind w:left="567" w:hanging="567"/>
        <w:rPr>
          <w:szCs w:val="22"/>
        </w:rPr>
      </w:pPr>
      <w:r w:rsidRPr="00D669AE">
        <w:rPr>
          <w:rFonts w:eastAsia="MS Mincho"/>
          <w:bCs/>
          <w:szCs w:val="22"/>
        </w:rPr>
        <w:t>Prije početka primjene ovog lijeka, prvo pažljivo pročitajte cijelu uputu.</w:t>
      </w:r>
    </w:p>
    <w:p w14:paraId="711E5038" w14:textId="77777777" w:rsidR="00D97EA0" w:rsidRPr="00D669AE" w:rsidRDefault="00D97EA0" w:rsidP="002316BE">
      <w:pPr>
        <w:numPr>
          <w:ilvl w:val="0"/>
          <w:numId w:val="16"/>
        </w:numPr>
        <w:ind w:left="567" w:hanging="567"/>
        <w:rPr>
          <w:szCs w:val="22"/>
        </w:rPr>
      </w:pPr>
      <w:r w:rsidRPr="00D669AE">
        <w:rPr>
          <w:rFonts w:eastAsia="MS Mincho"/>
          <w:bCs/>
          <w:szCs w:val="22"/>
        </w:rPr>
        <w:t>Ovaj lijek je samo za Vas – nemojte dopustiti da ga koristi itko drugi.</w:t>
      </w:r>
    </w:p>
    <w:p w14:paraId="32F86F4D" w14:textId="77777777" w:rsidR="00D97EA0" w:rsidRPr="00D669AE" w:rsidRDefault="00D97EA0" w:rsidP="002316BE">
      <w:pPr>
        <w:numPr>
          <w:ilvl w:val="0"/>
          <w:numId w:val="16"/>
        </w:numPr>
        <w:ind w:left="567" w:hanging="567"/>
        <w:rPr>
          <w:szCs w:val="22"/>
        </w:rPr>
      </w:pPr>
      <w:r w:rsidRPr="00D669AE">
        <w:rPr>
          <w:szCs w:val="22"/>
        </w:rPr>
        <w:t>Svaku iglu, štrcaljku i bočicu upotrijebite samo jedanput.</w:t>
      </w:r>
    </w:p>
    <w:p w14:paraId="7FD2B9A8" w14:textId="77777777" w:rsidR="00D97EA0" w:rsidRPr="00D669AE" w:rsidRDefault="00D97EA0" w:rsidP="00567E3D">
      <w:pPr>
        <w:tabs>
          <w:tab w:val="right" w:pos="-1560"/>
          <w:tab w:val="left" w:pos="-1418"/>
        </w:tabs>
        <w:rPr>
          <w:szCs w:val="22"/>
        </w:rPr>
      </w:pPr>
    </w:p>
    <w:p w14:paraId="52295652" w14:textId="77777777" w:rsidR="008B38EE" w:rsidRPr="00D669AE" w:rsidRDefault="008B38EE" w:rsidP="00567E3D">
      <w:pPr>
        <w:tabs>
          <w:tab w:val="right" w:pos="-1560"/>
          <w:tab w:val="left" w:pos="-1418"/>
        </w:tabs>
        <w:rPr>
          <w:szCs w:val="22"/>
        </w:rPr>
      </w:pPr>
    </w:p>
    <w:p w14:paraId="16E15E09" w14:textId="77777777" w:rsidR="00D97EA0" w:rsidRPr="00D669AE" w:rsidRDefault="00D97EA0" w:rsidP="00567E3D">
      <w:pPr>
        <w:keepNext/>
        <w:tabs>
          <w:tab w:val="left" w:pos="-1560"/>
          <w:tab w:val="left" w:pos="-1418"/>
          <w:tab w:val="left" w:pos="567"/>
        </w:tabs>
        <w:rPr>
          <w:b/>
          <w:szCs w:val="22"/>
        </w:rPr>
      </w:pPr>
      <w:r w:rsidRPr="00D669AE">
        <w:rPr>
          <w:b/>
          <w:szCs w:val="22"/>
        </w:rPr>
        <w:t>Prije nego počnete</w:t>
      </w:r>
    </w:p>
    <w:p w14:paraId="5EE1355E" w14:textId="77777777" w:rsidR="00D97EA0" w:rsidRPr="00D669AE" w:rsidRDefault="00D97EA0" w:rsidP="00567E3D">
      <w:pPr>
        <w:keepNext/>
        <w:tabs>
          <w:tab w:val="left" w:pos="-1560"/>
          <w:tab w:val="left" w:pos="-1418"/>
          <w:tab w:val="left" w:pos="567"/>
        </w:tabs>
        <w:rPr>
          <w:szCs w:val="22"/>
        </w:rPr>
      </w:pPr>
    </w:p>
    <w:p w14:paraId="00C93689" w14:textId="77777777" w:rsidR="00385D77" w:rsidRPr="00D669AE" w:rsidRDefault="00D97EA0" w:rsidP="00567E3D">
      <w:pPr>
        <w:keepNext/>
        <w:tabs>
          <w:tab w:val="left" w:pos="-1843"/>
          <w:tab w:val="right" w:pos="-1560"/>
          <w:tab w:val="left" w:pos="-1418"/>
        </w:tabs>
        <w:ind w:left="567" w:hanging="567"/>
        <w:rPr>
          <w:b/>
          <w:szCs w:val="22"/>
        </w:rPr>
      </w:pPr>
      <w:r w:rsidRPr="00D669AE">
        <w:rPr>
          <w:b/>
          <w:szCs w:val="22"/>
        </w:rPr>
        <w:t>1.</w:t>
      </w:r>
      <w:r w:rsidRPr="00D669AE">
        <w:rPr>
          <w:b/>
          <w:szCs w:val="22"/>
        </w:rPr>
        <w:tab/>
      </w:r>
      <w:r w:rsidR="00385D77" w:rsidRPr="00D669AE">
        <w:rPr>
          <w:b/>
          <w:szCs w:val="22"/>
        </w:rPr>
        <w:t>Prije injekcije, ovaj lijek mora biti na sobnoj temperaturi. Izvadite ga iz hladnjaka približno 30 minuta prije primjene.</w:t>
      </w:r>
    </w:p>
    <w:p w14:paraId="423DE203" w14:textId="77777777" w:rsidR="00385D77" w:rsidRPr="00B40A9A" w:rsidRDefault="00385D77" w:rsidP="00567E3D">
      <w:pPr>
        <w:keepNext/>
        <w:tabs>
          <w:tab w:val="left" w:pos="-1843"/>
          <w:tab w:val="right" w:pos="-1560"/>
          <w:tab w:val="left" w:pos="-1418"/>
        </w:tabs>
        <w:ind w:left="567" w:hanging="567"/>
        <w:rPr>
          <w:bCs/>
          <w:szCs w:val="22"/>
        </w:rPr>
      </w:pPr>
    </w:p>
    <w:p w14:paraId="5B14686D" w14:textId="77777777" w:rsidR="00D97EA0" w:rsidRPr="00D669AE" w:rsidRDefault="00385D77" w:rsidP="00567E3D">
      <w:pPr>
        <w:keepNext/>
        <w:tabs>
          <w:tab w:val="left" w:pos="-1843"/>
          <w:tab w:val="right" w:pos="-1560"/>
          <w:tab w:val="left" w:pos="-1418"/>
        </w:tabs>
        <w:ind w:left="567" w:hanging="567"/>
        <w:rPr>
          <w:b/>
          <w:szCs w:val="22"/>
        </w:rPr>
      </w:pPr>
      <w:r w:rsidRPr="00D669AE">
        <w:rPr>
          <w:b/>
          <w:szCs w:val="22"/>
        </w:rPr>
        <w:t>2.</w:t>
      </w:r>
      <w:r w:rsidRPr="00D669AE">
        <w:rPr>
          <w:b/>
          <w:szCs w:val="22"/>
        </w:rPr>
        <w:tab/>
      </w:r>
      <w:r w:rsidR="00D97EA0" w:rsidRPr="00D669AE">
        <w:rPr>
          <w:b/>
          <w:szCs w:val="22"/>
        </w:rPr>
        <w:t xml:space="preserve">Operite ruke </w:t>
      </w:r>
    </w:p>
    <w:p w14:paraId="38F71303" w14:textId="77777777" w:rsidR="00D97EA0" w:rsidRPr="00D669AE" w:rsidRDefault="00D97EA0" w:rsidP="002316BE">
      <w:pPr>
        <w:numPr>
          <w:ilvl w:val="0"/>
          <w:numId w:val="17"/>
        </w:numPr>
        <w:ind w:left="1134" w:hanging="567"/>
        <w:rPr>
          <w:szCs w:val="22"/>
        </w:rPr>
      </w:pPr>
      <w:r w:rsidRPr="00D669AE">
        <w:rPr>
          <w:rFonts w:eastAsia="MS Mincho"/>
          <w:bCs/>
          <w:szCs w:val="22"/>
        </w:rPr>
        <w:t>Važno je da Vaše ruke i predmeti koje koristite budu što čišći.</w:t>
      </w:r>
    </w:p>
    <w:p w14:paraId="79A125C4" w14:textId="77777777" w:rsidR="00D97EA0" w:rsidRPr="00D669AE" w:rsidRDefault="00D97EA0" w:rsidP="00567E3D">
      <w:pPr>
        <w:tabs>
          <w:tab w:val="left" w:pos="-1843"/>
          <w:tab w:val="right" w:pos="-1560"/>
          <w:tab w:val="left" w:pos="-1418"/>
        </w:tabs>
        <w:ind w:left="567" w:hanging="567"/>
        <w:rPr>
          <w:szCs w:val="22"/>
        </w:rPr>
      </w:pPr>
    </w:p>
    <w:p w14:paraId="3632BB94" w14:textId="77777777" w:rsidR="00D97EA0" w:rsidRPr="00D669AE" w:rsidRDefault="00385D77" w:rsidP="00567E3D">
      <w:pPr>
        <w:keepNext/>
        <w:tabs>
          <w:tab w:val="left" w:pos="-1843"/>
          <w:tab w:val="right" w:pos="-1560"/>
          <w:tab w:val="left" w:pos="-1418"/>
        </w:tabs>
        <w:ind w:left="567" w:hanging="567"/>
        <w:rPr>
          <w:szCs w:val="22"/>
        </w:rPr>
      </w:pPr>
      <w:r w:rsidRPr="00D669AE">
        <w:rPr>
          <w:b/>
          <w:szCs w:val="22"/>
        </w:rPr>
        <w:t>3</w:t>
      </w:r>
      <w:r w:rsidR="00D97EA0" w:rsidRPr="00D669AE">
        <w:rPr>
          <w:b/>
          <w:szCs w:val="22"/>
        </w:rPr>
        <w:t>.</w:t>
      </w:r>
      <w:r w:rsidR="00D97EA0" w:rsidRPr="00D669AE">
        <w:rPr>
          <w:rFonts w:eastAsia="MS Mincho"/>
          <w:b/>
          <w:bCs/>
          <w:szCs w:val="22"/>
        </w:rPr>
        <w:tab/>
      </w:r>
      <w:r w:rsidR="00D97EA0" w:rsidRPr="00D669AE">
        <w:rPr>
          <w:b/>
          <w:szCs w:val="22"/>
        </w:rPr>
        <w:t>Pripremite sve što trebate na čistu površinu:</w:t>
      </w:r>
    </w:p>
    <w:p w14:paraId="5352DB7B" w14:textId="77777777" w:rsidR="00D97EA0" w:rsidRPr="00D669AE" w:rsidRDefault="00D97EA0" w:rsidP="002316BE">
      <w:pPr>
        <w:numPr>
          <w:ilvl w:val="0"/>
          <w:numId w:val="17"/>
        </w:numPr>
        <w:ind w:left="1134" w:hanging="567"/>
        <w:rPr>
          <w:szCs w:val="22"/>
        </w:rPr>
      </w:pPr>
      <w:r w:rsidRPr="00D669AE">
        <w:rPr>
          <w:rFonts w:eastAsia="MS Mincho"/>
          <w:bCs/>
          <w:szCs w:val="22"/>
        </w:rPr>
        <w:t>jednu bočicu s praškom</w:t>
      </w:r>
    </w:p>
    <w:p w14:paraId="2CBAD8CC" w14:textId="77777777" w:rsidR="00D97EA0" w:rsidRPr="00D669AE" w:rsidRDefault="00D97EA0" w:rsidP="002316BE">
      <w:pPr>
        <w:numPr>
          <w:ilvl w:val="0"/>
          <w:numId w:val="17"/>
        </w:numPr>
        <w:ind w:left="1134" w:hanging="567"/>
        <w:rPr>
          <w:szCs w:val="22"/>
        </w:rPr>
      </w:pPr>
      <w:r w:rsidRPr="00D669AE">
        <w:rPr>
          <w:rFonts w:eastAsia="MS Mincho"/>
          <w:bCs/>
          <w:szCs w:val="22"/>
        </w:rPr>
        <w:t xml:space="preserve">jednu </w:t>
      </w:r>
      <w:r w:rsidR="007E7BE7" w:rsidRPr="00D669AE">
        <w:rPr>
          <w:rFonts w:eastAsia="MS Mincho"/>
          <w:bCs/>
          <w:szCs w:val="22"/>
        </w:rPr>
        <w:t xml:space="preserve">napunjenu </w:t>
      </w:r>
      <w:r w:rsidRPr="00D669AE">
        <w:rPr>
          <w:rFonts w:eastAsia="MS Mincho"/>
          <w:bCs/>
          <w:szCs w:val="22"/>
        </w:rPr>
        <w:t xml:space="preserve">štrcaljku </w:t>
      </w:r>
      <w:r w:rsidR="007E7BE7" w:rsidRPr="00D669AE">
        <w:rPr>
          <w:rFonts w:eastAsia="MS Mincho"/>
          <w:bCs/>
          <w:szCs w:val="22"/>
        </w:rPr>
        <w:t>sa</w:t>
      </w:r>
      <w:r w:rsidRPr="00D669AE">
        <w:rPr>
          <w:rFonts w:eastAsia="MS Mincho"/>
          <w:bCs/>
          <w:szCs w:val="22"/>
        </w:rPr>
        <w:t xml:space="preserve"> sterilnom vodom (otapalo)</w:t>
      </w:r>
    </w:p>
    <w:p w14:paraId="171BDF28" w14:textId="77777777" w:rsidR="00D97EA0" w:rsidRPr="00D669AE" w:rsidRDefault="00D97EA0" w:rsidP="002316BE">
      <w:pPr>
        <w:numPr>
          <w:ilvl w:val="0"/>
          <w:numId w:val="17"/>
        </w:numPr>
        <w:ind w:left="1134" w:hanging="567"/>
        <w:rPr>
          <w:szCs w:val="22"/>
        </w:rPr>
      </w:pPr>
      <w:r w:rsidRPr="00D669AE">
        <w:rPr>
          <w:rFonts w:eastAsia="MS Mincho"/>
          <w:bCs/>
          <w:szCs w:val="22"/>
        </w:rPr>
        <w:t xml:space="preserve">jednu iglu sa </w:t>
      </w:r>
      <w:r w:rsidRPr="00D669AE">
        <w:rPr>
          <w:b/>
          <w:szCs w:val="22"/>
        </w:rPr>
        <w:t>žutom</w:t>
      </w:r>
      <w:r w:rsidRPr="00D669AE">
        <w:rPr>
          <w:rFonts w:eastAsia="MS Mincho"/>
          <w:b/>
          <w:bCs/>
          <w:szCs w:val="22"/>
        </w:rPr>
        <w:t xml:space="preserve"> </w:t>
      </w:r>
      <w:r w:rsidRPr="00D669AE">
        <w:rPr>
          <w:rFonts w:eastAsia="MS Mincho"/>
          <w:bCs/>
          <w:szCs w:val="22"/>
        </w:rPr>
        <w:t>oznakom – za ubrizgavanje sterilne vode u bočicu i izvlačenje pripremljenog lijeka iz bočice</w:t>
      </w:r>
    </w:p>
    <w:p w14:paraId="234CBB3A" w14:textId="77777777" w:rsidR="00D97EA0" w:rsidRPr="00D669AE" w:rsidRDefault="00D97EA0" w:rsidP="002316BE">
      <w:pPr>
        <w:numPr>
          <w:ilvl w:val="0"/>
          <w:numId w:val="17"/>
        </w:numPr>
        <w:ind w:left="1134" w:hanging="567"/>
        <w:rPr>
          <w:szCs w:val="22"/>
        </w:rPr>
      </w:pPr>
      <w:r w:rsidRPr="00D669AE">
        <w:rPr>
          <w:rFonts w:eastAsia="MS Mincho"/>
          <w:bCs/>
          <w:szCs w:val="22"/>
        </w:rPr>
        <w:t xml:space="preserve">jednu iglu sa </w:t>
      </w:r>
      <w:r w:rsidRPr="00D669AE">
        <w:rPr>
          <w:b/>
          <w:szCs w:val="22"/>
        </w:rPr>
        <w:t>sivom</w:t>
      </w:r>
      <w:r w:rsidRPr="00D669AE">
        <w:rPr>
          <w:rFonts w:eastAsia="MS Mincho"/>
          <w:b/>
          <w:bCs/>
          <w:szCs w:val="22"/>
        </w:rPr>
        <w:t xml:space="preserve"> </w:t>
      </w:r>
      <w:r w:rsidRPr="00D669AE">
        <w:rPr>
          <w:rFonts w:eastAsia="MS Mincho"/>
          <w:bCs/>
          <w:szCs w:val="22"/>
        </w:rPr>
        <w:t>oznakom – za injiciranje lijeka u Vaš trbuh</w:t>
      </w:r>
    </w:p>
    <w:p w14:paraId="51B774AA" w14:textId="77777777" w:rsidR="00D97EA0" w:rsidRPr="00D669AE" w:rsidRDefault="00D97EA0" w:rsidP="002316BE">
      <w:pPr>
        <w:numPr>
          <w:ilvl w:val="0"/>
          <w:numId w:val="17"/>
        </w:numPr>
        <w:ind w:left="1134" w:hanging="567"/>
        <w:rPr>
          <w:szCs w:val="22"/>
        </w:rPr>
      </w:pPr>
      <w:r w:rsidRPr="00D669AE">
        <w:rPr>
          <w:rFonts w:eastAsia="MS Mincho"/>
          <w:bCs/>
          <w:szCs w:val="22"/>
        </w:rPr>
        <w:t>dvije blazinice natopljene alkoholom</w:t>
      </w:r>
      <w:r w:rsidR="00847511">
        <w:rPr>
          <w:rFonts w:eastAsia="MS Mincho"/>
          <w:bCs/>
          <w:szCs w:val="22"/>
        </w:rPr>
        <w:t xml:space="preserve"> (nisu priložene u pakiranju)</w:t>
      </w:r>
      <w:r w:rsidRPr="00D669AE">
        <w:rPr>
          <w:rFonts w:eastAsia="MS Mincho"/>
          <w:bCs/>
          <w:szCs w:val="22"/>
        </w:rPr>
        <w:t>.</w:t>
      </w:r>
    </w:p>
    <w:p w14:paraId="06037A5F" w14:textId="77777777" w:rsidR="00D97EA0" w:rsidRPr="00D669AE" w:rsidRDefault="00D97EA0" w:rsidP="00567E3D">
      <w:pPr>
        <w:tabs>
          <w:tab w:val="left" w:pos="-1843"/>
          <w:tab w:val="right" w:pos="-1560"/>
          <w:tab w:val="left" w:pos="-1418"/>
        </w:tabs>
        <w:ind w:left="567" w:hanging="567"/>
        <w:rPr>
          <w:szCs w:val="22"/>
        </w:rPr>
      </w:pPr>
    </w:p>
    <w:p w14:paraId="4E7A5578" w14:textId="77777777" w:rsidR="008B38EE" w:rsidRPr="00D669AE" w:rsidRDefault="008B38EE" w:rsidP="00567E3D">
      <w:pPr>
        <w:tabs>
          <w:tab w:val="left" w:pos="-1843"/>
          <w:tab w:val="right" w:pos="-1560"/>
          <w:tab w:val="left" w:pos="-1418"/>
        </w:tabs>
        <w:ind w:left="567" w:hanging="567"/>
        <w:rPr>
          <w:szCs w:val="22"/>
        </w:rPr>
      </w:pPr>
    </w:p>
    <w:p w14:paraId="462DB6F5" w14:textId="77777777" w:rsidR="00D97EA0" w:rsidRPr="00D669AE" w:rsidRDefault="00D97EA0" w:rsidP="00567E3D">
      <w:pPr>
        <w:keepNext/>
        <w:tabs>
          <w:tab w:val="left" w:pos="-1843"/>
          <w:tab w:val="right" w:pos="-1560"/>
          <w:tab w:val="left" w:pos="-1418"/>
        </w:tabs>
        <w:ind w:left="567" w:hanging="567"/>
        <w:rPr>
          <w:b/>
          <w:szCs w:val="22"/>
        </w:rPr>
      </w:pPr>
      <w:r w:rsidRPr="00D669AE">
        <w:rPr>
          <w:b/>
          <w:szCs w:val="22"/>
        </w:rPr>
        <w:t>Miješanje praška i vode kako bi se pripravio lijek</w:t>
      </w:r>
    </w:p>
    <w:p w14:paraId="62D0B117" w14:textId="77777777" w:rsidR="00D97EA0" w:rsidRPr="00D669AE" w:rsidRDefault="00D97EA0" w:rsidP="00567E3D">
      <w:pPr>
        <w:keepNext/>
        <w:tabs>
          <w:tab w:val="left" w:pos="-1843"/>
          <w:tab w:val="right" w:pos="-1560"/>
          <w:tab w:val="left" w:pos="-1418"/>
        </w:tabs>
        <w:ind w:left="567" w:hanging="567"/>
        <w:rPr>
          <w:szCs w:val="22"/>
        </w:rPr>
      </w:pPr>
    </w:p>
    <w:p w14:paraId="7B26A242" w14:textId="77777777" w:rsidR="00D97EA0" w:rsidRPr="00D669AE" w:rsidRDefault="00D97EA0" w:rsidP="00567E3D">
      <w:pPr>
        <w:keepNext/>
        <w:tabs>
          <w:tab w:val="left" w:pos="-1843"/>
          <w:tab w:val="right" w:pos="-1560"/>
          <w:tab w:val="left" w:pos="-1418"/>
        </w:tabs>
        <w:ind w:left="567" w:hanging="567"/>
        <w:rPr>
          <w:b/>
          <w:szCs w:val="22"/>
        </w:rPr>
      </w:pPr>
      <w:r w:rsidRPr="00D669AE">
        <w:rPr>
          <w:b/>
          <w:szCs w:val="22"/>
        </w:rPr>
        <w:t>1.</w:t>
      </w:r>
      <w:r w:rsidRPr="00D669AE">
        <w:rPr>
          <w:b/>
          <w:szCs w:val="22"/>
        </w:rPr>
        <w:tab/>
        <w:t xml:space="preserve">Uklonite </w:t>
      </w:r>
      <w:r w:rsidR="00D060F1" w:rsidRPr="00D669AE">
        <w:rPr>
          <w:b/>
          <w:szCs w:val="22"/>
        </w:rPr>
        <w:t>zatvarač</w:t>
      </w:r>
      <w:r w:rsidRPr="00D669AE">
        <w:rPr>
          <w:b/>
          <w:szCs w:val="22"/>
        </w:rPr>
        <w:t xml:space="preserve"> bočice </w:t>
      </w:r>
    </w:p>
    <w:p w14:paraId="142BB531" w14:textId="77777777" w:rsidR="00D97EA0" w:rsidRPr="00D669AE" w:rsidRDefault="00D97EA0" w:rsidP="002316BE">
      <w:pPr>
        <w:numPr>
          <w:ilvl w:val="0"/>
          <w:numId w:val="18"/>
        </w:numPr>
        <w:ind w:left="1134" w:hanging="567"/>
        <w:rPr>
          <w:szCs w:val="22"/>
        </w:rPr>
      </w:pPr>
      <w:r w:rsidRPr="00D669AE">
        <w:rPr>
          <w:rFonts w:eastAsia="MS Mincho"/>
          <w:bCs/>
          <w:szCs w:val="22"/>
        </w:rPr>
        <w:t xml:space="preserve">Ispod </w:t>
      </w:r>
      <w:r w:rsidR="00D060F1" w:rsidRPr="00D669AE">
        <w:rPr>
          <w:rFonts w:eastAsia="MS Mincho"/>
          <w:bCs/>
          <w:szCs w:val="22"/>
        </w:rPr>
        <w:t xml:space="preserve">zatvarača </w:t>
      </w:r>
      <w:r w:rsidRPr="00D669AE">
        <w:rPr>
          <w:rFonts w:eastAsia="MS Mincho"/>
          <w:bCs/>
          <w:szCs w:val="22"/>
        </w:rPr>
        <w:t>nalazi se gumeni čep – ostavite ga na bočici.</w:t>
      </w:r>
    </w:p>
    <w:p w14:paraId="6BD2CBF9" w14:textId="77777777" w:rsidR="00D97EA0" w:rsidRPr="00D669AE" w:rsidRDefault="00D97EA0" w:rsidP="002316BE">
      <w:pPr>
        <w:numPr>
          <w:ilvl w:val="0"/>
          <w:numId w:val="18"/>
        </w:numPr>
        <w:ind w:left="1134" w:hanging="567"/>
        <w:rPr>
          <w:szCs w:val="22"/>
        </w:rPr>
      </w:pPr>
      <w:r w:rsidRPr="00D669AE">
        <w:rPr>
          <w:rFonts w:eastAsia="MS Mincho"/>
          <w:bCs/>
          <w:szCs w:val="22"/>
        </w:rPr>
        <w:t>Obrišite gumeni čep i metalni prsten alkoholom natopljenom blazinicom.</w:t>
      </w:r>
    </w:p>
    <w:p w14:paraId="10E811FC" w14:textId="77777777" w:rsidR="00D97EA0" w:rsidRPr="00D669AE" w:rsidRDefault="00D97EA0" w:rsidP="00567E3D">
      <w:pPr>
        <w:tabs>
          <w:tab w:val="left" w:pos="-1843"/>
          <w:tab w:val="right" w:pos="-1560"/>
          <w:tab w:val="left" w:pos="-1418"/>
        </w:tabs>
        <w:ind w:left="567" w:hanging="567"/>
        <w:rPr>
          <w:szCs w:val="22"/>
        </w:rPr>
      </w:pPr>
    </w:p>
    <w:p w14:paraId="3206B435" w14:textId="77777777" w:rsidR="00D97EA0" w:rsidRPr="00D669AE" w:rsidRDefault="00D97EA0" w:rsidP="00567E3D">
      <w:pPr>
        <w:keepNext/>
        <w:tabs>
          <w:tab w:val="left" w:pos="-1843"/>
          <w:tab w:val="right" w:pos="-1560"/>
          <w:tab w:val="left" w:pos="-1418"/>
        </w:tabs>
        <w:ind w:left="567" w:hanging="567"/>
        <w:rPr>
          <w:b/>
          <w:szCs w:val="22"/>
        </w:rPr>
      </w:pPr>
      <w:r w:rsidRPr="00D669AE">
        <w:rPr>
          <w:b/>
          <w:szCs w:val="22"/>
        </w:rPr>
        <w:t>2.</w:t>
      </w:r>
      <w:r w:rsidRPr="00D669AE">
        <w:rPr>
          <w:b/>
          <w:szCs w:val="22"/>
        </w:rPr>
        <w:tab/>
        <w:t>Dodavanje vode iz napunjene štrcaljke prašku u bočici</w:t>
      </w:r>
    </w:p>
    <w:p w14:paraId="463C2FEB" w14:textId="17552F53" w:rsidR="00D97EA0" w:rsidRPr="00D669AE" w:rsidRDefault="00D97EA0" w:rsidP="002316BE">
      <w:pPr>
        <w:numPr>
          <w:ilvl w:val="0"/>
          <w:numId w:val="18"/>
        </w:numPr>
        <w:ind w:left="1134" w:hanging="567"/>
        <w:rPr>
          <w:szCs w:val="22"/>
        </w:rPr>
      </w:pPr>
      <w:r w:rsidRPr="00D669AE">
        <w:rPr>
          <w:rFonts w:eastAsia="MS Mincho"/>
          <w:bCs/>
          <w:szCs w:val="22"/>
        </w:rPr>
        <w:t>Odmotajte iglu sa</w:t>
      </w:r>
      <w:r w:rsidRPr="00D669AE">
        <w:rPr>
          <w:rFonts w:eastAsia="MS Mincho"/>
          <w:b/>
          <w:bCs/>
          <w:szCs w:val="22"/>
        </w:rPr>
        <w:t xml:space="preserve"> </w:t>
      </w:r>
      <w:r w:rsidRPr="00D669AE">
        <w:rPr>
          <w:b/>
          <w:szCs w:val="22"/>
        </w:rPr>
        <w:t>žutom</w:t>
      </w:r>
      <w:r w:rsidRPr="00D669AE">
        <w:rPr>
          <w:rFonts w:eastAsia="MS Mincho"/>
          <w:b/>
          <w:bCs/>
          <w:szCs w:val="22"/>
        </w:rPr>
        <w:t xml:space="preserve"> </w:t>
      </w:r>
      <w:r w:rsidRPr="00D669AE">
        <w:rPr>
          <w:rFonts w:eastAsia="MS Mincho"/>
          <w:bCs/>
          <w:szCs w:val="22"/>
        </w:rPr>
        <w:t>oznakom na njoj.</w:t>
      </w:r>
    </w:p>
    <w:p w14:paraId="0E071BF9" w14:textId="77777777" w:rsidR="00D97EA0" w:rsidRPr="00D669AE" w:rsidRDefault="00D97EA0" w:rsidP="002316BE">
      <w:pPr>
        <w:numPr>
          <w:ilvl w:val="0"/>
          <w:numId w:val="18"/>
        </w:numPr>
        <w:ind w:left="1134" w:hanging="567"/>
        <w:rPr>
          <w:szCs w:val="22"/>
        </w:rPr>
      </w:pPr>
      <w:r w:rsidRPr="00D669AE">
        <w:rPr>
          <w:rFonts w:eastAsia="MS Mincho"/>
          <w:bCs/>
          <w:szCs w:val="22"/>
        </w:rPr>
        <w:t>Uklonite poklopac s napunjene štrcaljke i postavite na nju žutu iglu. Uklonite poklopac s igle.</w:t>
      </w:r>
    </w:p>
    <w:p w14:paraId="41C8CB84" w14:textId="03F494BE" w:rsidR="00D97EA0" w:rsidRPr="00D669AE" w:rsidRDefault="00D97EA0" w:rsidP="002316BE">
      <w:pPr>
        <w:keepNext/>
        <w:numPr>
          <w:ilvl w:val="0"/>
          <w:numId w:val="18"/>
        </w:numPr>
        <w:ind w:left="1134" w:hanging="567"/>
        <w:rPr>
          <w:szCs w:val="22"/>
        </w:rPr>
      </w:pPr>
      <w:r w:rsidRPr="00D669AE">
        <w:rPr>
          <w:rFonts w:eastAsia="MS Mincho"/>
          <w:bCs/>
          <w:szCs w:val="22"/>
        </w:rPr>
        <w:t>Gurnite žutu iglu kroz središte gumenog čepa bočice.</w:t>
      </w:r>
    </w:p>
    <w:p w14:paraId="4F34594C" w14:textId="77777777" w:rsidR="00D97EA0" w:rsidRPr="00D669AE" w:rsidRDefault="00D97EA0" w:rsidP="002316BE">
      <w:pPr>
        <w:keepNext/>
        <w:numPr>
          <w:ilvl w:val="0"/>
          <w:numId w:val="18"/>
        </w:numPr>
        <w:ind w:left="1134" w:hanging="567"/>
        <w:rPr>
          <w:szCs w:val="22"/>
        </w:rPr>
      </w:pPr>
      <w:r w:rsidRPr="00D669AE">
        <w:rPr>
          <w:rFonts w:eastAsia="MS Mincho"/>
          <w:bCs/>
          <w:szCs w:val="22"/>
        </w:rPr>
        <w:t>Polako gurajte klip štrcaljke kako biste ubrizgali vodu u bočicu. Ne koristite nikakvu drugu vrstu vode.</w:t>
      </w:r>
    </w:p>
    <w:p w14:paraId="2652AA5A" w14:textId="77777777" w:rsidR="00D97EA0" w:rsidRPr="00D669AE" w:rsidRDefault="00D97EA0" w:rsidP="002316BE">
      <w:pPr>
        <w:numPr>
          <w:ilvl w:val="0"/>
          <w:numId w:val="18"/>
        </w:numPr>
        <w:ind w:left="1134" w:hanging="567"/>
        <w:rPr>
          <w:szCs w:val="22"/>
        </w:rPr>
      </w:pPr>
      <w:r w:rsidRPr="00D669AE">
        <w:rPr>
          <w:rFonts w:eastAsia="MS Mincho"/>
          <w:bCs/>
          <w:szCs w:val="22"/>
        </w:rPr>
        <w:t>Ostavite štrcaljku u gumenom čepu.</w:t>
      </w:r>
    </w:p>
    <w:p w14:paraId="4C5E0E32" w14:textId="77777777" w:rsidR="00D97EA0" w:rsidRPr="00D669AE" w:rsidRDefault="00D97EA0" w:rsidP="00954757">
      <w:pPr>
        <w:tabs>
          <w:tab w:val="left" w:pos="-1843"/>
          <w:tab w:val="left" w:pos="-1560"/>
          <w:tab w:val="left" w:pos="-1418"/>
        </w:tabs>
        <w:ind w:left="567"/>
        <w:rPr>
          <w:szCs w:val="22"/>
        </w:rPr>
      </w:pPr>
    </w:p>
    <w:p w14:paraId="4F53634A" w14:textId="77777777" w:rsidR="00D97EA0" w:rsidRPr="00D669AE" w:rsidRDefault="005965D9" w:rsidP="00567E3D">
      <w:pPr>
        <w:tabs>
          <w:tab w:val="left" w:pos="-1843"/>
          <w:tab w:val="left" w:pos="-1560"/>
          <w:tab w:val="left" w:pos="-1418"/>
        </w:tabs>
        <w:ind w:left="567"/>
        <w:rPr>
          <w:szCs w:val="22"/>
        </w:rPr>
      </w:pPr>
      <w:r w:rsidRPr="00D669AE">
        <w:rPr>
          <w:noProof/>
          <w:szCs w:val="22"/>
          <w:lang w:eastAsia="hr-HR"/>
        </w:rPr>
        <w:drawing>
          <wp:inline distT="0" distB="0" distL="0" distR="0" wp14:anchorId="2B1CA173" wp14:editId="046A7C5E">
            <wp:extent cx="1019175" cy="1038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19175" cy="1038225"/>
                    </a:xfrm>
                    <a:prstGeom prst="rect">
                      <a:avLst/>
                    </a:prstGeom>
                    <a:noFill/>
                    <a:ln>
                      <a:noFill/>
                    </a:ln>
                  </pic:spPr>
                </pic:pic>
              </a:graphicData>
            </a:graphic>
          </wp:inline>
        </w:drawing>
      </w:r>
    </w:p>
    <w:p w14:paraId="4D14E087" w14:textId="77777777" w:rsidR="00D97EA0" w:rsidRPr="00D669AE" w:rsidRDefault="00D97EA0" w:rsidP="00567E3D">
      <w:pPr>
        <w:tabs>
          <w:tab w:val="left" w:pos="-1843"/>
          <w:tab w:val="left" w:pos="-1560"/>
          <w:tab w:val="left" w:pos="-1418"/>
        </w:tabs>
        <w:ind w:left="567"/>
        <w:rPr>
          <w:szCs w:val="22"/>
        </w:rPr>
      </w:pPr>
    </w:p>
    <w:p w14:paraId="34F6824C" w14:textId="77777777" w:rsidR="00D97EA0" w:rsidRPr="00D669AE" w:rsidRDefault="00D97EA0" w:rsidP="00567E3D">
      <w:pPr>
        <w:keepNext/>
        <w:tabs>
          <w:tab w:val="left" w:pos="-1843"/>
          <w:tab w:val="right" w:pos="-1560"/>
          <w:tab w:val="left" w:pos="-1418"/>
        </w:tabs>
        <w:ind w:left="567" w:hanging="567"/>
        <w:rPr>
          <w:b/>
          <w:szCs w:val="22"/>
        </w:rPr>
      </w:pPr>
      <w:r w:rsidRPr="00D669AE">
        <w:rPr>
          <w:b/>
          <w:szCs w:val="22"/>
        </w:rPr>
        <w:t>3.</w:t>
      </w:r>
      <w:r w:rsidRPr="00D669AE">
        <w:rPr>
          <w:b/>
          <w:szCs w:val="22"/>
        </w:rPr>
        <w:tab/>
        <w:t>Miješanje praška i vode u bočici</w:t>
      </w:r>
    </w:p>
    <w:p w14:paraId="6FF15C9F" w14:textId="77777777" w:rsidR="00D97EA0" w:rsidRPr="00D669AE" w:rsidRDefault="00D97EA0" w:rsidP="002316BE">
      <w:pPr>
        <w:numPr>
          <w:ilvl w:val="0"/>
          <w:numId w:val="19"/>
        </w:numPr>
        <w:ind w:left="1134" w:hanging="567"/>
        <w:rPr>
          <w:szCs w:val="22"/>
        </w:rPr>
      </w:pPr>
      <w:r w:rsidRPr="00D669AE">
        <w:rPr>
          <w:rFonts w:eastAsia="MS Mincho"/>
          <w:bCs/>
          <w:szCs w:val="22"/>
        </w:rPr>
        <w:t xml:space="preserve">Pažljivo držeći štrcaljku i bočicu, blago okrećite kako biste zajedno pomiješali prašak i vodu. Nakon miješanja, otopina izgleda bistro i ne sadrži čestice. </w:t>
      </w:r>
    </w:p>
    <w:p w14:paraId="197B36C0" w14:textId="77777777" w:rsidR="00D97EA0" w:rsidRPr="00D669AE" w:rsidRDefault="00D97EA0" w:rsidP="002316BE">
      <w:pPr>
        <w:numPr>
          <w:ilvl w:val="0"/>
          <w:numId w:val="19"/>
        </w:numPr>
        <w:ind w:left="1134" w:hanging="567"/>
        <w:rPr>
          <w:szCs w:val="22"/>
        </w:rPr>
      </w:pPr>
      <w:r w:rsidRPr="00D669AE">
        <w:rPr>
          <w:rFonts w:eastAsia="MS Mincho"/>
          <w:bCs/>
          <w:szCs w:val="22"/>
        </w:rPr>
        <w:t>Ne tresite jer će u lijeku nastati mjehurići zraka.</w:t>
      </w:r>
    </w:p>
    <w:p w14:paraId="26F02850" w14:textId="77777777" w:rsidR="00D97EA0" w:rsidRPr="00D669AE" w:rsidRDefault="00D97EA0" w:rsidP="00567E3D">
      <w:pPr>
        <w:tabs>
          <w:tab w:val="left" w:pos="-1843"/>
          <w:tab w:val="left" w:pos="-1560"/>
          <w:tab w:val="left" w:pos="-1418"/>
        </w:tabs>
        <w:ind w:left="567" w:hanging="567"/>
        <w:rPr>
          <w:szCs w:val="22"/>
        </w:rPr>
      </w:pPr>
    </w:p>
    <w:p w14:paraId="66474041" w14:textId="77777777" w:rsidR="00D97EA0" w:rsidRPr="00D669AE" w:rsidRDefault="00D97EA0" w:rsidP="00567E3D">
      <w:pPr>
        <w:keepNext/>
        <w:tabs>
          <w:tab w:val="left" w:pos="-1843"/>
          <w:tab w:val="left" w:pos="-1560"/>
          <w:tab w:val="left" w:pos="-1418"/>
        </w:tabs>
        <w:ind w:left="567" w:hanging="567"/>
        <w:rPr>
          <w:b/>
          <w:szCs w:val="22"/>
        </w:rPr>
      </w:pPr>
      <w:r w:rsidRPr="00D669AE">
        <w:rPr>
          <w:b/>
          <w:szCs w:val="22"/>
        </w:rPr>
        <w:lastRenderedPageBreak/>
        <w:t>4.</w:t>
      </w:r>
      <w:r w:rsidRPr="00D669AE">
        <w:rPr>
          <w:b/>
          <w:szCs w:val="22"/>
        </w:rPr>
        <w:tab/>
        <w:t>Ponovno punjenje štrcaljke s lijekom iz bočice</w:t>
      </w:r>
    </w:p>
    <w:p w14:paraId="5678EA7C" w14:textId="77777777" w:rsidR="005F364F" w:rsidRPr="00D669AE" w:rsidRDefault="00D97EA0" w:rsidP="002316BE">
      <w:pPr>
        <w:numPr>
          <w:ilvl w:val="0"/>
          <w:numId w:val="20"/>
        </w:numPr>
        <w:ind w:left="1134" w:hanging="567"/>
        <w:rPr>
          <w:szCs w:val="22"/>
        </w:rPr>
      </w:pPr>
      <w:r w:rsidRPr="00D669AE">
        <w:rPr>
          <w:rFonts w:eastAsia="MS Mincho"/>
          <w:bCs/>
          <w:szCs w:val="22"/>
        </w:rPr>
        <w:t>Okrenite bočicu naopako.</w:t>
      </w:r>
      <w:r w:rsidR="00454F07" w:rsidRPr="00D669AE">
        <w:rPr>
          <w:rFonts w:eastAsia="MS Mincho"/>
          <w:bCs/>
          <w:szCs w:val="22"/>
        </w:rPr>
        <w:t xml:space="preserve"> </w:t>
      </w:r>
      <w:r w:rsidR="00D21E79" w:rsidRPr="00D669AE">
        <w:rPr>
          <w:rFonts w:eastAsia="MS Mincho"/>
          <w:bCs/>
          <w:szCs w:val="22"/>
        </w:rPr>
        <w:t>Zati</w:t>
      </w:r>
      <w:r w:rsidR="00454F07" w:rsidRPr="00D669AE">
        <w:rPr>
          <w:rFonts w:eastAsia="MS Mincho"/>
          <w:bCs/>
          <w:szCs w:val="22"/>
        </w:rPr>
        <w:t xml:space="preserve">m polako </w:t>
      </w:r>
      <w:r w:rsidR="009A1E57" w:rsidRPr="00D669AE">
        <w:rPr>
          <w:rFonts w:eastAsia="MS Mincho"/>
          <w:bCs/>
          <w:szCs w:val="22"/>
        </w:rPr>
        <w:t>po</w:t>
      </w:r>
      <w:r w:rsidR="00454F07" w:rsidRPr="00D669AE">
        <w:rPr>
          <w:rFonts w:eastAsia="MS Mincho"/>
          <w:bCs/>
          <w:szCs w:val="22"/>
        </w:rPr>
        <w:t xml:space="preserve">vlačite klip </w:t>
      </w:r>
      <w:r w:rsidR="00F66F84" w:rsidRPr="00D669AE">
        <w:rPr>
          <w:rFonts w:eastAsia="MS Mincho"/>
          <w:bCs/>
          <w:szCs w:val="22"/>
        </w:rPr>
        <w:t xml:space="preserve">štrcaljke </w:t>
      </w:r>
      <w:r w:rsidR="00454F07" w:rsidRPr="00D669AE">
        <w:rPr>
          <w:rFonts w:eastAsia="MS Mincho"/>
          <w:bCs/>
          <w:szCs w:val="22"/>
        </w:rPr>
        <w:t xml:space="preserve">kako biste lijek iz bočice uvukli u štrcaljku. Pazite da </w:t>
      </w:r>
      <w:r w:rsidR="005A3AAC" w:rsidRPr="00D669AE">
        <w:rPr>
          <w:rFonts w:eastAsia="MS Mincho"/>
          <w:bCs/>
          <w:szCs w:val="22"/>
        </w:rPr>
        <w:t>klip</w:t>
      </w:r>
      <w:r w:rsidR="004A6A62" w:rsidRPr="00D669AE">
        <w:rPr>
          <w:rFonts w:eastAsia="MS Mincho"/>
          <w:bCs/>
          <w:szCs w:val="22"/>
        </w:rPr>
        <w:t>,</w:t>
      </w:r>
      <w:r w:rsidR="005A3AAC" w:rsidRPr="00D669AE">
        <w:rPr>
          <w:rFonts w:eastAsia="MS Mincho"/>
          <w:bCs/>
          <w:szCs w:val="22"/>
        </w:rPr>
        <w:t xml:space="preserve"> koji na vrhu ima </w:t>
      </w:r>
      <w:r w:rsidR="00454F07" w:rsidRPr="00D669AE">
        <w:rPr>
          <w:rFonts w:eastAsia="MS Mincho"/>
          <w:bCs/>
          <w:szCs w:val="22"/>
        </w:rPr>
        <w:t>pri</w:t>
      </w:r>
      <w:r w:rsidR="00D21E79" w:rsidRPr="00D669AE">
        <w:rPr>
          <w:rFonts w:eastAsia="MS Mincho"/>
          <w:bCs/>
          <w:szCs w:val="22"/>
        </w:rPr>
        <w:t>čvršćen</w:t>
      </w:r>
      <w:r w:rsidR="00454F07" w:rsidRPr="00D669AE">
        <w:rPr>
          <w:rFonts w:eastAsia="MS Mincho"/>
          <w:bCs/>
          <w:szCs w:val="22"/>
        </w:rPr>
        <w:t xml:space="preserve"> gumeni čep</w:t>
      </w:r>
      <w:r w:rsidR="005F364F" w:rsidRPr="00D669AE">
        <w:rPr>
          <w:rFonts w:eastAsia="MS Mincho"/>
          <w:bCs/>
          <w:szCs w:val="22"/>
        </w:rPr>
        <w:t xml:space="preserve"> klipa</w:t>
      </w:r>
      <w:r w:rsidR="004A6A62" w:rsidRPr="00D669AE">
        <w:rPr>
          <w:rFonts w:eastAsia="MS Mincho"/>
          <w:bCs/>
          <w:szCs w:val="22"/>
        </w:rPr>
        <w:t>,</w:t>
      </w:r>
      <w:r w:rsidR="005F364F" w:rsidRPr="00D669AE">
        <w:rPr>
          <w:rFonts w:eastAsia="MS Mincho"/>
          <w:bCs/>
          <w:szCs w:val="22"/>
        </w:rPr>
        <w:t xml:space="preserve"> ne izvučete u potpunosti</w:t>
      </w:r>
      <w:r w:rsidR="00454F07" w:rsidRPr="00D669AE">
        <w:rPr>
          <w:rFonts w:eastAsia="MS Mincho"/>
          <w:bCs/>
          <w:szCs w:val="22"/>
        </w:rPr>
        <w:t xml:space="preserve"> iz štrcaljke. U slučaju da greškom izvučete klip s gumenim čepom</w:t>
      </w:r>
      <w:r w:rsidR="005F364F" w:rsidRPr="00D669AE">
        <w:rPr>
          <w:rFonts w:eastAsia="MS Mincho"/>
          <w:bCs/>
          <w:szCs w:val="22"/>
        </w:rPr>
        <w:t xml:space="preserve"> klipa</w:t>
      </w:r>
      <w:r w:rsidR="00454F07" w:rsidRPr="00D669AE">
        <w:rPr>
          <w:rFonts w:eastAsia="MS Mincho"/>
          <w:bCs/>
          <w:szCs w:val="22"/>
        </w:rPr>
        <w:t>, obavezno bacite</w:t>
      </w:r>
      <w:r w:rsidR="005F364F" w:rsidRPr="00D669AE">
        <w:rPr>
          <w:rFonts w:eastAsia="MS Mincho"/>
          <w:bCs/>
          <w:szCs w:val="22"/>
        </w:rPr>
        <w:t xml:space="preserve"> tu</w:t>
      </w:r>
      <w:r w:rsidR="00454F07" w:rsidRPr="00D669AE">
        <w:rPr>
          <w:rFonts w:eastAsia="MS Mincho"/>
          <w:bCs/>
          <w:szCs w:val="22"/>
        </w:rPr>
        <w:t xml:space="preserve"> dozu jer više nije sterilna</w:t>
      </w:r>
      <w:r w:rsidR="004A6A62" w:rsidRPr="00D669AE">
        <w:rPr>
          <w:rFonts w:eastAsia="MS Mincho"/>
          <w:bCs/>
          <w:szCs w:val="22"/>
        </w:rPr>
        <w:t xml:space="preserve"> </w:t>
      </w:r>
      <w:r w:rsidR="00B507B9" w:rsidRPr="00D669AE">
        <w:rPr>
          <w:rFonts w:eastAsia="MS Mincho"/>
          <w:bCs/>
          <w:szCs w:val="22"/>
        </w:rPr>
        <w:t>i</w:t>
      </w:r>
      <w:r w:rsidR="00454F07" w:rsidRPr="00D669AE">
        <w:rPr>
          <w:rFonts w:eastAsia="MS Mincho"/>
          <w:bCs/>
          <w:szCs w:val="22"/>
        </w:rPr>
        <w:t xml:space="preserve"> pripremite novu dozu (krenite ispočetka od 1. koraka).</w:t>
      </w:r>
    </w:p>
    <w:p w14:paraId="77C86DF6" w14:textId="37C0A274" w:rsidR="00D97EA0" w:rsidRPr="00D669AE" w:rsidRDefault="00D97EA0" w:rsidP="002316BE">
      <w:pPr>
        <w:keepNext/>
        <w:numPr>
          <w:ilvl w:val="0"/>
          <w:numId w:val="20"/>
        </w:numPr>
        <w:ind w:left="1134" w:hanging="567"/>
        <w:rPr>
          <w:szCs w:val="22"/>
        </w:rPr>
      </w:pPr>
      <w:r w:rsidRPr="00D669AE">
        <w:rPr>
          <w:szCs w:val="22"/>
        </w:rPr>
        <w:t xml:space="preserve">Ako je ostalo lijeka u bočici, </w:t>
      </w:r>
      <w:r w:rsidRPr="00D669AE">
        <w:rPr>
          <w:rFonts w:eastAsia="MS Mincho"/>
          <w:bCs/>
          <w:szCs w:val="22"/>
        </w:rPr>
        <w:t>izvucite žutu iglu dok se njezin vrh ne nađe unutar gumenog čepa. Ako pogledate sa strane kroz prorez u čepu, možete kontrolirati kretnje igle i tekućine.</w:t>
      </w:r>
    </w:p>
    <w:p w14:paraId="5F2F6B2E" w14:textId="4E9AF714" w:rsidR="00D97EA0" w:rsidRPr="00B40A9A" w:rsidRDefault="00D97EA0" w:rsidP="002316BE">
      <w:pPr>
        <w:keepNext/>
        <w:numPr>
          <w:ilvl w:val="0"/>
          <w:numId w:val="20"/>
        </w:numPr>
        <w:ind w:left="1134" w:hanging="567"/>
        <w:rPr>
          <w:szCs w:val="22"/>
        </w:rPr>
      </w:pPr>
      <w:r w:rsidRPr="00D669AE">
        <w:rPr>
          <w:rFonts w:eastAsia="MS Mincho"/>
          <w:bCs/>
          <w:szCs w:val="22"/>
        </w:rPr>
        <w:t>Pobrinite se da izvučete sav lijek iz bočice.</w:t>
      </w:r>
    </w:p>
    <w:p w14:paraId="2A05A99C" w14:textId="77777777" w:rsidR="00955F79" w:rsidRPr="00D669AE" w:rsidRDefault="00955F79" w:rsidP="00D359DE">
      <w:pPr>
        <w:keepNext/>
        <w:tabs>
          <w:tab w:val="left" w:pos="-1843"/>
          <w:tab w:val="left" w:pos="-1560"/>
          <w:tab w:val="left" w:pos="-1418"/>
        </w:tabs>
        <w:ind w:left="993"/>
        <w:rPr>
          <w:szCs w:val="22"/>
        </w:rPr>
      </w:pPr>
    </w:p>
    <w:p w14:paraId="392FA472" w14:textId="5BB1EB5F" w:rsidR="00D97EA0" w:rsidRDefault="005965D9" w:rsidP="00567E3D">
      <w:pPr>
        <w:tabs>
          <w:tab w:val="left" w:pos="-1843"/>
          <w:tab w:val="left" w:pos="-1560"/>
          <w:tab w:val="left" w:pos="-1418"/>
        </w:tabs>
        <w:ind w:left="567"/>
        <w:rPr>
          <w:snapToGrid w:val="0"/>
          <w:szCs w:val="22"/>
        </w:rPr>
      </w:pPr>
      <w:r w:rsidRPr="00D669AE">
        <w:rPr>
          <w:noProof/>
          <w:snapToGrid w:val="0"/>
          <w:szCs w:val="22"/>
          <w:lang w:eastAsia="hr-HR"/>
        </w:rPr>
        <w:drawing>
          <wp:inline distT="0" distB="0" distL="0" distR="0" wp14:anchorId="0431CF7C" wp14:editId="05F17768">
            <wp:extent cx="1019175" cy="1038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9175" cy="1038225"/>
                    </a:xfrm>
                    <a:prstGeom prst="rect">
                      <a:avLst/>
                    </a:prstGeom>
                    <a:noFill/>
                    <a:ln>
                      <a:noFill/>
                    </a:ln>
                  </pic:spPr>
                </pic:pic>
              </a:graphicData>
            </a:graphic>
          </wp:inline>
        </w:drawing>
      </w:r>
    </w:p>
    <w:p w14:paraId="539F9006" w14:textId="77777777" w:rsidR="00955F79" w:rsidRPr="00D669AE" w:rsidRDefault="00955F79" w:rsidP="00567E3D">
      <w:pPr>
        <w:tabs>
          <w:tab w:val="left" w:pos="-1843"/>
          <w:tab w:val="left" w:pos="-1560"/>
          <w:tab w:val="left" w:pos="-1418"/>
        </w:tabs>
        <w:ind w:left="567"/>
        <w:rPr>
          <w:snapToGrid w:val="0"/>
          <w:szCs w:val="22"/>
        </w:rPr>
      </w:pPr>
    </w:p>
    <w:p w14:paraId="73C46FFE" w14:textId="74251B12" w:rsidR="00D97EA0" w:rsidRPr="00D669AE" w:rsidRDefault="00D97EA0" w:rsidP="002316BE">
      <w:pPr>
        <w:numPr>
          <w:ilvl w:val="0"/>
          <w:numId w:val="21"/>
        </w:numPr>
        <w:ind w:left="1134" w:hanging="567"/>
        <w:rPr>
          <w:szCs w:val="22"/>
        </w:rPr>
      </w:pPr>
      <w:r w:rsidRPr="00D669AE">
        <w:rPr>
          <w:rFonts w:eastAsia="MS Mincho"/>
          <w:bCs/>
          <w:szCs w:val="22"/>
        </w:rPr>
        <w:t>Vratite poklopac na žutu iglu. Odvrnite žutu iglu sa štrcaljke i odložite štrcaljku.</w:t>
      </w:r>
    </w:p>
    <w:p w14:paraId="52096785" w14:textId="77777777" w:rsidR="00D97EA0" w:rsidRPr="00D669AE" w:rsidRDefault="00D97EA0" w:rsidP="00567E3D">
      <w:pPr>
        <w:tabs>
          <w:tab w:val="left" w:pos="-1843"/>
          <w:tab w:val="left" w:pos="-1560"/>
          <w:tab w:val="left" w:pos="-1418"/>
        </w:tabs>
        <w:ind w:left="567" w:hanging="567"/>
        <w:rPr>
          <w:szCs w:val="22"/>
        </w:rPr>
      </w:pPr>
    </w:p>
    <w:p w14:paraId="4DD54A15" w14:textId="77777777" w:rsidR="00963367" w:rsidRPr="00D669AE" w:rsidRDefault="00963367" w:rsidP="00567E3D">
      <w:pPr>
        <w:tabs>
          <w:tab w:val="left" w:pos="-1843"/>
          <w:tab w:val="left" w:pos="-1560"/>
          <w:tab w:val="left" w:pos="-1418"/>
        </w:tabs>
        <w:ind w:left="567" w:hanging="567"/>
        <w:rPr>
          <w:szCs w:val="22"/>
        </w:rPr>
      </w:pPr>
    </w:p>
    <w:p w14:paraId="0A87EFA2" w14:textId="77777777" w:rsidR="00D97EA0" w:rsidRPr="00D669AE" w:rsidRDefault="00D97EA0" w:rsidP="00567E3D">
      <w:pPr>
        <w:keepNext/>
        <w:tabs>
          <w:tab w:val="left" w:pos="-1843"/>
          <w:tab w:val="left" w:pos="-1560"/>
          <w:tab w:val="left" w:pos="-1418"/>
        </w:tabs>
        <w:ind w:left="567" w:hanging="567"/>
        <w:rPr>
          <w:b/>
          <w:szCs w:val="22"/>
        </w:rPr>
      </w:pPr>
      <w:r w:rsidRPr="00D669AE">
        <w:rPr>
          <w:b/>
          <w:szCs w:val="22"/>
        </w:rPr>
        <w:t>Priprema mjesta injiciranja i injiciranje lijeka</w:t>
      </w:r>
    </w:p>
    <w:p w14:paraId="1C00D1D3" w14:textId="77777777" w:rsidR="00D97EA0" w:rsidRPr="00D669AE" w:rsidRDefault="00D97EA0" w:rsidP="00567E3D">
      <w:pPr>
        <w:keepNext/>
        <w:tabs>
          <w:tab w:val="left" w:pos="-1843"/>
          <w:tab w:val="left" w:pos="-1560"/>
          <w:tab w:val="left" w:pos="-1418"/>
        </w:tabs>
        <w:rPr>
          <w:szCs w:val="22"/>
        </w:rPr>
      </w:pPr>
    </w:p>
    <w:p w14:paraId="667E596D" w14:textId="563ECF08" w:rsidR="00D97EA0" w:rsidRPr="00D669AE" w:rsidRDefault="00D97EA0" w:rsidP="00567E3D">
      <w:pPr>
        <w:keepNext/>
        <w:ind w:left="567" w:hanging="567"/>
        <w:rPr>
          <w:szCs w:val="22"/>
        </w:rPr>
      </w:pPr>
      <w:r w:rsidRPr="00D669AE">
        <w:rPr>
          <w:b/>
          <w:szCs w:val="22"/>
        </w:rPr>
        <w:t>1.</w:t>
      </w:r>
      <w:r w:rsidRPr="00D669AE">
        <w:rPr>
          <w:b/>
          <w:szCs w:val="22"/>
        </w:rPr>
        <w:tab/>
        <w:t>Uklanjanje mjehurića zraka</w:t>
      </w:r>
    </w:p>
    <w:p w14:paraId="18399945" w14:textId="77777777" w:rsidR="00D97EA0" w:rsidRPr="00D669AE" w:rsidRDefault="00D97EA0" w:rsidP="002316BE">
      <w:pPr>
        <w:numPr>
          <w:ilvl w:val="0"/>
          <w:numId w:val="20"/>
        </w:numPr>
        <w:ind w:left="1134" w:hanging="567"/>
        <w:rPr>
          <w:szCs w:val="22"/>
        </w:rPr>
      </w:pPr>
      <w:r w:rsidRPr="00D669AE">
        <w:rPr>
          <w:rFonts w:eastAsia="MS Mincho"/>
          <w:bCs/>
          <w:szCs w:val="22"/>
        </w:rPr>
        <w:t>Odmotajte iglu sa</w:t>
      </w:r>
      <w:r w:rsidRPr="00D669AE">
        <w:rPr>
          <w:rFonts w:eastAsia="MS Mincho"/>
          <w:b/>
          <w:bCs/>
          <w:szCs w:val="22"/>
        </w:rPr>
        <w:t xml:space="preserve"> </w:t>
      </w:r>
      <w:r w:rsidRPr="00D669AE">
        <w:rPr>
          <w:b/>
          <w:szCs w:val="22"/>
        </w:rPr>
        <w:t>sivom</w:t>
      </w:r>
      <w:r w:rsidRPr="00D669AE">
        <w:rPr>
          <w:rFonts w:eastAsia="MS Mincho"/>
          <w:b/>
          <w:bCs/>
          <w:szCs w:val="22"/>
        </w:rPr>
        <w:t xml:space="preserve"> </w:t>
      </w:r>
      <w:r w:rsidRPr="00D669AE">
        <w:rPr>
          <w:rFonts w:eastAsia="MS Mincho"/>
          <w:bCs/>
          <w:szCs w:val="22"/>
        </w:rPr>
        <w:t>oznakom na njoj. Postavite sivu iglu na štrcaljku i uklonite poklopac sa sive igle.</w:t>
      </w:r>
    </w:p>
    <w:p w14:paraId="74B9AA67" w14:textId="00263EAB" w:rsidR="00D97EA0" w:rsidRPr="00D669AE" w:rsidRDefault="00D97EA0" w:rsidP="002316BE">
      <w:pPr>
        <w:numPr>
          <w:ilvl w:val="0"/>
          <w:numId w:val="22"/>
        </w:numPr>
        <w:ind w:left="1134" w:hanging="567"/>
        <w:rPr>
          <w:szCs w:val="22"/>
        </w:rPr>
      </w:pPr>
      <w:r w:rsidRPr="00D669AE">
        <w:rPr>
          <w:szCs w:val="22"/>
        </w:rPr>
        <w:t>Držite štrcaljku sa sivom iglom usmjerenom prema gore te provjerite ima li mjehurića zraka.</w:t>
      </w:r>
    </w:p>
    <w:p w14:paraId="11CB366B" w14:textId="4E8C8710" w:rsidR="00D97EA0" w:rsidRPr="00D669AE" w:rsidRDefault="00D97EA0" w:rsidP="002316BE">
      <w:pPr>
        <w:numPr>
          <w:ilvl w:val="0"/>
          <w:numId w:val="22"/>
        </w:numPr>
        <w:ind w:left="1134" w:hanging="567"/>
        <w:rPr>
          <w:szCs w:val="22"/>
        </w:rPr>
      </w:pPr>
      <w:r w:rsidRPr="00D669AE">
        <w:rPr>
          <w:szCs w:val="22"/>
        </w:rPr>
        <w:t>Kako biste uklonili mjehuriće zraka lagano tapkajte štrcaljku dok se sav zrak ne skupi na vrhu – potom nježno pogurajte klip sve dok ne nestanu mjehurići zraka.</w:t>
      </w:r>
    </w:p>
    <w:p w14:paraId="3BF36A3B" w14:textId="42401F1D" w:rsidR="00D97EA0" w:rsidRPr="00B40A9A" w:rsidRDefault="00D97EA0" w:rsidP="002316BE">
      <w:pPr>
        <w:numPr>
          <w:ilvl w:val="0"/>
          <w:numId w:val="22"/>
        </w:numPr>
        <w:ind w:left="1134" w:hanging="567"/>
        <w:rPr>
          <w:szCs w:val="22"/>
        </w:rPr>
      </w:pPr>
      <w:r w:rsidRPr="00D669AE">
        <w:rPr>
          <w:rFonts w:eastAsia="MS Mincho"/>
          <w:bCs/>
          <w:szCs w:val="22"/>
        </w:rPr>
        <w:t>Ne dirajte sivu iglu i nemojte dozvoliti da igla dotakne površinu.</w:t>
      </w:r>
    </w:p>
    <w:p w14:paraId="30F68110" w14:textId="77777777" w:rsidR="003807F1" w:rsidRPr="00D669AE" w:rsidRDefault="003807F1" w:rsidP="00D359DE">
      <w:pPr>
        <w:ind w:left="567"/>
        <w:rPr>
          <w:szCs w:val="22"/>
        </w:rPr>
      </w:pPr>
    </w:p>
    <w:p w14:paraId="043F3E97" w14:textId="77777777" w:rsidR="00D97EA0" w:rsidRPr="00D669AE" w:rsidRDefault="005965D9" w:rsidP="00567E3D">
      <w:pPr>
        <w:ind w:left="567"/>
        <w:rPr>
          <w:szCs w:val="22"/>
        </w:rPr>
      </w:pPr>
      <w:r w:rsidRPr="00D669AE">
        <w:rPr>
          <w:noProof/>
          <w:szCs w:val="22"/>
          <w:lang w:eastAsia="hr-HR"/>
        </w:rPr>
        <w:drawing>
          <wp:inline distT="0" distB="0" distL="0" distR="0" wp14:anchorId="1B7E7C78" wp14:editId="5E79B719">
            <wp:extent cx="1000125" cy="971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b="4596"/>
                    <a:stretch>
                      <a:fillRect/>
                    </a:stretch>
                  </pic:blipFill>
                  <pic:spPr bwMode="auto">
                    <a:xfrm>
                      <a:off x="0" y="0"/>
                      <a:ext cx="1000125" cy="971550"/>
                    </a:xfrm>
                    <a:prstGeom prst="rect">
                      <a:avLst/>
                    </a:prstGeom>
                    <a:noFill/>
                    <a:ln>
                      <a:noFill/>
                    </a:ln>
                  </pic:spPr>
                </pic:pic>
              </a:graphicData>
            </a:graphic>
          </wp:inline>
        </w:drawing>
      </w:r>
    </w:p>
    <w:p w14:paraId="0950E294" w14:textId="77777777" w:rsidR="00D97EA0" w:rsidRPr="00D669AE" w:rsidRDefault="00D97EA0" w:rsidP="00567E3D">
      <w:pPr>
        <w:tabs>
          <w:tab w:val="left" w:pos="-1843"/>
          <w:tab w:val="left" w:pos="-1560"/>
          <w:tab w:val="left" w:pos="-1418"/>
        </w:tabs>
        <w:ind w:left="567" w:hanging="567"/>
        <w:rPr>
          <w:szCs w:val="22"/>
        </w:rPr>
      </w:pPr>
    </w:p>
    <w:p w14:paraId="7F10F252" w14:textId="77777777" w:rsidR="00D97EA0" w:rsidRPr="00D669AE" w:rsidRDefault="00D97EA0" w:rsidP="00567E3D">
      <w:pPr>
        <w:keepNext/>
        <w:tabs>
          <w:tab w:val="left" w:pos="-1843"/>
          <w:tab w:val="left" w:pos="-1560"/>
          <w:tab w:val="left" w:pos="-1418"/>
        </w:tabs>
        <w:ind w:left="567" w:hanging="567"/>
        <w:rPr>
          <w:b/>
          <w:szCs w:val="22"/>
        </w:rPr>
      </w:pPr>
      <w:r w:rsidRPr="00D669AE">
        <w:rPr>
          <w:b/>
          <w:szCs w:val="22"/>
        </w:rPr>
        <w:t>2.</w:t>
      </w:r>
      <w:r w:rsidRPr="00D669AE">
        <w:rPr>
          <w:b/>
          <w:szCs w:val="22"/>
        </w:rPr>
        <w:tab/>
        <w:t>Očistite mjesto injekcije</w:t>
      </w:r>
    </w:p>
    <w:p w14:paraId="482D3A96" w14:textId="62333707" w:rsidR="00D97EA0" w:rsidRPr="00D669AE" w:rsidRDefault="00D97EA0" w:rsidP="002316BE">
      <w:pPr>
        <w:numPr>
          <w:ilvl w:val="0"/>
          <w:numId w:val="23"/>
        </w:numPr>
        <w:ind w:left="1134" w:hanging="567"/>
        <w:rPr>
          <w:szCs w:val="22"/>
        </w:rPr>
      </w:pPr>
      <w:r w:rsidRPr="00D669AE">
        <w:rPr>
          <w:rFonts w:eastAsia="MS Mincho"/>
          <w:bCs/>
          <w:szCs w:val="22"/>
        </w:rPr>
        <w:t xml:space="preserve">Izaberite mjesto injekcije na svom trbuhu. </w:t>
      </w:r>
      <w:ins w:id="16" w:author="update" w:date="2025-09-22T16:20:00Z">
        <w:r w:rsidR="000B3AC0">
          <w:rPr>
            <w:rFonts w:eastAsia="MS Mincho"/>
            <w:bCs/>
            <w:szCs w:val="22"/>
          </w:rPr>
          <w:t>Bilo bi n</w:t>
        </w:r>
      </w:ins>
      <w:del w:id="17" w:author="update" w:date="2025-09-22T16:20:00Z">
        <w:r w:rsidRPr="00D669AE" w:rsidDel="000B3AC0">
          <w:rPr>
            <w:rFonts w:eastAsia="MS Mincho"/>
            <w:bCs/>
            <w:szCs w:val="22"/>
          </w:rPr>
          <w:delText>N</w:delText>
        </w:r>
      </w:del>
      <w:r w:rsidRPr="00D669AE">
        <w:rPr>
          <w:rFonts w:eastAsia="MS Mincho"/>
          <w:bCs/>
          <w:szCs w:val="22"/>
        </w:rPr>
        <w:t xml:space="preserve">ajbolje </w:t>
      </w:r>
      <w:del w:id="18" w:author="update" w:date="2025-09-18T16:53:00Z">
        <w:r w:rsidRPr="00D669AE" w:rsidDel="0038520C">
          <w:rPr>
            <w:rFonts w:eastAsia="MS Mincho"/>
            <w:bCs/>
            <w:szCs w:val="22"/>
          </w:rPr>
          <w:delText xml:space="preserve">je </w:delText>
        </w:r>
      </w:del>
      <w:r w:rsidRPr="00D669AE">
        <w:rPr>
          <w:rFonts w:eastAsia="MS Mincho"/>
          <w:bCs/>
          <w:szCs w:val="22"/>
        </w:rPr>
        <w:t xml:space="preserve">da mjesto injekcije bude </w:t>
      </w:r>
      <w:ins w:id="19" w:author="update" w:date="2025-09-22T16:20:00Z">
        <w:r w:rsidR="000B3AC0">
          <w:rPr>
            <w:rFonts w:eastAsia="MS Mincho"/>
            <w:bCs/>
            <w:szCs w:val="22"/>
          </w:rPr>
          <w:t xml:space="preserve">u području </w:t>
        </w:r>
      </w:ins>
      <w:r w:rsidRPr="00D669AE">
        <w:rPr>
          <w:rFonts w:eastAsia="MS Mincho"/>
          <w:bCs/>
          <w:szCs w:val="22"/>
        </w:rPr>
        <w:t>oko pupka</w:t>
      </w:r>
      <w:ins w:id="20" w:author="update" w:date="2025-09-18T16:51:00Z">
        <w:r w:rsidR="00D87016">
          <w:rPr>
            <w:rFonts w:eastAsia="MS Mincho"/>
            <w:bCs/>
            <w:szCs w:val="22"/>
          </w:rPr>
          <w:t>, ali</w:t>
        </w:r>
      </w:ins>
      <w:ins w:id="21" w:author="update" w:date="2025-09-18T16:50:00Z">
        <w:r w:rsidR="00D87016">
          <w:rPr>
            <w:rFonts w:eastAsia="MS Mincho"/>
            <w:bCs/>
            <w:szCs w:val="22"/>
          </w:rPr>
          <w:t xml:space="preserve"> na</w:t>
        </w:r>
      </w:ins>
      <w:ins w:id="22" w:author="update" w:date="2025-09-22T16:21:00Z">
        <w:r w:rsidR="000B3AC0">
          <w:rPr>
            <w:rFonts w:eastAsia="MS Mincho"/>
            <w:bCs/>
            <w:szCs w:val="22"/>
          </w:rPr>
          <w:t xml:space="preserve">jmanje </w:t>
        </w:r>
      </w:ins>
      <w:ins w:id="23" w:author="update" w:date="2025-09-18T16:50:00Z">
        <w:r w:rsidR="00D87016">
          <w:rPr>
            <w:rFonts w:eastAsia="MS Mincho"/>
            <w:bCs/>
            <w:szCs w:val="22"/>
          </w:rPr>
          <w:t>5 cm</w:t>
        </w:r>
      </w:ins>
      <w:ins w:id="24" w:author="update" w:date="2025-09-18T16:51:00Z">
        <w:r w:rsidR="00D87016">
          <w:rPr>
            <w:rFonts w:eastAsia="MS Mincho"/>
            <w:bCs/>
            <w:szCs w:val="22"/>
          </w:rPr>
          <w:t xml:space="preserve"> </w:t>
        </w:r>
      </w:ins>
      <w:ins w:id="25" w:author="update" w:date="2025-09-22T16:21:00Z">
        <w:r w:rsidR="000B3AC0">
          <w:rPr>
            <w:rFonts w:eastAsia="MS Mincho"/>
            <w:bCs/>
            <w:szCs w:val="22"/>
          </w:rPr>
          <w:t>udaljeno</w:t>
        </w:r>
      </w:ins>
      <w:ins w:id="26" w:author="update" w:date="2025-09-22T16:22:00Z">
        <w:r w:rsidR="000B3AC0">
          <w:rPr>
            <w:rFonts w:eastAsia="MS Mincho"/>
            <w:bCs/>
            <w:szCs w:val="22"/>
          </w:rPr>
          <w:t xml:space="preserve"> </w:t>
        </w:r>
      </w:ins>
      <w:ins w:id="27" w:author="update" w:date="2025-09-18T16:51:00Z">
        <w:r w:rsidR="00D87016">
          <w:rPr>
            <w:rFonts w:eastAsia="MS Mincho"/>
            <w:bCs/>
            <w:szCs w:val="22"/>
          </w:rPr>
          <w:t>od samog pupka</w:t>
        </w:r>
      </w:ins>
      <w:r w:rsidRPr="00D669AE">
        <w:rPr>
          <w:rFonts w:eastAsia="MS Mincho"/>
          <w:bCs/>
          <w:szCs w:val="22"/>
        </w:rPr>
        <w:t>. Kako biste umanjili iritaciju kože, odaberite različit dio Vašeg trbuha svaki dan.</w:t>
      </w:r>
    </w:p>
    <w:p w14:paraId="0A2D5DA5" w14:textId="07B129F5" w:rsidR="00D97EA0" w:rsidRPr="00D669AE" w:rsidRDefault="00D97EA0" w:rsidP="002316BE">
      <w:pPr>
        <w:numPr>
          <w:ilvl w:val="0"/>
          <w:numId w:val="23"/>
        </w:numPr>
        <w:ind w:left="1134" w:hanging="567"/>
        <w:rPr>
          <w:szCs w:val="22"/>
        </w:rPr>
      </w:pPr>
      <w:r w:rsidRPr="00D669AE">
        <w:rPr>
          <w:rFonts w:eastAsia="MS Mincho"/>
          <w:bCs/>
          <w:szCs w:val="22"/>
        </w:rPr>
        <w:t>Kružnim pokretima očistite kožu na izabranom mjestu injekcije drugom blazinicom natopljenom alkoholom.</w:t>
      </w:r>
    </w:p>
    <w:p w14:paraId="096E2B8E" w14:textId="77777777" w:rsidR="00D97EA0" w:rsidRPr="00D669AE" w:rsidRDefault="00D97EA0" w:rsidP="00567E3D">
      <w:pPr>
        <w:tabs>
          <w:tab w:val="left" w:pos="-1843"/>
          <w:tab w:val="left" w:pos="-1560"/>
          <w:tab w:val="left" w:pos="-1418"/>
        </w:tabs>
        <w:ind w:left="567" w:hanging="567"/>
        <w:rPr>
          <w:szCs w:val="22"/>
        </w:rPr>
      </w:pPr>
    </w:p>
    <w:p w14:paraId="6289AB4B" w14:textId="77777777" w:rsidR="00D97EA0" w:rsidRPr="00D669AE" w:rsidRDefault="00D97EA0" w:rsidP="00567E3D">
      <w:pPr>
        <w:keepNext/>
        <w:ind w:left="567" w:hanging="567"/>
        <w:rPr>
          <w:b/>
          <w:szCs w:val="22"/>
        </w:rPr>
      </w:pPr>
      <w:r w:rsidRPr="00D669AE">
        <w:rPr>
          <w:rFonts w:eastAsia="MS Mincho"/>
          <w:b/>
          <w:bCs/>
          <w:szCs w:val="22"/>
        </w:rPr>
        <w:lastRenderedPageBreak/>
        <w:t>3.</w:t>
      </w:r>
      <w:r w:rsidRPr="00D669AE">
        <w:rPr>
          <w:rFonts w:eastAsia="MS Mincho"/>
          <w:b/>
          <w:bCs/>
          <w:szCs w:val="22"/>
        </w:rPr>
        <w:tab/>
      </w:r>
      <w:r w:rsidRPr="00D669AE">
        <w:rPr>
          <w:b/>
          <w:szCs w:val="22"/>
        </w:rPr>
        <w:t>Ubod kroz</w:t>
      </w:r>
      <w:r w:rsidRPr="00D669AE">
        <w:rPr>
          <w:rFonts w:eastAsia="MS Mincho"/>
          <w:b/>
          <w:bCs/>
          <w:szCs w:val="22"/>
        </w:rPr>
        <w:t xml:space="preserve"> kožu</w:t>
      </w:r>
    </w:p>
    <w:p w14:paraId="567D4BBD" w14:textId="42482924" w:rsidR="00D97EA0" w:rsidRPr="00D669AE" w:rsidRDefault="00D97EA0" w:rsidP="002316BE">
      <w:pPr>
        <w:keepNext/>
        <w:numPr>
          <w:ilvl w:val="0"/>
          <w:numId w:val="24"/>
        </w:numPr>
        <w:ind w:left="1134" w:hanging="567"/>
        <w:rPr>
          <w:szCs w:val="22"/>
        </w:rPr>
      </w:pPr>
      <w:r w:rsidRPr="00D669AE">
        <w:rPr>
          <w:rFonts w:eastAsia="MS Mincho"/>
          <w:bCs/>
          <w:szCs w:val="22"/>
        </w:rPr>
        <w:t>Držite štrcaljku u jednoj ruci – kao što biste držali olovku.</w:t>
      </w:r>
    </w:p>
    <w:p w14:paraId="1FCF764B" w14:textId="77777777" w:rsidR="00D97EA0" w:rsidRPr="00D669AE" w:rsidRDefault="00D97EA0" w:rsidP="002316BE">
      <w:pPr>
        <w:keepNext/>
        <w:numPr>
          <w:ilvl w:val="0"/>
          <w:numId w:val="24"/>
        </w:numPr>
        <w:ind w:left="1134" w:hanging="567"/>
        <w:rPr>
          <w:szCs w:val="22"/>
        </w:rPr>
      </w:pPr>
      <w:r w:rsidRPr="00D669AE">
        <w:rPr>
          <w:rFonts w:eastAsia="MS Mincho"/>
          <w:bCs/>
          <w:szCs w:val="22"/>
        </w:rPr>
        <w:t>Nježno uštipnite kožu oko mjesta uboda i čvrsto pridržite drugom rukom.</w:t>
      </w:r>
    </w:p>
    <w:p w14:paraId="74F9CC8C" w14:textId="63575500" w:rsidR="00D97EA0" w:rsidRPr="00954757" w:rsidRDefault="00D97EA0" w:rsidP="002316BE">
      <w:pPr>
        <w:keepNext/>
        <w:numPr>
          <w:ilvl w:val="0"/>
          <w:numId w:val="24"/>
        </w:numPr>
        <w:ind w:left="1134" w:hanging="567"/>
        <w:rPr>
          <w:szCs w:val="22"/>
        </w:rPr>
      </w:pPr>
      <w:r w:rsidRPr="00D669AE">
        <w:rPr>
          <w:rFonts w:eastAsia="MS Mincho"/>
          <w:bCs/>
          <w:szCs w:val="22"/>
        </w:rPr>
        <w:t>Polako gurnite sivu iglu potpuno u kožu pod kutom od otprilike 45</w:t>
      </w:r>
      <w:ins w:id="28" w:author="update" w:date="2025-09-18T16:51:00Z">
        <w:r w:rsidR="009A2E57">
          <w:rPr>
            <w:rFonts w:eastAsia="MS Mincho"/>
            <w:bCs/>
            <w:szCs w:val="22"/>
          </w:rPr>
          <w:t> </w:t>
        </w:r>
      </w:ins>
      <w:del w:id="29" w:author="update" w:date="2025-09-18T16:51:00Z">
        <w:r w:rsidRPr="00D669AE" w:rsidDel="009A2E57">
          <w:rPr>
            <w:rFonts w:eastAsia="MS Mincho"/>
            <w:bCs/>
            <w:szCs w:val="22"/>
          </w:rPr>
          <w:delText xml:space="preserve"> do 90 </w:delText>
        </w:r>
      </w:del>
      <w:r w:rsidRPr="00D669AE">
        <w:rPr>
          <w:rFonts w:eastAsia="MS Mincho"/>
          <w:bCs/>
          <w:szCs w:val="22"/>
        </w:rPr>
        <w:t>stupnjeva – a potom pustite kožu.</w:t>
      </w:r>
    </w:p>
    <w:p w14:paraId="2984E753" w14:textId="77777777" w:rsidR="00D800C8" w:rsidRPr="00D669AE" w:rsidRDefault="00D800C8" w:rsidP="00D359DE">
      <w:pPr>
        <w:keepNext/>
        <w:ind w:left="567"/>
        <w:rPr>
          <w:noProof/>
          <w:szCs w:val="22"/>
          <w:lang w:eastAsia="hr-HR"/>
        </w:rPr>
      </w:pPr>
    </w:p>
    <w:p w14:paraId="2E2904A1" w14:textId="4DA58C25" w:rsidR="00D97EA0" w:rsidRPr="00D669AE" w:rsidRDefault="005965D9" w:rsidP="00954757">
      <w:pPr>
        <w:ind w:left="567"/>
        <w:rPr>
          <w:szCs w:val="22"/>
        </w:rPr>
      </w:pPr>
      <w:del w:id="30" w:author="update" w:date="2025-09-18T16:52:00Z">
        <w:r w:rsidRPr="00D669AE" w:rsidDel="00526715">
          <w:rPr>
            <w:noProof/>
            <w:szCs w:val="22"/>
            <w:lang w:eastAsia="hr-HR"/>
          </w:rPr>
          <w:drawing>
            <wp:inline distT="0" distB="0" distL="0" distR="0" wp14:anchorId="7E721A10" wp14:editId="1E027BBE">
              <wp:extent cx="1466850" cy="10763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l="4541" b="7494"/>
                      <a:stretch>
                        <a:fillRect/>
                      </a:stretch>
                    </pic:blipFill>
                    <pic:spPr bwMode="auto">
                      <a:xfrm>
                        <a:off x="0" y="0"/>
                        <a:ext cx="1466850" cy="1076325"/>
                      </a:xfrm>
                      <a:prstGeom prst="rect">
                        <a:avLst/>
                      </a:prstGeom>
                      <a:noFill/>
                      <a:ln>
                        <a:noFill/>
                      </a:ln>
                    </pic:spPr>
                  </pic:pic>
                </a:graphicData>
              </a:graphic>
            </wp:inline>
          </w:drawing>
        </w:r>
      </w:del>
      <w:ins w:id="31" w:author="update" w:date="2025-09-18T16:52:00Z">
        <w:r w:rsidR="00526715">
          <w:rPr>
            <w:noProof/>
            <w:lang w:val="en-GB"/>
          </w:rPr>
          <w:drawing>
            <wp:inline distT="0" distB="0" distL="0" distR="0" wp14:anchorId="62FE531D" wp14:editId="51C75A0C">
              <wp:extent cx="969645" cy="1042670"/>
              <wp:effectExtent l="0" t="0" r="1905" b="5080"/>
              <wp:docPr id="183916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69645" cy="1042670"/>
                      </a:xfrm>
                      <a:prstGeom prst="rect">
                        <a:avLst/>
                      </a:prstGeom>
                      <a:noFill/>
                    </pic:spPr>
                  </pic:pic>
                </a:graphicData>
              </a:graphic>
            </wp:inline>
          </w:drawing>
        </w:r>
      </w:ins>
    </w:p>
    <w:p w14:paraId="76A3725F" w14:textId="77777777" w:rsidR="00D97EA0" w:rsidRPr="00D669AE" w:rsidRDefault="00D97EA0" w:rsidP="00567E3D">
      <w:pPr>
        <w:tabs>
          <w:tab w:val="left" w:pos="-1843"/>
          <w:tab w:val="left" w:pos="-1560"/>
          <w:tab w:val="left" w:pos="-1418"/>
        </w:tabs>
        <w:ind w:left="567" w:hanging="567"/>
        <w:rPr>
          <w:szCs w:val="22"/>
        </w:rPr>
      </w:pPr>
    </w:p>
    <w:p w14:paraId="77679733" w14:textId="77777777" w:rsidR="00D97EA0" w:rsidRPr="00D669AE" w:rsidRDefault="00D97EA0" w:rsidP="00567E3D">
      <w:pPr>
        <w:keepNext/>
        <w:tabs>
          <w:tab w:val="left" w:pos="-1843"/>
          <w:tab w:val="left" w:pos="-1560"/>
          <w:tab w:val="right" w:pos="-1418"/>
        </w:tabs>
        <w:ind w:left="567" w:hanging="567"/>
        <w:rPr>
          <w:b/>
          <w:szCs w:val="22"/>
        </w:rPr>
      </w:pPr>
      <w:r w:rsidRPr="00D669AE">
        <w:rPr>
          <w:b/>
          <w:szCs w:val="22"/>
        </w:rPr>
        <w:t>4.</w:t>
      </w:r>
      <w:r w:rsidRPr="00D669AE">
        <w:rPr>
          <w:b/>
          <w:szCs w:val="22"/>
        </w:rPr>
        <w:tab/>
        <w:t>Injiciranje lijeka</w:t>
      </w:r>
    </w:p>
    <w:p w14:paraId="5C2086EC" w14:textId="77777777" w:rsidR="00D97EA0" w:rsidRPr="00D669AE" w:rsidRDefault="00D97EA0" w:rsidP="002316BE">
      <w:pPr>
        <w:numPr>
          <w:ilvl w:val="0"/>
          <w:numId w:val="25"/>
        </w:numPr>
        <w:ind w:left="1134" w:hanging="567"/>
        <w:rPr>
          <w:szCs w:val="22"/>
        </w:rPr>
      </w:pPr>
      <w:r w:rsidRPr="00D669AE">
        <w:rPr>
          <w:rFonts w:eastAsia="MS Mincho"/>
          <w:bCs/>
          <w:szCs w:val="22"/>
        </w:rPr>
        <w:t>Lagano povucite klip štrcaljke. U slučaju pojave krvi, slijedite korak 5 u nastavku.</w:t>
      </w:r>
    </w:p>
    <w:p w14:paraId="66E4EE43" w14:textId="7B32A0D5" w:rsidR="00D97EA0" w:rsidRPr="00D669AE" w:rsidRDefault="00D97EA0" w:rsidP="002316BE">
      <w:pPr>
        <w:numPr>
          <w:ilvl w:val="0"/>
          <w:numId w:val="25"/>
        </w:numPr>
        <w:ind w:left="1134" w:hanging="567"/>
        <w:rPr>
          <w:szCs w:val="22"/>
        </w:rPr>
      </w:pPr>
      <w:r w:rsidRPr="00D669AE">
        <w:rPr>
          <w:rFonts w:eastAsia="MS Mincho"/>
          <w:bCs/>
          <w:szCs w:val="22"/>
        </w:rPr>
        <w:t>Ako nema krvi,</w:t>
      </w:r>
      <w:r w:rsidRPr="00D669AE">
        <w:rPr>
          <w:rFonts w:eastAsia="MS Mincho"/>
          <w:b/>
          <w:bCs/>
          <w:szCs w:val="22"/>
        </w:rPr>
        <w:t xml:space="preserve"> </w:t>
      </w:r>
      <w:r w:rsidRPr="00D669AE">
        <w:rPr>
          <w:b/>
          <w:szCs w:val="22"/>
        </w:rPr>
        <w:t>polako</w:t>
      </w:r>
      <w:r w:rsidRPr="00D669AE">
        <w:rPr>
          <w:rFonts w:eastAsia="MS Mincho"/>
          <w:b/>
          <w:bCs/>
          <w:szCs w:val="22"/>
        </w:rPr>
        <w:t xml:space="preserve"> </w:t>
      </w:r>
      <w:r w:rsidRPr="00D669AE">
        <w:rPr>
          <w:rFonts w:eastAsia="MS Mincho"/>
          <w:bCs/>
          <w:szCs w:val="22"/>
        </w:rPr>
        <w:t>pogurajte klip kako biste injicirali lijek.</w:t>
      </w:r>
    </w:p>
    <w:p w14:paraId="77957B12" w14:textId="77777777" w:rsidR="00D97EA0" w:rsidRPr="00D669AE" w:rsidRDefault="00D97EA0" w:rsidP="002316BE">
      <w:pPr>
        <w:numPr>
          <w:ilvl w:val="0"/>
          <w:numId w:val="25"/>
        </w:numPr>
        <w:ind w:left="1134" w:hanging="567"/>
        <w:rPr>
          <w:szCs w:val="22"/>
        </w:rPr>
      </w:pPr>
      <w:r w:rsidRPr="00D669AE">
        <w:rPr>
          <w:rFonts w:eastAsia="MS Mincho"/>
          <w:bCs/>
          <w:szCs w:val="22"/>
        </w:rPr>
        <w:t>Kad se štrcaljka isprazni, izvucite sivu iglu polako pod istim kutom.</w:t>
      </w:r>
    </w:p>
    <w:p w14:paraId="3C9F4F9C" w14:textId="1DFEA154" w:rsidR="00D97EA0" w:rsidRPr="00D669AE" w:rsidRDefault="00D97EA0" w:rsidP="002316BE">
      <w:pPr>
        <w:numPr>
          <w:ilvl w:val="0"/>
          <w:numId w:val="25"/>
        </w:numPr>
        <w:ind w:left="1134" w:hanging="567"/>
        <w:rPr>
          <w:szCs w:val="22"/>
        </w:rPr>
      </w:pPr>
      <w:r w:rsidRPr="00D669AE">
        <w:rPr>
          <w:rFonts w:eastAsia="MS Mincho"/>
          <w:bCs/>
          <w:szCs w:val="22"/>
        </w:rPr>
        <w:t xml:space="preserve">Upotrijebite drugu </w:t>
      </w:r>
      <w:r w:rsidRPr="00D669AE">
        <w:rPr>
          <w:szCs w:val="22"/>
        </w:rPr>
        <w:t xml:space="preserve">blazinicu natopljenu alkoholom </w:t>
      </w:r>
      <w:r w:rsidRPr="00D669AE">
        <w:rPr>
          <w:rFonts w:eastAsia="MS Mincho"/>
          <w:bCs/>
          <w:szCs w:val="22"/>
        </w:rPr>
        <w:t>kako biste primijenili blagi pritisak na mjestu gdje ste injicirali lijek.</w:t>
      </w:r>
    </w:p>
    <w:p w14:paraId="46BDE711" w14:textId="77777777" w:rsidR="00D97EA0" w:rsidRPr="00D669AE" w:rsidRDefault="00D97EA0" w:rsidP="00567E3D">
      <w:pPr>
        <w:tabs>
          <w:tab w:val="left" w:pos="-1843"/>
          <w:tab w:val="left" w:pos="-1560"/>
          <w:tab w:val="right" w:pos="-1418"/>
        </w:tabs>
        <w:ind w:left="567" w:hanging="567"/>
        <w:rPr>
          <w:szCs w:val="22"/>
        </w:rPr>
      </w:pPr>
    </w:p>
    <w:p w14:paraId="7E565761" w14:textId="77777777" w:rsidR="00D97EA0" w:rsidRPr="00D669AE" w:rsidRDefault="00D97EA0" w:rsidP="00567E3D">
      <w:pPr>
        <w:keepNext/>
        <w:tabs>
          <w:tab w:val="left" w:pos="-1843"/>
          <w:tab w:val="left" w:pos="-1560"/>
          <w:tab w:val="left" w:pos="-1418"/>
        </w:tabs>
        <w:ind w:left="567" w:hanging="567"/>
        <w:rPr>
          <w:b/>
          <w:szCs w:val="22"/>
        </w:rPr>
      </w:pPr>
      <w:r w:rsidRPr="00D669AE">
        <w:rPr>
          <w:b/>
          <w:szCs w:val="22"/>
        </w:rPr>
        <w:t>5.</w:t>
      </w:r>
      <w:r w:rsidRPr="00D669AE">
        <w:rPr>
          <w:b/>
          <w:szCs w:val="22"/>
        </w:rPr>
        <w:tab/>
        <w:t>Ako se pojavi krv</w:t>
      </w:r>
      <w:del w:id="32" w:author="update" w:date="2025-09-18T16:52:00Z">
        <w:r w:rsidRPr="00D669AE" w:rsidDel="00526715">
          <w:rPr>
            <w:b/>
            <w:szCs w:val="22"/>
          </w:rPr>
          <w:delText>:</w:delText>
        </w:r>
      </w:del>
    </w:p>
    <w:p w14:paraId="51632D22" w14:textId="03C51ABC" w:rsidR="00D97EA0" w:rsidRPr="00D669AE" w:rsidRDefault="00526715" w:rsidP="002316BE">
      <w:pPr>
        <w:keepNext/>
        <w:numPr>
          <w:ilvl w:val="0"/>
          <w:numId w:val="26"/>
        </w:numPr>
        <w:ind w:left="1134" w:hanging="567"/>
        <w:rPr>
          <w:szCs w:val="22"/>
        </w:rPr>
      </w:pPr>
      <w:ins w:id="33" w:author="update" w:date="2025-09-18T16:51:00Z">
        <w:r>
          <w:rPr>
            <w:rFonts w:eastAsia="MS Mincho"/>
            <w:bCs/>
            <w:szCs w:val="22"/>
          </w:rPr>
          <w:t>I</w:t>
        </w:r>
      </w:ins>
      <w:del w:id="34" w:author="update" w:date="2025-09-18T16:51:00Z">
        <w:r w:rsidR="00D97EA0" w:rsidRPr="00D669AE" w:rsidDel="00526715">
          <w:rPr>
            <w:rFonts w:eastAsia="MS Mincho"/>
            <w:bCs/>
            <w:szCs w:val="22"/>
          </w:rPr>
          <w:delText>i</w:delText>
        </w:r>
      </w:del>
      <w:r w:rsidR="00D97EA0" w:rsidRPr="00D669AE">
        <w:rPr>
          <w:rFonts w:eastAsia="MS Mincho"/>
          <w:bCs/>
          <w:szCs w:val="22"/>
        </w:rPr>
        <w:t>zvucite sivu iglu polako pod istim kutom</w:t>
      </w:r>
      <w:ins w:id="35" w:author="update" w:date="2025-09-24T13:18:00Z">
        <w:r w:rsidR="00B50DAF">
          <w:rPr>
            <w:rFonts w:eastAsia="MS Mincho"/>
            <w:bCs/>
            <w:szCs w:val="22"/>
          </w:rPr>
          <w:t>.</w:t>
        </w:r>
      </w:ins>
    </w:p>
    <w:p w14:paraId="64C745CB" w14:textId="6CF7B1C5" w:rsidR="00D97EA0" w:rsidRPr="00D669AE" w:rsidRDefault="00526715" w:rsidP="002316BE">
      <w:pPr>
        <w:keepNext/>
        <w:numPr>
          <w:ilvl w:val="0"/>
          <w:numId w:val="26"/>
        </w:numPr>
        <w:ind w:left="1134" w:hanging="567"/>
        <w:rPr>
          <w:szCs w:val="22"/>
        </w:rPr>
      </w:pPr>
      <w:ins w:id="36" w:author="update" w:date="2025-09-18T16:51:00Z">
        <w:r>
          <w:rPr>
            <w:rFonts w:eastAsia="MS Mincho"/>
            <w:bCs/>
            <w:szCs w:val="22"/>
          </w:rPr>
          <w:t>U</w:t>
        </w:r>
      </w:ins>
      <w:del w:id="37" w:author="update" w:date="2025-09-18T16:51:00Z">
        <w:r w:rsidR="00D97EA0" w:rsidRPr="00D669AE" w:rsidDel="00526715">
          <w:rPr>
            <w:rFonts w:eastAsia="MS Mincho"/>
            <w:bCs/>
            <w:szCs w:val="22"/>
          </w:rPr>
          <w:delText>u</w:delText>
        </w:r>
      </w:del>
      <w:r w:rsidR="00D97EA0" w:rsidRPr="00D669AE">
        <w:rPr>
          <w:rFonts w:eastAsia="MS Mincho"/>
          <w:bCs/>
          <w:szCs w:val="22"/>
        </w:rPr>
        <w:t xml:space="preserve">potrijebite drugu </w:t>
      </w:r>
      <w:r w:rsidR="00D97EA0" w:rsidRPr="00D669AE">
        <w:rPr>
          <w:szCs w:val="22"/>
        </w:rPr>
        <w:t xml:space="preserve">blazinicu natopljenu alkoholom </w:t>
      </w:r>
      <w:r w:rsidR="00D97EA0" w:rsidRPr="00D669AE">
        <w:rPr>
          <w:rFonts w:eastAsia="MS Mincho"/>
          <w:bCs/>
          <w:szCs w:val="22"/>
        </w:rPr>
        <w:t>kako biste primijenili blagi pritisak na mjestu gdje ste injicirali lijek</w:t>
      </w:r>
      <w:ins w:id="38" w:author="update" w:date="2025-09-24T13:19:00Z">
        <w:r w:rsidR="00B50DAF">
          <w:rPr>
            <w:rFonts w:eastAsia="MS Mincho"/>
            <w:bCs/>
            <w:szCs w:val="22"/>
          </w:rPr>
          <w:t>.</w:t>
        </w:r>
      </w:ins>
    </w:p>
    <w:p w14:paraId="4BCD71C9" w14:textId="21B74A28" w:rsidR="00D97EA0" w:rsidRPr="00D669AE" w:rsidRDefault="00526715" w:rsidP="002316BE">
      <w:pPr>
        <w:keepNext/>
        <w:numPr>
          <w:ilvl w:val="0"/>
          <w:numId w:val="26"/>
        </w:numPr>
        <w:ind w:left="1134" w:hanging="567"/>
        <w:rPr>
          <w:szCs w:val="22"/>
        </w:rPr>
      </w:pPr>
      <w:ins w:id="39" w:author="update" w:date="2025-09-18T16:52:00Z">
        <w:r>
          <w:rPr>
            <w:rFonts w:eastAsia="MS Mincho"/>
            <w:bCs/>
            <w:szCs w:val="22"/>
          </w:rPr>
          <w:t>I</w:t>
        </w:r>
      </w:ins>
      <w:del w:id="40" w:author="update" w:date="2025-09-18T16:52:00Z">
        <w:r w:rsidR="00D97EA0" w:rsidRPr="00D669AE" w:rsidDel="00526715">
          <w:rPr>
            <w:rFonts w:eastAsia="MS Mincho"/>
            <w:bCs/>
            <w:szCs w:val="22"/>
          </w:rPr>
          <w:delText>i</w:delText>
        </w:r>
      </w:del>
      <w:r w:rsidR="00D97EA0" w:rsidRPr="00D669AE">
        <w:rPr>
          <w:rFonts w:eastAsia="MS Mincho"/>
          <w:bCs/>
          <w:szCs w:val="22"/>
        </w:rPr>
        <w:t>spraznite svoj lijek u slivnik i slijedite korak 6 u nastavku</w:t>
      </w:r>
      <w:ins w:id="41" w:author="update" w:date="2025-09-24T13:19:00Z">
        <w:r w:rsidR="00B50DAF">
          <w:rPr>
            <w:rFonts w:eastAsia="MS Mincho"/>
            <w:bCs/>
            <w:szCs w:val="22"/>
          </w:rPr>
          <w:t>.</w:t>
        </w:r>
      </w:ins>
    </w:p>
    <w:p w14:paraId="2392FB39" w14:textId="10DC63FF" w:rsidR="00D97EA0" w:rsidRPr="00D669AE" w:rsidRDefault="00526715" w:rsidP="002316BE">
      <w:pPr>
        <w:numPr>
          <w:ilvl w:val="0"/>
          <w:numId w:val="26"/>
        </w:numPr>
        <w:ind w:left="1134" w:hanging="567"/>
        <w:rPr>
          <w:szCs w:val="22"/>
        </w:rPr>
      </w:pPr>
      <w:ins w:id="42" w:author="update" w:date="2025-09-18T16:52:00Z">
        <w:r>
          <w:rPr>
            <w:rFonts w:eastAsia="MS Mincho"/>
            <w:bCs/>
            <w:szCs w:val="22"/>
          </w:rPr>
          <w:t>O</w:t>
        </w:r>
      </w:ins>
      <w:del w:id="43" w:author="update" w:date="2025-09-18T16:52:00Z">
        <w:r w:rsidR="00D97EA0" w:rsidRPr="00D669AE" w:rsidDel="00526715">
          <w:rPr>
            <w:rFonts w:eastAsia="MS Mincho"/>
            <w:bCs/>
            <w:szCs w:val="22"/>
          </w:rPr>
          <w:delText>o</w:delText>
        </w:r>
      </w:del>
      <w:r w:rsidR="00D97EA0" w:rsidRPr="00D669AE">
        <w:rPr>
          <w:rFonts w:eastAsia="MS Mincho"/>
          <w:bCs/>
          <w:szCs w:val="22"/>
        </w:rPr>
        <w:t>perite ruke i počnite ponovno s novom bočicom i napunjenom štrcaljkom.</w:t>
      </w:r>
    </w:p>
    <w:p w14:paraId="58BC6CF5" w14:textId="77777777" w:rsidR="00D97EA0" w:rsidRPr="00D669AE" w:rsidRDefault="00D97EA0" w:rsidP="00567E3D">
      <w:pPr>
        <w:tabs>
          <w:tab w:val="left" w:pos="-1843"/>
          <w:tab w:val="left" w:pos="-1560"/>
          <w:tab w:val="left" w:pos="-1418"/>
        </w:tabs>
        <w:ind w:left="567" w:hanging="567"/>
        <w:rPr>
          <w:szCs w:val="22"/>
        </w:rPr>
      </w:pPr>
    </w:p>
    <w:p w14:paraId="4FACD622" w14:textId="77777777" w:rsidR="00D97EA0" w:rsidRPr="00D669AE" w:rsidRDefault="00D97EA0" w:rsidP="00567E3D">
      <w:pPr>
        <w:keepNext/>
        <w:tabs>
          <w:tab w:val="left" w:pos="-1843"/>
          <w:tab w:val="left" w:pos="-1560"/>
          <w:tab w:val="left" w:pos="-1418"/>
        </w:tabs>
        <w:ind w:left="567" w:hanging="567"/>
        <w:rPr>
          <w:b/>
          <w:szCs w:val="22"/>
        </w:rPr>
      </w:pPr>
      <w:r w:rsidRPr="00D669AE">
        <w:rPr>
          <w:b/>
          <w:szCs w:val="22"/>
        </w:rPr>
        <w:t>6.</w:t>
      </w:r>
      <w:r w:rsidRPr="00D669AE">
        <w:rPr>
          <w:b/>
          <w:szCs w:val="22"/>
        </w:rPr>
        <w:tab/>
        <w:t>Odlaganje otpada</w:t>
      </w:r>
    </w:p>
    <w:p w14:paraId="349FBC1B" w14:textId="77777777" w:rsidR="00D97EA0" w:rsidRPr="00D669AE" w:rsidRDefault="00D97EA0" w:rsidP="002316BE">
      <w:pPr>
        <w:numPr>
          <w:ilvl w:val="0"/>
          <w:numId w:val="27"/>
        </w:numPr>
        <w:ind w:left="1134" w:hanging="567"/>
        <w:rPr>
          <w:szCs w:val="22"/>
        </w:rPr>
      </w:pPr>
      <w:r w:rsidRPr="00D669AE">
        <w:rPr>
          <w:rFonts w:eastAsia="MS Mincho"/>
          <w:bCs/>
          <w:szCs w:val="22"/>
        </w:rPr>
        <w:t>Svaku iglu, štrcaljku i bočicu upotrijebite samo jednom.</w:t>
      </w:r>
    </w:p>
    <w:p w14:paraId="6F0024E8" w14:textId="77777777" w:rsidR="00D97EA0" w:rsidRPr="00D669AE" w:rsidRDefault="00D97EA0" w:rsidP="002316BE">
      <w:pPr>
        <w:numPr>
          <w:ilvl w:val="0"/>
          <w:numId w:val="27"/>
        </w:numPr>
        <w:ind w:left="1134" w:hanging="567"/>
        <w:rPr>
          <w:szCs w:val="22"/>
        </w:rPr>
      </w:pPr>
      <w:r w:rsidRPr="00D669AE">
        <w:rPr>
          <w:rFonts w:eastAsia="MS Mincho"/>
          <w:bCs/>
          <w:szCs w:val="22"/>
        </w:rPr>
        <w:t>Vratite poklopac na igle kako bi se mogle ukloniti na siguran način.</w:t>
      </w:r>
    </w:p>
    <w:p w14:paraId="7394D4F6" w14:textId="77777777" w:rsidR="00D97EA0" w:rsidRPr="00D669AE" w:rsidRDefault="00D97EA0" w:rsidP="002316BE">
      <w:pPr>
        <w:numPr>
          <w:ilvl w:val="0"/>
          <w:numId w:val="27"/>
        </w:numPr>
        <w:ind w:left="1134" w:hanging="567"/>
        <w:rPr>
          <w:szCs w:val="22"/>
        </w:rPr>
      </w:pPr>
      <w:r w:rsidRPr="00D669AE">
        <w:rPr>
          <w:rFonts w:eastAsia="MS Mincho"/>
          <w:bCs/>
          <w:szCs w:val="22"/>
        </w:rPr>
        <w:t>Pitajte svog ljekarnika kako na siguran način ukloniti korištene igle, bočicu i štrcaljku.</w:t>
      </w:r>
    </w:p>
    <w:p w14:paraId="2FBAC4CC" w14:textId="77777777" w:rsidR="00D97EA0" w:rsidRPr="00D669AE" w:rsidRDefault="00D97EA0" w:rsidP="00567E3D">
      <w:pPr>
        <w:tabs>
          <w:tab w:val="left" w:pos="-1843"/>
          <w:tab w:val="left" w:pos="-1560"/>
          <w:tab w:val="left" w:pos="-1418"/>
          <w:tab w:val="left" w:pos="1134"/>
        </w:tabs>
        <w:rPr>
          <w:szCs w:val="22"/>
        </w:rPr>
      </w:pPr>
    </w:p>
    <w:sectPr w:rsidR="00D97EA0" w:rsidRPr="00D669AE" w:rsidSect="00A63165">
      <w:footerReference w:type="even" r:id="rId17"/>
      <w:footerReference w:type="default" r:id="rId18"/>
      <w:footerReference w:type="first" r:id="rId19"/>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6E892" w14:textId="77777777" w:rsidR="00E8176B" w:rsidRDefault="00E8176B">
      <w:r>
        <w:separator/>
      </w:r>
    </w:p>
  </w:endnote>
  <w:endnote w:type="continuationSeparator" w:id="0">
    <w:p w14:paraId="333FCF6C" w14:textId="77777777" w:rsidR="00E8176B" w:rsidRDefault="00E81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0AD7E" w14:textId="77777777" w:rsidR="0004503F" w:rsidRDefault="000450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7C77D7" w14:textId="77777777" w:rsidR="0004503F" w:rsidRDefault="000450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14F21" w14:textId="65478BA9" w:rsidR="0004503F" w:rsidRPr="005B1C67" w:rsidRDefault="0004503F" w:rsidP="005B1C67">
    <w:pPr>
      <w:pStyle w:val="Footer"/>
      <w:jc w:val="center"/>
      <w:rPr>
        <w:rStyle w:val="CommentReference"/>
        <w:rFonts w:ascii="Arial" w:hAnsi="Arial" w:cs="Arial"/>
        <w:szCs w:val="16"/>
      </w:rPr>
    </w:pPr>
    <w:r w:rsidRPr="005B1C67">
      <w:rPr>
        <w:rStyle w:val="CommentReference"/>
        <w:rFonts w:ascii="Arial" w:hAnsi="Arial" w:cs="Arial"/>
        <w:szCs w:val="16"/>
      </w:rPr>
      <w:fldChar w:fldCharType="begin"/>
    </w:r>
    <w:r w:rsidRPr="005B1C67">
      <w:rPr>
        <w:rStyle w:val="CommentReference"/>
        <w:rFonts w:ascii="Arial" w:hAnsi="Arial" w:cs="Arial"/>
        <w:szCs w:val="16"/>
      </w:rPr>
      <w:instrText xml:space="preserve"> EQ </w:instrText>
    </w:r>
    <w:r w:rsidRPr="005B1C67">
      <w:rPr>
        <w:rStyle w:val="CommentReference"/>
        <w:rFonts w:ascii="Arial" w:hAnsi="Arial" w:cs="Arial"/>
        <w:szCs w:val="16"/>
      </w:rPr>
      <w:fldChar w:fldCharType="end"/>
    </w:r>
    <w:r w:rsidRPr="005B1C67">
      <w:rPr>
        <w:rStyle w:val="PageNumber"/>
        <w:rFonts w:ascii="Arial" w:hAnsi="Arial" w:cs="Arial"/>
        <w:sz w:val="16"/>
        <w:szCs w:val="16"/>
      </w:rPr>
      <w:fldChar w:fldCharType="begin"/>
    </w:r>
    <w:r w:rsidRPr="005B1C67">
      <w:rPr>
        <w:rStyle w:val="PageNumber"/>
        <w:rFonts w:ascii="Arial" w:hAnsi="Arial" w:cs="Arial"/>
        <w:sz w:val="16"/>
        <w:szCs w:val="16"/>
      </w:rPr>
      <w:instrText xml:space="preserve">PAGE  </w:instrText>
    </w:r>
    <w:r w:rsidRPr="005B1C67">
      <w:rPr>
        <w:rStyle w:val="PageNumber"/>
        <w:rFonts w:ascii="Arial" w:hAnsi="Arial" w:cs="Arial"/>
        <w:sz w:val="16"/>
        <w:szCs w:val="16"/>
      </w:rPr>
      <w:fldChar w:fldCharType="separate"/>
    </w:r>
    <w:r w:rsidR="000E0095">
      <w:rPr>
        <w:rStyle w:val="PageNumber"/>
        <w:rFonts w:ascii="Arial" w:hAnsi="Arial" w:cs="Arial"/>
        <w:noProof/>
        <w:sz w:val="16"/>
        <w:szCs w:val="16"/>
      </w:rPr>
      <w:t>21</w:t>
    </w:r>
    <w:r w:rsidRPr="005B1C67">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1C02F" w14:textId="77777777" w:rsidR="0004503F" w:rsidRDefault="000450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76267A47" w14:textId="77777777" w:rsidR="0004503F" w:rsidRDefault="0004503F">
    <w:pPr>
      <w:tabs>
        <w:tab w:val="right" w:pos="8931"/>
      </w:tabs>
      <w:ind w:right="360"/>
      <w:jc w:val="center"/>
      <w:rPr>
        <w:rStyle w:val="CommentReference"/>
        <w:rFonts w:ascii="Arial" w:hAnsi="Arial" w:cs="Arial"/>
        <w:szCs w:val="16"/>
      </w:rPr>
    </w:pPr>
    <w:r>
      <w:rPr>
        <w:rStyle w:val="CommentReference"/>
        <w:sz w:val="22"/>
      </w:rPr>
      <w:fldChar w:fldCharType="begin"/>
    </w:r>
    <w:r>
      <w:rPr>
        <w:rStyle w:val="CommentReference"/>
        <w:sz w:val="22"/>
      </w:rPr>
      <w:instrText xml:space="preserve"> EQ </w:instrText>
    </w:r>
    <w:r>
      <w:rPr>
        <w:rStyle w:val="CommentReference"/>
        <w:sz w:val="22"/>
      </w:rPr>
      <w:fldChar w:fldCharType="end"/>
    </w:r>
    <w:r>
      <w:rPr>
        <w:rStyle w:val="EndnoteReference"/>
        <w:rFonts w:ascii="Arial" w:hAnsi="Arial" w:cs="Arial"/>
        <w:sz w:val="16"/>
        <w:szCs w:val="16"/>
      </w:rPr>
      <w:t>1</w:t>
    </w:r>
    <w:r>
      <w:rPr>
        <w:rStyle w:val="CommentReference"/>
        <w:rFonts w:ascii="Arial" w:hAnsi="Arial" w:cs="Arial"/>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55045" w14:textId="77777777" w:rsidR="00E8176B" w:rsidRDefault="00E8176B">
      <w:r>
        <w:separator/>
      </w:r>
    </w:p>
  </w:footnote>
  <w:footnote w:type="continuationSeparator" w:id="0">
    <w:p w14:paraId="64A43963" w14:textId="77777777" w:rsidR="00E8176B" w:rsidRDefault="00E81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EF001F2"/>
    <w:lvl w:ilvl="0">
      <w:start w:val="1"/>
      <w:numFmt w:val="bullet"/>
      <w:pStyle w:val="List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700CF2C"/>
    <w:lvl w:ilvl="0">
      <w:start w:val="1"/>
      <w:numFmt w:val="bullet"/>
      <w:pStyle w:val="ListNumbered"/>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rPr>
        <w:rFonts w:cs="Times New Roman"/>
      </w:rPr>
    </w:lvl>
  </w:abstractNum>
  <w:abstractNum w:abstractNumId="3" w15:restartNumberingAfterBreak="0">
    <w:nsid w:val="010A1262"/>
    <w:multiLevelType w:val="hybridMultilevel"/>
    <w:tmpl w:val="1302A20A"/>
    <w:lvl w:ilvl="0" w:tplc="B502986C">
      <w:start w:val="1"/>
      <w:numFmt w:val="bullet"/>
      <w:lvlText w:val=""/>
      <w:lvlJc w:val="left"/>
      <w:pPr>
        <w:tabs>
          <w:tab w:val="num" w:pos="720"/>
        </w:tabs>
        <w:ind w:left="720" w:hanging="360"/>
      </w:pPr>
      <w:rPr>
        <w:rFonts w:ascii="Symbol" w:hAnsi="Symbol" w:hint="default"/>
      </w:rPr>
    </w:lvl>
    <w:lvl w:ilvl="1" w:tplc="12D4B666">
      <w:start w:val="1"/>
      <w:numFmt w:val="bullet"/>
      <w:lvlText w:val="o"/>
      <w:lvlJc w:val="left"/>
      <w:pPr>
        <w:tabs>
          <w:tab w:val="num" w:pos="1440"/>
        </w:tabs>
        <w:ind w:left="1440" w:hanging="360"/>
      </w:pPr>
      <w:rPr>
        <w:rFonts w:ascii="Courier New" w:hAnsi="Courier New" w:hint="default"/>
      </w:rPr>
    </w:lvl>
    <w:lvl w:ilvl="2" w:tplc="1AA2258E" w:tentative="1">
      <w:start w:val="1"/>
      <w:numFmt w:val="bullet"/>
      <w:lvlText w:val=""/>
      <w:lvlJc w:val="left"/>
      <w:pPr>
        <w:tabs>
          <w:tab w:val="num" w:pos="2160"/>
        </w:tabs>
        <w:ind w:left="2160" w:hanging="360"/>
      </w:pPr>
      <w:rPr>
        <w:rFonts w:ascii="Wingdings" w:hAnsi="Wingdings" w:hint="default"/>
      </w:rPr>
    </w:lvl>
    <w:lvl w:ilvl="3" w:tplc="059C83D8" w:tentative="1">
      <w:start w:val="1"/>
      <w:numFmt w:val="bullet"/>
      <w:lvlText w:val=""/>
      <w:lvlJc w:val="left"/>
      <w:pPr>
        <w:tabs>
          <w:tab w:val="num" w:pos="2880"/>
        </w:tabs>
        <w:ind w:left="2880" w:hanging="360"/>
      </w:pPr>
      <w:rPr>
        <w:rFonts w:ascii="Symbol" w:hAnsi="Symbol" w:hint="default"/>
      </w:rPr>
    </w:lvl>
    <w:lvl w:ilvl="4" w:tplc="67E06C66" w:tentative="1">
      <w:start w:val="1"/>
      <w:numFmt w:val="bullet"/>
      <w:lvlText w:val="o"/>
      <w:lvlJc w:val="left"/>
      <w:pPr>
        <w:tabs>
          <w:tab w:val="num" w:pos="3600"/>
        </w:tabs>
        <w:ind w:left="3600" w:hanging="360"/>
      </w:pPr>
      <w:rPr>
        <w:rFonts w:ascii="Courier New" w:hAnsi="Courier New" w:hint="default"/>
      </w:rPr>
    </w:lvl>
    <w:lvl w:ilvl="5" w:tplc="0D001E78" w:tentative="1">
      <w:start w:val="1"/>
      <w:numFmt w:val="bullet"/>
      <w:lvlText w:val=""/>
      <w:lvlJc w:val="left"/>
      <w:pPr>
        <w:tabs>
          <w:tab w:val="num" w:pos="4320"/>
        </w:tabs>
        <w:ind w:left="4320" w:hanging="360"/>
      </w:pPr>
      <w:rPr>
        <w:rFonts w:ascii="Wingdings" w:hAnsi="Wingdings" w:hint="default"/>
      </w:rPr>
    </w:lvl>
    <w:lvl w:ilvl="6" w:tplc="3F9CD07A" w:tentative="1">
      <w:start w:val="1"/>
      <w:numFmt w:val="bullet"/>
      <w:lvlText w:val=""/>
      <w:lvlJc w:val="left"/>
      <w:pPr>
        <w:tabs>
          <w:tab w:val="num" w:pos="5040"/>
        </w:tabs>
        <w:ind w:left="5040" w:hanging="360"/>
      </w:pPr>
      <w:rPr>
        <w:rFonts w:ascii="Symbol" w:hAnsi="Symbol" w:hint="default"/>
      </w:rPr>
    </w:lvl>
    <w:lvl w:ilvl="7" w:tplc="98AEE3A0" w:tentative="1">
      <w:start w:val="1"/>
      <w:numFmt w:val="bullet"/>
      <w:lvlText w:val="o"/>
      <w:lvlJc w:val="left"/>
      <w:pPr>
        <w:tabs>
          <w:tab w:val="num" w:pos="5760"/>
        </w:tabs>
        <w:ind w:left="5760" w:hanging="360"/>
      </w:pPr>
      <w:rPr>
        <w:rFonts w:ascii="Courier New" w:hAnsi="Courier New" w:hint="default"/>
      </w:rPr>
    </w:lvl>
    <w:lvl w:ilvl="8" w:tplc="1764CA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277AF3"/>
    <w:multiLevelType w:val="singleLevel"/>
    <w:tmpl w:val="2FDA33E8"/>
    <w:lvl w:ilvl="0">
      <w:start w:val="1"/>
      <w:numFmt w:val="upperLetter"/>
      <w:lvlText w:val="%1."/>
      <w:legacy w:legacy="1" w:legacySpace="0" w:legacyIndent="360"/>
      <w:lvlJc w:val="left"/>
      <w:pPr>
        <w:ind w:left="1494" w:hanging="360"/>
      </w:pPr>
      <w:rPr>
        <w:rFonts w:cs="Times New Roman"/>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642653"/>
    <w:multiLevelType w:val="hybridMultilevel"/>
    <w:tmpl w:val="D66A5FEC"/>
    <w:lvl w:ilvl="0" w:tplc="8A6E02C8">
      <w:start w:val="1"/>
      <w:numFmt w:val="bullet"/>
      <w:pStyle w:val="ListNumber4"/>
      <w:lvlText w:val=""/>
      <w:lvlJc w:val="left"/>
      <w:pPr>
        <w:ind w:left="720" w:hanging="360"/>
      </w:pPr>
      <w:rPr>
        <w:rFonts w:ascii="Symbol" w:hAnsi="Symbol" w:hint="default"/>
      </w:rPr>
    </w:lvl>
    <w:lvl w:ilvl="1" w:tplc="32E6F3E2" w:tentative="1">
      <w:start w:val="1"/>
      <w:numFmt w:val="bullet"/>
      <w:lvlText w:val="o"/>
      <w:lvlJc w:val="left"/>
      <w:pPr>
        <w:ind w:left="1440" w:hanging="360"/>
      </w:pPr>
      <w:rPr>
        <w:rFonts w:ascii="Courier New" w:hAnsi="Courier New" w:hint="default"/>
      </w:rPr>
    </w:lvl>
    <w:lvl w:ilvl="2" w:tplc="BD92109A" w:tentative="1">
      <w:start w:val="1"/>
      <w:numFmt w:val="bullet"/>
      <w:lvlText w:val=""/>
      <w:lvlJc w:val="left"/>
      <w:pPr>
        <w:ind w:left="2160" w:hanging="360"/>
      </w:pPr>
      <w:rPr>
        <w:rFonts w:ascii="Wingdings" w:hAnsi="Wingdings" w:hint="default"/>
      </w:rPr>
    </w:lvl>
    <w:lvl w:ilvl="3" w:tplc="5BECE470" w:tentative="1">
      <w:start w:val="1"/>
      <w:numFmt w:val="bullet"/>
      <w:lvlText w:val=""/>
      <w:lvlJc w:val="left"/>
      <w:pPr>
        <w:ind w:left="2880" w:hanging="360"/>
      </w:pPr>
      <w:rPr>
        <w:rFonts w:ascii="Symbol" w:hAnsi="Symbol" w:hint="default"/>
      </w:rPr>
    </w:lvl>
    <w:lvl w:ilvl="4" w:tplc="195648AC" w:tentative="1">
      <w:start w:val="1"/>
      <w:numFmt w:val="bullet"/>
      <w:lvlText w:val="o"/>
      <w:lvlJc w:val="left"/>
      <w:pPr>
        <w:ind w:left="3600" w:hanging="360"/>
      </w:pPr>
      <w:rPr>
        <w:rFonts w:ascii="Courier New" w:hAnsi="Courier New" w:hint="default"/>
      </w:rPr>
    </w:lvl>
    <w:lvl w:ilvl="5" w:tplc="43EC0222" w:tentative="1">
      <w:start w:val="1"/>
      <w:numFmt w:val="bullet"/>
      <w:lvlText w:val=""/>
      <w:lvlJc w:val="left"/>
      <w:pPr>
        <w:ind w:left="4320" w:hanging="360"/>
      </w:pPr>
      <w:rPr>
        <w:rFonts w:ascii="Wingdings" w:hAnsi="Wingdings" w:hint="default"/>
      </w:rPr>
    </w:lvl>
    <w:lvl w:ilvl="6" w:tplc="41B8BEAA" w:tentative="1">
      <w:start w:val="1"/>
      <w:numFmt w:val="bullet"/>
      <w:lvlText w:val=""/>
      <w:lvlJc w:val="left"/>
      <w:pPr>
        <w:ind w:left="5040" w:hanging="360"/>
      </w:pPr>
      <w:rPr>
        <w:rFonts w:ascii="Symbol" w:hAnsi="Symbol" w:hint="default"/>
      </w:rPr>
    </w:lvl>
    <w:lvl w:ilvl="7" w:tplc="24D2D63E" w:tentative="1">
      <w:start w:val="1"/>
      <w:numFmt w:val="bullet"/>
      <w:lvlText w:val="o"/>
      <w:lvlJc w:val="left"/>
      <w:pPr>
        <w:ind w:left="5760" w:hanging="360"/>
      </w:pPr>
      <w:rPr>
        <w:rFonts w:ascii="Courier New" w:hAnsi="Courier New" w:hint="default"/>
      </w:rPr>
    </w:lvl>
    <w:lvl w:ilvl="8" w:tplc="A1BE9F80" w:tentative="1">
      <w:start w:val="1"/>
      <w:numFmt w:val="bullet"/>
      <w:lvlText w:val=""/>
      <w:lvlJc w:val="left"/>
      <w:pPr>
        <w:ind w:left="6480" w:hanging="360"/>
      </w:pPr>
      <w:rPr>
        <w:rFonts w:ascii="Wingdings" w:hAnsi="Wingdings" w:hint="default"/>
      </w:rPr>
    </w:lvl>
  </w:abstractNum>
  <w:abstractNum w:abstractNumId="7" w15:restartNumberingAfterBreak="0">
    <w:nsid w:val="0BC83163"/>
    <w:multiLevelType w:val="hybridMultilevel"/>
    <w:tmpl w:val="DDB2AE12"/>
    <w:lvl w:ilvl="0" w:tplc="E0CC96DC">
      <w:start w:val="1"/>
      <w:numFmt w:val="bullet"/>
      <w:pStyle w:val="ListNumber3"/>
      <w:lvlText w:val=""/>
      <w:lvlJc w:val="left"/>
      <w:pPr>
        <w:ind w:left="720" w:hanging="360"/>
      </w:pPr>
      <w:rPr>
        <w:rFonts w:ascii="Symbol" w:hAnsi="Symbol" w:hint="default"/>
      </w:rPr>
    </w:lvl>
    <w:lvl w:ilvl="1" w:tplc="247AC2E2" w:tentative="1">
      <w:start w:val="1"/>
      <w:numFmt w:val="bullet"/>
      <w:lvlText w:val="o"/>
      <w:lvlJc w:val="left"/>
      <w:pPr>
        <w:ind w:left="1440" w:hanging="360"/>
      </w:pPr>
      <w:rPr>
        <w:rFonts w:ascii="Courier New" w:hAnsi="Courier New" w:hint="default"/>
      </w:rPr>
    </w:lvl>
    <w:lvl w:ilvl="2" w:tplc="0B02AE6C" w:tentative="1">
      <w:start w:val="1"/>
      <w:numFmt w:val="bullet"/>
      <w:lvlText w:val=""/>
      <w:lvlJc w:val="left"/>
      <w:pPr>
        <w:ind w:left="2160" w:hanging="360"/>
      </w:pPr>
      <w:rPr>
        <w:rFonts w:ascii="Wingdings" w:hAnsi="Wingdings" w:hint="default"/>
      </w:rPr>
    </w:lvl>
    <w:lvl w:ilvl="3" w:tplc="EE863E3A" w:tentative="1">
      <w:start w:val="1"/>
      <w:numFmt w:val="bullet"/>
      <w:lvlText w:val=""/>
      <w:lvlJc w:val="left"/>
      <w:pPr>
        <w:ind w:left="2880" w:hanging="360"/>
      </w:pPr>
      <w:rPr>
        <w:rFonts w:ascii="Symbol" w:hAnsi="Symbol" w:hint="default"/>
      </w:rPr>
    </w:lvl>
    <w:lvl w:ilvl="4" w:tplc="8B4C78E8" w:tentative="1">
      <w:start w:val="1"/>
      <w:numFmt w:val="bullet"/>
      <w:lvlText w:val="o"/>
      <w:lvlJc w:val="left"/>
      <w:pPr>
        <w:ind w:left="3600" w:hanging="360"/>
      </w:pPr>
      <w:rPr>
        <w:rFonts w:ascii="Courier New" w:hAnsi="Courier New" w:hint="default"/>
      </w:rPr>
    </w:lvl>
    <w:lvl w:ilvl="5" w:tplc="B992CCB4" w:tentative="1">
      <w:start w:val="1"/>
      <w:numFmt w:val="bullet"/>
      <w:lvlText w:val=""/>
      <w:lvlJc w:val="left"/>
      <w:pPr>
        <w:ind w:left="4320" w:hanging="360"/>
      </w:pPr>
      <w:rPr>
        <w:rFonts w:ascii="Wingdings" w:hAnsi="Wingdings" w:hint="default"/>
      </w:rPr>
    </w:lvl>
    <w:lvl w:ilvl="6" w:tplc="B538B22C" w:tentative="1">
      <w:start w:val="1"/>
      <w:numFmt w:val="bullet"/>
      <w:lvlText w:val=""/>
      <w:lvlJc w:val="left"/>
      <w:pPr>
        <w:ind w:left="5040" w:hanging="360"/>
      </w:pPr>
      <w:rPr>
        <w:rFonts w:ascii="Symbol" w:hAnsi="Symbol" w:hint="default"/>
      </w:rPr>
    </w:lvl>
    <w:lvl w:ilvl="7" w:tplc="B2F05518" w:tentative="1">
      <w:start w:val="1"/>
      <w:numFmt w:val="bullet"/>
      <w:lvlText w:val="o"/>
      <w:lvlJc w:val="left"/>
      <w:pPr>
        <w:ind w:left="5760" w:hanging="360"/>
      </w:pPr>
      <w:rPr>
        <w:rFonts w:ascii="Courier New" w:hAnsi="Courier New" w:hint="default"/>
      </w:rPr>
    </w:lvl>
    <w:lvl w:ilvl="8" w:tplc="DE9EE80C" w:tentative="1">
      <w:start w:val="1"/>
      <w:numFmt w:val="bullet"/>
      <w:lvlText w:val=""/>
      <w:lvlJc w:val="left"/>
      <w:pPr>
        <w:ind w:left="6480" w:hanging="360"/>
      </w:pPr>
      <w:rPr>
        <w:rFonts w:ascii="Wingdings" w:hAnsi="Wingdings" w:hint="default"/>
      </w:rPr>
    </w:lvl>
  </w:abstractNum>
  <w:abstractNum w:abstractNumId="8" w15:restartNumberingAfterBreak="0">
    <w:nsid w:val="0CB2279A"/>
    <w:multiLevelType w:val="hybridMultilevel"/>
    <w:tmpl w:val="EB2A53EA"/>
    <w:lvl w:ilvl="0" w:tplc="8BF017CC">
      <w:start w:val="1"/>
      <w:numFmt w:val="bullet"/>
      <w:pStyle w:val="ListBullet4"/>
      <w:lvlText w:val=""/>
      <w:lvlJc w:val="left"/>
      <w:pPr>
        <w:ind w:left="720" w:hanging="360"/>
      </w:pPr>
      <w:rPr>
        <w:rFonts w:ascii="Symbol" w:hAnsi="Symbol" w:hint="default"/>
      </w:rPr>
    </w:lvl>
    <w:lvl w:ilvl="1" w:tplc="744E39C6" w:tentative="1">
      <w:start w:val="1"/>
      <w:numFmt w:val="bullet"/>
      <w:lvlText w:val="o"/>
      <w:lvlJc w:val="left"/>
      <w:pPr>
        <w:ind w:left="1440" w:hanging="360"/>
      </w:pPr>
      <w:rPr>
        <w:rFonts w:ascii="Courier New" w:hAnsi="Courier New" w:hint="default"/>
      </w:rPr>
    </w:lvl>
    <w:lvl w:ilvl="2" w:tplc="C46A88EE" w:tentative="1">
      <w:start w:val="1"/>
      <w:numFmt w:val="bullet"/>
      <w:lvlText w:val=""/>
      <w:lvlJc w:val="left"/>
      <w:pPr>
        <w:ind w:left="2160" w:hanging="360"/>
      </w:pPr>
      <w:rPr>
        <w:rFonts w:ascii="Wingdings" w:hAnsi="Wingdings" w:hint="default"/>
      </w:rPr>
    </w:lvl>
    <w:lvl w:ilvl="3" w:tplc="749AB7DE" w:tentative="1">
      <w:start w:val="1"/>
      <w:numFmt w:val="bullet"/>
      <w:lvlText w:val=""/>
      <w:lvlJc w:val="left"/>
      <w:pPr>
        <w:ind w:left="2880" w:hanging="360"/>
      </w:pPr>
      <w:rPr>
        <w:rFonts w:ascii="Symbol" w:hAnsi="Symbol" w:hint="default"/>
      </w:rPr>
    </w:lvl>
    <w:lvl w:ilvl="4" w:tplc="3A262B58" w:tentative="1">
      <w:start w:val="1"/>
      <w:numFmt w:val="bullet"/>
      <w:lvlText w:val="o"/>
      <w:lvlJc w:val="left"/>
      <w:pPr>
        <w:ind w:left="3600" w:hanging="360"/>
      </w:pPr>
      <w:rPr>
        <w:rFonts w:ascii="Courier New" w:hAnsi="Courier New" w:hint="default"/>
      </w:rPr>
    </w:lvl>
    <w:lvl w:ilvl="5" w:tplc="2E3E76EE" w:tentative="1">
      <w:start w:val="1"/>
      <w:numFmt w:val="bullet"/>
      <w:lvlText w:val=""/>
      <w:lvlJc w:val="left"/>
      <w:pPr>
        <w:ind w:left="4320" w:hanging="360"/>
      </w:pPr>
      <w:rPr>
        <w:rFonts w:ascii="Wingdings" w:hAnsi="Wingdings" w:hint="default"/>
      </w:rPr>
    </w:lvl>
    <w:lvl w:ilvl="6" w:tplc="0ECE35B4" w:tentative="1">
      <w:start w:val="1"/>
      <w:numFmt w:val="bullet"/>
      <w:lvlText w:val=""/>
      <w:lvlJc w:val="left"/>
      <w:pPr>
        <w:ind w:left="5040" w:hanging="360"/>
      </w:pPr>
      <w:rPr>
        <w:rFonts w:ascii="Symbol" w:hAnsi="Symbol" w:hint="default"/>
      </w:rPr>
    </w:lvl>
    <w:lvl w:ilvl="7" w:tplc="87544522" w:tentative="1">
      <w:start w:val="1"/>
      <w:numFmt w:val="bullet"/>
      <w:lvlText w:val="o"/>
      <w:lvlJc w:val="left"/>
      <w:pPr>
        <w:ind w:left="5760" w:hanging="360"/>
      </w:pPr>
      <w:rPr>
        <w:rFonts w:ascii="Courier New" w:hAnsi="Courier New" w:hint="default"/>
      </w:rPr>
    </w:lvl>
    <w:lvl w:ilvl="8" w:tplc="8132F8EE" w:tentative="1">
      <w:start w:val="1"/>
      <w:numFmt w:val="bullet"/>
      <w:lvlText w:val=""/>
      <w:lvlJc w:val="left"/>
      <w:pPr>
        <w:ind w:left="6480" w:hanging="360"/>
      </w:pPr>
      <w:rPr>
        <w:rFonts w:ascii="Wingdings" w:hAnsi="Wingdings" w:hint="default"/>
      </w:rPr>
    </w:lvl>
  </w:abstractNum>
  <w:abstractNum w:abstractNumId="9" w15:restartNumberingAfterBreak="0">
    <w:nsid w:val="0CF014B5"/>
    <w:multiLevelType w:val="hybridMultilevel"/>
    <w:tmpl w:val="2A542BC4"/>
    <w:lvl w:ilvl="0" w:tplc="4AF4CC34">
      <w:start w:val="1"/>
      <w:numFmt w:val="bullet"/>
      <w:pStyle w:val="ListNumber2"/>
      <w:lvlText w:val=""/>
      <w:lvlJc w:val="left"/>
      <w:pPr>
        <w:ind w:left="720" w:hanging="360"/>
      </w:pPr>
      <w:rPr>
        <w:rFonts w:ascii="Symbol" w:hAnsi="Symbol" w:hint="default"/>
      </w:rPr>
    </w:lvl>
    <w:lvl w:ilvl="1" w:tplc="62027E10" w:tentative="1">
      <w:start w:val="1"/>
      <w:numFmt w:val="bullet"/>
      <w:lvlText w:val="o"/>
      <w:lvlJc w:val="left"/>
      <w:pPr>
        <w:ind w:left="1440" w:hanging="360"/>
      </w:pPr>
      <w:rPr>
        <w:rFonts w:ascii="Courier New" w:hAnsi="Courier New" w:hint="default"/>
      </w:rPr>
    </w:lvl>
    <w:lvl w:ilvl="2" w:tplc="B6E628BC" w:tentative="1">
      <w:start w:val="1"/>
      <w:numFmt w:val="bullet"/>
      <w:lvlText w:val=""/>
      <w:lvlJc w:val="left"/>
      <w:pPr>
        <w:ind w:left="2160" w:hanging="360"/>
      </w:pPr>
      <w:rPr>
        <w:rFonts w:ascii="Wingdings" w:hAnsi="Wingdings" w:hint="default"/>
      </w:rPr>
    </w:lvl>
    <w:lvl w:ilvl="3" w:tplc="386A8B6E" w:tentative="1">
      <w:start w:val="1"/>
      <w:numFmt w:val="bullet"/>
      <w:lvlText w:val=""/>
      <w:lvlJc w:val="left"/>
      <w:pPr>
        <w:ind w:left="2880" w:hanging="360"/>
      </w:pPr>
      <w:rPr>
        <w:rFonts w:ascii="Symbol" w:hAnsi="Symbol" w:hint="default"/>
      </w:rPr>
    </w:lvl>
    <w:lvl w:ilvl="4" w:tplc="71E83284" w:tentative="1">
      <w:start w:val="1"/>
      <w:numFmt w:val="bullet"/>
      <w:lvlText w:val="o"/>
      <w:lvlJc w:val="left"/>
      <w:pPr>
        <w:ind w:left="3600" w:hanging="360"/>
      </w:pPr>
      <w:rPr>
        <w:rFonts w:ascii="Courier New" w:hAnsi="Courier New" w:hint="default"/>
      </w:rPr>
    </w:lvl>
    <w:lvl w:ilvl="5" w:tplc="3BBAA734" w:tentative="1">
      <w:start w:val="1"/>
      <w:numFmt w:val="bullet"/>
      <w:lvlText w:val=""/>
      <w:lvlJc w:val="left"/>
      <w:pPr>
        <w:ind w:left="4320" w:hanging="360"/>
      </w:pPr>
      <w:rPr>
        <w:rFonts w:ascii="Wingdings" w:hAnsi="Wingdings" w:hint="default"/>
      </w:rPr>
    </w:lvl>
    <w:lvl w:ilvl="6" w:tplc="F16677B8" w:tentative="1">
      <w:start w:val="1"/>
      <w:numFmt w:val="bullet"/>
      <w:lvlText w:val=""/>
      <w:lvlJc w:val="left"/>
      <w:pPr>
        <w:ind w:left="5040" w:hanging="360"/>
      </w:pPr>
      <w:rPr>
        <w:rFonts w:ascii="Symbol" w:hAnsi="Symbol" w:hint="default"/>
      </w:rPr>
    </w:lvl>
    <w:lvl w:ilvl="7" w:tplc="69A67A72" w:tentative="1">
      <w:start w:val="1"/>
      <w:numFmt w:val="bullet"/>
      <w:lvlText w:val="o"/>
      <w:lvlJc w:val="left"/>
      <w:pPr>
        <w:ind w:left="5760" w:hanging="360"/>
      </w:pPr>
      <w:rPr>
        <w:rFonts w:ascii="Courier New" w:hAnsi="Courier New" w:hint="default"/>
      </w:rPr>
    </w:lvl>
    <w:lvl w:ilvl="8" w:tplc="D244237E" w:tentative="1">
      <w:start w:val="1"/>
      <w:numFmt w:val="bullet"/>
      <w:lvlText w:val=""/>
      <w:lvlJc w:val="left"/>
      <w:pPr>
        <w:ind w:left="6480" w:hanging="360"/>
      </w:pPr>
      <w:rPr>
        <w:rFonts w:ascii="Wingdings" w:hAnsi="Wingdings" w:hint="default"/>
      </w:rPr>
    </w:lvl>
  </w:abstractNum>
  <w:abstractNum w:abstractNumId="10" w15:restartNumberingAfterBreak="0">
    <w:nsid w:val="0F474F0A"/>
    <w:multiLevelType w:val="hybridMultilevel"/>
    <w:tmpl w:val="B526FAB0"/>
    <w:lvl w:ilvl="0" w:tplc="9CCE23BA">
      <w:start w:val="1"/>
      <w:numFmt w:val="bullet"/>
      <w:lvlText w:val=""/>
      <w:lvlJc w:val="left"/>
      <w:pPr>
        <w:tabs>
          <w:tab w:val="num" w:pos="360"/>
        </w:tabs>
        <w:ind w:left="360" w:hanging="360"/>
      </w:pPr>
      <w:rPr>
        <w:rFonts w:ascii="Symbol" w:hAnsi="Symbol" w:hint="default"/>
      </w:rPr>
    </w:lvl>
    <w:lvl w:ilvl="1" w:tplc="D7DA5E26" w:tentative="1">
      <w:start w:val="1"/>
      <w:numFmt w:val="bullet"/>
      <w:lvlText w:val="o"/>
      <w:lvlJc w:val="left"/>
      <w:pPr>
        <w:tabs>
          <w:tab w:val="num" w:pos="1080"/>
        </w:tabs>
        <w:ind w:left="1080" w:hanging="360"/>
      </w:pPr>
      <w:rPr>
        <w:rFonts w:ascii="Courier New" w:hAnsi="Courier New" w:hint="default"/>
      </w:rPr>
    </w:lvl>
    <w:lvl w:ilvl="2" w:tplc="486260A2" w:tentative="1">
      <w:start w:val="1"/>
      <w:numFmt w:val="bullet"/>
      <w:lvlText w:val=""/>
      <w:lvlJc w:val="left"/>
      <w:pPr>
        <w:tabs>
          <w:tab w:val="num" w:pos="1800"/>
        </w:tabs>
        <w:ind w:left="1800" w:hanging="360"/>
      </w:pPr>
      <w:rPr>
        <w:rFonts w:ascii="Wingdings" w:hAnsi="Wingdings" w:hint="default"/>
      </w:rPr>
    </w:lvl>
    <w:lvl w:ilvl="3" w:tplc="90881866" w:tentative="1">
      <w:start w:val="1"/>
      <w:numFmt w:val="bullet"/>
      <w:lvlText w:val=""/>
      <w:lvlJc w:val="left"/>
      <w:pPr>
        <w:tabs>
          <w:tab w:val="num" w:pos="2520"/>
        </w:tabs>
        <w:ind w:left="2520" w:hanging="360"/>
      </w:pPr>
      <w:rPr>
        <w:rFonts w:ascii="Symbol" w:hAnsi="Symbol" w:hint="default"/>
      </w:rPr>
    </w:lvl>
    <w:lvl w:ilvl="4" w:tplc="49B86450" w:tentative="1">
      <w:start w:val="1"/>
      <w:numFmt w:val="bullet"/>
      <w:lvlText w:val="o"/>
      <w:lvlJc w:val="left"/>
      <w:pPr>
        <w:tabs>
          <w:tab w:val="num" w:pos="3240"/>
        </w:tabs>
        <w:ind w:left="3240" w:hanging="360"/>
      </w:pPr>
      <w:rPr>
        <w:rFonts w:ascii="Courier New" w:hAnsi="Courier New" w:hint="default"/>
      </w:rPr>
    </w:lvl>
    <w:lvl w:ilvl="5" w:tplc="B8A05CA8" w:tentative="1">
      <w:start w:val="1"/>
      <w:numFmt w:val="bullet"/>
      <w:lvlText w:val=""/>
      <w:lvlJc w:val="left"/>
      <w:pPr>
        <w:tabs>
          <w:tab w:val="num" w:pos="3960"/>
        </w:tabs>
        <w:ind w:left="3960" w:hanging="360"/>
      </w:pPr>
      <w:rPr>
        <w:rFonts w:ascii="Wingdings" w:hAnsi="Wingdings" w:hint="default"/>
      </w:rPr>
    </w:lvl>
    <w:lvl w:ilvl="6" w:tplc="03DA1C64" w:tentative="1">
      <w:start w:val="1"/>
      <w:numFmt w:val="bullet"/>
      <w:lvlText w:val=""/>
      <w:lvlJc w:val="left"/>
      <w:pPr>
        <w:tabs>
          <w:tab w:val="num" w:pos="4680"/>
        </w:tabs>
        <w:ind w:left="4680" w:hanging="360"/>
      </w:pPr>
      <w:rPr>
        <w:rFonts w:ascii="Symbol" w:hAnsi="Symbol" w:hint="default"/>
      </w:rPr>
    </w:lvl>
    <w:lvl w:ilvl="7" w:tplc="9A9CC50A" w:tentative="1">
      <w:start w:val="1"/>
      <w:numFmt w:val="bullet"/>
      <w:lvlText w:val="o"/>
      <w:lvlJc w:val="left"/>
      <w:pPr>
        <w:tabs>
          <w:tab w:val="num" w:pos="5400"/>
        </w:tabs>
        <w:ind w:left="5400" w:hanging="360"/>
      </w:pPr>
      <w:rPr>
        <w:rFonts w:ascii="Courier New" w:hAnsi="Courier New" w:hint="default"/>
      </w:rPr>
    </w:lvl>
    <w:lvl w:ilvl="8" w:tplc="CD5E25A0"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0D708E6"/>
    <w:multiLevelType w:val="singleLevel"/>
    <w:tmpl w:val="FC4CA73C"/>
    <w:lvl w:ilvl="0">
      <w:start w:val="3"/>
      <w:numFmt w:val="decimal"/>
      <w:lvlText w:val="%1."/>
      <w:lvlJc w:val="left"/>
      <w:pPr>
        <w:tabs>
          <w:tab w:val="num" w:pos="570"/>
        </w:tabs>
        <w:ind w:left="570" w:hanging="570"/>
      </w:pPr>
      <w:rPr>
        <w:rFonts w:cs="Times New Roman" w:hint="default"/>
      </w:rPr>
    </w:lvl>
  </w:abstractNum>
  <w:abstractNum w:abstractNumId="12" w15:restartNumberingAfterBreak="0">
    <w:nsid w:val="22A966F4"/>
    <w:multiLevelType w:val="hybridMultilevel"/>
    <w:tmpl w:val="E3F27210"/>
    <w:lvl w:ilvl="0" w:tplc="B1F24518">
      <w:start w:val="1"/>
      <w:numFmt w:val="bullet"/>
      <w:pStyle w:val="ListNumber"/>
      <w:lvlText w:val=""/>
      <w:lvlJc w:val="left"/>
      <w:pPr>
        <w:ind w:left="720" w:hanging="360"/>
      </w:pPr>
      <w:rPr>
        <w:rFonts w:ascii="Symbol" w:hAnsi="Symbol" w:hint="default"/>
      </w:rPr>
    </w:lvl>
    <w:lvl w:ilvl="1" w:tplc="0C2C6D6A" w:tentative="1">
      <w:start w:val="1"/>
      <w:numFmt w:val="bullet"/>
      <w:lvlText w:val="o"/>
      <w:lvlJc w:val="left"/>
      <w:pPr>
        <w:ind w:left="1440" w:hanging="360"/>
      </w:pPr>
      <w:rPr>
        <w:rFonts w:ascii="Courier New" w:hAnsi="Courier New" w:hint="default"/>
      </w:rPr>
    </w:lvl>
    <w:lvl w:ilvl="2" w:tplc="07C09414" w:tentative="1">
      <w:start w:val="1"/>
      <w:numFmt w:val="bullet"/>
      <w:lvlText w:val=""/>
      <w:lvlJc w:val="left"/>
      <w:pPr>
        <w:ind w:left="2160" w:hanging="360"/>
      </w:pPr>
      <w:rPr>
        <w:rFonts w:ascii="Wingdings" w:hAnsi="Wingdings" w:hint="default"/>
      </w:rPr>
    </w:lvl>
    <w:lvl w:ilvl="3" w:tplc="32347F50" w:tentative="1">
      <w:start w:val="1"/>
      <w:numFmt w:val="bullet"/>
      <w:lvlText w:val=""/>
      <w:lvlJc w:val="left"/>
      <w:pPr>
        <w:ind w:left="2880" w:hanging="360"/>
      </w:pPr>
      <w:rPr>
        <w:rFonts w:ascii="Symbol" w:hAnsi="Symbol" w:hint="default"/>
      </w:rPr>
    </w:lvl>
    <w:lvl w:ilvl="4" w:tplc="AA8E733C" w:tentative="1">
      <w:start w:val="1"/>
      <w:numFmt w:val="bullet"/>
      <w:lvlText w:val="o"/>
      <w:lvlJc w:val="left"/>
      <w:pPr>
        <w:ind w:left="3600" w:hanging="360"/>
      </w:pPr>
      <w:rPr>
        <w:rFonts w:ascii="Courier New" w:hAnsi="Courier New" w:hint="default"/>
      </w:rPr>
    </w:lvl>
    <w:lvl w:ilvl="5" w:tplc="47C01E74" w:tentative="1">
      <w:start w:val="1"/>
      <w:numFmt w:val="bullet"/>
      <w:lvlText w:val=""/>
      <w:lvlJc w:val="left"/>
      <w:pPr>
        <w:ind w:left="4320" w:hanging="360"/>
      </w:pPr>
      <w:rPr>
        <w:rFonts w:ascii="Wingdings" w:hAnsi="Wingdings" w:hint="default"/>
      </w:rPr>
    </w:lvl>
    <w:lvl w:ilvl="6" w:tplc="A69C443A" w:tentative="1">
      <w:start w:val="1"/>
      <w:numFmt w:val="bullet"/>
      <w:lvlText w:val=""/>
      <w:lvlJc w:val="left"/>
      <w:pPr>
        <w:ind w:left="5040" w:hanging="360"/>
      </w:pPr>
      <w:rPr>
        <w:rFonts w:ascii="Symbol" w:hAnsi="Symbol" w:hint="default"/>
      </w:rPr>
    </w:lvl>
    <w:lvl w:ilvl="7" w:tplc="C15A3C96" w:tentative="1">
      <w:start w:val="1"/>
      <w:numFmt w:val="bullet"/>
      <w:lvlText w:val="o"/>
      <w:lvlJc w:val="left"/>
      <w:pPr>
        <w:ind w:left="5760" w:hanging="360"/>
      </w:pPr>
      <w:rPr>
        <w:rFonts w:ascii="Courier New" w:hAnsi="Courier New" w:hint="default"/>
      </w:rPr>
    </w:lvl>
    <w:lvl w:ilvl="8" w:tplc="DAACAC24" w:tentative="1">
      <w:start w:val="1"/>
      <w:numFmt w:val="bullet"/>
      <w:lvlText w:val=""/>
      <w:lvlJc w:val="left"/>
      <w:pPr>
        <w:ind w:left="6480" w:hanging="360"/>
      </w:pPr>
      <w:rPr>
        <w:rFonts w:ascii="Wingdings" w:hAnsi="Wingdings" w:hint="default"/>
      </w:rPr>
    </w:lvl>
  </w:abstractNum>
  <w:abstractNum w:abstractNumId="13" w15:restartNumberingAfterBreak="0">
    <w:nsid w:val="25C3621A"/>
    <w:multiLevelType w:val="hybridMultilevel"/>
    <w:tmpl w:val="B35075DC"/>
    <w:lvl w:ilvl="0" w:tplc="0D34CF84">
      <w:start w:val="1"/>
      <w:numFmt w:val="bullet"/>
      <w:lvlText w:val=""/>
      <w:lvlJc w:val="left"/>
      <w:pPr>
        <w:tabs>
          <w:tab w:val="num" w:pos="720"/>
        </w:tabs>
        <w:ind w:left="720" w:hanging="360"/>
      </w:pPr>
      <w:rPr>
        <w:rFonts w:ascii="Symbol" w:hAnsi="Symbol" w:hint="default"/>
      </w:rPr>
    </w:lvl>
    <w:lvl w:ilvl="1" w:tplc="82624938" w:tentative="1">
      <w:start w:val="1"/>
      <w:numFmt w:val="bullet"/>
      <w:lvlText w:val="o"/>
      <w:lvlJc w:val="left"/>
      <w:pPr>
        <w:tabs>
          <w:tab w:val="num" w:pos="1440"/>
        </w:tabs>
        <w:ind w:left="1440" w:hanging="360"/>
      </w:pPr>
      <w:rPr>
        <w:rFonts w:ascii="Courier New" w:hAnsi="Courier New" w:hint="default"/>
      </w:rPr>
    </w:lvl>
    <w:lvl w:ilvl="2" w:tplc="715AE2CA" w:tentative="1">
      <w:start w:val="1"/>
      <w:numFmt w:val="bullet"/>
      <w:lvlText w:val=""/>
      <w:lvlJc w:val="left"/>
      <w:pPr>
        <w:tabs>
          <w:tab w:val="num" w:pos="2160"/>
        </w:tabs>
        <w:ind w:left="2160" w:hanging="360"/>
      </w:pPr>
      <w:rPr>
        <w:rFonts w:ascii="Wingdings" w:hAnsi="Wingdings" w:hint="default"/>
      </w:rPr>
    </w:lvl>
    <w:lvl w:ilvl="3" w:tplc="F4AAA94A" w:tentative="1">
      <w:start w:val="1"/>
      <w:numFmt w:val="bullet"/>
      <w:lvlText w:val=""/>
      <w:lvlJc w:val="left"/>
      <w:pPr>
        <w:tabs>
          <w:tab w:val="num" w:pos="2880"/>
        </w:tabs>
        <w:ind w:left="2880" w:hanging="360"/>
      </w:pPr>
      <w:rPr>
        <w:rFonts w:ascii="Symbol" w:hAnsi="Symbol" w:hint="default"/>
      </w:rPr>
    </w:lvl>
    <w:lvl w:ilvl="4" w:tplc="1CA6654C" w:tentative="1">
      <w:start w:val="1"/>
      <w:numFmt w:val="bullet"/>
      <w:lvlText w:val="o"/>
      <w:lvlJc w:val="left"/>
      <w:pPr>
        <w:tabs>
          <w:tab w:val="num" w:pos="3600"/>
        </w:tabs>
        <w:ind w:left="3600" w:hanging="360"/>
      </w:pPr>
      <w:rPr>
        <w:rFonts w:ascii="Courier New" w:hAnsi="Courier New" w:hint="default"/>
      </w:rPr>
    </w:lvl>
    <w:lvl w:ilvl="5" w:tplc="AF8051C6" w:tentative="1">
      <w:start w:val="1"/>
      <w:numFmt w:val="bullet"/>
      <w:lvlText w:val=""/>
      <w:lvlJc w:val="left"/>
      <w:pPr>
        <w:tabs>
          <w:tab w:val="num" w:pos="4320"/>
        </w:tabs>
        <w:ind w:left="4320" w:hanging="360"/>
      </w:pPr>
      <w:rPr>
        <w:rFonts w:ascii="Wingdings" w:hAnsi="Wingdings" w:hint="default"/>
      </w:rPr>
    </w:lvl>
    <w:lvl w:ilvl="6" w:tplc="8A02DC4C" w:tentative="1">
      <w:start w:val="1"/>
      <w:numFmt w:val="bullet"/>
      <w:lvlText w:val=""/>
      <w:lvlJc w:val="left"/>
      <w:pPr>
        <w:tabs>
          <w:tab w:val="num" w:pos="5040"/>
        </w:tabs>
        <w:ind w:left="5040" w:hanging="360"/>
      </w:pPr>
      <w:rPr>
        <w:rFonts w:ascii="Symbol" w:hAnsi="Symbol" w:hint="default"/>
      </w:rPr>
    </w:lvl>
    <w:lvl w:ilvl="7" w:tplc="11D2033A" w:tentative="1">
      <w:start w:val="1"/>
      <w:numFmt w:val="bullet"/>
      <w:lvlText w:val="o"/>
      <w:lvlJc w:val="left"/>
      <w:pPr>
        <w:tabs>
          <w:tab w:val="num" w:pos="5760"/>
        </w:tabs>
        <w:ind w:left="5760" w:hanging="360"/>
      </w:pPr>
      <w:rPr>
        <w:rFonts w:ascii="Courier New" w:hAnsi="Courier New" w:hint="default"/>
      </w:rPr>
    </w:lvl>
    <w:lvl w:ilvl="8" w:tplc="22009FF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980FDE"/>
    <w:multiLevelType w:val="hybridMultilevel"/>
    <w:tmpl w:val="E0082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9E2098"/>
    <w:multiLevelType w:val="hybridMultilevel"/>
    <w:tmpl w:val="34203DF4"/>
    <w:lvl w:ilvl="0" w:tplc="DBAA9946">
      <w:start w:val="1"/>
      <w:numFmt w:val="bullet"/>
      <w:pStyle w:val="ListBullet3"/>
      <w:lvlText w:val=""/>
      <w:lvlJc w:val="left"/>
      <w:pPr>
        <w:ind w:left="720" w:hanging="360"/>
      </w:pPr>
      <w:rPr>
        <w:rFonts w:ascii="Symbol" w:hAnsi="Symbol" w:hint="default"/>
      </w:rPr>
    </w:lvl>
    <w:lvl w:ilvl="1" w:tplc="85F0E116" w:tentative="1">
      <w:start w:val="1"/>
      <w:numFmt w:val="bullet"/>
      <w:lvlText w:val="o"/>
      <w:lvlJc w:val="left"/>
      <w:pPr>
        <w:ind w:left="1440" w:hanging="360"/>
      </w:pPr>
      <w:rPr>
        <w:rFonts w:ascii="Courier New" w:hAnsi="Courier New" w:hint="default"/>
      </w:rPr>
    </w:lvl>
    <w:lvl w:ilvl="2" w:tplc="B750024C" w:tentative="1">
      <w:start w:val="1"/>
      <w:numFmt w:val="bullet"/>
      <w:lvlText w:val=""/>
      <w:lvlJc w:val="left"/>
      <w:pPr>
        <w:ind w:left="2160" w:hanging="360"/>
      </w:pPr>
      <w:rPr>
        <w:rFonts w:ascii="Wingdings" w:hAnsi="Wingdings" w:hint="default"/>
      </w:rPr>
    </w:lvl>
    <w:lvl w:ilvl="3" w:tplc="6EEA6406" w:tentative="1">
      <w:start w:val="1"/>
      <w:numFmt w:val="bullet"/>
      <w:lvlText w:val=""/>
      <w:lvlJc w:val="left"/>
      <w:pPr>
        <w:ind w:left="2880" w:hanging="360"/>
      </w:pPr>
      <w:rPr>
        <w:rFonts w:ascii="Symbol" w:hAnsi="Symbol" w:hint="default"/>
      </w:rPr>
    </w:lvl>
    <w:lvl w:ilvl="4" w:tplc="CC16E3E0" w:tentative="1">
      <w:start w:val="1"/>
      <w:numFmt w:val="bullet"/>
      <w:lvlText w:val="o"/>
      <w:lvlJc w:val="left"/>
      <w:pPr>
        <w:ind w:left="3600" w:hanging="360"/>
      </w:pPr>
      <w:rPr>
        <w:rFonts w:ascii="Courier New" w:hAnsi="Courier New" w:hint="default"/>
      </w:rPr>
    </w:lvl>
    <w:lvl w:ilvl="5" w:tplc="CE16C4CC" w:tentative="1">
      <w:start w:val="1"/>
      <w:numFmt w:val="bullet"/>
      <w:lvlText w:val=""/>
      <w:lvlJc w:val="left"/>
      <w:pPr>
        <w:ind w:left="4320" w:hanging="360"/>
      </w:pPr>
      <w:rPr>
        <w:rFonts w:ascii="Wingdings" w:hAnsi="Wingdings" w:hint="default"/>
      </w:rPr>
    </w:lvl>
    <w:lvl w:ilvl="6" w:tplc="7C76626C" w:tentative="1">
      <w:start w:val="1"/>
      <w:numFmt w:val="bullet"/>
      <w:lvlText w:val=""/>
      <w:lvlJc w:val="left"/>
      <w:pPr>
        <w:ind w:left="5040" w:hanging="360"/>
      </w:pPr>
      <w:rPr>
        <w:rFonts w:ascii="Symbol" w:hAnsi="Symbol" w:hint="default"/>
      </w:rPr>
    </w:lvl>
    <w:lvl w:ilvl="7" w:tplc="4BC8B9A2" w:tentative="1">
      <w:start w:val="1"/>
      <w:numFmt w:val="bullet"/>
      <w:lvlText w:val="o"/>
      <w:lvlJc w:val="left"/>
      <w:pPr>
        <w:ind w:left="5760" w:hanging="360"/>
      </w:pPr>
      <w:rPr>
        <w:rFonts w:ascii="Courier New" w:hAnsi="Courier New" w:hint="default"/>
      </w:rPr>
    </w:lvl>
    <w:lvl w:ilvl="8" w:tplc="31D2AAF0" w:tentative="1">
      <w:start w:val="1"/>
      <w:numFmt w:val="bullet"/>
      <w:lvlText w:val=""/>
      <w:lvlJc w:val="left"/>
      <w:pPr>
        <w:ind w:left="6480" w:hanging="360"/>
      </w:pPr>
      <w:rPr>
        <w:rFonts w:ascii="Wingdings" w:hAnsi="Wingdings" w:hint="default"/>
      </w:rPr>
    </w:lvl>
  </w:abstractNum>
  <w:abstractNum w:abstractNumId="16" w15:restartNumberingAfterBreak="0">
    <w:nsid w:val="49B8537A"/>
    <w:multiLevelType w:val="hybridMultilevel"/>
    <w:tmpl w:val="774E50E6"/>
    <w:lvl w:ilvl="0" w:tplc="F6DE54A4">
      <w:start w:val="11"/>
      <w:numFmt w:val="bullet"/>
      <w:lvlText w:val="-"/>
      <w:lvlJc w:val="left"/>
      <w:pPr>
        <w:ind w:left="360" w:hanging="360"/>
      </w:pPr>
      <w:rPr>
        <w:rFonts w:ascii="Calibri" w:eastAsia="Calibr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4A572686"/>
    <w:multiLevelType w:val="singleLevel"/>
    <w:tmpl w:val="57CCA32C"/>
    <w:lvl w:ilvl="0">
      <w:start w:val="1"/>
      <w:numFmt w:val="bullet"/>
      <w:pStyle w:val="ListBulleted"/>
      <w:lvlText w:val=""/>
      <w:lvlJc w:val="left"/>
      <w:pPr>
        <w:tabs>
          <w:tab w:val="num" w:pos="432"/>
        </w:tabs>
        <w:ind w:left="432" w:hanging="432"/>
      </w:pPr>
      <w:rPr>
        <w:rFonts w:ascii="Symbol" w:hAnsi="Symbo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0867291"/>
    <w:multiLevelType w:val="hybridMultilevel"/>
    <w:tmpl w:val="F3E086D8"/>
    <w:lvl w:ilvl="0" w:tplc="DE283A40">
      <w:start w:val="1"/>
      <w:numFmt w:val="bullet"/>
      <w:lvlText w:val=""/>
      <w:lvlJc w:val="left"/>
      <w:pPr>
        <w:ind w:left="720" w:hanging="360"/>
      </w:pPr>
      <w:rPr>
        <w:rFonts w:ascii="Symbol" w:hAnsi="Symbol" w:hint="default"/>
      </w:rPr>
    </w:lvl>
    <w:lvl w:ilvl="1" w:tplc="398E75FC" w:tentative="1">
      <w:start w:val="1"/>
      <w:numFmt w:val="bullet"/>
      <w:lvlText w:val="o"/>
      <w:lvlJc w:val="left"/>
      <w:pPr>
        <w:ind w:left="1440" w:hanging="360"/>
      </w:pPr>
      <w:rPr>
        <w:rFonts w:ascii="Courier New" w:hAnsi="Courier New" w:hint="default"/>
      </w:rPr>
    </w:lvl>
    <w:lvl w:ilvl="2" w:tplc="C7E64764" w:tentative="1">
      <w:start w:val="1"/>
      <w:numFmt w:val="bullet"/>
      <w:lvlText w:val=""/>
      <w:lvlJc w:val="left"/>
      <w:pPr>
        <w:ind w:left="2160" w:hanging="360"/>
      </w:pPr>
      <w:rPr>
        <w:rFonts w:ascii="Wingdings" w:hAnsi="Wingdings" w:hint="default"/>
      </w:rPr>
    </w:lvl>
    <w:lvl w:ilvl="3" w:tplc="597C4D1E" w:tentative="1">
      <w:start w:val="1"/>
      <w:numFmt w:val="bullet"/>
      <w:lvlText w:val=""/>
      <w:lvlJc w:val="left"/>
      <w:pPr>
        <w:ind w:left="2880" w:hanging="360"/>
      </w:pPr>
      <w:rPr>
        <w:rFonts w:ascii="Symbol" w:hAnsi="Symbol" w:hint="default"/>
      </w:rPr>
    </w:lvl>
    <w:lvl w:ilvl="4" w:tplc="F6C0CEA0" w:tentative="1">
      <w:start w:val="1"/>
      <w:numFmt w:val="bullet"/>
      <w:lvlText w:val="o"/>
      <w:lvlJc w:val="left"/>
      <w:pPr>
        <w:ind w:left="3600" w:hanging="360"/>
      </w:pPr>
      <w:rPr>
        <w:rFonts w:ascii="Courier New" w:hAnsi="Courier New" w:hint="default"/>
      </w:rPr>
    </w:lvl>
    <w:lvl w:ilvl="5" w:tplc="544AF9AA" w:tentative="1">
      <w:start w:val="1"/>
      <w:numFmt w:val="bullet"/>
      <w:lvlText w:val=""/>
      <w:lvlJc w:val="left"/>
      <w:pPr>
        <w:ind w:left="4320" w:hanging="360"/>
      </w:pPr>
      <w:rPr>
        <w:rFonts w:ascii="Wingdings" w:hAnsi="Wingdings" w:hint="default"/>
      </w:rPr>
    </w:lvl>
    <w:lvl w:ilvl="6" w:tplc="9BF4798E" w:tentative="1">
      <w:start w:val="1"/>
      <w:numFmt w:val="bullet"/>
      <w:lvlText w:val=""/>
      <w:lvlJc w:val="left"/>
      <w:pPr>
        <w:ind w:left="5040" w:hanging="360"/>
      </w:pPr>
      <w:rPr>
        <w:rFonts w:ascii="Symbol" w:hAnsi="Symbol" w:hint="default"/>
      </w:rPr>
    </w:lvl>
    <w:lvl w:ilvl="7" w:tplc="C2DC2DC0" w:tentative="1">
      <w:start w:val="1"/>
      <w:numFmt w:val="bullet"/>
      <w:lvlText w:val="o"/>
      <w:lvlJc w:val="left"/>
      <w:pPr>
        <w:ind w:left="5760" w:hanging="360"/>
      </w:pPr>
      <w:rPr>
        <w:rFonts w:ascii="Courier New" w:hAnsi="Courier New" w:hint="default"/>
      </w:rPr>
    </w:lvl>
    <w:lvl w:ilvl="8" w:tplc="6D109174" w:tentative="1">
      <w:start w:val="1"/>
      <w:numFmt w:val="bullet"/>
      <w:lvlText w:val=""/>
      <w:lvlJc w:val="left"/>
      <w:pPr>
        <w:ind w:left="6480" w:hanging="360"/>
      </w:pPr>
      <w:rPr>
        <w:rFonts w:ascii="Wingdings" w:hAnsi="Wingdings" w:hint="default"/>
      </w:rPr>
    </w:lvl>
  </w:abstractNum>
  <w:abstractNum w:abstractNumId="19" w15:restartNumberingAfterBreak="0">
    <w:nsid w:val="56513473"/>
    <w:multiLevelType w:val="hybridMultilevel"/>
    <w:tmpl w:val="D03E869E"/>
    <w:lvl w:ilvl="0" w:tplc="5EF670BA">
      <w:start w:val="1"/>
      <w:numFmt w:val="bullet"/>
      <w:lvlText w:val=""/>
      <w:lvlJc w:val="left"/>
      <w:pPr>
        <w:ind w:left="360" w:hanging="360"/>
      </w:pPr>
      <w:rPr>
        <w:rFonts w:ascii="Symbol" w:hAnsi="Symbol" w:hint="default"/>
      </w:rPr>
    </w:lvl>
    <w:lvl w:ilvl="1" w:tplc="0C265BE2">
      <w:start w:val="1"/>
      <w:numFmt w:val="bullet"/>
      <w:lvlText w:val="o"/>
      <w:lvlJc w:val="left"/>
      <w:pPr>
        <w:ind w:left="1080" w:hanging="360"/>
      </w:pPr>
      <w:rPr>
        <w:rFonts w:ascii="Courier New" w:hAnsi="Courier New" w:hint="default"/>
      </w:rPr>
    </w:lvl>
    <w:lvl w:ilvl="2" w:tplc="5C54985E" w:tentative="1">
      <w:start w:val="1"/>
      <w:numFmt w:val="bullet"/>
      <w:lvlText w:val=""/>
      <w:lvlJc w:val="left"/>
      <w:pPr>
        <w:ind w:left="1800" w:hanging="360"/>
      </w:pPr>
      <w:rPr>
        <w:rFonts w:ascii="Wingdings" w:hAnsi="Wingdings" w:hint="default"/>
      </w:rPr>
    </w:lvl>
    <w:lvl w:ilvl="3" w:tplc="B2BECD9A" w:tentative="1">
      <w:start w:val="1"/>
      <w:numFmt w:val="bullet"/>
      <w:lvlText w:val=""/>
      <w:lvlJc w:val="left"/>
      <w:pPr>
        <w:ind w:left="2520" w:hanging="360"/>
      </w:pPr>
      <w:rPr>
        <w:rFonts w:ascii="Symbol" w:hAnsi="Symbol" w:hint="default"/>
      </w:rPr>
    </w:lvl>
    <w:lvl w:ilvl="4" w:tplc="0D6C4A7C" w:tentative="1">
      <w:start w:val="1"/>
      <w:numFmt w:val="bullet"/>
      <w:lvlText w:val="o"/>
      <w:lvlJc w:val="left"/>
      <w:pPr>
        <w:ind w:left="3240" w:hanging="360"/>
      </w:pPr>
      <w:rPr>
        <w:rFonts w:ascii="Courier New" w:hAnsi="Courier New" w:hint="default"/>
      </w:rPr>
    </w:lvl>
    <w:lvl w:ilvl="5" w:tplc="0E86665E" w:tentative="1">
      <w:start w:val="1"/>
      <w:numFmt w:val="bullet"/>
      <w:lvlText w:val=""/>
      <w:lvlJc w:val="left"/>
      <w:pPr>
        <w:ind w:left="3960" w:hanging="360"/>
      </w:pPr>
      <w:rPr>
        <w:rFonts w:ascii="Wingdings" w:hAnsi="Wingdings" w:hint="default"/>
      </w:rPr>
    </w:lvl>
    <w:lvl w:ilvl="6" w:tplc="84F2996A" w:tentative="1">
      <w:start w:val="1"/>
      <w:numFmt w:val="bullet"/>
      <w:lvlText w:val=""/>
      <w:lvlJc w:val="left"/>
      <w:pPr>
        <w:ind w:left="4680" w:hanging="360"/>
      </w:pPr>
      <w:rPr>
        <w:rFonts w:ascii="Symbol" w:hAnsi="Symbol" w:hint="default"/>
      </w:rPr>
    </w:lvl>
    <w:lvl w:ilvl="7" w:tplc="E3165970" w:tentative="1">
      <w:start w:val="1"/>
      <w:numFmt w:val="bullet"/>
      <w:lvlText w:val="o"/>
      <w:lvlJc w:val="left"/>
      <w:pPr>
        <w:ind w:left="5400" w:hanging="360"/>
      </w:pPr>
      <w:rPr>
        <w:rFonts w:ascii="Courier New" w:hAnsi="Courier New" w:hint="default"/>
      </w:rPr>
    </w:lvl>
    <w:lvl w:ilvl="8" w:tplc="7124CCE4" w:tentative="1">
      <w:start w:val="1"/>
      <w:numFmt w:val="bullet"/>
      <w:lvlText w:val=""/>
      <w:lvlJc w:val="left"/>
      <w:pPr>
        <w:ind w:left="6120" w:hanging="360"/>
      </w:pPr>
      <w:rPr>
        <w:rFonts w:ascii="Wingdings" w:hAnsi="Wingdings" w:hint="default"/>
      </w:rPr>
    </w:lvl>
  </w:abstractNum>
  <w:abstractNum w:abstractNumId="20" w15:restartNumberingAfterBreak="0">
    <w:nsid w:val="58E929E9"/>
    <w:multiLevelType w:val="hybridMultilevel"/>
    <w:tmpl w:val="48927EF2"/>
    <w:lvl w:ilvl="0" w:tplc="FAAEA216">
      <w:start w:val="1"/>
      <w:numFmt w:val="bullet"/>
      <w:lvlText w:val=""/>
      <w:lvlJc w:val="left"/>
      <w:pPr>
        <w:ind w:left="720" w:hanging="360"/>
      </w:pPr>
      <w:rPr>
        <w:rFonts w:ascii="Symbol" w:hAnsi="Symbol" w:hint="default"/>
      </w:rPr>
    </w:lvl>
    <w:lvl w:ilvl="1" w:tplc="D0FA86DC" w:tentative="1">
      <w:start w:val="1"/>
      <w:numFmt w:val="bullet"/>
      <w:lvlText w:val="o"/>
      <w:lvlJc w:val="left"/>
      <w:pPr>
        <w:ind w:left="1440" w:hanging="360"/>
      </w:pPr>
      <w:rPr>
        <w:rFonts w:ascii="Courier New" w:hAnsi="Courier New" w:hint="default"/>
      </w:rPr>
    </w:lvl>
    <w:lvl w:ilvl="2" w:tplc="42541C4A" w:tentative="1">
      <w:start w:val="1"/>
      <w:numFmt w:val="bullet"/>
      <w:lvlText w:val=""/>
      <w:lvlJc w:val="left"/>
      <w:pPr>
        <w:ind w:left="2160" w:hanging="360"/>
      </w:pPr>
      <w:rPr>
        <w:rFonts w:ascii="Wingdings" w:hAnsi="Wingdings" w:hint="default"/>
      </w:rPr>
    </w:lvl>
    <w:lvl w:ilvl="3" w:tplc="A1688750" w:tentative="1">
      <w:start w:val="1"/>
      <w:numFmt w:val="bullet"/>
      <w:lvlText w:val=""/>
      <w:lvlJc w:val="left"/>
      <w:pPr>
        <w:ind w:left="2880" w:hanging="360"/>
      </w:pPr>
      <w:rPr>
        <w:rFonts w:ascii="Symbol" w:hAnsi="Symbol" w:hint="default"/>
      </w:rPr>
    </w:lvl>
    <w:lvl w:ilvl="4" w:tplc="AA3AEC8C" w:tentative="1">
      <w:start w:val="1"/>
      <w:numFmt w:val="bullet"/>
      <w:lvlText w:val="o"/>
      <w:lvlJc w:val="left"/>
      <w:pPr>
        <w:ind w:left="3600" w:hanging="360"/>
      </w:pPr>
      <w:rPr>
        <w:rFonts w:ascii="Courier New" w:hAnsi="Courier New" w:hint="default"/>
      </w:rPr>
    </w:lvl>
    <w:lvl w:ilvl="5" w:tplc="56D24288" w:tentative="1">
      <w:start w:val="1"/>
      <w:numFmt w:val="bullet"/>
      <w:lvlText w:val=""/>
      <w:lvlJc w:val="left"/>
      <w:pPr>
        <w:ind w:left="4320" w:hanging="360"/>
      </w:pPr>
      <w:rPr>
        <w:rFonts w:ascii="Wingdings" w:hAnsi="Wingdings" w:hint="default"/>
      </w:rPr>
    </w:lvl>
    <w:lvl w:ilvl="6" w:tplc="B32AFDD4" w:tentative="1">
      <w:start w:val="1"/>
      <w:numFmt w:val="bullet"/>
      <w:lvlText w:val=""/>
      <w:lvlJc w:val="left"/>
      <w:pPr>
        <w:ind w:left="5040" w:hanging="360"/>
      </w:pPr>
      <w:rPr>
        <w:rFonts w:ascii="Symbol" w:hAnsi="Symbol" w:hint="default"/>
      </w:rPr>
    </w:lvl>
    <w:lvl w:ilvl="7" w:tplc="57C23F50" w:tentative="1">
      <w:start w:val="1"/>
      <w:numFmt w:val="bullet"/>
      <w:lvlText w:val="o"/>
      <w:lvlJc w:val="left"/>
      <w:pPr>
        <w:ind w:left="5760" w:hanging="360"/>
      </w:pPr>
      <w:rPr>
        <w:rFonts w:ascii="Courier New" w:hAnsi="Courier New" w:hint="default"/>
      </w:rPr>
    </w:lvl>
    <w:lvl w:ilvl="8" w:tplc="75688CCE" w:tentative="1">
      <w:start w:val="1"/>
      <w:numFmt w:val="bullet"/>
      <w:lvlText w:val=""/>
      <w:lvlJc w:val="left"/>
      <w:pPr>
        <w:ind w:left="6480" w:hanging="360"/>
      </w:pPr>
      <w:rPr>
        <w:rFonts w:ascii="Wingdings" w:hAnsi="Wingdings" w:hint="default"/>
      </w:rPr>
    </w:lvl>
  </w:abstractNum>
  <w:abstractNum w:abstractNumId="21" w15:restartNumberingAfterBreak="0">
    <w:nsid w:val="597A6928"/>
    <w:multiLevelType w:val="hybridMultilevel"/>
    <w:tmpl w:val="335EE634"/>
    <w:lvl w:ilvl="0" w:tplc="A6826670">
      <w:start w:val="1"/>
      <w:numFmt w:val="bullet"/>
      <w:pStyle w:val="LUTOlist-bullets"/>
      <w:lvlText w:val=""/>
      <w:lvlJc w:val="left"/>
      <w:pPr>
        <w:ind w:left="720" w:hanging="360"/>
      </w:pPr>
      <w:rPr>
        <w:rFonts w:ascii="Symbol" w:hAnsi="Symbol" w:hint="default"/>
        <w:color w:val="auto"/>
      </w:rPr>
    </w:lvl>
    <w:lvl w:ilvl="1" w:tplc="4AB44DA0" w:tentative="1">
      <w:start w:val="1"/>
      <w:numFmt w:val="bullet"/>
      <w:lvlText w:val="o"/>
      <w:lvlJc w:val="left"/>
      <w:pPr>
        <w:ind w:left="1440" w:hanging="360"/>
      </w:pPr>
      <w:rPr>
        <w:rFonts w:ascii="Courier New" w:hAnsi="Courier New" w:hint="default"/>
      </w:rPr>
    </w:lvl>
    <w:lvl w:ilvl="2" w:tplc="58F635E6" w:tentative="1">
      <w:start w:val="1"/>
      <w:numFmt w:val="bullet"/>
      <w:lvlText w:val=""/>
      <w:lvlJc w:val="left"/>
      <w:pPr>
        <w:ind w:left="2160" w:hanging="360"/>
      </w:pPr>
      <w:rPr>
        <w:rFonts w:ascii="Wingdings" w:hAnsi="Wingdings" w:hint="default"/>
      </w:rPr>
    </w:lvl>
    <w:lvl w:ilvl="3" w:tplc="11542F7E" w:tentative="1">
      <w:start w:val="1"/>
      <w:numFmt w:val="bullet"/>
      <w:lvlText w:val=""/>
      <w:lvlJc w:val="left"/>
      <w:pPr>
        <w:ind w:left="2880" w:hanging="360"/>
      </w:pPr>
      <w:rPr>
        <w:rFonts w:ascii="Symbol" w:hAnsi="Symbol" w:hint="default"/>
      </w:rPr>
    </w:lvl>
    <w:lvl w:ilvl="4" w:tplc="68E82290" w:tentative="1">
      <w:start w:val="1"/>
      <w:numFmt w:val="bullet"/>
      <w:lvlText w:val="o"/>
      <w:lvlJc w:val="left"/>
      <w:pPr>
        <w:ind w:left="3600" w:hanging="360"/>
      </w:pPr>
      <w:rPr>
        <w:rFonts w:ascii="Courier New" w:hAnsi="Courier New" w:hint="default"/>
      </w:rPr>
    </w:lvl>
    <w:lvl w:ilvl="5" w:tplc="3190D7C0" w:tentative="1">
      <w:start w:val="1"/>
      <w:numFmt w:val="bullet"/>
      <w:lvlText w:val=""/>
      <w:lvlJc w:val="left"/>
      <w:pPr>
        <w:ind w:left="4320" w:hanging="360"/>
      </w:pPr>
      <w:rPr>
        <w:rFonts w:ascii="Wingdings" w:hAnsi="Wingdings" w:hint="default"/>
      </w:rPr>
    </w:lvl>
    <w:lvl w:ilvl="6" w:tplc="722C83CE" w:tentative="1">
      <w:start w:val="1"/>
      <w:numFmt w:val="bullet"/>
      <w:lvlText w:val=""/>
      <w:lvlJc w:val="left"/>
      <w:pPr>
        <w:ind w:left="5040" w:hanging="360"/>
      </w:pPr>
      <w:rPr>
        <w:rFonts w:ascii="Symbol" w:hAnsi="Symbol" w:hint="default"/>
      </w:rPr>
    </w:lvl>
    <w:lvl w:ilvl="7" w:tplc="157C8A36" w:tentative="1">
      <w:start w:val="1"/>
      <w:numFmt w:val="bullet"/>
      <w:lvlText w:val="o"/>
      <w:lvlJc w:val="left"/>
      <w:pPr>
        <w:ind w:left="5760" w:hanging="360"/>
      </w:pPr>
      <w:rPr>
        <w:rFonts w:ascii="Courier New" w:hAnsi="Courier New" w:hint="default"/>
      </w:rPr>
    </w:lvl>
    <w:lvl w:ilvl="8" w:tplc="B2107EB6" w:tentative="1">
      <w:start w:val="1"/>
      <w:numFmt w:val="bullet"/>
      <w:lvlText w:val=""/>
      <w:lvlJc w:val="left"/>
      <w:pPr>
        <w:ind w:left="6480" w:hanging="360"/>
      </w:pPr>
      <w:rPr>
        <w:rFonts w:ascii="Wingdings" w:hAnsi="Wingdings" w:hint="default"/>
      </w:rPr>
    </w:lvl>
  </w:abstractNum>
  <w:abstractNum w:abstractNumId="22" w15:restartNumberingAfterBreak="0">
    <w:nsid w:val="6A482C45"/>
    <w:multiLevelType w:val="hybridMultilevel"/>
    <w:tmpl w:val="7066790E"/>
    <w:lvl w:ilvl="0" w:tplc="F6DE54A4">
      <w:start w:val="11"/>
      <w:numFmt w:val="bullet"/>
      <w:lvlText w:val="-"/>
      <w:lvlJc w:val="left"/>
      <w:pPr>
        <w:tabs>
          <w:tab w:val="num" w:pos="720"/>
        </w:tabs>
        <w:ind w:left="720" w:hanging="360"/>
      </w:pPr>
      <w:rPr>
        <w:rFonts w:ascii="Calibri" w:eastAsia="Calibri" w:hAnsi="Calibri" w:cs="Calibri" w:hint="default"/>
      </w:rPr>
    </w:lvl>
    <w:lvl w:ilvl="1" w:tplc="041A0001">
      <w:start w:val="1"/>
      <w:numFmt w:val="bullet"/>
      <w:lvlText w:val=""/>
      <w:lvlJc w:val="left"/>
      <w:pPr>
        <w:tabs>
          <w:tab w:val="num" w:pos="1440"/>
        </w:tabs>
        <w:ind w:left="1440" w:hanging="360"/>
      </w:pPr>
      <w:rPr>
        <w:rFonts w:ascii="Symbol" w:hAnsi="Symbol" w:hint="default"/>
      </w:rPr>
    </w:lvl>
    <w:lvl w:ilvl="2" w:tplc="5260B0DC" w:tentative="1">
      <w:start w:val="1"/>
      <w:numFmt w:val="bullet"/>
      <w:lvlText w:val=""/>
      <w:lvlJc w:val="left"/>
      <w:pPr>
        <w:tabs>
          <w:tab w:val="num" w:pos="2160"/>
        </w:tabs>
        <w:ind w:left="2160" w:hanging="360"/>
      </w:pPr>
      <w:rPr>
        <w:rFonts w:ascii="Wingdings" w:hAnsi="Wingdings" w:hint="default"/>
      </w:rPr>
    </w:lvl>
    <w:lvl w:ilvl="3" w:tplc="844836A0" w:tentative="1">
      <w:start w:val="1"/>
      <w:numFmt w:val="bullet"/>
      <w:lvlText w:val=""/>
      <w:lvlJc w:val="left"/>
      <w:pPr>
        <w:tabs>
          <w:tab w:val="num" w:pos="2880"/>
        </w:tabs>
        <w:ind w:left="2880" w:hanging="360"/>
      </w:pPr>
      <w:rPr>
        <w:rFonts w:ascii="Symbol" w:hAnsi="Symbol" w:hint="default"/>
      </w:rPr>
    </w:lvl>
    <w:lvl w:ilvl="4" w:tplc="29AE7922" w:tentative="1">
      <w:start w:val="1"/>
      <w:numFmt w:val="bullet"/>
      <w:lvlText w:val="o"/>
      <w:lvlJc w:val="left"/>
      <w:pPr>
        <w:tabs>
          <w:tab w:val="num" w:pos="3600"/>
        </w:tabs>
        <w:ind w:left="3600" w:hanging="360"/>
      </w:pPr>
      <w:rPr>
        <w:rFonts w:ascii="Courier New" w:hAnsi="Courier New" w:hint="default"/>
      </w:rPr>
    </w:lvl>
    <w:lvl w:ilvl="5" w:tplc="8118EE7C" w:tentative="1">
      <w:start w:val="1"/>
      <w:numFmt w:val="bullet"/>
      <w:lvlText w:val=""/>
      <w:lvlJc w:val="left"/>
      <w:pPr>
        <w:tabs>
          <w:tab w:val="num" w:pos="4320"/>
        </w:tabs>
        <w:ind w:left="4320" w:hanging="360"/>
      </w:pPr>
      <w:rPr>
        <w:rFonts w:ascii="Wingdings" w:hAnsi="Wingdings" w:hint="default"/>
      </w:rPr>
    </w:lvl>
    <w:lvl w:ilvl="6" w:tplc="983A6ACE" w:tentative="1">
      <w:start w:val="1"/>
      <w:numFmt w:val="bullet"/>
      <w:lvlText w:val=""/>
      <w:lvlJc w:val="left"/>
      <w:pPr>
        <w:tabs>
          <w:tab w:val="num" w:pos="5040"/>
        </w:tabs>
        <w:ind w:left="5040" w:hanging="360"/>
      </w:pPr>
      <w:rPr>
        <w:rFonts w:ascii="Symbol" w:hAnsi="Symbol" w:hint="default"/>
      </w:rPr>
    </w:lvl>
    <w:lvl w:ilvl="7" w:tplc="D792BC16" w:tentative="1">
      <w:start w:val="1"/>
      <w:numFmt w:val="bullet"/>
      <w:lvlText w:val="o"/>
      <w:lvlJc w:val="left"/>
      <w:pPr>
        <w:tabs>
          <w:tab w:val="num" w:pos="5760"/>
        </w:tabs>
        <w:ind w:left="5760" w:hanging="360"/>
      </w:pPr>
      <w:rPr>
        <w:rFonts w:ascii="Courier New" w:hAnsi="Courier New" w:hint="default"/>
      </w:rPr>
    </w:lvl>
    <w:lvl w:ilvl="8" w:tplc="18EC87B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EB7447"/>
    <w:multiLevelType w:val="singleLevel"/>
    <w:tmpl w:val="FFFFFFFF"/>
    <w:lvl w:ilvl="0">
      <w:start w:val="1"/>
      <w:numFmt w:val="bullet"/>
      <w:pStyle w:val="XListBullet"/>
      <w:lvlText w:val=""/>
      <w:legacy w:legacy="1" w:legacySpace="0" w:legacyIndent="283"/>
      <w:lvlJc w:val="left"/>
      <w:pPr>
        <w:ind w:left="283" w:hanging="283"/>
      </w:pPr>
      <w:rPr>
        <w:rFonts w:ascii="Symbol" w:hAnsi="Symbol" w:hint="default"/>
      </w:rPr>
    </w:lvl>
  </w:abstractNum>
  <w:abstractNum w:abstractNumId="24" w15:restartNumberingAfterBreak="0">
    <w:nsid w:val="6D941758"/>
    <w:multiLevelType w:val="singleLevel"/>
    <w:tmpl w:val="98907B74"/>
    <w:lvl w:ilvl="0">
      <w:start w:val="1"/>
      <w:numFmt w:val="decimal"/>
      <w:pStyle w:val="Reference"/>
      <w:lvlText w:val="%1."/>
      <w:lvlJc w:val="left"/>
      <w:pPr>
        <w:tabs>
          <w:tab w:val="num" w:pos="360"/>
        </w:tabs>
        <w:ind w:left="360" w:hanging="360"/>
      </w:pPr>
      <w:rPr>
        <w:rFonts w:cs="Times New Roman" w:hint="default"/>
        <w:b/>
      </w:rPr>
    </w:lvl>
  </w:abstractNum>
  <w:abstractNum w:abstractNumId="25" w15:restartNumberingAfterBreak="0">
    <w:nsid w:val="6F5F5758"/>
    <w:multiLevelType w:val="hybridMultilevel"/>
    <w:tmpl w:val="7B5CF2E2"/>
    <w:lvl w:ilvl="0" w:tplc="85102ED8">
      <w:start w:val="1"/>
      <w:numFmt w:val="bullet"/>
      <w:lvlText w:val=""/>
      <w:lvlJc w:val="left"/>
      <w:pPr>
        <w:tabs>
          <w:tab w:val="num" w:pos="720"/>
        </w:tabs>
        <w:ind w:left="720" w:hanging="360"/>
      </w:pPr>
      <w:rPr>
        <w:rFonts w:ascii="Symbol" w:hAnsi="Symbol" w:hint="default"/>
      </w:rPr>
    </w:lvl>
    <w:lvl w:ilvl="1" w:tplc="041A0001">
      <w:start w:val="1"/>
      <w:numFmt w:val="bullet"/>
      <w:lvlText w:val=""/>
      <w:lvlJc w:val="left"/>
      <w:pPr>
        <w:tabs>
          <w:tab w:val="num" w:pos="1440"/>
        </w:tabs>
        <w:ind w:left="1440" w:hanging="360"/>
      </w:pPr>
      <w:rPr>
        <w:rFonts w:ascii="Symbol" w:hAnsi="Symbol" w:hint="default"/>
      </w:rPr>
    </w:lvl>
    <w:lvl w:ilvl="2" w:tplc="5260B0DC" w:tentative="1">
      <w:start w:val="1"/>
      <w:numFmt w:val="bullet"/>
      <w:lvlText w:val=""/>
      <w:lvlJc w:val="left"/>
      <w:pPr>
        <w:tabs>
          <w:tab w:val="num" w:pos="2160"/>
        </w:tabs>
        <w:ind w:left="2160" w:hanging="360"/>
      </w:pPr>
      <w:rPr>
        <w:rFonts w:ascii="Wingdings" w:hAnsi="Wingdings" w:hint="default"/>
      </w:rPr>
    </w:lvl>
    <w:lvl w:ilvl="3" w:tplc="844836A0" w:tentative="1">
      <w:start w:val="1"/>
      <w:numFmt w:val="bullet"/>
      <w:lvlText w:val=""/>
      <w:lvlJc w:val="left"/>
      <w:pPr>
        <w:tabs>
          <w:tab w:val="num" w:pos="2880"/>
        </w:tabs>
        <w:ind w:left="2880" w:hanging="360"/>
      </w:pPr>
      <w:rPr>
        <w:rFonts w:ascii="Symbol" w:hAnsi="Symbol" w:hint="default"/>
      </w:rPr>
    </w:lvl>
    <w:lvl w:ilvl="4" w:tplc="29AE7922" w:tentative="1">
      <w:start w:val="1"/>
      <w:numFmt w:val="bullet"/>
      <w:lvlText w:val="o"/>
      <w:lvlJc w:val="left"/>
      <w:pPr>
        <w:tabs>
          <w:tab w:val="num" w:pos="3600"/>
        </w:tabs>
        <w:ind w:left="3600" w:hanging="360"/>
      </w:pPr>
      <w:rPr>
        <w:rFonts w:ascii="Courier New" w:hAnsi="Courier New" w:hint="default"/>
      </w:rPr>
    </w:lvl>
    <w:lvl w:ilvl="5" w:tplc="8118EE7C" w:tentative="1">
      <w:start w:val="1"/>
      <w:numFmt w:val="bullet"/>
      <w:lvlText w:val=""/>
      <w:lvlJc w:val="left"/>
      <w:pPr>
        <w:tabs>
          <w:tab w:val="num" w:pos="4320"/>
        </w:tabs>
        <w:ind w:left="4320" w:hanging="360"/>
      </w:pPr>
      <w:rPr>
        <w:rFonts w:ascii="Wingdings" w:hAnsi="Wingdings" w:hint="default"/>
      </w:rPr>
    </w:lvl>
    <w:lvl w:ilvl="6" w:tplc="983A6ACE" w:tentative="1">
      <w:start w:val="1"/>
      <w:numFmt w:val="bullet"/>
      <w:lvlText w:val=""/>
      <w:lvlJc w:val="left"/>
      <w:pPr>
        <w:tabs>
          <w:tab w:val="num" w:pos="5040"/>
        </w:tabs>
        <w:ind w:left="5040" w:hanging="360"/>
      </w:pPr>
      <w:rPr>
        <w:rFonts w:ascii="Symbol" w:hAnsi="Symbol" w:hint="default"/>
      </w:rPr>
    </w:lvl>
    <w:lvl w:ilvl="7" w:tplc="D792BC16" w:tentative="1">
      <w:start w:val="1"/>
      <w:numFmt w:val="bullet"/>
      <w:lvlText w:val="o"/>
      <w:lvlJc w:val="left"/>
      <w:pPr>
        <w:tabs>
          <w:tab w:val="num" w:pos="5760"/>
        </w:tabs>
        <w:ind w:left="5760" w:hanging="360"/>
      </w:pPr>
      <w:rPr>
        <w:rFonts w:ascii="Courier New" w:hAnsi="Courier New" w:hint="default"/>
      </w:rPr>
    </w:lvl>
    <w:lvl w:ilvl="8" w:tplc="18EC87B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01378C"/>
    <w:multiLevelType w:val="hybridMultilevel"/>
    <w:tmpl w:val="51F6CDF6"/>
    <w:lvl w:ilvl="0" w:tplc="21AAE412">
      <w:start w:val="1"/>
      <w:numFmt w:val="bullet"/>
      <w:pStyle w:val="ListBullet5"/>
      <w:lvlText w:val=""/>
      <w:lvlJc w:val="left"/>
      <w:pPr>
        <w:ind w:left="720" w:hanging="360"/>
      </w:pPr>
      <w:rPr>
        <w:rFonts w:ascii="Symbol" w:hAnsi="Symbol" w:hint="default"/>
      </w:rPr>
    </w:lvl>
    <w:lvl w:ilvl="1" w:tplc="2B884A68" w:tentative="1">
      <w:start w:val="1"/>
      <w:numFmt w:val="bullet"/>
      <w:lvlText w:val="o"/>
      <w:lvlJc w:val="left"/>
      <w:pPr>
        <w:ind w:left="1440" w:hanging="360"/>
      </w:pPr>
      <w:rPr>
        <w:rFonts w:ascii="Courier New" w:hAnsi="Courier New" w:hint="default"/>
      </w:rPr>
    </w:lvl>
    <w:lvl w:ilvl="2" w:tplc="E862AF18" w:tentative="1">
      <w:start w:val="1"/>
      <w:numFmt w:val="bullet"/>
      <w:lvlText w:val=""/>
      <w:lvlJc w:val="left"/>
      <w:pPr>
        <w:ind w:left="2160" w:hanging="360"/>
      </w:pPr>
      <w:rPr>
        <w:rFonts w:ascii="Wingdings" w:hAnsi="Wingdings" w:hint="default"/>
      </w:rPr>
    </w:lvl>
    <w:lvl w:ilvl="3" w:tplc="DA94F2DA" w:tentative="1">
      <w:start w:val="1"/>
      <w:numFmt w:val="bullet"/>
      <w:lvlText w:val=""/>
      <w:lvlJc w:val="left"/>
      <w:pPr>
        <w:ind w:left="2880" w:hanging="360"/>
      </w:pPr>
      <w:rPr>
        <w:rFonts w:ascii="Symbol" w:hAnsi="Symbol" w:hint="default"/>
      </w:rPr>
    </w:lvl>
    <w:lvl w:ilvl="4" w:tplc="4316FF34" w:tentative="1">
      <w:start w:val="1"/>
      <w:numFmt w:val="bullet"/>
      <w:lvlText w:val="o"/>
      <w:lvlJc w:val="left"/>
      <w:pPr>
        <w:ind w:left="3600" w:hanging="360"/>
      </w:pPr>
      <w:rPr>
        <w:rFonts w:ascii="Courier New" w:hAnsi="Courier New" w:hint="default"/>
      </w:rPr>
    </w:lvl>
    <w:lvl w:ilvl="5" w:tplc="1C681E28" w:tentative="1">
      <w:start w:val="1"/>
      <w:numFmt w:val="bullet"/>
      <w:lvlText w:val=""/>
      <w:lvlJc w:val="left"/>
      <w:pPr>
        <w:ind w:left="4320" w:hanging="360"/>
      </w:pPr>
      <w:rPr>
        <w:rFonts w:ascii="Wingdings" w:hAnsi="Wingdings" w:hint="default"/>
      </w:rPr>
    </w:lvl>
    <w:lvl w:ilvl="6" w:tplc="498E21DA" w:tentative="1">
      <w:start w:val="1"/>
      <w:numFmt w:val="bullet"/>
      <w:lvlText w:val=""/>
      <w:lvlJc w:val="left"/>
      <w:pPr>
        <w:ind w:left="5040" w:hanging="360"/>
      </w:pPr>
      <w:rPr>
        <w:rFonts w:ascii="Symbol" w:hAnsi="Symbol" w:hint="default"/>
      </w:rPr>
    </w:lvl>
    <w:lvl w:ilvl="7" w:tplc="14AEBEB8" w:tentative="1">
      <w:start w:val="1"/>
      <w:numFmt w:val="bullet"/>
      <w:lvlText w:val="o"/>
      <w:lvlJc w:val="left"/>
      <w:pPr>
        <w:ind w:left="5760" w:hanging="360"/>
      </w:pPr>
      <w:rPr>
        <w:rFonts w:ascii="Courier New" w:hAnsi="Courier New" w:hint="default"/>
      </w:rPr>
    </w:lvl>
    <w:lvl w:ilvl="8" w:tplc="53204ADE" w:tentative="1">
      <w:start w:val="1"/>
      <w:numFmt w:val="bullet"/>
      <w:lvlText w:val=""/>
      <w:lvlJc w:val="left"/>
      <w:pPr>
        <w:ind w:left="6480" w:hanging="360"/>
      </w:pPr>
      <w:rPr>
        <w:rFonts w:ascii="Wingdings" w:hAnsi="Wingdings" w:hint="default"/>
      </w:rPr>
    </w:lvl>
  </w:abstractNum>
  <w:abstractNum w:abstractNumId="28" w15:restartNumberingAfterBreak="0">
    <w:nsid w:val="704856AC"/>
    <w:multiLevelType w:val="hybridMultilevel"/>
    <w:tmpl w:val="78F83030"/>
    <w:lvl w:ilvl="0" w:tplc="7DD49FB8">
      <w:start w:val="1"/>
      <w:numFmt w:val="bullet"/>
      <w:pStyle w:val="ListNumber5"/>
      <w:lvlText w:val=""/>
      <w:lvlJc w:val="left"/>
      <w:pPr>
        <w:ind w:left="720" w:hanging="360"/>
      </w:pPr>
      <w:rPr>
        <w:rFonts w:ascii="Symbol" w:hAnsi="Symbol" w:hint="default"/>
      </w:rPr>
    </w:lvl>
    <w:lvl w:ilvl="1" w:tplc="E35A8BDC" w:tentative="1">
      <w:start w:val="1"/>
      <w:numFmt w:val="bullet"/>
      <w:lvlText w:val="o"/>
      <w:lvlJc w:val="left"/>
      <w:pPr>
        <w:ind w:left="1440" w:hanging="360"/>
      </w:pPr>
      <w:rPr>
        <w:rFonts w:ascii="Courier New" w:hAnsi="Courier New" w:hint="default"/>
      </w:rPr>
    </w:lvl>
    <w:lvl w:ilvl="2" w:tplc="EDF0B642" w:tentative="1">
      <w:start w:val="1"/>
      <w:numFmt w:val="bullet"/>
      <w:lvlText w:val=""/>
      <w:lvlJc w:val="left"/>
      <w:pPr>
        <w:ind w:left="2160" w:hanging="360"/>
      </w:pPr>
      <w:rPr>
        <w:rFonts w:ascii="Wingdings" w:hAnsi="Wingdings" w:hint="default"/>
      </w:rPr>
    </w:lvl>
    <w:lvl w:ilvl="3" w:tplc="9BB88D7A" w:tentative="1">
      <w:start w:val="1"/>
      <w:numFmt w:val="bullet"/>
      <w:lvlText w:val=""/>
      <w:lvlJc w:val="left"/>
      <w:pPr>
        <w:ind w:left="2880" w:hanging="360"/>
      </w:pPr>
      <w:rPr>
        <w:rFonts w:ascii="Symbol" w:hAnsi="Symbol" w:hint="default"/>
      </w:rPr>
    </w:lvl>
    <w:lvl w:ilvl="4" w:tplc="E7566708" w:tentative="1">
      <w:start w:val="1"/>
      <w:numFmt w:val="bullet"/>
      <w:lvlText w:val="o"/>
      <w:lvlJc w:val="left"/>
      <w:pPr>
        <w:ind w:left="3600" w:hanging="360"/>
      </w:pPr>
      <w:rPr>
        <w:rFonts w:ascii="Courier New" w:hAnsi="Courier New" w:hint="default"/>
      </w:rPr>
    </w:lvl>
    <w:lvl w:ilvl="5" w:tplc="03145858" w:tentative="1">
      <w:start w:val="1"/>
      <w:numFmt w:val="bullet"/>
      <w:lvlText w:val=""/>
      <w:lvlJc w:val="left"/>
      <w:pPr>
        <w:ind w:left="4320" w:hanging="360"/>
      </w:pPr>
      <w:rPr>
        <w:rFonts w:ascii="Wingdings" w:hAnsi="Wingdings" w:hint="default"/>
      </w:rPr>
    </w:lvl>
    <w:lvl w:ilvl="6" w:tplc="956CFC9C" w:tentative="1">
      <w:start w:val="1"/>
      <w:numFmt w:val="bullet"/>
      <w:lvlText w:val=""/>
      <w:lvlJc w:val="left"/>
      <w:pPr>
        <w:ind w:left="5040" w:hanging="360"/>
      </w:pPr>
      <w:rPr>
        <w:rFonts w:ascii="Symbol" w:hAnsi="Symbol" w:hint="default"/>
      </w:rPr>
    </w:lvl>
    <w:lvl w:ilvl="7" w:tplc="9B3CE294" w:tentative="1">
      <w:start w:val="1"/>
      <w:numFmt w:val="bullet"/>
      <w:lvlText w:val="o"/>
      <w:lvlJc w:val="left"/>
      <w:pPr>
        <w:ind w:left="5760" w:hanging="360"/>
      </w:pPr>
      <w:rPr>
        <w:rFonts w:ascii="Courier New" w:hAnsi="Courier New" w:hint="default"/>
      </w:rPr>
    </w:lvl>
    <w:lvl w:ilvl="8" w:tplc="C7D6EDB0" w:tentative="1">
      <w:start w:val="1"/>
      <w:numFmt w:val="bullet"/>
      <w:lvlText w:val=""/>
      <w:lvlJc w:val="left"/>
      <w:pPr>
        <w:ind w:left="6480" w:hanging="360"/>
      </w:pPr>
      <w:rPr>
        <w:rFonts w:ascii="Wingdings" w:hAnsi="Wingdings" w:hint="default"/>
      </w:rPr>
    </w:lvl>
  </w:abstractNum>
  <w:abstractNum w:abstractNumId="29" w15:restartNumberingAfterBreak="0">
    <w:nsid w:val="740D628F"/>
    <w:multiLevelType w:val="multilevel"/>
    <w:tmpl w:val="41B67768"/>
    <w:lvl w:ilvl="0">
      <w:start w:val="1"/>
      <w:numFmt w:val="upperLetter"/>
      <w:lvlText w:val="%1."/>
      <w:lvlJc w:val="left"/>
      <w:pPr>
        <w:tabs>
          <w:tab w:val="num" w:pos="567"/>
        </w:tabs>
        <w:ind w:left="567" w:hanging="567"/>
      </w:pPr>
      <w:rPr>
        <w:rFonts w:cs="Times New Roman" w:hint="default"/>
      </w:rPr>
    </w:lvl>
    <w:lvl w:ilvl="1">
      <w:start w:val="1"/>
      <w:numFmt w:val="decimal"/>
      <w:pStyle w:val="Heading2"/>
      <w:lvlText w:val="%1.%2"/>
      <w:lvlJc w:val="left"/>
      <w:pPr>
        <w:tabs>
          <w:tab w:val="num" w:pos="2016"/>
        </w:tabs>
        <w:ind w:left="2016" w:hanging="2016"/>
      </w:pPr>
      <w:rPr>
        <w:rFonts w:cs="Times New Roman" w:hint="default"/>
      </w:rPr>
    </w:lvl>
    <w:lvl w:ilvl="2">
      <w:start w:val="1"/>
      <w:numFmt w:val="decimal"/>
      <w:pStyle w:val="Heading3"/>
      <w:lvlText w:val="%1.%2.%3"/>
      <w:lvlJc w:val="left"/>
      <w:pPr>
        <w:tabs>
          <w:tab w:val="num" w:pos="2016"/>
        </w:tabs>
        <w:ind w:left="2016" w:hanging="2016"/>
      </w:pPr>
      <w:rPr>
        <w:rFonts w:cs="Times New Roman" w:hint="default"/>
      </w:rPr>
    </w:lvl>
    <w:lvl w:ilvl="3">
      <w:start w:val="1"/>
      <w:numFmt w:val="decimal"/>
      <w:pStyle w:val="Heading4"/>
      <w:lvlText w:val="%1.%2.%3.%4"/>
      <w:lvlJc w:val="left"/>
      <w:pPr>
        <w:tabs>
          <w:tab w:val="num" w:pos="2016"/>
        </w:tabs>
        <w:ind w:left="2016" w:hanging="2016"/>
      </w:pPr>
      <w:rPr>
        <w:rFonts w:cs="Times New Roman" w:hint="default"/>
      </w:rPr>
    </w:lvl>
    <w:lvl w:ilvl="4">
      <w:start w:val="1"/>
      <w:numFmt w:val="decimal"/>
      <w:pStyle w:val="Heading5"/>
      <w:lvlText w:val="%1.%2.%3.%4.%5"/>
      <w:lvlJc w:val="left"/>
      <w:pPr>
        <w:tabs>
          <w:tab w:val="num" w:pos="2016"/>
        </w:tabs>
        <w:ind w:left="2016" w:hanging="2016"/>
      </w:pPr>
      <w:rPr>
        <w:rFonts w:cs="Times New Roman" w:hint="default"/>
      </w:rPr>
    </w:lvl>
    <w:lvl w:ilvl="5">
      <w:start w:val="1"/>
      <w:numFmt w:val="decimal"/>
      <w:pStyle w:val="Heading6"/>
      <w:lvlText w:val="%1.%2.%3.%4.%5.%6"/>
      <w:lvlJc w:val="left"/>
      <w:pPr>
        <w:tabs>
          <w:tab w:val="num" w:pos="2016"/>
        </w:tabs>
        <w:ind w:left="2016" w:hanging="2016"/>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793A7D2D"/>
    <w:multiLevelType w:val="hybridMultilevel"/>
    <w:tmpl w:val="19461122"/>
    <w:lvl w:ilvl="0" w:tplc="3B98A472">
      <w:start w:val="1"/>
      <w:numFmt w:val="bullet"/>
      <w:pStyle w:val="ListBullet2"/>
      <w:lvlText w:val=""/>
      <w:lvlJc w:val="left"/>
      <w:pPr>
        <w:ind w:left="720" w:hanging="360"/>
      </w:pPr>
      <w:rPr>
        <w:rFonts w:ascii="Symbol" w:hAnsi="Symbol" w:hint="default"/>
      </w:rPr>
    </w:lvl>
    <w:lvl w:ilvl="1" w:tplc="5C4C4940" w:tentative="1">
      <w:start w:val="1"/>
      <w:numFmt w:val="bullet"/>
      <w:lvlText w:val="o"/>
      <w:lvlJc w:val="left"/>
      <w:pPr>
        <w:ind w:left="1440" w:hanging="360"/>
      </w:pPr>
      <w:rPr>
        <w:rFonts w:ascii="Courier New" w:hAnsi="Courier New" w:hint="default"/>
      </w:rPr>
    </w:lvl>
    <w:lvl w:ilvl="2" w:tplc="B1F48F12" w:tentative="1">
      <w:start w:val="1"/>
      <w:numFmt w:val="bullet"/>
      <w:lvlText w:val=""/>
      <w:lvlJc w:val="left"/>
      <w:pPr>
        <w:ind w:left="2160" w:hanging="360"/>
      </w:pPr>
      <w:rPr>
        <w:rFonts w:ascii="Wingdings" w:hAnsi="Wingdings" w:hint="default"/>
      </w:rPr>
    </w:lvl>
    <w:lvl w:ilvl="3" w:tplc="41F6F384" w:tentative="1">
      <w:start w:val="1"/>
      <w:numFmt w:val="bullet"/>
      <w:lvlText w:val=""/>
      <w:lvlJc w:val="left"/>
      <w:pPr>
        <w:ind w:left="2880" w:hanging="360"/>
      </w:pPr>
      <w:rPr>
        <w:rFonts w:ascii="Symbol" w:hAnsi="Symbol" w:hint="default"/>
      </w:rPr>
    </w:lvl>
    <w:lvl w:ilvl="4" w:tplc="914CA8F8" w:tentative="1">
      <w:start w:val="1"/>
      <w:numFmt w:val="bullet"/>
      <w:lvlText w:val="o"/>
      <w:lvlJc w:val="left"/>
      <w:pPr>
        <w:ind w:left="3600" w:hanging="360"/>
      </w:pPr>
      <w:rPr>
        <w:rFonts w:ascii="Courier New" w:hAnsi="Courier New" w:hint="default"/>
      </w:rPr>
    </w:lvl>
    <w:lvl w:ilvl="5" w:tplc="D4B27312" w:tentative="1">
      <w:start w:val="1"/>
      <w:numFmt w:val="bullet"/>
      <w:lvlText w:val=""/>
      <w:lvlJc w:val="left"/>
      <w:pPr>
        <w:ind w:left="4320" w:hanging="360"/>
      </w:pPr>
      <w:rPr>
        <w:rFonts w:ascii="Wingdings" w:hAnsi="Wingdings" w:hint="default"/>
      </w:rPr>
    </w:lvl>
    <w:lvl w:ilvl="6" w:tplc="F92EE104" w:tentative="1">
      <w:start w:val="1"/>
      <w:numFmt w:val="bullet"/>
      <w:lvlText w:val=""/>
      <w:lvlJc w:val="left"/>
      <w:pPr>
        <w:ind w:left="5040" w:hanging="360"/>
      </w:pPr>
      <w:rPr>
        <w:rFonts w:ascii="Symbol" w:hAnsi="Symbol" w:hint="default"/>
      </w:rPr>
    </w:lvl>
    <w:lvl w:ilvl="7" w:tplc="1BCCB58C" w:tentative="1">
      <w:start w:val="1"/>
      <w:numFmt w:val="bullet"/>
      <w:lvlText w:val="o"/>
      <w:lvlJc w:val="left"/>
      <w:pPr>
        <w:ind w:left="5760" w:hanging="360"/>
      </w:pPr>
      <w:rPr>
        <w:rFonts w:ascii="Courier New" w:hAnsi="Courier New" w:hint="default"/>
      </w:rPr>
    </w:lvl>
    <w:lvl w:ilvl="8" w:tplc="56300AAE" w:tentative="1">
      <w:start w:val="1"/>
      <w:numFmt w:val="bullet"/>
      <w:lvlText w:val=""/>
      <w:lvlJc w:val="left"/>
      <w:pPr>
        <w:ind w:left="6480" w:hanging="360"/>
      </w:pPr>
      <w:rPr>
        <w:rFonts w:ascii="Wingdings" w:hAnsi="Wingdings" w:hint="default"/>
      </w:rPr>
    </w:lvl>
  </w:abstractNum>
  <w:abstractNum w:abstractNumId="31" w15:restartNumberingAfterBreak="0">
    <w:nsid w:val="7C9700EB"/>
    <w:multiLevelType w:val="hybridMultilevel"/>
    <w:tmpl w:val="5B30B9A8"/>
    <w:lvl w:ilvl="0" w:tplc="27B6FDD2">
      <w:start w:val="1"/>
      <w:numFmt w:val="bullet"/>
      <w:lvlText w:val=""/>
      <w:lvlJc w:val="left"/>
      <w:pPr>
        <w:ind w:left="927" w:hanging="360"/>
      </w:pPr>
      <w:rPr>
        <w:rFonts w:ascii="Symbol" w:hAnsi="Symbol" w:hint="default"/>
      </w:rPr>
    </w:lvl>
    <w:lvl w:ilvl="1" w:tplc="F9A00E52" w:tentative="1">
      <w:start w:val="1"/>
      <w:numFmt w:val="bullet"/>
      <w:lvlText w:val="o"/>
      <w:lvlJc w:val="left"/>
      <w:pPr>
        <w:ind w:left="1647" w:hanging="360"/>
      </w:pPr>
      <w:rPr>
        <w:rFonts w:ascii="Courier New" w:hAnsi="Courier New" w:hint="default"/>
      </w:rPr>
    </w:lvl>
    <w:lvl w:ilvl="2" w:tplc="AF805382" w:tentative="1">
      <w:start w:val="1"/>
      <w:numFmt w:val="bullet"/>
      <w:lvlText w:val=""/>
      <w:lvlJc w:val="left"/>
      <w:pPr>
        <w:ind w:left="2367" w:hanging="360"/>
      </w:pPr>
      <w:rPr>
        <w:rFonts w:ascii="Wingdings" w:hAnsi="Wingdings" w:hint="default"/>
      </w:rPr>
    </w:lvl>
    <w:lvl w:ilvl="3" w:tplc="FD5A1266" w:tentative="1">
      <w:start w:val="1"/>
      <w:numFmt w:val="bullet"/>
      <w:lvlText w:val=""/>
      <w:lvlJc w:val="left"/>
      <w:pPr>
        <w:ind w:left="3087" w:hanging="360"/>
      </w:pPr>
      <w:rPr>
        <w:rFonts w:ascii="Symbol" w:hAnsi="Symbol" w:hint="default"/>
      </w:rPr>
    </w:lvl>
    <w:lvl w:ilvl="4" w:tplc="52446B06" w:tentative="1">
      <w:start w:val="1"/>
      <w:numFmt w:val="bullet"/>
      <w:lvlText w:val="o"/>
      <w:lvlJc w:val="left"/>
      <w:pPr>
        <w:ind w:left="3807" w:hanging="360"/>
      </w:pPr>
      <w:rPr>
        <w:rFonts w:ascii="Courier New" w:hAnsi="Courier New" w:hint="default"/>
      </w:rPr>
    </w:lvl>
    <w:lvl w:ilvl="5" w:tplc="1CF65B52" w:tentative="1">
      <w:start w:val="1"/>
      <w:numFmt w:val="bullet"/>
      <w:lvlText w:val=""/>
      <w:lvlJc w:val="left"/>
      <w:pPr>
        <w:ind w:left="4527" w:hanging="360"/>
      </w:pPr>
      <w:rPr>
        <w:rFonts w:ascii="Wingdings" w:hAnsi="Wingdings" w:hint="default"/>
      </w:rPr>
    </w:lvl>
    <w:lvl w:ilvl="6" w:tplc="D95645C8" w:tentative="1">
      <w:start w:val="1"/>
      <w:numFmt w:val="bullet"/>
      <w:lvlText w:val=""/>
      <w:lvlJc w:val="left"/>
      <w:pPr>
        <w:ind w:left="5247" w:hanging="360"/>
      </w:pPr>
      <w:rPr>
        <w:rFonts w:ascii="Symbol" w:hAnsi="Symbol" w:hint="default"/>
      </w:rPr>
    </w:lvl>
    <w:lvl w:ilvl="7" w:tplc="96F01994" w:tentative="1">
      <w:start w:val="1"/>
      <w:numFmt w:val="bullet"/>
      <w:lvlText w:val="o"/>
      <w:lvlJc w:val="left"/>
      <w:pPr>
        <w:ind w:left="5967" w:hanging="360"/>
      </w:pPr>
      <w:rPr>
        <w:rFonts w:ascii="Courier New" w:hAnsi="Courier New" w:hint="default"/>
      </w:rPr>
    </w:lvl>
    <w:lvl w:ilvl="8" w:tplc="B268C7C6" w:tentative="1">
      <w:start w:val="1"/>
      <w:numFmt w:val="bullet"/>
      <w:lvlText w:val=""/>
      <w:lvlJc w:val="left"/>
      <w:pPr>
        <w:ind w:left="6687" w:hanging="360"/>
      </w:pPr>
      <w:rPr>
        <w:rFonts w:ascii="Wingdings" w:hAnsi="Wingdings" w:hint="default"/>
      </w:rPr>
    </w:lvl>
  </w:abstractNum>
  <w:abstractNum w:abstractNumId="32" w15:restartNumberingAfterBreak="0">
    <w:nsid w:val="7D6846F1"/>
    <w:multiLevelType w:val="hybridMultilevel"/>
    <w:tmpl w:val="89947C34"/>
    <w:lvl w:ilvl="0" w:tplc="64100FCC">
      <w:start w:val="1"/>
      <w:numFmt w:val="bullet"/>
      <w:lvlText w:val=""/>
      <w:lvlJc w:val="left"/>
      <w:pPr>
        <w:ind w:left="720" w:hanging="360"/>
      </w:pPr>
      <w:rPr>
        <w:rFonts w:ascii="Symbol" w:hAnsi="Symbol" w:hint="default"/>
      </w:rPr>
    </w:lvl>
    <w:lvl w:ilvl="1" w:tplc="7DB641A8" w:tentative="1">
      <w:start w:val="1"/>
      <w:numFmt w:val="bullet"/>
      <w:lvlText w:val="o"/>
      <w:lvlJc w:val="left"/>
      <w:pPr>
        <w:ind w:left="1440" w:hanging="360"/>
      </w:pPr>
      <w:rPr>
        <w:rFonts w:ascii="Courier New" w:hAnsi="Courier New" w:hint="default"/>
      </w:rPr>
    </w:lvl>
    <w:lvl w:ilvl="2" w:tplc="42343672" w:tentative="1">
      <w:start w:val="1"/>
      <w:numFmt w:val="bullet"/>
      <w:lvlText w:val=""/>
      <w:lvlJc w:val="left"/>
      <w:pPr>
        <w:ind w:left="2160" w:hanging="360"/>
      </w:pPr>
      <w:rPr>
        <w:rFonts w:ascii="Wingdings" w:hAnsi="Wingdings" w:hint="default"/>
      </w:rPr>
    </w:lvl>
    <w:lvl w:ilvl="3" w:tplc="FF38BDF4" w:tentative="1">
      <w:start w:val="1"/>
      <w:numFmt w:val="bullet"/>
      <w:lvlText w:val=""/>
      <w:lvlJc w:val="left"/>
      <w:pPr>
        <w:ind w:left="2880" w:hanging="360"/>
      </w:pPr>
      <w:rPr>
        <w:rFonts w:ascii="Symbol" w:hAnsi="Symbol" w:hint="default"/>
      </w:rPr>
    </w:lvl>
    <w:lvl w:ilvl="4" w:tplc="DBACF804" w:tentative="1">
      <w:start w:val="1"/>
      <w:numFmt w:val="bullet"/>
      <w:lvlText w:val="o"/>
      <w:lvlJc w:val="left"/>
      <w:pPr>
        <w:ind w:left="3600" w:hanging="360"/>
      </w:pPr>
      <w:rPr>
        <w:rFonts w:ascii="Courier New" w:hAnsi="Courier New" w:hint="default"/>
      </w:rPr>
    </w:lvl>
    <w:lvl w:ilvl="5" w:tplc="5E5663F6" w:tentative="1">
      <w:start w:val="1"/>
      <w:numFmt w:val="bullet"/>
      <w:lvlText w:val=""/>
      <w:lvlJc w:val="left"/>
      <w:pPr>
        <w:ind w:left="4320" w:hanging="360"/>
      </w:pPr>
      <w:rPr>
        <w:rFonts w:ascii="Wingdings" w:hAnsi="Wingdings" w:hint="default"/>
      </w:rPr>
    </w:lvl>
    <w:lvl w:ilvl="6" w:tplc="6ADE32C6" w:tentative="1">
      <w:start w:val="1"/>
      <w:numFmt w:val="bullet"/>
      <w:lvlText w:val=""/>
      <w:lvlJc w:val="left"/>
      <w:pPr>
        <w:ind w:left="5040" w:hanging="360"/>
      </w:pPr>
      <w:rPr>
        <w:rFonts w:ascii="Symbol" w:hAnsi="Symbol" w:hint="default"/>
      </w:rPr>
    </w:lvl>
    <w:lvl w:ilvl="7" w:tplc="562AE0EC" w:tentative="1">
      <w:start w:val="1"/>
      <w:numFmt w:val="bullet"/>
      <w:lvlText w:val="o"/>
      <w:lvlJc w:val="left"/>
      <w:pPr>
        <w:ind w:left="5760" w:hanging="360"/>
      </w:pPr>
      <w:rPr>
        <w:rFonts w:ascii="Courier New" w:hAnsi="Courier New" w:hint="default"/>
      </w:rPr>
    </w:lvl>
    <w:lvl w:ilvl="8" w:tplc="54BE8436" w:tentative="1">
      <w:start w:val="1"/>
      <w:numFmt w:val="bullet"/>
      <w:lvlText w:val=""/>
      <w:lvlJc w:val="left"/>
      <w:pPr>
        <w:ind w:left="6480" w:hanging="360"/>
      </w:pPr>
      <w:rPr>
        <w:rFonts w:ascii="Wingdings" w:hAnsi="Wingdings" w:hint="default"/>
      </w:rPr>
    </w:lvl>
  </w:abstractNum>
  <w:num w:numId="1" w16cid:durableId="115493203">
    <w:abstractNumId w:val="1"/>
  </w:num>
  <w:num w:numId="2" w16cid:durableId="1560820403">
    <w:abstractNumId w:val="0"/>
  </w:num>
  <w:num w:numId="3" w16cid:durableId="749162185">
    <w:abstractNumId w:val="2"/>
    <w:lvlOverride w:ilvl="0">
      <w:lvl w:ilvl="0">
        <w:start w:val="1"/>
        <w:numFmt w:val="bullet"/>
        <w:lvlText w:val="-"/>
        <w:legacy w:legacy="1" w:legacySpace="0" w:legacyIndent="360"/>
        <w:lvlJc w:val="left"/>
        <w:pPr>
          <w:ind w:left="360" w:hanging="360"/>
        </w:pPr>
      </w:lvl>
    </w:lvlOverride>
  </w:num>
  <w:num w:numId="4" w16cid:durableId="1341347357">
    <w:abstractNumId w:val="24"/>
  </w:num>
  <w:num w:numId="5" w16cid:durableId="168059595">
    <w:abstractNumId w:val="23"/>
  </w:num>
  <w:num w:numId="6" w16cid:durableId="898057060">
    <w:abstractNumId w:val="11"/>
  </w:num>
  <w:num w:numId="7" w16cid:durableId="219169220">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8" w16cid:durableId="698972882">
    <w:abstractNumId w:val="17"/>
  </w:num>
  <w:num w:numId="9" w16cid:durableId="1988513837">
    <w:abstractNumId w:val="4"/>
  </w:num>
  <w:num w:numId="10" w16cid:durableId="965233777">
    <w:abstractNumId w:val="3"/>
  </w:num>
  <w:num w:numId="11" w16cid:durableId="133449893">
    <w:abstractNumId w:val="13"/>
  </w:num>
  <w:num w:numId="12" w16cid:durableId="1795560845">
    <w:abstractNumId w:val="10"/>
  </w:num>
  <w:num w:numId="13" w16cid:durableId="899023650">
    <w:abstractNumId w:val="22"/>
  </w:num>
  <w:num w:numId="14" w16cid:durableId="1531064177">
    <w:abstractNumId w:val="19"/>
  </w:num>
  <w:num w:numId="15" w16cid:durableId="224296103">
    <w:abstractNumId w:val="21"/>
  </w:num>
  <w:num w:numId="16" w16cid:durableId="477770853">
    <w:abstractNumId w:val="32"/>
  </w:num>
  <w:num w:numId="17" w16cid:durableId="1923023136">
    <w:abstractNumId w:val="20"/>
  </w:num>
  <w:num w:numId="18" w16cid:durableId="777453895">
    <w:abstractNumId w:val="31"/>
  </w:num>
  <w:num w:numId="19" w16cid:durableId="338194828">
    <w:abstractNumId w:val="30"/>
  </w:num>
  <w:num w:numId="20" w16cid:durableId="1137452703">
    <w:abstractNumId w:val="15"/>
  </w:num>
  <w:num w:numId="21" w16cid:durableId="1590625751">
    <w:abstractNumId w:val="8"/>
  </w:num>
  <w:num w:numId="22" w16cid:durableId="1467235835">
    <w:abstractNumId w:val="27"/>
  </w:num>
  <w:num w:numId="23" w16cid:durableId="1530489387">
    <w:abstractNumId w:val="12"/>
  </w:num>
  <w:num w:numId="24" w16cid:durableId="1274707206">
    <w:abstractNumId w:val="9"/>
  </w:num>
  <w:num w:numId="25" w16cid:durableId="170725503">
    <w:abstractNumId w:val="7"/>
  </w:num>
  <w:num w:numId="26" w16cid:durableId="960959168">
    <w:abstractNumId w:val="6"/>
  </w:num>
  <w:num w:numId="27" w16cid:durableId="594552322">
    <w:abstractNumId w:val="28"/>
  </w:num>
  <w:num w:numId="28" w16cid:durableId="1300960048">
    <w:abstractNumId w:val="18"/>
  </w:num>
  <w:num w:numId="29" w16cid:durableId="552037443">
    <w:abstractNumId w:val="29"/>
  </w:num>
  <w:num w:numId="30" w16cid:durableId="52898072">
    <w:abstractNumId w:val="26"/>
  </w:num>
  <w:num w:numId="31" w16cid:durableId="2124495498">
    <w:abstractNumId w:val="5"/>
  </w:num>
  <w:num w:numId="32" w16cid:durableId="1494952704">
    <w:abstractNumId w:val="14"/>
  </w:num>
  <w:num w:numId="33" w16cid:durableId="1788547136">
    <w:abstractNumId w:val="25"/>
  </w:num>
  <w:num w:numId="34" w16cid:durableId="1961371579">
    <w:abstractNumId w:val="16"/>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pdate">
    <w15:presenceInfo w15:providerId="None" w15:userId="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1095961c-93e0-42cd-84b7-6cd97adfb06a" w:val=" "/>
    <w:docVar w:name="VAULT_ND_1929e36c-6e33-4435-944f-d00e7ac766d5" w:val=" "/>
    <w:docVar w:name="VAULT_ND_719eea1d-5cfc-46b1-af34-6932ee5796b2" w:val=" "/>
    <w:docVar w:name="VAULT_ND_875809ee-6695-48ff-a477-411f8ae399b2" w:val=" "/>
    <w:docVar w:name="VAULT_ND_bc39a4d6-6ad5-4bdd-8be2-ab53f0682841" w:val=" "/>
    <w:docVar w:name="VAULT_ND_c1df380c-947d-4798-83f9-ee301129bf5b" w:val=" "/>
    <w:docVar w:name="VAULT_ND_e0b66ba9-a565-4a76-aace-3835169a2a72" w:val=" "/>
    <w:docVar w:name="Version" w:val="0"/>
  </w:docVars>
  <w:rsids>
    <w:rsidRoot w:val="00F617E3"/>
    <w:rsid w:val="000065F4"/>
    <w:rsid w:val="00010B1C"/>
    <w:rsid w:val="00011C69"/>
    <w:rsid w:val="00013281"/>
    <w:rsid w:val="0001525E"/>
    <w:rsid w:val="000159BD"/>
    <w:rsid w:val="00016043"/>
    <w:rsid w:val="000221DB"/>
    <w:rsid w:val="0003146C"/>
    <w:rsid w:val="00033EA9"/>
    <w:rsid w:val="00034641"/>
    <w:rsid w:val="00034CFA"/>
    <w:rsid w:val="00034EBB"/>
    <w:rsid w:val="00035113"/>
    <w:rsid w:val="0003628A"/>
    <w:rsid w:val="000374F5"/>
    <w:rsid w:val="00043273"/>
    <w:rsid w:val="00043B4C"/>
    <w:rsid w:val="00044439"/>
    <w:rsid w:val="00044A69"/>
    <w:rsid w:val="0004503F"/>
    <w:rsid w:val="00045C9E"/>
    <w:rsid w:val="00050C5E"/>
    <w:rsid w:val="000516E3"/>
    <w:rsid w:val="00051D13"/>
    <w:rsid w:val="00053E6D"/>
    <w:rsid w:val="00054243"/>
    <w:rsid w:val="00054620"/>
    <w:rsid w:val="00054BD3"/>
    <w:rsid w:val="00056604"/>
    <w:rsid w:val="00060E78"/>
    <w:rsid w:val="00061B3B"/>
    <w:rsid w:val="00070C36"/>
    <w:rsid w:val="00071DFA"/>
    <w:rsid w:val="00086ABD"/>
    <w:rsid w:val="00087139"/>
    <w:rsid w:val="00091C03"/>
    <w:rsid w:val="00093000"/>
    <w:rsid w:val="000938FC"/>
    <w:rsid w:val="00094CEF"/>
    <w:rsid w:val="00095D94"/>
    <w:rsid w:val="000A0322"/>
    <w:rsid w:val="000A1BB7"/>
    <w:rsid w:val="000A3266"/>
    <w:rsid w:val="000A5816"/>
    <w:rsid w:val="000A63AE"/>
    <w:rsid w:val="000B05BE"/>
    <w:rsid w:val="000B28B5"/>
    <w:rsid w:val="000B3AC0"/>
    <w:rsid w:val="000C79BB"/>
    <w:rsid w:val="000D0C63"/>
    <w:rsid w:val="000D64FF"/>
    <w:rsid w:val="000D6659"/>
    <w:rsid w:val="000E0095"/>
    <w:rsid w:val="000E573F"/>
    <w:rsid w:val="000F084D"/>
    <w:rsid w:val="000F36F5"/>
    <w:rsid w:val="000F4A3C"/>
    <w:rsid w:val="000F5A74"/>
    <w:rsid w:val="00100F0C"/>
    <w:rsid w:val="00102A8A"/>
    <w:rsid w:val="00106280"/>
    <w:rsid w:val="00110C5C"/>
    <w:rsid w:val="00115003"/>
    <w:rsid w:val="0011570B"/>
    <w:rsid w:val="001168FE"/>
    <w:rsid w:val="00117E35"/>
    <w:rsid w:val="00123B19"/>
    <w:rsid w:val="0012471F"/>
    <w:rsid w:val="00124EDC"/>
    <w:rsid w:val="00126DA9"/>
    <w:rsid w:val="00131994"/>
    <w:rsid w:val="001349EE"/>
    <w:rsid w:val="001356E8"/>
    <w:rsid w:val="00136A80"/>
    <w:rsid w:val="00136B55"/>
    <w:rsid w:val="00137EC7"/>
    <w:rsid w:val="001414B7"/>
    <w:rsid w:val="00144A40"/>
    <w:rsid w:val="00144E6D"/>
    <w:rsid w:val="00144EDF"/>
    <w:rsid w:val="00144F0B"/>
    <w:rsid w:val="00145993"/>
    <w:rsid w:val="0014654B"/>
    <w:rsid w:val="0014698E"/>
    <w:rsid w:val="001502AB"/>
    <w:rsid w:val="00150EC4"/>
    <w:rsid w:val="0015137D"/>
    <w:rsid w:val="00153553"/>
    <w:rsid w:val="001543FA"/>
    <w:rsid w:val="001547DB"/>
    <w:rsid w:val="00154973"/>
    <w:rsid w:val="00155B1A"/>
    <w:rsid w:val="00155E27"/>
    <w:rsid w:val="001626EC"/>
    <w:rsid w:val="00162D44"/>
    <w:rsid w:val="00162FE3"/>
    <w:rsid w:val="00173015"/>
    <w:rsid w:val="00173CBD"/>
    <w:rsid w:val="0017441B"/>
    <w:rsid w:val="00174760"/>
    <w:rsid w:val="00182968"/>
    <w:rsid w:val="00183686"/>
    <w:rsid w:val="001849D7"/>
    <w:rsid w:val="00185C20"/>
    <w:rsid w:val="00191595"/>
    <w:rsid w:val="001949B6"/>
    <w:rsid w:val="00195D81"/>
    <w:rsid w:val="00196951"/>
    <w:rsid w:val="001A37BB"/>
    <w:rsid w:val="001A413B"/>
    <w:rsid w:val="001A4437"/>
    <w:rsid w:val="001A4457"/>
    <w:rsid w:val="001A487E"/>
    <w:rsid w:val="001A49A8"/>
    <w:rsid w:val="001A4B8C"/>
    <w:rsid w:val="001A5B1E"/>
    <w:rsid w:val="001A6A49"/>
    <w:rsid w:val="001B2147"/>
    <w:rsid w:val="001B41F3"/>
    <w:rsid w:val="001B57B2"/>
    <w:rsid w:val="001B61B1"/>
    <w:rsid w:val="001C12FB"/>
    <w:rsid w:val="001C25E1"/>
    <w:rsid w:val="001C78E7"/>
    <w:rsid w:val="001D0853"/>
    <w:rsid w:val="001D0C86"/>
    <w:rsid w:val="001D1187"/>
    <w:rsid w:val="001D1C50"/>
    <w:rsid w:val="001D26E7"/>
    <w:rsid w:val="001D4D5B"/>
    <w:rsid w:val="001D5A54"/>
    <w:rsid w:val="001E0C5D"/>
    <w:rsid w:val="001E19D9"/>
    <w:rsid w:val="001E744A"/>
    <w:rsid w:val="001F0919"/>
    <w:rsid w:val="001F1896"/>
    <w:rsid w:val="001F25DD"/>
    <w:rsid w:val="00200226"/>
    <w:rsid w:val="00205411"/>
    <w:rsid w:val="002070C4"/>
    <w:rsid w:val="00210A9A"/>
    <w:rsid w:val="00210C46"/>
    <w:rsid w:val="002111E4"/>
    <w:rsid w:val="00211220"/>
    <w:rsid w:val="00211A95"/>
    <w:rsid w:val="0021215D"/>
    <w:rsid w:val="00213BB0"/>
    <w:rsid w:val="00213EEE"/>
    <w:rsid w:val="00216A6E"/>
    <w:rsid w:val="002174A9"/>
    <w:rsid w:val="00221F87"/>
    <w:rsid w:val="0022298C"/>
    <w:rsid w:val="00224DB6"/>
    <w:rsid w:val="00225B2E"/>
    <w:rsid w:val="00226916"/>
    <w:rsid w:val="00227448"/>
    <w:rsid w:val="0023107A"/>
    <w:rsid w:val="002316BE"/>
    <w:rsid w:val="00232F8A"/>
    <w:rsid w:val="002340DC"/>
    <w:rsid w:val="00235EEC"/>
    <w:rsid w:val="002428D2"/>
    <w:rsid w:val="00247D5E"/>
    <w:rsid w:val="0025079A"/>
    <w:rsid w:val="00251B59"/>
    <w:rsid w:val="002560B7"/>
    <w:rsid w:val="002616CB"/>
    <w:rsid w:val="00261BED"/>
    <w:rsid w:val="00264E3C"/>
    <w:rsid w:val="0026694A"/>
    <w:rsid w:val="002706FE"/>
    <w:rsid w:val="00271E4A"/>
    <w:rsid w:val="002729AB"/>
    <w:rsid w:val="0027400E"/>
    <w:rsid w:val="002745C4"/>
    <w:rsid w:val="00280E16"/>
    <w:rsid w:val="0028234C"/>
    <w:rsid w:val="00282FD2"/>
    <w:rsid w:val="00284C9D"/>
    <w:rsid w:val="0028640E"/>
    <w:rsid w:val="002876EA"/>
    <w:rsid w:val="0029247C"/>
    <w:rsid w:val="002943D2"/>
    <w:rsid w:val="00295F87"/>
    <w:rsid w:val="00296082"/>
    <w:rsid w:val="002961EC"/>
    <w:rsid w:val="002A0E20"/>
    <w:rsid w:val="002A27DF"/>
    <w:rsid w:val="002A3D06"/>
    <w:rsid w:val="002A6E79"/>
    <w:rsid w:val="002B0188"/>
    <w:rsid w:val="002B0B3E"/>
    <w:rsid w:val="002B1E4B"/>
    <w:rsid w:val="002B32B2"/>
    <w:rsid w:val="002B33E3"/>
    <w:rsid w:val="002B579C"/>
    <w:rsid w:val="002C5D4A"/>
    <w:rsid w:val="002D0CAE"/>
    <w:rsid w:val="002D74A0"/>
    <w:rsid w:val="002D7C26"/>
    <w:rsid w:val="002E27CA"/>
    <w:rsid w:val="002E5D95"/>
    <w:rsid w:val="002E5E67"/>
    <w:rsid w:val="002E6795"/>
    <w:rsid w:val="002F074B"/>
    <w:rsid w:val="002F0E4B"/>
    <w:rsid w:val="002F1B54"/>
    <w:rsid w:val="002F1F23"/>
    <w:rsid w:val="002F2F7A"/>
    <w:rsid w:val="002F371E"/>
    <w:rsid w:val="002F37D7"/>
    <w:rsid w:val="002F532A"/>
    <w:rsid w:val="002F6041"/>
    <w:rsid w:val="002F68AC"/>
    <w:rsid w:val="00303541"/>
    <w:rsid w:val="00306FCE"/>
    <w:rsid w:val="00312BF3"/>
    <w:rsid w:val="00315388"/>
    <w:rsid w:val="00315639"/>
    <w:rsid w:val="0031600D"/>
    <w:rsid w:val="003236BD"/>
    <w:rsid w:val="00323723"/>
    <w:rsid w:val="00323AB6"/>
    <w:rsid w:val="00323FF1"/>
    <w:rsid w:val="00324FAB"/>
    <w:rsid w:val="003256AD"/>
    <w:rsid w:val="00326E64"/>
    <w:rsid w:val="00332CE0"/>
    <w:rsid w:val="00333FAA"/>
    <w:rsid w:val="003367F8"/>
    <w:rsid w:val="00341987"/>
    <w:rsid w:val="003447A1"/>
    <w:rsid w:val="00345F79"/>
    <w:rsid w:val="003468C1"/>
    <w:rsid w:val="003506F7"/>
    <w:rsid w:val="00350DFE"/>
    <w:rsid w:val="00352409"/>
    <w:rsid w:val="0035244D"/>
    <w:rsid w:val="0035391A"/>
    <w:rsid w:val="00353F91"/>
    <w:rsid w:val="00355D6F"/>
    <w:rsid w:val="0035687A"/>
    <w:rsid w:val="00357D4D"/>
    <w:rsid w:val="0036015B"/>
    <w:rsid w:val="00360AD6"/>
    <w:rsid w:val="00363400"/>
    <w:rsid w:val="00363A18"/>
    <w:rsid w:val="00363A63"/>
    <w:rsid w:val="00363B97"/>
    <w:rsid w:val="00363FF3"/>
    <w:rsid w:val="0036592B"/>
    <w:rsid w:val="003668A1"/>
    <w:rsid w:val="0036793F"/>
    <w:rsid w:val="00367A5F"/>
    <w:rsid w:val="003701A7"/>
    <w:rsid w:val="00370925"/>
    <w:rsid w:val="0037101B"/>
    <w:rsid w:val="00374729"/>
    <w:rsid w:val="00376F50"/>
    <w:rsid w:val="0037708C"/>
    <w:rsid w:val="003807F1"/>
    <w:rsid w:val="00380F3E"/>
    <w:rsid w:val="0038147F"/>
    <w:rsid w:val="00381E33"/>
    <w:rsid w:val="0038520C"/>
    <w:rsid w:val="00385D77"/>
    <w:rsid w:val="00393BEC"/>
    <w:rsid w:val="00394A80"/>
    <w:rsid w:val="0039628F"/>
    <w:rsid w:val="00396646"/>
    <w:rsid w:val="00397A1A"/>
    <w:rsid w:val="003A1C45"/>
    <w:rsid w:val="003A2BDE"/>
    <w:rsid w:val="003A32EB"/>
    <w:rsid w:val="003A3F2B"/>
    <w:rsid w:val="003A51CD"/>
    <w:rsid w:val="003A7B61"/>
    <w:rsid w:val="003B0C0C"/>
    <w:rsid w:val="003B0F12"/>
    <w:rsid w:val="003B0F5D"/>
    <w:rsid w:val="003B195F"/>
    <w:rsid w:val="003B29C0"/>
    <w:rsid w:val="003B3860"/>
    <w:rsid w:val="003B7996"/>
    <w:rsid w:val="003C0FE5"/>
    <w:rsid w:val="003C3458"/>
    <w:rsid w:val="003C3DCF"/>
    <w:rsid w:val="003C7582"/>
    <w:rsid w:val="003D2724"/>
    <w:rsid w:val="003D3412"/>
    <w:rsid w:val="003D36F7"/>
    <w:rsid w:val="003D413E"/>
    <w:rsid w:val="003D7539"/>
    <w:rsid w:val="003E2F3B"/>
    <w:rsid w:val="003E2FF1"/>
    <w:rsid w:val="003E33EA"/>
    <w:rsid w:val="003E6B0E"/>
    <w:rsid w:val="003F0523"/>
    <w:rsid w:val="003F0D9A"/>
    <w:rsid w:val="003F34C9"/>
    <w:rsid w:val="003F3DA6"/>
    <w:rsid w:val="003F4619"/>
    <w:rsid w:val="00401BB0"/>
    <w:rsid w:val="00401C0D"/>
    <w:rsid w:val="004031C8"/>
    <w:rsid w:val="00403D90"/>
    <w:rsid w:val="004045D8"/>
    <w:rsid w:val="00404933"/>
    <w:rsid w:val="00406F0F"/>
    <w:rsid w:val="00410B15"/>
    <w:rsid w:val="00411C16"/>
    <w:rsid w:val="00411E02"/>
    <w:rsid w:val="00412D12"/>
    <w:rsid w:val="00414927"/>
    <w:rsid w:val="004149FE"/>
    <w:rsid w:val="0041621F"/>
    <w:rsid w:val="004172AF"/>
    <w:rsid w:val="004178D2"/>
    <w:rsid w:val="00420BAD"/>
    <w:rsid w:val="0042251B"/>
    <w:rsid w:val="004228D4"/>
    <w:rsid w:val="00422BE3"/>
    <w:rsid w:val="00424227"/>
    <w:rsid w:val="004246DB"/>
    <w:rsid w:val="00424A49"/>
    <w:rsid w:val="00424BDB"/>
    <w:rsid w:val="00430D9E"/>
    <w:rsid w:val="004317D4"/>
    <w:rsid w:val="004319E5"/>
    <w:rsid w:val="00437372"/>
    <w:rsid w:val="004376E6"/>
    <w:rsid w:val="00441B83"/>
    <w:rsid w:val="00445447"/>
    <w:rsid w:val="00451B42"/>
    <w:rsid w:val="00451CB6"/>
    <w:rsid w:val="0045284A"/>
    <w:rsid w:val="00453600"/>
    <w:rsid w:val="00454F07"/>
    <w:rsid w:val="0045508C"/>
    <w:rsid w:val="004614B5"/>
    <w:rsid w:val="00461CA8"/>
    <w:rsid w:val="00461E5C"/>
    <w:rsid w:val="00464091"/>
    <w:rsid w:val="00464724"/>
    <w:rsid w:val="004665BB"/>
    <w:rsid w:val="00466A40"/>
    <w:rsid w:val="004704A8"/>
    <w:rsid w:val="00471B69"/>
    <w:rsid w:val="004726EA"/>
    <w:rsid w:val="004772B8"/>
    <w:rsid w:val="004804A0"/>
    <w:rsid w:val="00481D1B"/>
    <w:rsid w:val="0048216E"/>
    <w:rsid w:val="004824E3"/>
    <w:rsid w:val="004836BF"/>
    <w:rsid w:val="004843E4"/>
    <w:rsid w:val="00485D7E"/>
    <w:rsid w:val="00486924"/>
    <w:rsid w:val="00487593"/>
    <w:rsid w:val="00490562"/>
    <w:rsid w:val="00491489"/>
    <w:rsid w:val="00496724"/>
    <w:rsid w:val="004A0C2A"/>
    <w:rsid w:val="004A31BD"/>
    <w:rsid w:val="004A4BDB"/>
    <w:rsid w:val="004A6A62"/>
    <w:rsid w:val="004B0C60"/>
    <w:rsid w:val="004B0F8D"/>
    <w:rsid w:val="004B23C8"/>
    <w:rsid w:val="004B3B9C"/>
    <w:rsid w:val="004B520E"/>
    <w:rsid w:val="004B5762"/>
    <w:rsid w:val="004B66E6"/>
    <w:rsid w:val="004B6F3E"/>
    <w:rsid w:val="004C034F"/>
    <w:rsid w:val="004C0B5F"/>
    <w:rsid w:val="004C2E18"/>
    <w:rsid w:val="004C5829"/>
    <w:rsid w:val="004C7D5B"/>
    <w:rsid w:val="004D0EC0"/>
    <w:rsid w:val="004D1094"/>
    <w:rsid w:val="004D2C9F"/>
    <w:rsid w:val="004D3213"/>
    <w:rsid w:val="004D4071"/>
    <w:rsid w:val="004D4572"/>
    <w:rsid w:val="004D4894"/>
    <w:rsid w:val="004E0B65"/>
    <w:rsid w:val="004E4BB6"/>
    <w:rsid w:val="004F03DA"/>
    <w:rsid w:val="00500B9C"/>
    <w:rsid w:val="00500F6B"/>
    <w:rsid w:val="00501DD7"/>
    <w:rsid w:val="00502C8A"/>
    <w:rsid w:val="005038B5"/>
    <w:rsid w:val="00507264"/>
    <w:rsid w:val="00507CCD"/>
    <w:rsid w:val="00507F99"/>
    <w:rsid w:val="00510CE4"/>
    <w:rsid w:val="00511417"/>
    <w:rsid w:val="0051573A"/>
    <w:rsid w:val="0051601A"/>
    <w:rsid w:val="00516A43"/>
    <w:rsid w:val="00516C5E"/>
    <w:rsid w:val="00521375"/>
    <w:rsid w:val="005214B9"/>
    <w:rsid w:val="0052270C"/>
    <w:rsid w:val="00523844"/>
    <w:rsid w:val="005247B4"/>
    <w:rsid w:val="00526715"/>
    <w:rsid w:val="00527A98"/>
    <w:rsid w:val="00527C94"/>
    <w:rsid w:val="00530EFF"/>
    <w:rsid w:val="00532FE1"/>
    <w:rsid w:val="005338C3"/>
    <w:rsid w:val="005353E5"/>
    <w:rsid w:val="00536C20"/>
    <w:rsid w:val="00543272"/>
    <w:rsid w:val="005436EF"/>
    <w:rsid w:val="00545B60"/>
    <w:rsid w:val="005471BE"/>
    <w:rsid w:val="00550188"/>
    <w:rsid w:val="00550427"/>
    <w:rsid w:val="00552A56"/>
    <w:rsid w:val="0055353E"/>
    <w:rsid w:val="00560878"/>
    <w:rsid w:val="005637F4"/>
    <w:rsid w:val="00563C87"/>
    <w:rsid w:val="00565B7A"/>
    <w:rsid w:val="00567E3D"/>
    <w:rsid w:val="005728C9"/>
    <w:rsid w:val="0057387B"/>
    <w:rsid w:val="00574066"/>
    <w:rsid w:val="00576FD3"/>
    <w:rsid w:val="005811A3"/>
    <w:rsid w:val="005826B3"/>
    <w:rsid w:val="005828A5"/>
    <w:rsid w:val="00582BB2"/>
    <w:rsid w:val="00586664"/>
    <w:rsid w:val="005871CA"/>
    <w:rsid w:val="0058757E"/>
    <w:rsid w:val="00592584"/>
    <w:rsid w:val="00592D53"/>
    <w:rsid w:val="00594081"/>
    <w:rsid w:val="00595B7C"/>
    <w:rsid w:val="005965D9"/>
    <w:rsid w:val="00596E7E"/>
    <w:rsid w:val="005A032A"/>
    <w:rsid w:val="005A1584"/>
    <w:rsid w:val="005A3AAC"/>
    <w:rsid w:val="005A4AE8"/>
    <w:rsid w:val="005A58EE"/>
    <w:rsid w:val="005A5F92"/>
    <w:rsid w:val="005B1AB1"/>
    <w:rsid w:val="005B1C67"/>
    <w:rsid w:val="005B2D91"/>
    <w:rsid w:val="005B3BB6"/>
    <w:rsid w:val="005B65BF"/>
    <w:rsid w:val="005C030F"/>
    <w:rsid w:val="005C031C"/>
    <w:rsid w:val="005C0734"/>
    <w:rsid w:val="005C1DF0"/>
    <w:rsid w:val="005C20C8"/>
    <w:rsid w:val="005C27B5"/>
    <w:rsid w:val="005C3706"/>
    <w:rsid w:val="005C40F6"/>
    <w:rsid w:val="005C4176"/>
    <w:rsid w:val="005C5A6F"/>
    <w:rsid w:val="005C6BB0"/>
    <w:rsid w:val="005C6F45"/>
    <w:rsid w:val="005D360A"/>
    <w:rsid w:val="005D56CF"/>
    <w:rsid w:val="005D6316"/>
    <w:rsid w:val="005E1583"/>
    <w:rsid w:val="005E6570"/>
    <w:rsid w:val="005E7E35"/>
    <w:rsid w:val="005F004D"/>
    <w:rsid w:val="005F0DF0"/>
    <w:rsid w:val="005F364F"/>
    <w:rsid w:val="005F44E3"/>
    <w:rsid w:val="005F56C6"/>
    <w:rsid w:val="005F63CE"/>
    <w:rsid w:val="00605323"/>
    <w:rsid w:val="006135FB"/>
    <w:rsid w:val="006151FD"/>
    <w:rsid w:val="006178FD"/>
    <w:rsid w:val="00620206"/>
    <w:rsid w:val="0062140E"/>
    <w:rsid w:val="00622078"/>
    <w:rsid w:val="00623593"/>
    <w:rsid w:val="006305CE"/>
    <w:rsid w:val="006307A7"/>
    <w:rsid w:val="00633281"/>
    <w:rsid w:val="0063454F"/>
    <w:rsid w:val="006345C1"/>
    <w:rsid w:val="00634EC0"/>
    <w:rsid w:val="00636384"/>
    <w:rsid w:val="00640588"/>
    <w:rsid w:val="00640CD6"/>
    <w:rsid w:val="0064328B"/>
    <w:rsid w:val="00644680"/>
    <w:rsid w:val="00646D0D"/>
    <w:rsid w:val="00646D6A"/>
    <w:rsid w:val="00651AEF"/>
    <w:rsid w:val="00652CB7"/>
    <w:rsid w:val="00655294"/>
    <w:rsid w:val="006608B7"/>
    <w:rsid w:val="006608C7"/>
    <w:rsid w:val="00661058"/>
    <w:rsid w:val="006613CA"/>
    <w:rsid w:val="0066166A"/>
    <w:rsid w:val="006634CA"/>
    <w:rsid w:val="00663694"/>
    <w:rsid w:val="00664A3E"/>
    <w:rsid w:val="00664D8F"/>
    <w:rsid w:val="006664D5"/>
    <w:rsid w:val="00670DDC"/>
    <w:rsid w:val="00671023"/>
    <w:rsid w:val="0068058A"/>
    <w:rsid w:val="00680926"/>
    <w:rsid w:val="00683113"/>
    <w:rsid w:val="00684566"/>
    <w:rsid w:val="006852F5"/>
    <w:rsid w:val="006910D2"/>
    <w:rsid w:val="006961D6"/>
    <w:rsid w:val="006A072C"/>
    <w:rsid w:val="006A1B51"/>
    <w:rsid w:val="006A5236"/>
    <w:rsid w:val="006B3A65"/>
    <w:rsid w:val="006B59CD"/>
    <w:rsid w:val="006B5F72"/>
    <w:rsid w:val="006C004B"/>
    <w:rsid w:val="006C19C3"/>
    <w:rsid w:val="006C3040"/>
    <w:rsid w:val="006C4C14"/>
    <w:rsid w:val="006C6E87"/>
    <w:rsid w:val="006C7C8B"/>
    <w:rsid w:val="006D0177"/>
    <w:rsid w:val="006D3A51"/>
    <w:rsid w:val="006D4D7B"/>
    <w:rsid w:val="006D6872"/>
    <w:rsid w:val="006D6AF7"/>
    <w:rsid w:val="006D6BE5"/>
    <w:rsid w:val="006D6ECF"/>
    <w:rsid w:val="006D7E21"/>
    <w:rsid w:val="006E2EFE"/>
    <w:rsid w:val="006E3026"/>
    <w:rsid w:val="006E5553"/>
    <w:rsid w:val="006E5F95"/>
    <w:rsid w:val="006F685F"/>
    <w:rsid w:val="006F7F75"/>
    <w:rsid w:val="00700199"/>
    <w:rsid w:val="00701CF1"/>
    <w:rsid w:val="007022F7"/>
    <w:rsid w:val="00702FDA"/>
    <w:rsid w:val="00704D2C"/>
    <w:rsid w:val="0071105F"/>
    <w:rsid w:val="00715078"/>
    <w:rsid w:val="00716578"/>
    <w:rsid w:val="00722B28"/>
    <w:rsid w:val="007275AF"/>
    <w:rsid w:val="00727A7B"/>
    <w:rsid w:val="00730103"/>
    <w:rsid w:val="007326A4"/>
    <w:rsid w:val="007327AD"/>
    <w:rsid w:val="00732E7C"/>
    <w:rsid w:val="00732FE2"/>
    <w:rsid w:val="00733130"/>
    <w:rsid w:val="00734232"/>
    <w:rsid w:val="00736FBF"/>
    <w:rsid w:val="00741615"/>
    <w:rsid w:val="00744279"/>
    <w:rsid w:val="0074441B"/>
    <w:rsid w:val="00750C48"/>
    <w:rsid w:val="007529D4"/>
    <w:rsid w:val="00752FB3"/>
    <w:rsid w:val="007538B1"/>
    <w:rsid w:val="00761E49"/>
    <w:rsid w:val="0076266A"/>
    <w:rsid w:val="007628F3"/>
    <w:rsid w:val="00763551"/>
    <w:rsid w:val="00764FA1"/>
    <w:rsid w:val="007669EB"/>
    <w:rsid w:val="00767D51"/>
    <w:rsid w:val="00770B40"/>
    <w:rsid w:val="007752F4"/>
    <w:rsid w:val="007768D5"/>
    <w:rsid w:val="00776F1F"/>
    <w:rsid w:val="00777CC8"/>
    <w:rsid w:val="007830F3"/>
    <w:rsid w:val="00785BDB"/>
    <w:rsid w:val="007920CB"/>
    <w:rsid w:val="00792560"/>
    <w:rsid w:val="00792FF7"/>
    <w:rsid w:val="00794A52"/>
    <w:rsid w:val="007A0793"/>
    <w:rsid w:val="007A2389"/>
    <w:rsid w:val="007A26B7"/>
    <w:rsid w:val="007A32E2"/>
    <w:rsid w:val="007A50DA"/>
    <w:rsid w:val="007B0E76"/>
    <w:rsid w:val="007B1142"/>
    <w:rsid w:val="007B1259"/>
    <w:rsid w:val="007B339D"/>
    <w:rsid w:val="007B3DB1"/>
    <w:rsid w:val="007B504E"/>
    <w:rsid w:val="007C1F81"/>
    <w:rsid w:val="007C2830"/>
    <w:rsid w:val="007C3B9C"/>
    <w:rsid w:val="007C7EB8"/>
    <w:rsid w:val="007D0C16"/>
    <w:rsid w:val="007D267D"/>
    <w:rsid w:val="007D4D35"/>
    <w:rsid w:val="007E1CE2"/>
    <w:rsid w:val="007E1E39"/>
    <w:rsid w:val="007E37FE"/>
    <w:rsid w:val="007E67EB"/>
    <w:rsid w:val="007E7BE7"/>
    <w:rsid w:val="007F23B4"/>
    <w:rsid w:val="007F3174"/>
    <w:rsid w:val="007F497C"/>
    <w:rsid w:val="007F691F"/>
    <w:rsid w:val="007F727B"/>
    <w:rsid w:val="007F76B3"/>
    <w:rsid w:val="008030E6"/>
    <w:rsid w:val="00805E3F"/>
    <w:rsid w:val="008100BA"/>
    <w:rsid w:val="00811261"/>
    <w:rsid w:val="00812C7B"/>
    <w:rsid w:val="00812CBA"/>
    <w:rsid w:val="0081371B"/>
    <w:rsid w:val="0081405F"/>
    <w:rsid w:val="0081770B"/>
    <w:rsid w:val="008200D9"/>
    <w:rsid w:val="00822A82"/>
    <w:rsid w:val="008262CC"/>
    <w:rsid w:val="008266FF"/>
    <w:rsid w:val="00826E76"/>
    <w:rsid w:val="00845914"/>
    <w:rsid w:val="00847511"/>
    <w:rsid w:val="00847DD7"/>
    <w:rsid w:val="00850F7E"/>
    <w:rsid w:val="008561FB"/>
    <w:rsid w:val="0086069D"/>
    <w:rsid w:val="008612B5"/>
    <w:rsid w:val="00861C90"/>
    <w:rsid w:val="00861E2E"/>
    <w:rsid w:val="00862874"/>
    <w:rsid w:val="008668A6"/>
    <w:rsid w:val="0087123F"/>
    <w:rsid w:val="00873652"/>
    <w:rsid w:val="00885200"/>
    <w:rsid w:val="00890F54"/>
    <w:rsid w:val="00894B72"/>
    <w:rsid w:val="0089671E"/>
    <w:rsid w:val="008968B3"/>
    <w:rsid w:val="00897490"/>
    <w:rsid w:val="008A2EBC"/>
    <w:rsid w:val="008A6944"/>
    <w:rsid w:val="008B0720"/>
    <w:rsid w:val="008B0B63"/>
    <w:rsid w:val="008B0FDE"/>
    <w:rsid w:val="008B10CB"/>
    <w:rsid w:val="008B27E1"/>
    <w:rsid w:val="008B38EE"/>
    <w:rsid w:val="008B467B"/>
    <w:rsid w:val="008B4B90"/>
    <w:rsid w:val="008B5913"/>
    <w:rsid w:val="008B5D6F"/>
    <w:rsid w:val="008B7258"/>
    <w:rsid w:val="008C5FEC"/>
    <w:rsid w:val="008C6703"/>
    <w:rsid w:val="008C79C8"/>
    <w:rsid w:val="008D2556"/>
    <w:rsid w:val="008D2CF3"/>
    <w:rsid w:val="008D3A37"/>
    <w:rsid w:val="008D3E39"/>
    <w:rsid w:val="008D4234"/>
    <w:rsid w:val="008E4AC4"/>
    <w:rsid w:val="008E6134"/>
    <w:rsid w:val="008E6379"/>
    <w:rsid w:val="008E67D1"/>
    <w:rsid w:val="008F162B"/>
    <w:rsid w:val="008F1D12"/>
    <w:rsid w:val="008F346B"/>
    <w:rsid w:val="008F45E2"/>
    <w:rsid w:val="008F4E16"/>
    <w:rsid w:val="008F5327"/>
    <w:rsid w:val="008F5E7B"/>
    <w:rsid w:val="008F6352"/>
    <w:rsid w:val="009046DA"/>
    <w:rsid w:val="00907E4B"/>
    <w:rsid w:val="009105BC"/>
    <w:rsid w:val="00916A36"/>
    <w:rsid w:val="00916A37"/>
    <w:rsid w:val="00917A0A"/>
    <w:rsid w:val="00920C5F"/>
    <w:rsid w:val="009216C2"/>
    <w:rsid w:val="009217DA"/>
    <w:rsid w:val="0092190C"/>
    <w:rsid w:val="00922EAA"/>
    <w:rsid w:val="00925BA7"/>
    <w:rsid w:val="00925D26"/>
    <w:rsid w:val="00927487"/>
    <w:rsid w:val="009277F7"/>
    <w:rsid w:val="00933553"/>
    <w:rsid w:val="0093564A"/>
    <w:rsid w:val="00936352"/>
    <w:rsid w:val="009407A2"/>
    <w:rsid w:val="009431D1"/>
    <w:rsid w:val="009433F1"/>
    <w:rsid w:val="00943F9C"/>
    <w:rsid w:val="00945362"/>
    <w:rsid w:val="00945996"/>
    <w:rsid w:val="00946F4C"/>
    <w:rsid w:val="00951669"/>
    <w:rsid w:val="009542A9"/>
    <w:rsid w:val="00954757"/>
    <w:rsid w:val="009548FB"/>
    <w:rsid w:val="00955F79"/>
    <w:rsid w:val="009602B2"/>
    <w:rsid w:val="00960BC8"/>
    <w:rsid w:val="00963367"/>
    <w:rsid w:val="009669D2"/>
    <w:rsid w:val="0097279E"/>
    <w:rsid w:val="009728B5"/>
    <w:rsid w:val="0097623F"/>
    <w:rsid w:val="00977990"/>
    <w:rsid w:val="00981333"/>
    <w:rsid w:val="00981E72"/>
    <w:rsid w:val="00982E2C"/>
    <w:rsid w:val="00985259"/>
    <w:rsid w:val="00987521"/>
    <w:rsid w:val="00992AA0"/>
    <w:rsid w:val="00995A88"/>
    <w:rsid w:val="00997369"/>
    <w:rsid w:val="00997946"/>
    <w:rsid w:val="009A1E57"/>
    <w:rsid w:val="009A2E57"/>
    <w:rsid w:val="009B0FC0"/>
    <w:rsid w:val="009B1E86"/>
    <w:rsid w:val="009C1987"/>
    <w:rsid w:val="009C38D2"/>
    <w:rsid w:val="009C5D9A"/>
    <w:rsid w:val="009C618E"/>
    <w:rsid w:val="009C61CD"/>
    <w:rsid w:val="009C624B"/>
    <w:rsid w:val="009C729E"/>
    <w:rsid w:val="009D1719"/>
    <w:rsid w:val="009D1BFC"/>
    <w:rsid w:val="009D3757"/>
    <w:rsid w:val="009E4220"/>
    <w:rsid w:val="009E754C"/>
    <w:rsid w:val="009F46E4"/>
    <w:rsid w:val="009F4CCC"/>
    <w:rsid w:val="009F4DB1"/>
    <w:rsid w:val="009F6BB4"/>
    <w:rsid w:val="00A01D49"/>
    <w:rsid w:val="00A02F7C"/>
    <w:rsid w:val="00A03088"/>
    <w:rsid w:val="00A05D49"/>
    <w:rsid w:val="00A10731"/>
    <w:rsid w:val="00A134DB"/>
    <w:rsid w:val="00A17BCA"/>
    <w:rsid w:val="00A20845"/>
    <w:rsid w:val="00A214FB"/>
    <w:rsid w:val="00A24F8A"/>
    <w:rsid w:val="00A2554C"/>
    <w:rsid w:val="00A3220B"/>
    <w:rsid w:val="00A3222A"/>
    <w:rsid w:val="00A32AE2"/>
    <w:rsid w:val="00A32C23"/>
    <w:rsid w:val="00A35292"/>
    <w:rsid w:val="00A35660"/>
    <w:rsid w:val="00A3580C"/>
    <w:rsid w:val="00A36A9C"/>
    <w:rsid w:val="00A473E0"/>
    <w:rsid w:val="00A50242"/>
    <w:rsid w:val="00A51EB9"/>
    <w:rsid w:val="00A61BA1"/>
    <w:rsid w:val="00A63165"/>
    <w:rsid w:val="00A6326C"/>
    <w:rsid w:val="00A64CB0"/>
    <w:rsid w:val="00A65435"/>
    <w:rsid w:val="00A7028D"/>
    <w:rsid w:val="00A71EA3"/>
    <w:rsid w:val="00A73070"/>
    <w:rsid w:val="00A7480C"/>
    <w:rsid w:val="00A75061"/>
    <w:rsid w:val="00A76162"/>
    <w:rsid w:val="00A76BF3"/>
    <w:rsid w:val="00A845E6"/>
    <w:rsid w:val="00A87840"/>
    <w:rsid w:val="00A87CBD"/>
    <w:rsid w:val="00A91B55"/>
    <w:rsid w:val="00A93A83"/>
    <w:rsid w:val="00A96512"/>
    <w:rsid w:val="00A96540"/>
    <w:rsid w:val="00A97F1A"/>
    <w:rsid w:val="00AA286A"/>
    <w:rsid w:val="00AA29A3"/>
    <w:rsid w:val="00AA35D5"/>
    <w:rsid w:val="00AA427A"/>
    <w:rsid w:val="00AA4FC9"/>
    <w:rsid w:val="00AA5C1C"/>
    <w:rsid w:val="00AA697C"/>
    <w:rsid w:val="00AB0A0B"/>
    <w:rsid w:val="00AB0DE1"/>
    <w:rsid w:val="00AB1915"/>
    <w:rsid w:val="00AB3903"/>
    <w:rsid w:val="00AB5110"/>
    <w:rsid w:val="00AB5BAC"/>
    <w:rsid w:val="00AB7DCB"/>
    <w:rsid w:val="00AC163E"/>
    <w:rsid w:val="00AE55CE"/>
    <w:rsid w:val="00AF179C"/>
    <w:rsid w:val="00AF429D"/>
    <w:rsid w:val="00AF68F3"/>
    <w:rsid w:val="00AF70D0"/>
    <w:rsid w:val="00AF792C"/>
    <w:rsid w:val="00B02EC7"/>
    <w:rsid w:val="00B0401A"/>
    <w:rsid w:val="00B06D04"/>
    <w:rsid w:val="00B10464"/>
    <w:rsid w:val="00B12C66"/>
    <w:rsid w:val="00B13859"/>
    <w:rsid w:val="00B146B0"/>
    <w:rsid w:val="00B14E53"/>
    <w:rsid w:val="00B15022"/>
    <w:rsid w:val="00B17040"/>
    <w:rsid w:val="00B27BB3"/>
    <w:rsid w:val="00B32967"/>
    <w:rsid w:val="00B32EDC"/>
    <w:rsid w:val="00B400E0"/>
    <w:rsid w:val="00B40A9A"/>
    <w:rsid w:val="00B420BD"/>
    <w:rsid w:val="00B42671"/>
    <w:rsid w:val="00B43A81"/>
    <w:rsid w:val="00B4488F"/>
    <w:rsid w:val="00B44AED"/>
    <w:rsid w:val="00B47246"/>
    <w:rsid w:val="00B507B9"/>
    <w:rsid w:val="00B50DAF"/>
    <w:rsid w:val="00B522C4"/>
    <w:rsid w:val="00B551F0"/>
    <w:rsid w:val="00B57EAB"/>
    <w:rsid w:val="00B63C54"/>
    <w:rsid w:val="00B677D9"/>
    <w:rsid w:val="00B67BC0"/>
    <w:rsid w:val="00B760F8"/>
    <w:rsid w:val="00B7649B"/>
    <w:rsid w:val="00B80B45"/>
    <w:rsid w:val="00B81D06"/>
    <w:rsid w:val="00B86CBD"/>
    <w:rsid w:val="00B87E7E"/>
    <w:rsid w:val="00B901BD"/>
    <w:rsid w:val="00B9027C"/>
    <w:rsid w:val="00B90A8F"/>
    <w:rsid w:val="00B93433"/>
    <w:rsid w:val="00B95EF4"/>
    <w:rsid w:val="00BA0BDE"/>
    <w:rsid w:val="00BA38B6"/>
    <w:rsid w:val="00BA551C"/>
    <w:rsid w:val="00BA5D81"/>
    <w:rsid w:val="00BA7070"/>
    <w:rsid w:val="00BA721F"/>
    <w:rsid w:val="00BB01F9"/>
    <w:rsid w:val="00BB05C2"/>
    <w:rsid w:val="00BB1C5B"/>
    <w:rsid w:val="00BB4649"/>
    <w:rsid w:val="00BB4F1B"/>
    <w:rsid w:val="00BB541D"/>
    <w:rsid w:val="00BB7156"/>
    <w:rsid w:val="00BB76E0"/>
    <w:rsid w:val="00BC09A8"/>
    <w:rsid w:val="00BC0B32"/>
    <w:rsid w:val="00BC1E38"/>
    <w:rsid w:val="00BC47A2"/>
    <w:rsid w:val="00BC6424"/>
    <w:rsid w:val="00BD26E3"/>
    <w:rsid w:val="00BD2A3E"/>
    <w:rsid w:val="00BD3BE0"/>
    <w:rsid w:val="00BD58F1"/>
    <w:rsid w:val="00BD5B29"/>
    <w:rsid w:val="00BD6488"/>
    <w:rsid w:val="00BD6922"/>
    <w:rsid w:val="00BD69FB"/>
    <w:rsid w:val="00BD6F5F"/>
    <w:rsid w:val="00BD7F3F"/>
    <w:rsid w:val="00BE52B6"/>
    <w:rsid w:val="00BF0F2A"/>
    <w:rsid w:val="00BF2215"/>
    <w:rsid w:val="00BF2D2C"/>
    <w:rsid w:val="00C01D33"/>
    <w:rsid w:val="00C049EB"/>
    <w:rsid w:val="00C04FF4"/>
    <w:rsid w:val="00C05B7B"/>
    <w:rsid w:val="00C06933"/>
    <w:rsid w:val="00C105EB"/>
    <w:rsid w:val="00C126A7"/>
    <w:rsid w:val="00C13FCF"/>
    <w:rsid w:val="00C15221"/>
    <w:rsid w:val="00C1624F"/>
    <w:rsid w:val="00C16DFC"/>
    <w:rsid w:val="00C2041B"/>
    <w:rsid w:val="00C21449"/>
    <w:rsid w:val="00C257C5"/>
    <w:rsid w:val="00C25B74"/>
    <w:rsid w:val="00C2793D"/>
    <w:rsid w:val="00C323A0"/>
    <w:rsid w:val="00C3268E"/>
    <w:rsid w:val="00C35FE9"/>
    <w:rsid w:val="00C3616D"/>
    <w:rsid w:val="00C36718"/>
    <w:rsid w:val="00C36753"/>
    <w:rsid w:val="00C40211"/>
    <w:rsid w:val="00C4046A"/>
    <w:rsid w:val="00C40D4E"/>
    <w:rsid w:val="00C40DC3"/>
    <w:rsid w:val="00C41067"/>
    <w:rsid w:val="00C411D3"/>
    <w:rsid w:val="00C44726"/>
    <w:rsid w:val="00C46804"/>
    <w:rsid w:val="00C4681B"/>
    <w:rsid w:val="00C50465"/>
    <w:rsid w:val="00C51B11"/>
    <w:rsid w:val="00C52178"/>
    <w:rsid w:val="00C52D5F"/>
    <w:rsid w:val="00C539B2"/>
    <w:rsid w:val="00C55073"/>
    <w:rsid w:val="00C555E2"/>
    <w:rsid w:val="00C57AB6"/>
    <w:rsid w:val="00C61666"/>
    <w:rsid w:val="00C61E44"/>
    <w:rsid w:val="00C65435"/>
    <w:rsid w:val="00C65779"/>
    <w:rsid w:val="00C67AAF"/>
    <w:rsid w:val="00C70508"/>
    <w:rsid w:val="00C7142F"/>
    <w:rsid w:val="00C7178B"/>
    <w:rsid w:val="00C7229E"/>
    <w:rsid w:val="00C80DD4"/>
    <w:rsid w:val="00C8238C"/>
    <w:rsid w:val="00C8255A"/>
    <w:rsid w:val="00C82623"/>
    <w:rsid w:val="00C83884"/>
    <w:rsid w:val="00C85588"/>
    <w:rsid w:val="00C87FEA"/>
    <w:rsid w:val="00C922C4"/>
    <w:rsid w:val="00C937E7"/>
    <w:rsid w:val="00C97BD5"/>
    <w:rsid w:val="00CA1997"/>
    <w:rsid w:val="00CA45CC"/>
    <w:rsid w:val="00CA6383"/>
    <w:rsid w:val="00CB2E8B"/>
    <w:rsid w:val="00CB54EF"/>
    <w:rsid w:val="00CB57DF"/>
    <w:rsid w:val="00CC2AF5"/>
    <w:rsid w:val="00CC430A"/>
    <w:rsid w:val="00CC67BC"/>
    <w:rsid w:val="00CC70B7"/>
    <w:rsid w:val="00CD036A"/>
    <w:rsid w:val="00CD0EB0"/>
    <w:rsid w:val="00CD29E2"/>
    <w:rsid w:val="00CD767C"/>
    <w:rsid w:val="00CE076D"/>
    <w:rsid w:val="00CE7272"/>
    <w:rsid w:val="00CE7A2B"/>
    <w:rsid w:val="00CF16DE"/>
    <w:rsid w:val="00CF1CFF"/>
    <w:rsid w:val="00CF28A5"/>
    <w:rsid w:val="00CF4BD0"/>
    <w:rsid w:val="00CF4D2E"/>
    <w:rsid w:val="00CF590C"/>
    <w:rsid w:val="00CF6980"/>
    <w:rsid w:val="00D01FE1"/>
    <w:rsid w:val="00D046ED"/>
    <w:rsid w:val="00D055B3"/>
    <w:rsid w:val="00D05F82"/>
    <w:rsid w:val="00D060F1"/>
    <w:rsid w:val="00D061A0"/>
    <w:rsid w:val="00D11F10"/>
    <w:rsid w:val="00D1222B"/>
    <w:rsid w:val="00D13F60"/>
    <w:rsid w:val="00D15240"/>
    <w:rsid w:val="00D15A4B"/>
    <w:rsid w:val="00D16453"/>
    <w:rsid w:val="00D17955"/>
    <w:rsid w:val="00D21E79"/>
    <w:rsid w:val="00D22916"/>
    <w:rsid w:val="00D231EB"/>
    <w:rsid w:val="00D2485C"/>
    <w:rsid w:val="00D25B32"/>
    <w:rsid w:val="00D27814"/>
    <w:rsid w:val="00D27ACE"/>
    <w:rsid w:val="00D31D95"/>
    <w:rsid w:val="00D31F3B"/>
    <w:rsid w:val="00D32D24"/>
    <w:rsid w:val="00D34329"/>
    <w:rsid w:val="00D3517F"/>
    <w:rsid w:val="00D3527B"/>
    <w:rsid w:val="00D359DE"/>
    <w:rsid w:val="00D36A37"/>
    <w:rsid w:val="00D4128A"/>
    <w:rsid w:val="00D42351"/>
    <w:rsid w:val="00D45DFD"/>
    <w:rsid w:val="00D476C1"/>
    <w:rsid w:val="00D50A7C"/>
    <w:rsid w:val="00D51CF7"/>
    <w:rsid w:val="00D525F6"/>
    <w:rsid w:val="00D539A7"/>
    <w:rsid w:val="00D57BD8"/>
    <w:rsid w:val="00D61FC8"/>
    <w:rsid w:val="00D64612"/>
    <w:rsid w:val="00D669AE"/>
    <w:rsid w:val="00D75549"/>
    <w:rsid w:val="00D75E71"/>
    <w:rsid w:val="00D76D8D"/>
    <w:rsid w:val="00D800C8"/>
    <w:rsid w:val="00D806B2"/>
    <w:rsid w:val="00D812EA"/>
    <w:rsid w:val="00D820CB"/>
    <w:rsid w:val="00D83DCD"/>
    <w:rsid w:val="00D83F7C"/>
    <w:rsid w:val="00D85B3D"/>
    <w:rsid w:val="00D85C18"/>
    <w:rsid w:val="00D85D99"/>
    <w:rsid w:val="00D87016"/>
    <w:rsid w:val="00D933AF"/>
    <w:rsid w:val="00D94A74"/>
    <w:rsid w:val="00D96AF0"/>
    <w:rsid w:val="00D97EA0"/>
    <w:rsid w:val="00DA07AD"/>
    <w:rsid w:val="00DA0D85"/>
    <w:rsid w:val="00DA1CAB"/>
    <w:rsid w:val="00DA355B"/>
    <w:rsid w:val="00DB1B6D"/>
    <w:rsid w:val="00DB1BC4"/>
    <w:rsid w:val="00DB5316"/>
    <w:rsid w:val="00DB5A64"/>
    <w:rsid w:val="00DC1AE6"/>
    <w:rsid w:val="00DC2EBE"/>
    <w:rsid w:val="00DC2FE3"/>
    <w:rsid w:val="00DC64DD"/>
    <w:rsid w:val="00DD02CF"/>
    <w:rsid w:val="00DD2179"/>
    <w:rsid w:val="00DD2B8E"/>
    <w:rsid w:val="00DD7628"/>
    <w:rsid w:val="00DE2CB5"/>
    <w:rsid w:val="00DE33D1"/>
    <w:rsid w:val="00DE5DA9"/>
    <w:rsid w:val="00DE7B6B"/>
    <w:rsid w:val="00DF090E"/>
    <w:rsid w:val="00DF0CCE"/>
    <w:rsid w:val="00DF1510"/>
    <w:rsid w:val="00DF2A19"/>
    <w:rsid w:val="00DF3936"/>
    <w:rsid w:val="00DF3F92"/>
    <w:rsid w:val="00DF7040"/>
    <w:rsid w:val="00DF7DA9"/>
    <w:rsid w:val="00E01473"/>
    <w:rsid w:val="00E04626"/>
    <w:rsid w:val="00E135B1"/>
    <w:rsid w:val="00E143D8"/>
    <w:rsid w:val="00E153D7"/>
    <w:rsid w:val="00E215F7"/>
    <w:rsid w:val="00E22F2E"/>
    <w:rsid w:val="00E26726"/>
    <w:rsid w:val="00E270A0"/>
    <w:rsid w:val="00E279F1"/>
    <w:rsid w:val="00E32030"/>
    <w:rsid w:val="00E33271"/>
    <w:rsid w:val="00E348F3"/>
    <w:rsid w:val="00E35E52"/>
    <w:rsid w:val="00E36FAC"/>
    <w:rsid w:val="00E4424C"/>
    <w:rsid w:val="00E46E69"/>
    <w:rsid w:val="00E50134"/>
    <w:rsid w:val="00E50ED8"/>
    <w:rsid w:val="00E5102E"/>
    <w:rsid w:val="00E51FDB"/>
    <w:rsid w:val="00E52250"/>
    <w:rsid w:val="00E56F85"/>
    <w:rsid w:val="00E62A67"/>
    <w:rsid w:val="00E6513A"/>
    <w:rsid w:val="00E67C80"/>
    <w:rsid w:val="00E73436"/>
    <w:rsid w:val="00E753B9"/>
    <w:rsid w:val="00E76306"/>
    <w:rsid w:val="00E76C42"/>
    <w:rsid w:val="00E807CA"/>
    <w:rsid w:val="00E80DC6"/>
    <w:rsid w:val="00E8176B"/>
    <w:rsid w:val="00E834B9"/>
    <w:rsid w:val="00E837EE"/>
    <w:rsid w:val="00E84861"/>
    <w:rsid w:val="00E84D36"/>
    <w:rsid w:val="00E870BA"/>
    <w:rsid w:val="00E91479"/>
    <w:rsid w:val="00E9477E"/>
    <w:rsid w:val="00E96A37"/>
    <w:rsid w:val="00EA450B"/>
    <w:rsid w:val="00EA58F3"/>
    <w:rsid w:val="00EB1084"/>
    <w:rsid w:val="00EB1D56"/>
    <w:rsid w:val="00EB5172"/>
    <w:rsid w:val="00EB6CCB"/>
    <w:rsid w:val="00EB6E2A"/>
    <w:rsid w:val="00EC055B"/>
    <w:rsid w:val="00EC3F36"/>
    <w:rsid w:val="00EC7557"/>
    <w:rsid w:val="00ED2691"/>
    <w:rsid w:val="00EE3C48"/>
    <w:rsid w:val="00EE581C"/>
    <w:rsid w:val="00EF1556"/>
    <w:rsid w:val="00EF3AE1"/>
    <w:rsid w:val="00EF4F88"/>
    <w:rsid w:val="00EF7D9A"/>
    <w:rsid w:val="00F00E44"/>
    <w:rsid w:val="00F00EE0"/>
    <w:rsid w:val="00F03F30"/>
    <w:rsid w:val="00F0539C"/>
    <w:rsid w:val="00F06ECD"/>
    <w:rsid w:val="00F07648"/>
    <w:rsid w:val="00F11495"/>
    <w:rsid w:val="00F12FA1"/>
    <w:rsid w:val="00F14948"/>
    <w:rsid w:val="00F16C44"/>
    <w:rsid w:val="00F21A79"/>
    <w:rsid w:val="00F2311D"/>
    <w:rsid w:val="00F2424B"/>
    <w:rsid w:val="00F25388"/>
    <w:rsid w:val="00F27E24"/>
    <w:rsid w:val="00F31E0D"/>
    <w:rsid w:val="00F34B9E"/>
    <w:rsid w:val="00F41C09"/>
    <w:rsid w:val="00F427FB"/>
    <w:rsid w:val="00F43A39"/>
    <w:rsid w:val="00F44C0F"/>
    <w:rsid w:val="00F44DEA"/>
    <w:rsid w:val="00F45EF5"/>
    <w:rsid w:val="00F51871"/>
    <w:rsid w:val="00F53258"/>
    <w:rsid w:val="00F5636B"/>
    <w:rsid w:val="00F56CC2"/>
    <w:rsid w:val="00F610D4"/>
    <w:rsid w:val="00F617E3"/>
    <w:rsid w:val="00F62959"/>
    <w:rsid w:val="00F62A9F"/>
    <w:rsid w:val="00F63BE7"/>
    <w:rsid w:val="00F6570E"/>
    <w:rsid w:val="00F66F84"/>
    <w:rsid w:val="00F67F87"/>
    <w:rsid w:val="00F70BE6"/>
    <w:rsid w:val="00F74AA1"/>
    <w:rsid w:val="00F764EB"/>
    <w:rsid w:val="00F775F5"/>
    <w:rsid w:val="00F829AD"/>
    <w:rsid w:val="00F83016"/>
    <w:rsid w:val="00F8409D"/>
    <w:rsid w:val="00F944F4"/>
    <w:rsid w:val="00F95A68"/>
    <w:rsid w:val="00F96F64"/>
    <w:rsid w:val="00F97A01"/>
    <w:rsid w:val="00FA0622"/>
    <w:rsid w:val="00FA09CD"/>
    <w:rsid w:val="00FA0CAF"/>
    <w:rsid w:val="00FA2546"/>
    <w:rsid w:val="00FA4FE8"/>
    <w:rsid w:val="00FA56AC"/>
    <w:rsid w:val="00FA636B"/>
    <w:rsid w:val="00FA6A96"/>
    <w:rsid w:val="00FB41B8"/>
    <w:rsid w:val="00FC1B02"/>
    <w:rsid w:val="00FC2C29"/>
    <w:rsid w:val="00FC2F27"/>
    <w:rsid w:val="00FC3A98"/>
    <w:rsid w:val="00FC4141"/>
    <w:rsid w:val="00FC5254"/>
    <w:rsid w:val="00FC5E21"/>
    <w:rsid w:val="00FD08E5"/>
    <w:rsid w:val="00FD152D"/>
    <w:rsid w:val="00FD1681"/>
    <w:rsid w:val="00FD6420"/>
    <w:rsid w:val="00FD6EE1"/>
    <w:rsid w:val="00FE0F53"/>
    <w:rsid w:val="00FE1701"/>
    <w:rsid w:val="00FE5278"/>
    <w:rsid w:val="00FE65C6"/>
    <w:rsid w:val="00FE73FE"/>
    <w:rsid w:val="00FF0D53"/>
    <w:rsid w:val="00FF2828"/>
    <w:rsid w:val="00FF3D6E"/>
    <w:rsid w:val="00FF3EB7"/>
    <w:rsid w:val="00FF598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42D0AB"/>
  <w15:chartTrackingRefBased/>
  <w15:docId w15:val="{A3DE6901-4D02-4B65-B6B1-2D3F6340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BC4"/>
    <w:rPr>
      <w:sz w:val="22"/>
      <w:lang w:val="hr-HR" w:eastAsia="en-US"/>
    </w:rPr>
  </w:style>
  <w:style w:type="paragraph" w:styleId="Heading1">
    <w:name w:val="heading 1"/>
    <w:basedOn w:val="Normal"/>
    <w:next w:val="Normal"/>
    <w:link w:val="Heading1Char"/>
    <w:qFormat/>
    <w:rsid w:val="00FA6A96"/>
    <w:pPr>
      <w:keepNext/>
      <w:tabs>
        <w:tab w:val="left" w:pos="-720"/>
        <w:tab w:val="left" w:pos="4536"/>
      </w:tabs>
      <w:suppressAutoHyphens/>
      <w:outlineLvl w:val="0"/>
    </w:pPr>
    <w:rPr>
      <w:rFonts w:ascii="Cambria" w:hAnsi="Cambria"/>
      <w:b/>
      <w:bCs/>
      <w:kern w:val="32"/>
      <w:sz w:val="32"/>
      <w:szCs w:val="32"/>
    </w:rPr>
  </w:style>
  <w:style w:type="paragraph" w:styleId="Heading2">
    <w:name w:val="heading 2"/>
    <w:aliases w:val="D70AR2"/>
    <w:basedOn w:val="Normal"/>
    <w:next w:val="Normal"/>
    <w:link w:val="Heading2Char"/>
    <w:uiPriority w:val="99"/>
    <w:qFormat/>
    <w:rsid w:val="007F691F"/>
    <w:pPr>
      <w:keepNext/>
      <w:numPr>
        <w:ilvl w:val="1"/>
        <w:numId w:val="29"/>
      </w:numPr>
      <w:jc w:val="center"/>
      <w:outlineLvl w:val="1"/>
    </w:pPr>
    <w:rPr>
      <w:b/>
      <w:lang w:val="en-GB"/>
    </w:rPr>
  </w:style>
  <w:style w:type="paragraph" w:styleId="Heading3">
    <w:name w:val="heading 3"/>
    <w:basedOn w:val="Normal"/>
    <w:next w:val="Normal"/>
    <w:link w:val="Heading3Char"/>
    <w:uiPriority w:val="99"/>
    <w:qFormat/>
    <w:rsid w:val="007F691F"/>
    <w:pPr>
      <w:keepNext/>
      <w:numPr>
        <w:ilvl w:val="2"/>
        <w:numId w:val="29"/>
      </w:numPr>
      <w:tabs>
        <w:tab w:val="left" w:pos="567"/>
      </w:tabs>
      <w:outlineLvl w:val="2"/>
    </w:pPr>
    <w:rPr>
      <w:b/>
    </w:rPr>
  </w:style>
  <w:style w:type="paragraph" w:styleId="Heading4">
    <w:name w:val="heading 4"/>
    <w:aliases w:val="D70AR4,titel 4"/>
    <w:basedOn w:val="Normal"/>
    <w:next w:val="Normal"/>
    <w:link w:val="Heading4Char"/>
    <w:uiPriority w:val="99"/>
    <w:qFormat/>
    <w:rsid w:val="007F691F"/>
    <w:pPr>
      <w:keepNext/>
      <w:numPr>
        <w:ilvl w:val="3"/>
        <w:numId w:val="29"/>
      </w:numPr>
      <w:tabs>
        <w:tab w:val="left" w:pos="567"/>
      </w:tabs>
      <w:spacing w:line="260" w:lineRule="exact"/>
      <w:jc w:val="both"/>
      <w:outlineLvl w:val="3"/>
    </w:pPr>
    <w:rPr>
      <w:b/>
      <w:noProof/>
    </w:rPr>
  </w:style>
  <w:style w:type="paragraph" w:styleId="Heading5">
    <w:name w:val="heading 5"/>
    <w:basedOn w:val="Normal"/>
    <w:next w:val="Normal"/>
    <w:link w:val="Heading5Char"/>
    <w:uiPriority w:val="99"/>
    <w:qFormat/>
    <w:rsid w:val="007F691F"/>
    <w:pPr>
      <w:keepNext/>
      <w:numPr>
        <w:ilvl w:val="4"/>
        <w:numId w:val="29"/>
      </w:numPr>
      <w:tabs>
        <w:tab w:val="left" w:pos="-720"/>
      </w:tabs>
      <w:suppressAutoHyphens/>
      <w:jc w:val="center"/>
      <w:outlineLvl w:val="4"/>
    </w:pPr>
    <w:rPr>
      <w:b/>
      <w:lang w:val="da-DK"/>
    </w:rPr>
  </w:style>
  <w:style w:type="paragraph" w:styleId="Heading6">
    <w:name w:val="heading 6"/>
    <w:basedOn w:val="Normal"/>
    <w:next w:val="Normal"/>
    <w:link w:val="Heading6Char"/>
    <w:uiPriority w:val="99"/>
    <w:qFormat/>
    <w:rsid w:val="007F691F"/>
    <w:pPr>
      <w:keepNext/>
      <w:numPr>
        <w:ilvl w:val="5"/>
        <w:numId w:val="29"/>
      </w:numPr>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link w:val="Heading7Char"/>
    <w:uiPriority w:val="99"/>
    <w:qFormat/>
    <w:rsid w:val="007F691F"/>
    <w:pPr>
      <w:keepNext/>
      <w:numPr>
        <w:ilvl w:val="6"/>
        <w:numId w:val="29"/>
      </w:numPr>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link w:val="Heading8Char"/>
    <w:uiPriority w:val="99"/>
    <w:qFormat/>
    <w:rsid w:val="007F691F"/>
    <w:pPr>
      <w:keepNext/>
      <w:numPr>
        <w:ilvl w:val="7"/>
        <w:numId w:val="29"/>
      </w:numPr>
      <w:tabs>
        <w:tab w:val="left" w:pos="-720"/>
      </w:tabs>
      <w:suppressAutoHyphens/>
      <w:outlineLvl w:val="7"/>
    </w:pPr>
    <w:rPr>
      <w:i/>
      <w:iCs/>
      <w:color w:val="000000"/>
      <w:lang w:val="it-IT"/>
    </w:rPr>
  </w:style>
  <w:style w:type="paragraph" w:styleId="Heading9">
    <w:name w:val="heading 9"/>
    <w:basedOn w:val="Normal"/>
    <w:next w:val="Normal"/>
    <w:link w:val="Heading9Char"/>
    <w:uiPriority w:val="99"/>
    <w:qFormat/>
    <w:rsid w:val="007F691F"/>
    <w:pPr>
      <w:keepNext/>
      <w:tabs>
        <w:tab w:val="left" w:pos="567"/>
      </w:tabs>
      <w:spacing w:line="260" w:lineRule="exact"/>
      <w:jc w:val="both"/>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87840"/>
    <w:rPr>
      <w:rFonts w:ascii="Cambria" w:hAnsi="Cambria" w:cs="Times New Roman"/>
      <w:b/>
      <w:kern w:val="32"/>
      <w:sz w:val="32"/>
      <w:lang w:val="hr-HR" w:eastAsia="en-US"/>
    </w:rPr>
  </w:style>
  <w:style w:type="character" w:customStyle="1" w:styleId="Heading2Char">
    <w:name w:val="Heading 2 Char"/>
    <w:aliases w:val="D70AR2 Char"/>
    <w:link w:val="Heading2"/>
    <w:uiPriority w:val="99"/>
    <w:locked/>
    <w:rsid w:val="00A87840"/>
    <w:rPr>
      <w:b/>
      <w:sz w:val="22"/>
      <w:lang w:val="en-GB" w:eastAsia="en-US"/>
    </w:rPr>
  </w:style>
  <w:style w:type="character" w:customStyle="1" w:styleId="Heading3Char">
    <w:name w:val="Heading 3 Char"/>
    <w:link w:val="Heading3"/>
    <w:uiPriority w:val="99"/>
    <w:locked/>
    <w:rsid w:val="00A87840"/>
    <w:rPr>
      <w:b/>
      <w:sz w:val="22"/>
      <w:lang w:val="hr-HR" w:eastAsia="en-US"/>
    </w:rPr>
  </w:style>
  <w:style w:type="character" w:customStyle="1" w:styleId="Heading4Char">
    <w:name w:val="Heading 4 Char"/>
    <w:aliases w:val="D70AR4 Char,titel 4 Char"/>
    <w:link w:val="Heading4"/>
    <w:uiPriority w:val="99"/>
    <w:locked/>
    <w:rsid w:val="00A87840"/>
    <w:rPr>
      <w:b/>
      <w:noProof/>
      <w:sz w:val="22"/>
      <w:lang w:val="hr-HR" w:eastAsia="en-US"/>
    </w:rPr>
  </w:style>
  <w:style w:type="character" w:customStyle="1" w:styleId="Heading5Char">
    <w:name w:val="Heading 5 Char"/>
    <w:link w:val="Heading5"/>
    <w:uiPriority w:val="99"/>
    <w:locked/>
    <w:rsid w:val="00A87840"/>
    <w:rPr>
      <w:b/>
      <w:sz w:val="22"/>
      <w:lang w:val="da-DK" w:eastAsia="en-US"/>
    </w:rPr>
  </w:style>
  <w:style w:type="character" w:customStyle="1" w:styleId="Heading6Char">
    <w:name w:val="Heading 6 Char"/>
    <w:link w:val="Heading6"/>
    <w:uiPriority w:val="99"/>
    <w:locked/>
    <w:rsid w:val="00A87840"/>
    <w:rPr>
      <w:i/>
      <w:sz w:val="22"/>
      <w:lang w:val="en-GB" w:eastAsia="en-US"/>
    </w:rPr>
  </w:style>
  <w:style w:type="character" w:customStyle="1" w:styleId="Heading7Char">
    <w:name w:val="Heading 7 Char"/>
    <w:link w:val="Heading7"/>
    <w:uiPriority w:val="99"/>
    <w:locked/>
    <w:rsid w:val="00A87840"/>
    <w:rPr>
      <w:i/>
      <w:sz w:val="22"/>
      <w:lang w:val="en-GB" w:eastAsia="en-US"/>
    </w:rPr>
  </w:style>
  <w:style w:type="character" w:customStyle="1" w:styleId="Heading8Char">
    <w:name w:val="Heading 8 Char"/>
    <w:link w:val="Heading8"/>
    <w:uiPriority w:val="99"/>
    <w:locked/>
    <w:rsid w:val="00A87840"/>
    <w:rPr>
      <w:i/>
      <w:iCs/>
      <w:color w:val="000000"/>
      <w:sz w:val="22"/>
      <w:lang w:val="it-IT" w:eastAsia="en-US"/>
    </w:rPr>
  </w:style>
  <w:style w:type="character" w:customStyle="1" w:styleId="Heading9Char">
    <w:name w:val="Heading 9 Char"/>
    <w:link w:val="Heading9"/>
    <w:uiPriority w:val="99"/>
    <w:semiHidden/>
    <w:locked/>
    <w:rsid w:val="00A87840"/>
    <w:rPr>
      <w:rFonts w:ascii="Cambria" w:hAnsi="Cambria" w:cs="Times New Roman"/>
      <w:sz w:val="22"/>
      <w:lang w:val="hr-HR" w:eastAsia="en-US"/>
    </w:rPr>
  </w:style>
  <w:style w:type="paragraph" w:styleId="NormalIndent">
    <w:name w:val="Normal Indent"/>
    <w:basedOn w:val="Normal"/>
    <w:uiPriority w:val="99"/>
    <w:rsid w:val="007F691F"/>
    <w:pPr>
      <w:spacing w:before="120"/>
      <w:ind w:left="1134"/>
    </w:pPr>
    <w:rPr>
      <w:sz w:val="24"/>
      <w:lang w:val="en-GB"/>
    </w:rPr>
  </w:style>
  <w:style w:type="paragraph" w:styleId="BodyText">
    <w:name w:val="Body Text"/>
    <w:basedOn w:val="Normal"/>
    <w:link w:val="BodyTextChar"/>
    <w:uiPriority w:val="99"/>
    <w:rsid w:val="007F691F"/>
    <w:pPr>
      <w:tabs>
        <w:tab w:val="left" w:pos="5387"/>
      </w:tabs>
      <w:jc w:val="both"/>
    </w:pPr>
  </w:style>
  <w:style w:type="character" w:customStyle="1" w:styleId="BodyTextChar">
    <w:name w:val="Body Text Char"/>
    <w:link w:val="BodyText"/>
    <w:uiPriority w:val="99"/>
    <w:semiHidden/>
    <w:locked/>
    <w:rsid w:val="00A87840"/>
    <w:rPr>
      <w:rFonts w:cs="Times New Roman"/>
      <w:sz w:val="22"/>
      <w:lang w:val="hr-HR" w:eastAsia="en-US"/>
    </w:rPr>
  </w:style>
  <w:style w:type="paragraph" w:styleId="BodyText2">
    <w:name w:val="Body Text 2"/>
    <w:basedOn w:val="Normal"/>
    <w:link w:val="BodyText2Char"/>
    <w:uiPriority w:val="99"/>
    <w:rsid w:val="007F691F"/>
    <w:pPr>
      <w:tabs>
        <w:tab w:val="right" w:pos="-1560"/>
        <w:tab w:val="left" w:pos="-1418"/>
        <w:tab w:val="left" w:pos="567"/>
      </w:tabs>
    </w:pPr>
  </w:style>
  <w:style w:type="character" w:customStyle="1" w:styleId="BodyText2Char">
    <w:name w:val="Body Text 2 Char"/>
    <w:link w:val="BodyText2"/>
    <w:uiPriority w:val="99"/>
    <w:semiHidden/>
    <w:locked/>
    <w:rsid w:val="00A87840"/>
    <w:rPr>
      <w:rFonts w:cs="Times New Roman"/>
      <w:sz w:val="22"/>
      <w:lang w:val="hr-HR" w:eastAsia="en-US"/>
    </w:rPr>
  </w:style>
  <w:style w:type="paragraph" w:styleId="BodyText3">
    <w:name w:val="Body Text 3"/>
    <w:basedOn w:val="Normal"/>
    <w:link w:val="BodyText3Char"/>
    <w:uiPriority w:val="99"/>
    <w:rsid w:val="007F691F"/>
    <w:pPr>
      <w:tabs>
        <w:tab w:val="left" w:pos="567"/>
      </w:tabs>
    </w:pPr>
    <w:rPr>
      <w:sz w:val="16"/>
      <w:szCs w:val="16"/>
    </w:rPr>
  </w:style>
  <w:style w:type="character" w:customStyle="1" w:styleId="BodyText3Char">
    <w:name w:val="Body Text 3 Char"/>
    <w:link w:val="BodyText3"/>
    <w:uiPriority w:val="99"/>
    <w:semiHidden/>
    <w:locked/>
    <w:rsid w:val="00A87840"/>
    <w:rPr>
      <w:rFonts w:cs="Times New Roman"/>
      <w:sz w:val="16"/>
      <w:lang w:val="hr-HR" w:eastAsia="en-US"/>
    </w:rPr>
  </w:style>
  <w:style w:type="character" w:styleId="PageNumber">
    <w:name w:val="page number"/>
    <w:uiPriority w:val="99"/>
    <w:rsid w:val="007F691F"/>
    <w:rPr>
      <w:rFonts w:cs="Times New Roman"/>
    </w:rPr>
  </w:style>
  <w:style w:type="paragraph" w:styleId="Footer">
    <w:name w:val="footer"/>
    <w:basedOn w:val="Normal"/>
    <w:link w:val="FooterChar"/>
    <w:uiPriority w:val="99"/>
    <w:rsid w:val="007F691F"/>
    <w:pPr>
      <w:tabs>
        <w:tab w:val="left" w:pos="567"/>
        <w:tab w:val="center" w:pos="4536"/>
        <w:tab w:val="center" w:pos="8930"/>
      </w:tabs>
    </w:pPr>
  </w:style>
  <w:style w:type="character" w:customStyle="1" w:styleId="FooterChar">
    <w:name w:val="Footer Char"/>
    <w:link w:val="Footer"/>
    <w:uiPriority w:val="99"/>
    <w:semiHidden/>
    <w:locked/>
    <w:rsid w:val="00A87840"/>
    <w:rPr>
      <w:rFonts w:cs="Times New Roman"/>
      <w:sz w:val="22"/>
      <w:lang w:val="hr-HR" w:eastAsia="en-US"/>
    </w:rPr>
  </w:style>
  <w:style w:type="paragraph" w:customStyle="1" w:styleId="StandardTextbody">
    <w:name w:val="Standard_Textbody"/>
    <w:basedOn w:val="BodyText"/>
    <w:uiPriority w:val="99"/>
    <w:rsid w:val="007F691F"/>
    <w:pPr>
      <w:tabs>
        <w:tab w:val="clear" w:pos="5387"/>
      </w:tabs>
      <w:spacing w:after="120"/>
    </w:pPr>
    <w:rPr>
      <w:rFonts w:ascii="Arial" w:hAnsi="Arial"/>
      <w:sz w:val="20"/>
    </w:rPr>
  </w:style>
  <w:style w:type="paragraph" w:styleId="Header">
    <w:name w:val="header"/>
    <w:basedOn w:val="Normal"/>
    <w:link w:val="HeaderChar"/>
    <w:uiPriority w:val="99"/>
    <w:rsid w:val="007F691F"/>
    <w:pPr>
      <w:tabs>
        <w:tab w:val="center" w:pos="4153"/>
        <w:tab w:val="right" w:pos="8306"/>
      </w:tabs>
    </w:pPr>
  </w:style>
  <w:style w:type="character" w:customStyle="1" w:styleId="HeaderChar">
    <w:name w:val="Header Char"/>
    <w:link w:val="Header"/>
    <w:uiPriority w:val="99"/>
    <w:semiHidden/>
    <w:locked/>
    <w:rsid w:val="00A87840"/>
    <w:rPr>
      <w:rFonts w:cs="Times New Roman"/>
      <w:sz w:val="22"/>
      <w:lang w:val="hr-HR" w:eastAsia="en-US"/>
    </w:rPr>
  </w:style>
  <w:style w:type="paragraph" w:styleId="PlainText">
    <w:name w:val="Plain Text"/>
    <w:basedOn w:val="Normal"/>
    <w:link w:val="PlainTextChar"/>
    <w:uiPriority w:val="99"/>
    <w:rsid w:val="007F691F"/>
    <w:rPr>
      <w:rFonts w:ascii="Courier New" w:hAnsi="Courier New"/>
      <w:sz w:val="20"/>
    </w:rPr>
  </w:style>
  <w:style w:type="character" w:customStyle="1" w:styleId="PlainTextChar">
    <w:name w:val="Plain Text Char"/>
    <w:link w:val="PlainText"/>
    <w:uiPriority w:val="99"/>
    <w:semiHidden/>
    <w:locked/>
    <w:rsid w:val="00A87840"/>
    <w:rPr>
      <w:rFonts w:ascii="Courier New" w:hAnsi="Courier New" w:cs="Times New Roman"/>
      <w:lang w:val="hr-HR" w:eastAsia="en-US"/>
    </w:rPr>
  </w:style>
  <w:style w:type="paragraph" w:styleId="BalloonText">
    <w:name w:val="Balloon Text"/>
    <w:basedOn w:val="Normal"/>
    <w:link w:val="BalloonTextChar"/>
    <w:uiPriority w:val="99"/>
    <w:semiHidden/>
    <w:rsid w:val="007F691F"/>
    <w:rPr>
      <w:rFonts w:ascii="Tahoma" w:hAnsi="Tahoma"/>
      <w:sz w:val="16"/>
      <w:szCs w:val="16"/>
    </w:rPr>
  </w:style>
  <w:style w:type="character" w:customStyle="1" w:styleId="BalloonTextChar">
    <w:name w:val="Balloon Text Char"/>
    <w:link w:val="BalloonText"/>
    <w:uiPriority w:val="99"/>
    <w:semiHidden/>
    <w:locked/>
    <w:rsid w:val="00A87840"/>
    <w:rPr>
      <w:rFonts w:ascii="Tahoma" w:hAnsi="Tahoma" w:cs="Times New Roman"/>
      <w:sz w:val="16"/>
      <w:lang w:val="hr-HR" w:eastAsia="en-US"/>
    </w:rPr>
  </w:style>
  <w:style w:type="paragraph" w:styleId="Title">
    <w:name w:val="Title"/>
    <w:basedOn w:val="Normal"/>
    <w:link w:val="TitleChar"/>
    <w:uiPriority w:val="99"/>
    <w:qFormat/>
    <w:rsid w:val="007F691F"/>
    <w:pPr>
      <w:spacing w:after="120"/>
      <w:jc w:val="center"/>
    </w:pPr>
    <w:rPr>
      <w:rFonts w:ascii="Cambria" w:hAnsi="Cambria"/>
      <w:b/>
      <w:bCs/>
      <w:kern w:val="28"/>
      <w:sz w:val="32"/>
      <w:szCs w:val="32"/>
    </w:rPr>
  </w:style>
  <w:style w:type="character" w:customStyle="1" w:styleId="TitleChar">
    <w:name w:val="Title Char"/>
    <w:link w:val="Title"/>
    <w:uiPriority w:val="99"/>
    <w:locked/>
    <w:rsid w:val="00A87840"/>
    <w:rPr>
      <w:rFonts w:ascii="Cambria" w:hAnsi="Cambria" w:cs="Times New Roman"/>
      <w:b/>
      <w:kern w:val="28"/>
      <w:sz w:val="32"/>
      <w:lang w:val="hr-HR" w:eastAsia="en-US"/>
    </w:rPr>
  </w:style>
  <w:style w:type="paragraph" w:styleId="BodyTextIndent">
    <w:name w:val="Body Text Indent"/>
    <w:basedOn w:val="Normal"/>
    <w:link w:val="BodyTextIndentChar"/>
    <w:uiPriority w:val="99"/>
    <w:rsid w:val="007F691F"/>
    <w:pPr>
      <w:spacing w:after="120"/>
      <w:ind w:left="283"/>
    </w:pPr>
  </w:style>
  <w:style w:type="character" w:customStyle="1" w:styleId="BodyTextIndentChar">
    <w:name w:val="Body Text Indent Char"/>
    <w:link w:val="BodyTextIndent"/>
    <w:uiPriority w:val="99"/>
    <w:semiHidden/>
    <w:locked/>
    <w:rsid w:val="00A87840"/>
    <w:rPr>
      <w:rFonts w:cs="Times New Roman"/>
      <w:sz w:val="22"/>
      <w:lang w:val="hr-HR" w:eastAsia="en-US"/>
    </w:rPr>
  </w:style>
  <w:style w:type="paragraph" w:customStyle="1" w:styleId="Textbubliny">
    <w:name w:val="Text bubliny"/>
    <w:basedOn w:val="Normal"/>
    <w:uiPriority w:val="99"/>
    <w:semiHidden/>
    <w:rsid w:val="007F691F"/>
    <w:rPr>
      <w:rFonts w:ascii="Tahoma" w:hAnsi="Tahoma" w:cs="Tahoma"/>
      <w:sz w:val="16"/>
      <w:szCs w:val="16"/>
      <w:lang w:eastAsia="cs-CZ"/>
    </w:rPr>
  </w:style>
  <w:style w:type="paragraph" w:customStyle="1" w:styleId="Paragraph">
    <w:name w:val="Paragraph"/>
    <w:basedOn w:val="Normal"/>
    <w:uiPriority w:val="99"/>
    <w:rsid w:val="007F691F"/>
    <w:rPr>
      <w:rFonts w:ascii="Helvetica" w:hAnsi="Helvetica"/>
      <w:sz w:val="24"/>
    </w:rPr>
  </w:style>
  <w:style w:type="paragraph" w:customStyle="1" w:styleId="ListNumbered">
    <w:name w:val="List Numbered #"/>
    <w:basedOn w:val="Paragraph"/>
    <w:uiPriority w:val="99"/>
    <w:rsid w:val="007F691F"/>
    <w:pPr>
      <w:numPr>
        <w:numId w:val="1"/>
      </w:numPr>
      <w:tabs>
        <w:tab w:val="clear" w:pos="360"/>
        <w:tab w:val="num" w:pos="390"/>
      </w:tabs>
      <w:spacing w:before="40" w:after="120" w:line="300" w:lineRule="exact"/>
      <w:ind w:left="390" w:hanging="390"/>
    </w:pPr>
  </w:style>
  <w:style w:type="paragraph" w:customStyle="1" w:styleId="ListNumbered0">
    <w:name w:val="List Numbered @"/>
    <w:basedOn w:val="Paragraph"/>
    <w:uiPriority w:val="99"/>
    <w:rsid w:val="007F691F"/>
    <w:pPr>
      <w:spacing w:before="40" w:after="120" w:line="300" w:lineRule="exact"/>
      <w:ind w:left="360" w:hanging="360"/>
    </w:pPr>
  </w:style>
  <w:style w:type="paragraph" w:customStyle="1" w:styleId="Reference">
    <w:name w:val="Reference"/>
    <w:basedOn w:val="Paragraph"/>
    <w:uiPriority w:val="99"/>
    <w:rsid w:val="007F691F"/>
    <w:pPr>
      <w:numPr>
        <w:numId w:val="4"/>
      </w:numPr>
      <w:tabs>
        <w:tab w:val="clear" w:pos="360"/>
      </w:tabs>
      <w:spacing w:after="180" w:line="300" w:lineRule="exact"/>
      <w:ind w:left="283" w:hanging="283"/>
    </w:pPr>
  </w:style>
  <w:style w:type="paragraph" w:customStyle="1" w:styleId="XListBullet">
    <w:name w:val="X List Bullet"/>
    <w:basedOn w:val="Paragraph"/>
    <w:uiPriority w:val="99"/>
    <w:rsid w:val="007F691F"/>
    <w:pPr>
      <w:numPr>
        <w:numId w:val="5"/>
      </w:numPr>
      <w:tabs>
        <w:tab w:val="left" w:pos="1440"/>
      </w:tabs>
      <w:spacing w:after="160" w:line="240" w:lineRule="exact"/>
      <w:ind w:left="1440" w:right="1080" w:hanging="360"/>
      <w:jc w:val="both"/>
    </w:pPr>
    <w:rPr>
      <w:rFonts w:ascii="Arial" w:hAnsi="Arial"/>
      <w:i/>
      <w:sz w:val="20"/>
    </w:rPr>
  </w:style>
  <w:style w:type="paragraph" w:customStyle="1" w:styleId="TableTitle">
    <w:name w:val="Table Title"/>
    <w:basedOn w:val="Paragraph"/>
    <w:uiPriority w:val="99"/>
    <w:rsid w:val="007F691F"/>
    <w:pPr>
      <w:keepNext/>
      <w:keepLines/>
      <w:spacing w:before="40" w:after="240" w:line="300" w:lineRule="exact"/>
      <w:jc w:val="center"/>
    </w:pPr>
  </w:style>
  <w:style w:type="paragraph" w:customStyle="1" w:styleId="TableCellCenter">
    <w:name w:val="Table Cell Center"/>
    <w:basedOn w:val="Paragraph"/>
    <w:uiPriority w:val="99"/>
    <w:rsid w:val="007F691F"/>
    <w:pPr>
      <w:keepNext/>
      <w:keepLines/>
      <w:spacing w:before="50" w:after="50" w:line="240" w:lineRule="exact"/>
      <w:jc w:val="center"/>
    </w:pPr>
    <w:rPr>
      <w:sz w:val="20"/>
    </w:rPr>
  </w:style>
  <w:style w:type="paragraph" w:customStyle="1" w:styleId="TableCellLeft">
    <w:name w:val="Table Cell Left"/>
    <w:basedOn w:val="Paragraph"/>
    <w:uiPriority w:val="99"/>
    <w:rsid w:val="007F691F"/>
    <w:pPr>
      <w:keepNext/>
      <w:keepLines/>
      <w:spacing w:before="50" w:after="50" w:line="240" w:lineRule="exact"/>
    </w:pPr>
    <w:rPr>
      <w:sz w:val="20"/>
    </w:rPr>
  </w:style>
  <w:style w:type="paragraph" w:customStyle="1" w:styleId="TableFooter">
    <w:name w:val="Table Footer"/>
    <w:basedOn w:val="Paragraph"/>
    <w:uiPriority w:val="99"/>
    <w:rsid w:val="007F691F"/>
    <w:pPr>
      <w:keepNext/>
      <w:keepLines/>
      <w:tabs>
        <w:tab w:val="right" w:pos="144"/>
      </w:tabs>
      <w:spacing w:before="60" w:line="240" w:lineRule="exact"/>
      <w:ind w:left="216" w:hanging="216"/>
    </w:pPr>
    <w:rPr>
      <w:sz w:val="20"/>
    </w:rPr>
  </w:style>
  <w:style w:type="paragraph" w:customStyle="1" w:styleId="TableFigureSpace">
    <w:name w:val="Table/Figure Space"/>
    <w:basedOn w:val="Paragraph"/>
    <w:next w:val="Paragraph"/>
    <w:uiPriority w:val="99"/>
    <w:rsid w:val="007F691F"/>
    <w:pPr>
      <w:spacing w:after="40" w:line="240" w:lineRule="exact"/>
    </w:pPr>
    <w:rPr>
      <w:rFonts w:ascii="Arial" w:hAnsi="Arial"/>
    </w:rPr>
  </w:style>
  <w:style w:type="paragraph" w:customStyle="1" w:styleId="SpaceB4Head">
    <w:name w:val="Space B4 Head"/>
    <w:aliases w:val="Around Tab/Fig"/>
    <w:basedOn w:val="Normal"/>
    <w:uiPriority w:val="99"/>
    <w:rsid w:val="007F691F"/>
    <w:pPr>
      <w:spacing w:line="240" w:lineRule="exact"/>
    </w:pPr>
    <w:rPr>
      <w:rFonts w:ascii="Arial" w:hAnsi="Arial"/>
      <w:sz w:val="24"/>
    </w:rPr>
  </w:style>
  <w:style w:type="paragraph" w:customStyle="1" w:styleId="FigureTitle">
    <w:name w:val="Figure Title"/>
    <w:basedOn w:val="Normal"/>
    <w:next w:val="FigureHolder"/>
    <w:uiPriority w:val="99"/>
    <w:rsid w:val="007F691F"/>
    <w:pPr>
      <w:keepNext/>
      <w:keepLines/>
      <w:spacing w:before="180" w:after="180" w:line="360" w:lineRule="exact"/>
      <w:jc w:val="center"/>
    </w:pPr>
    <w:rPr>
      <w:rFonts w:ascii="Arial" w:hAnsi="Arial"/>
      <w:sz w:val="24"/>
    </w:rPr>
  </w:style>
  <w:style w:type="paragraph" w:customStyle="1" w:styleId="FigureHolder">
    <w:name w:val="Figure Holder"/>
    <w:basedOn w:val="Normal"/>
    <w:next w:val="Normal"/>
    <w:uiPriority w:val="99"/>
    <w:rsid w:val="007F691F"/>
    <w:pPr>
      <w:keepNext/>
      <w:spacing w:line="240" w:lineRule="atLeast"/>
      <w:jc w:val="center"/>
    </w:pPr>
    <w:rPr>
      <w:rFonts w:ascii="Arial" w:hAnsi="Arial"/>
      <w:sz w:val="24"/>
    </w:rPr>
  </w:style>
  <w:style w:type="paragraph" w:customStyle="1" w:styleId="FigureLegend">
    <w:name w:val="Figure Legend"/>
    <w:basedOn w:val="Normal"/>
    <w:next w:val="Normal"/>
    <w:uiPriority w:val="99"/>
    <w:rsid w:val="007F691F"/>
    <w:pPr>
      <w:keepLines/>
      <w:spacing w:before="180" w:after="180" w:line="240" w:lineRule="exact"/>
      <w:ind w:left="1080"/>
    </w:pPr>
    <w:rPr>
      <w:rFonts w:ascii="Arial" w:hAnsi="Arial"/>
    </w:rPr>
  </w:style>
  <w:style w:type="paragraph" w:customStyle="1" w:styleId="TableTextCentered">
    <w:name w:val="Table Text: Centered"/>
    <w:basedOn w:val="Normal"/>
    <w:uiPriority w:val="99"/>
    <w:rsid w:val="007F691F"/>
    <w:pPr>
      <w:keepNext/>
      <w:keepLines/>
      <w:spacing w:before="60" w:after="60" w:line="240" w:lineRule="exact"/>
      <w:jc w:val="center"/>
    </w:pPr>
    <w:rPr>
      <w:rFonts w:ascii="Arial" w:hAnsi="Arial"/>
    </w:rPr>
  </w:style>
  <w:style w:type="paragraph" w:styleId="ListBullet">
    <w:name w:val="List Bullet"/>
    <w:basedOn w:val="Normal"/>
    <w:autoRedefine/>
    <w:uiPriority w:val="99"/>
    <w:rsid w:val="007F691F"/>
    <w:pPr>
      <w:numPr>
        <w:numId w:val="2"/>
      </w:numPr>
      <w:tabs>
        <w:tab w:val="clear" w:pos="643"/>
        <w:tab w:val="num" w:pos="360"/>
      </w:tabs>
      <w:spacing w:line="360" w:lineRule="auto"/>
      <w:ind w:left="357" w:hanging="357"/>
      <w:jc w:val="both"/>
    </w:pPr>
    <w:rPr>
      <w:rFonts w:ascii="Arial" w:hAnsi="Arial" w:cs="Arial"/>
      <w:color w:val="3366FF"/>
      <w:szCs w:val="24"/>
      <w:lang w:val="cs-CZ"/>
    </w:rPr>
  </w:style>
  <w:style w:type="paragraph" w:customStyle="1" w:styleId="ListBulleted">
    <w:name w:val="List Bulleted"/>
    <w:basedOn w:val="Normal"/>
    <w:uiPriority w:val="99"/>
    <w:rsid w:val="007F691F"/>
    <w:pPr>
      <w:numPr>
        <w:numId w:val="8"/>
      </w:numPr>
      <w:tabs>
        <w:tab w:val="right" w:pos="432"/>
      </w:tabs>
      <w:spacing w:before="40" w:after="120" w:line="300" w:lineRule="exact"/>
    </w:pPr>
    <w:rPr>
      <w:rFonts w:ascii="Arial" w:hAnsi="Arial"/>
      <w:sz w:val="24"/>
    </w:rPr>
  </w:style>
  <w:style w:type="paragraph" w:styleId="EndnoteText">
    <w:name w:val="endnote text"/>
    <w:basedOn w:val="Normal"/>
    <w:next w:val="Normal"/>
    <w:link w:val="EndnoteTextChar"/>
    <w:uiPriority w:val="99"/>
    <w:semiHidden/>
    <w:rsid w:val="007F691F"/>
    <w:pPr>
      <w:tabs>
        <w:tab w:val="left" w:pos="567"/>
      </w:tabs>
    </w:pPr>
    <w:rPr>
      <w:sz w:val="20"/>
    </w:rPr>
  </w:style>
  <w:style w:type="character" w:customStyle="1" w:styleId="EndnoteTextChar">
    <w:name w:val="Endnote Text Char"/>
    <w:link w:val="EndnoteText"/>
    <w:uiPriority w:val="99"/>
    <w:semiHidden/>
    <w:locked/>
    <w:rsid w:val="00A87840"/>
    <w:rPr>
      <w:rFonts w:cs="Times New Roman"/>
      <w:lang w:val="hr-HR" w:eastAsia="en-US"/>
    </w:rPr>
  </w:style>
  <w:style w:type="paragraph" w:styleId="CommentText">
    <w:name w:val="annotation text"/>
    <w:aliases w:val="Annotationtext"/>
    <w:basedOn w:val="Normal"/>
    <w:link w:val="CommentTextChar"/>
    <w:uiPriority w:val="99"/>
    <w:rsid w:val="007F691F"/>
    <w:pPr>
      <w:tabs>
        <w:tab w:val="left" w:pos="567"/>
      </w:tabs>
      <w:spacing w:line="260" w:lineRule="exact"/>
    </w:pPr>
    <w:rPr>
      <w:lang w:val="en-GB"/>
    </w:rPr>
  </w:style>
  <w:style w:type="character" w:customStyle="1" w:styleId="CommentTextChar">
    <w:name w:val="Comment Text Char"/>
    <w:aliases w:val="Annotationtext Char"/>
    <w:link w:val="CommentText"/>
    <w:uiPriority w:val="99"/>
    <w:locked/>
    <w:rsid w:val="009B0FC0"/>
    <w:rPr>
      <w:rFonts w:cs="Times New Roman"/>
      <w:sz w:val="22"/>
      <w:lang w:val="en-GB" w:eastAsia="en-US"/>
    </w:rPr>
  </w:style>
  <w:style w:type="paragraph" w:styleId="BlockText">
    <w:name w:val="Block Text"/>
    <w:basedOn w:val="Normal"/>
    <w:uiPriority w:val="99"/>
    <w:rsid w:val="007F691F"/>
    <w:pPr>
      <w:tabs>
        <w:tab w:val="left" w:pos="2657"/>
      </w:tabs>
      <w:spacing w:before="120"/>
      <w:ind w:left="-37" w:right="-28"/>
    </w:pPr>
    <w:rPr>
      <w:lang w:val="en-GB"/>
    </w:rPr>
  </w:style>
  <w:style w:type="paragraph" w:styleId="DocumentMap">
    <w:name w:val="Document Map"/>
    <w:basedOn w:val="Normal"/>
    <w:link w:val="DocumentMapChar"/>
    <w:uiPriority w:val="99"/>
    <w:semiHidden/>
    <w:rsid w:val="007F691F"/>
    <w:pPr>
      <w:shd w:val="clear" w:color="auto" w:fill="000080"/>
    </w:pPr>
    <w:rPr>
      <w:rFonts w:ascii="Tahoma" w:hAnsi="Tahoma"/>
      <w:sz w:val="16"/>
      <w:szCs w:val="16"/>
    </w:rPr>
  </w:style>
  <w:style w:type="character" w:customStyle="1" w:styleId="DocumentMapChar">
    <w:name w:val="Document Map Char"/>
    <w:link w:val="DocumentMap"/>
    <w:uiPriority w:val="99"/>
    <w:semiHidden/>
    <w:locked/>
    <w:rsid w:val="00A87840"/>
    <w:rPr>
      <w:rFonts w:ascii="Tahoma" w:hAnsi="Tahoma" w:cs="Times New Roman"/>
      <w:sz w:val="16"/>
      <w:lang w:val="hr-HR" w:eastAsia="en-US"/>
    </w:rPr>
  </w:style>
  <w:style w:type="paragraph" w:styleId="BodyTextIndent2">
    <w:name w:val="Body Text Indent 2"/>
    <w:basedOn w:val="Normal"/>
    <w:link w:val="BodyTextIndent2Char"/>
    <w:uiPriority w:val="99"/>
    <w:rsid w:val="007F691F"/>
    <w:pPr>
      <w:suppressAutoHyphens/>
      <w:ind w:left="4253"/>
    </w:pPr>
  </w:style>
  <w:style w:type="character" w:customStyle="1" w:styleId="BodyTextIndent2Char">
    <w:name w:val="Body Text Indent 2 Char"/>
    <w:link w:val="BodyTextIndent2"/>
    <w:uiPriority w:val="99"/>
    <w:semiHidden/>
    <w:locked/>
    <w:rsid w:val="00A87840"/>
    <w:rPr>
      <w:rFonts w:cs="Times New Roman"/>
      <w:sz w:val="22"/>
      <w:lang w:val="hr-HR" w:eastAsia="en-US"/>
    </w:rPr>
  </w:style>
  <w:style w:type="character" w:styleId="EndnoteReference">
    <w:name w:val="endnote reference"/>
    <w:uiPriority w:val="99"/>
    <w:semiHidden/>
    <w:rsid w:val="007F691F"/>
    <w:rPr>
      <w:rFonts w:cs="Times New Roman"/>
      <w:vertAlign w:val="superscript"/>
    </w:rPr>
  </w:style>
  <w:style w:type="character" w:styleId="CommentReference">
    <w:name w:val="annotation reference"/>
    <w:uiPriority w:val="99"/>
    <w:semiHidden/>
    <w:rsid w:val="007F691F"/>
    <w:rPr>
      <w:rFonts w:cs="Times New Roman"/>
      <w:sz w:val="16"/>
    </w:rPr>
  </w:style>
  <w:style w:type="paragraph" w:styleId="Date">
    <w:name w:val="Date"/>
    <w:basedOn w:val="Normal"/>
    <w:next w:val="Normal"/>
    <w:link w:val="DateChar"/>
    <w:uiPriority w:val="99"/>
    <w:rsid w:val="007F691F"/>
    <w:pPr>
      <w:tabs>
        <w:tab w:val="left" w:pos="567"/>
      </w:tabs>
      <w:spacing w:line="260" w:lineRule="exact"/>
    </w:pPr>
  </w:style>
  <w:style w:type="character" w:customStyle="1" w:styleId="DateChar">
    <w:name w:val="Date Char"/>
    <w:link w:val="Date"/>
    <w:uiPriority w:val="99"/>
    <w:semiHidden/>
    <w:locked/>
    <w:rsid w:val="00A87840"/>
    <w:rPr>
      <w:rFonts w:cs="Times New Roman"/>
      <w:sz w:val="22"/>
      <w:lang w:val="hr-HR" w:eastAsia="en-US"/>
    </w:rPr>
  </w:style>
  <w:style w:type="paragraph" w:styleId="CommentSubject">
    <w:name w:val="annotation subject"/>
    <w:basedOn w:val="CommentText"/>
    <w:next w:val="CommentText"/>
    <w:link w:val="CommentSubjectChar"/>
    <w:uiPriority w:val="99"/>
    <w:semiHidden/>
    <w:rsid w:val="007F691F"/>
    <w:pPr>
      <w:tabs>
        <w:tab w:val="clear" w:pos="567"/>
      </w:tabs>
      <w:spacing w:line="240" w:lineRule="auto"/>
    </w:pPr>
    <w:rPr>
      <w:b/>
      <w:bCs/>
      <w:lang w:val="hr-HR"/>
    </w:rPr>
  </w:style>
  <w:style w:type="character" w:customStyle="1" w:styleId="CommentSubjectChar">
    <w:name w:val="Comment Subject Char"/>
    <w:link w:val="CommentSubject"/>
    <w:uiPriority w:val="99"/>
    <w:semiHidden/>
    <w:locked/>
    <w:rsid w:val="00A87840"/>
    <w:rPr>
      <w:rFonts w:cs="Times New Roman"/>
      <w:b/>
      <w:sz w:val="22"/>
      <w:lang w:val="hr-HR" w:eastAsia="en-US"/>
    </w:rPr>
  </w:style>
  <w:style w:type="character" w:styleId="Hyperlink">
    <w:name w:val="Hyperlink"/>
    <w:uiPriority w:val="99"/>
    <w:rsid w:val="007F691F"/>
    <w:rPr>
      <w:rFonts w:cs="Times New Roman"/>
      <w:color w:val="0000FF"/>
      <w:u w:val="single"/>
    </w:rPr>
  </w:style>
  <w:style w:type="character" w:styleId="FollowedHyperlink">
    <w:name w:val="FollowedHyperlink"/>
    <w:uiPriority w:val="99"/>
    <w:rsid w:val="007F691F"/>
    <w:rPr>
      <w:rFonts w:cs="Times New Roman"/>
      <w:color w:val="800080"/>
      <w:u w:val="single"/>
    </w:rPr>
  </w:style>
  <w:style w:type="paragraph" w:customStyle="1" w:styleId="TitleA">
    <w:name w:val="Title A"/>
    <w:basedOn w:val="Normal"/>
    <w:rsid w:val="007F691F"/>
    <w:pPr>
      <w:jc w:val="center"/>
    </w:pPr>
    <w:rPr>
      <w:b/>
    </w:rPr>
  </w:style>
  <w:style w:type="paragraph" w:customStyle="1" w:styleId="TitleB">
    <w:name w:val="Title B"/>
    <w:basedOn w:val="Normal"/>
    <w:rsid w:val="007F691F"/>
    <w:pPr>
      <w:ind w:left="567" w:hanging="567"/>
    </w:pPr>
    <w:rPr>
      <w:b/>
    </w:rPr>
  </w:style>
  <w:style w:type="paragraph" w:customStyle="1" w:styleId="LUTOlist-bullets">
    <w:name w:val="LUTO list - bullets"/>
    <w:basedOn w:val="Normal"/>
    <w:uiPriority w:val="99"/>
    <w:rsid w:val="007F691F"/>
    <w:pPr>
      <w:numPr>
        <w:numId w:val="15"/>
      </w:numPr>
    </w:pPr>
  </w:style>
  <w:style w:type="paragraph" w:styleId="BodyTextFirstIndent">
    <w:name w:val="Body Text First Indent"/>
    <w:basedOn w:val="BodyText"/>
    <w:link w:val="BodyTextFirstIndentChar"/>
    <w:uiPriority w:val="99"/>
    <w:rsid w:val="00D17955"/>
    <w:pPr>
      <w:tabs>
        <w:tab w:val="clear" w:pos="5387"/>
      </w:tabs>
      <w:spacing w:after="120"/>
      <w:ind w:firstLine="210"/>
      <w:jc w:val="left"/>
    </w:pPr>
    <w:rPr>
      <w:lang w:val="en-US"/>
    </w:rPr>
  </w:style>
  <w:style w:type="character" w:customStyle="1" w:styleId="BodyTextFirstIndentChar">
    <w:name w:val="Body Text First Indent Char"/>
    <w:link w:val="BodyTextFirstIndent"/>
    <w:uiPriority w:val="99"/>
    <w:semiHidden/>
    <w:locked/>
    <w:rsid w:val="00A87840"/>
    <w:rPr>
      <w:rFonts w:cs="Times New Roman"/>
      <w:sz w:val="22"/>
      <w:lang w:val="hr-HR" w:eastAsia="en-US"/>
    </w:rPr>
  </w:style>
  <w:style w:type="paragraph" w:styleId="BodyTextFirstIndent2">
    <w:name w:val="Body Text First Indent 2"/>
    <w:basedOn w:val="BodyTextIndent"/>
    <w:link w:val="BodyTextFirstIndent2Char"/>
    <w:uiPriority w:val="99"/>
    <w:rsid w:val="00D17955"/>
    <w:pPr>
      <w:ind w:left="360" w:firstLine="210"/>
    </w:pPr>
  </w:style>
  <w:style w:type="character" w:customStyle="1" w:styleId="BodyTextFirstIndent2Char">
    <w:name w:val="Body Text First Indent 2 Char"/>
    <w:link w:val="BodyTextFirstIndent2"/>
    <w:uiPriority w:val="99"/>
    <w:semiHidden/>
    <w:locked/>
    <w:rsid w:val="00A87840"/>
    <w:rPr>
      <w:rFonts w:cs="Times New Roman"/>
      <w:sz w:val="22"/>
      <w:lang w:val="hr-HR" w:eastAsia="en-US"/>
    </w:rPr>
  </w:style>
  <w:style w:type="paragraph" w:styleId="BodyTextIndent3">
    <w:name w:val="Body Text Indent 3"/>
    <w:basedOn w:val="Normal"/>
    <w:link w:val="BodyTextIndent3Char"/>
    <w:uiPriority w:val="99"/>
    <w:rsid w:val="00D17955"/>
    <w:pPr>
      <w:spacing w:after="120"/>
      <w:ind w:left="360"/>
    </w:pPr>
    <w:rPr>
      <w:sz w:val="16"/>
      <w:szCs w:val="16"/>
    </w:rPr>
  </w:style>
  <w:style w:type="character" w:customStyle="1" w:styleId="BodyTextIndent3Char">
    <w:name w:val="Body Text Indent 3 Char"/>
    <w:link w:val="BodyTextIndent3"/>
    <w:uiPriority w:val="99"/>
    <w:semiHidden/>
    <w:locked/>
    <w:rsid w:val="00A87840"/>
    <w:rPr>
      <w:rFonts w:cs="Times New Roman"/>
      <w:sz w:val="16"/>
      <w:lang w:val="hr-HR" w:eastAsia="en-US"/>
    </w:rPr>
  </w:style>
  <w:style w:type="paragraph" w:styleId="Caption">
    <w:name w:val="caption"/>
    <w:basedOn w:val="Normal"/>
    <w:next w:val="Normal"/>
    <w:uiPriority w:val="99"/>
    <w:qFormat/>
    <w:rsid w:val="00D17955"/>
    <w:rPr>
      <w:b/>
      <w:bCs/>
      <w:sz w:val="20"/>
    </w:rPr>
  </w:style>
  <w:style w:type="paragraph" w:styleId="Closing">
    <w:name w:val="Closing"/>
    <w:basedOn w:val="Normal"/>
    <w:link w:val="ClosingChar"/>
    <w:uiPriority w:val="99"/>
    <w:rsid w:val="00D17955"/>
    <w:pPr>
      <w:ind w:left="4320"/>
    </w:pPr>
  </w:style>
  <w:style w:type="character" w:customStyle="1" w:styleId="ClosingChar">
    <w:name w:val="Closing Char"/>
    <w:link w:val="Closing"/>
    <w:uiPriority w:val="99"/>
    <w:semiHidden/>
    <w:locked/>
    <w:rsid w:val="00A87840"/>
    <w:rPr>
      <w:rFonts w:cs="Times New Roman"/>
      <w:sz w:val="22"/>
      <w:lang w:val="hr-HR" w:eastAsia="en-US"/>
    </w:rPr>
  </w:style>
  <w:style w:type="paragraph" w:styleId="E-mailSignature">
    <w:name w:val="E-mail Signature"/>
    <w:basedOn w:val="Normal"/>
    <w:link w:val="E-mailSignatureChar"/>
    <w:uiPriority w:val="99"/>
    <w:rsid w:val="00D17955"/>
  </w:style>
  <w:style w:type="character" w:customStyle="1" w:styleId="E-mailSignatureChar">
    <w:name w:val="E-mail Signature Char"/>
    <w:link w:val="E-mailSignature"/>
    <w:uiPriority w:val="99"/>
    <w:semiHidden/>
    <w:locked/>
    <w:rsid w:val="00A87840"/>
    <w:rPr>
      <w:rFonts w:cs="Times New Roman"/>
      <w:sz w:val="22"/>
      <w:lang w:val="hr-HR" w:eastAsia="en-US"/>
    </w:rPr>
  </w:style>
  <w:style w:type="paragraph" w:styleId="EnvelopeAddress">
    <w:name w:val="envelope address"/>
    <w:basedOn w:val="Normal"/>
    <w:uiPriority w:val="99"/>
    <w:rsid w:val="00D17955"/>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D17955"/>
    <w:rPr>
      <w:rFonts w:ascii="Arial" w:hAnsi="Arial" w:cs="Arial"/>
      <w:sz w:val="20"/>
    </w:rPr>
  </w:style>
  <w:style w:type="paragraph" w:styleId="FootnoteText">
    <w:name w:val="footnote text"/>
    <w:basedOn w:val="Normal"/>
    <w:link w:val="FootnoteTextChar"/>
    <w:uiPriority w:val="99"/>
    <w:semiHidden/>
    <w:rsid w:val="00D17955"/>
    <w:rPr>
      <w:sz w:val="20"/>
    </w:rPr>
  </w:style>
  <w:style w:type="character" w:customStyle="1" w:styleId="FootnoteTextChar">
    <w:name w:val="Footnote Text Char"/>
    <w:link w:val="FootnoteText"/>
    <w:uiPriority w:val="99"/>
    <w:semiHidden/>
    <w:locked/>
    <w:rsid w:val="00A87840"/>
    <w:rPr>
      <w:rFonts w:cs="Times New Roman"/>
      <w:lang w:val="hr-HR" w:eastAsia="en-US"/>
    </w:rPr>
  </w:style>
  <w:style w:type="paragraph" w:styleId="HTMLAddress">
    <w:name w:val="HTML Address"/>
    <w:basedOn w:val="Normal"/>
    <w:link w:val="HTMLAddressChar"/>
    <w:uiPriority w:val="99"/>
    <w:rsid w:val="00D17955"/>
    <w:rPr>
      <w:i/>
      <w:iCs/>
    </w:rPr>
  </w:style>
  <w:style w:type="character" w:customStyle="1" w:styleId="HTMLAddressChar">
    <w:name w:val="HTML Address Char"/>
    <w:link w:val="HTMLAddress"/>
    <w:uiPriority w:val="99"/>
    <w:semiHidden/>
    <w:locked/>
    <w:rsid w:val="00A87840"/>
    <w:rPr>
      <w:rFonts w:cs="Times New Roman"/>
      <w:i/>
      <w:sz w:val="22"/>
      <w:lang w:val="hr-HR" w:eastAsia="en-US"/>
    </w:rPr>
  </w:style>
  <w:style w:type="paragraph" w:styleId="HTMLPreformatted">
    <w:name w:val="HTML Preformatted"/>
    <w:basedOn w:val="Normal"/>
    <w:link w:val="HTMLPreformattedChar"/>
    <w:uiPriority w:val="99"/>
    <w:rsid w:val="00D17955"/>
    <w:rPr>
      <w:rFonts w:ascii="Courier New" w:hAnsi="Courier New"/>
      <w:sz w:val="20"/>
    </w:rPr>
  </w:style>
  <w:style w:type="character" w:customStyle="1" w:styleId="HTMLPreformattedChar">
    <w:name w:val="HTML Preformatted Char"/>
    <w:link w:val="HTMLPreformatted"/>
    <w:uiPriority w:val="99"/>
    <w:semiHidden/>
    <w:locked/>
    <w:rsid w:val="00A87840"/>
    <w:rPr>
      <w:rFonts w:ascii="Courier New" w:hAnsi="Courier New" w:cs="Times New Roman"/>
      <w:lang w:val="hr-HR" w:eastAsia="en-US"/>
    </w:rPr>
  </w:style>
  <w:style w:type="paragraph" w:styleId="Index1">
    <w:name w:val="index 1"/>
    <w:basedOn w:val="Normal"/>
    <w:next w:val="Normal"/>
    <w:autoRedefine/>
    <w:uiPriority w:val="99"/>
    <w:semiHidden/>
    <w:rsid w:val="00D17955"/>
    <w:pPr>
      <w:ind w:left="220" w:hanging="220"/>
    </w:pPr>
  </w:style>
  <w:style w:type="paragraph" w:styleId="Index2">
    <w:name w:val="index 2"/>
    <w:basedOn w:val="Normal"/>
    <w:next w:val="Normal"/>
    <w:autoRedefine/>
    <w:uiPriority w:val="99"/>
    <w:semiHidden/>
    <w:rsid w:val="00D17955"/>
    <w:pPr>
      <w:ind w:left="440" w:hanging="220"/>
    </w:pPr>
  </w:style>
  <w:style w:type="paragraph" w:styleId="Index3">
    <w:name w:val="index 3"/>
    <w:basedOn w:val="Normal"/>
    <w:next w:val="Normal"/>
    <w:autoRedefine/>
    <w:uiPriority w:val="99"/>
    <w:semiHidden/>
    <w:rsid w:val="00D17955"/>
    <w:pPr>
      <w:ind w:left="660" w:hanging="220"/>
    </w:pPr>
  </w:style>
  <w:style w:type="paragraph" w:styleId="Index4">
    <w:name w:val="index 4"/>
    <w:basedOn w:val="Normal"/>
    <w:next w:val="Normal"/>
    <w:autoRedefine/>
    <w:uiPriority w:val="99"/>
    <w:semiHidden/>
    <w:rsid w:val="00D17955"/>
    <w:pPr>
      <w:ind w:left="880" w:hanging="220"/>
    </w:pPr>
  </w:style>
  <w:style w:type="paragraph" w:styleId="Index5">
    <w:name w:val="index 5"/>
    <w:basedOn w:val="Normal"/>
    <w:next w:val="Normal"/>
    <w:autoRedefine/>
    <w:uiPriority w:val="99"/>
    <w:semiHidden/>
    <w:rsid w:val="00D17955"/>
    <w:pPr>
      <w:ind w:left="1100" w:hanging="220"/>
    </w:pPr>
  </w:style>
  <w:style w:type="paragraph" w:styleId="Index6">
    <w:name w:val="index 6"/>
    <w:basedOn w:val="Normal"/>
    <w:next w:val="Normal"/>
    <w:autoRedefine/>
    <w:uiPriority w:val="99"/>
    <w:semiHidden/>
    <w:rsid w:val="00D17955"/>
    <w:pPr>
      <w:ind w:left="1320" w:hanging="220"/>
    </w:pPr>
  </w:style>
  <w:style w:type="paragraph" w:styleId="Index7">
    <w:name w:val="index 7"/>
    <w:basedOn w:val="Normal"/>
    <w:next w:val="Normal"/>
    <w:autoRedefine/>
    <w:uiPriority w:val="99"/>
    <w:semiHidden/>
    <w:rsid w:val="00D17955"/>
    <w:pPr>
      <w:ind w:left="1540" w:hanging="220"/>
    </w:pPr>
  </w:style>
  <w:style w:type="paragraph" w:styleId="Index8">
    <w:name w:val="index 8"/>
    <w:basedOn w:val="Normal"/>
    <w:next w:val="Normal"/>
    <w:autoRedefine/>
    <w:uiPriority w:val="99"/>
    <w:semiHidden/>
    <w:rsid w:val="00D17955"/>
    <w:pPr>
      <w:ind w:left="1760" w:hanging="220"/>
    </w:pPr>
  </w:style>
  <w:style w:type="paragraph" w:styleId="Index9">
    <w:name w:val="index 9"/>
    <w:basedOn w:val="Normal"/>
    <w:next w:val="Normal"/>
    <w:autoRedefine/>
    <w:uiPriority w:val="99"/>
    <w:semiHidden/>
    <w:rsid w:val="00D17955"/>
    <w:pPr>
      <w:ind w:left="1980" w:hanging="220"/>
    </w:pPr>
  </w:style>
  <w:style w:type="paragraph" w:styleId="IndexHeading">
    <w:name w:val="index heading"/>
    <w:basedOn w:val="Normal"/>
    <w:next w:val="Index1"/>
    <w:uiPriority w:val="99"/>
    <w:semiHidden/>
    <w:rsid w:val="00D17955"/>
    <w:rPr>
      <w:rFonts w:ascii="Arial" w:hAnsi="Arial" w:cs="Arial"/>
      <w:b/>
      <w:bCs/>
    </w:rPr>
  </w:style>
  <w:style w:type="paragraph" w:styleId="List">
    <w:name w:val="List"/>
    <w:basedOn w:val="Normal"/>
    <w:uiPriority w:val="99"/>
    <w:rsid w:val="00D17955"/>
    <w:pPr>
      <w:ind w:left="360" w:hanging="360"/>
    </w:pPr>
  </w:style>
  <w:style w:type="paragraph" w:styleId="List2">
    <w:name w:val="List 2"/>
    <w:basedOn w:val="Normal"/>
    <w:uiPriority w:val="99"/>
    <w:rsid w:val="00D17955"/>
    <w:pPr>
      <w:ind w:left="720" w:hanging="360"/>
    </w:pPr>
  </w:style>
  <w:style w:type="paragraph" w:styleId="List3">
    <w:name w:val="List 3"/>
    <w:basedOn w:val="Normal"/>
    <w:uiPriority w:val="99"/>
    <w:rsid w:val="00D17955"/>
    <w:pPr>
      <w:ind w:left="1080" w:hanging="360"/>
    </w:pPr>
  </w:style>
  <w:style w:type="paragraph" w:styleId="List4">
    <w:name w:val="List 4"/>
    <w:basedOn w:val="Normal"/>
    <w:uiPriority w:val="99"/>
    <w:rsid w:val="00D17955"/>
    <w:pPr>
      <w:ind w:left="1440" w:hanging="360"/>
    </w:pPr>
  </w:style>
  <w:style w:type="paragraph" w:styleId="List5">
    <w:name w:val="List 5"/>
    <w:basedOn w:val="Normal"/>
    <w:uiPriority w:val="99"/>
    <w:rsid w:val="00D17955"/>
    <w:pPr>
      <w:ind w:left="1800" w:hanging="360"/>
    </w:pPr>
  </w:style>
  <w:style w:type="paragraph" w:styleId="ListBullet2">
    <w:name w:val="List Bullet 2"/>
    <w:basedOn w:val="Normal"/>
    <w:uiPriority w:val="99"/>
    <w:rsid w:val="00D17955"/>
    <w:pPr>
      <w:numPr>
        <w:numId w:val="19"/>
      </w:numPr>
      <w:tabs>
        <w:tab w:val="num" w:pos="720"/>
      </w:tabs>
    </w:pPr>
  </w:style>
  <w:style w:type="paragraph" w:styleId="ListBullet3">
    <w:name w:val="List Bullet 3"/>
    <w:basedOn w:val="Normal"/>
    <w:uiPriority w:val="99"/>
    <w:rsid w:val="00D17955"/>
    <w:pPr>
      <w:numPr>
        <w:numId w:val="20"/>
      </w:numPr>
      <w:tabs>
        <w:tab w:val="num" w:pos="1080"/>
      </w:tabs>
      <w:ind w:left="1080"/>
    </w:pPr>
  </w:style>
  <w:style w:type="paragraph" w:styleId="ListBullet4">
    <w:name w:val="List Bullet 4"/>
    <w:basedOn w:val="Normal"/>
    <w:uiPriority w:val="99"/>
    <w:rsid w:val="00D17955"/>
    <w:pPr>
      <w:numPr>
        <w:numId w:val="21"/>
      </w:numPr>
      <w:tabs>
        <w:tab w:val="num" w:pos="1440"/>
      </w:tabs>
      <w:ind w:left="1440"/>
    </w:pPr>
  </w:style>
  <w:style w:type="paragraph" w:styleId="ListBullet5">
    <w:name w:val="List Bullet 5"/>
    <w:basedOn w:val="Normal"/>
    <w:uiPriority w:val="99"/>
    <w:rsid w:val="00D17955"/>
    <w:pPr>
      <w:numPr>
        <w:numId w:val="22"/>
      </w:numPr>
      <w:tabs>
        <w:tab w:val="num" w:pos="1800"/>
      </w:tabs>
      <w:ind w:left="1800"/>
    </w:pPr>
  </w:style>
  <w:style w:type="paragraph" w:styleId="ListContinue">
    <w:name w:val="List Continue"/>
    <w:basedOn w:val="Normal"/>
    <w:uiPriority w:val="99"/>
    <w:rsid w:val="00D17955"/>
    <w:pPr>
      <w:spacing w:after="120"/>
      <w:ind w:left="360"/>
    </w:pPr>
  </w:style>
  <w:style w:type="paragraph" w:styleId="ListContinue2">
    <w:name w:val="List Continue 2"/>
    <w:basedOn w:val="Normal"/>
    <w:uiPriority w:val="99"/>
    <w:rsid w:val="00D17955"/>
    <w:pPr>
      <w:spacing w:after="120"/>
      <w:ind w:left="720"/>
    </w:pPr>
  </w:style>
  <w:style w:type="paragraph" w:styleId="ListContinue3">
    <w:name w:val="List Continue 3"/>
    <w:basedOn w:val="Normal"/>
    <w:uiPriority w:val="99"/>
    <w:rsid w:val="00D17955"/>
    <w:pPr>
      <w:spacing w:after="120"/>
      <w:ind w:left="1080"/>
    </w:pPr>
  </w:style>
  <w:style w:type="paragraph" w:styleId="ListContinue4">
    <w:name w:val="List Continue 4"/>
    <w:basedOn w:val="Normal"/>
    <w:uiPriority w:val="99"/>
    <w:rsid w:val="00D17955"/>
    <w:pPr>
      <w:spacing w:after="120"/>
      <w:ind w:left="1440"/>
    </w:pPr>
  </w:style>
  <w:style w:type="paragraph" w:styleId="ListContinue5">
    <w:name w:val="List Continue 5"/>
    <w:basedOn w:val="Normal"/>
    <w:uiPriority w:val="99"/>
    <w:rsid w:val="00D17955"/>
    <w:pPr>
      <w:spacing w:after="120"/>
      <w:ind w:left="1800"/>
    </w:pPr>
  </w:style>
  <w:style w:type="paragraph" w:styleId="ListNumber">
    <w:name w:val="List Number"/>
    <w:basedOn w:val="Normal"/>
    <w:uiPriority w:val="99"/>
    <w:rsid w:val="00D17955"/>
    <w:pPr>
      <w:numPr>
        <w:numId w:val="23"/>
      </w:numPr>
      <w:tabs>
        <w:tab w:val="num" w:pos="360"/>
      </w:tabs>
      <w:ind w:left="360"/>
    </w:pPr>
  </w:style>
  <w:style w:type="paragraph" w:styleId="ListNumber2">
    <w:name w:val="List Number 2"/>
    <w:basedOn w:val="Normal"/>
    <w:uiPriority w:val="99"/>
    <w:rsid w:val="00D17955"/>
    <w:pPr>
      <w:numPr>
        <w:numId w:val="24"/>
      </w:numPr>
      <w:tabs>
        <w:tab w:val="num" w:pos="720"/>
      </w:tabs>
    </w:pPr>
  </w:style>
  <w:style w:type="paragraph" w:styleId="ListNumber3">
    <w:name w:val="List Number 3"/>
    <w:basedOn w:val="Normal"/>
    <w:uiPriority w:val="99"/>
    <w:rsid w:val="00D17955"/>
    <w:pPr>
      <w:numPr>
        <w:numId w:val="25"/>
      </w:numPr>
      <w:tabs>
        <w:tab w:val="num" w:pos="1080"/>
      </w:tabs>
      <w:ind w:left="1080"/>
    </w:pPr>
  </w:style>
  <w:style w:type="paragraph" w:styleId="ListNumber4">
    <w:name w:val="List Number 4"/>
    <w:basedOn w:val="Normal"/>
    <w:uiPriority w:val="99"/>
    <w:rsid w:val="00D17955"/>
    <w:pPr>
      <w:numPr>
        <w:numId w:val="26"/>
      </w:numPr>
      <w:tabs>
        <w:tab w:val="num" w:pos="1440"/>
      </w:tabs>
      <w:ind w:left="1440"/>
    </w:pPr>
  </w:style>
  <w:style w:type="paragraph" w:styleId="ListNumber5">
    <w:name w:val="List Number 5"/>
    <w:basedOn w:val="Normal"/>
    <w:uiPriority w:val="99"/>
    <w:rsid w:val="00D17955"/>
    <w:pPr>
      <w:numPr>
        <w:numId w:val="27"/>
      </w:numPr>
      <w:tabs>
        <w:tab w:val="num" w:pos="1800"/>
      </w:tabs>
      <w:ind w:left="1800"/>
    </w:pPr>
  </w:style>
  <w:style w:type="paragraph" w:styleId="MacroText">
    <w:name w:val="macro"/>
    <w:link w:val="MacroTextChar"/>
    <w:uiPriority w:val="99"/>
    <w:semiHidden/>
    <w:rsid w:val="00D1795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hr-HR" w:eastAsia="en-US"/>
    </w:rPr>
  </w:style>
  <w:style w:type="character" w:customStyle="1" w:styleId="MacroTextChar">
    <w:name w:val="Macro Text Char"/>
    <w:link w:val="MacroText"/>
    <w:uiPriority w:val="99"/>
    <w:semiHidden/>
    <w:locked/>
    <w:rsid w:val="00A87840"/>
    <w:rPr>
      <w:rFonts w:ascii="Courier New" w:hAnsi="Courier New" w:cs="Courier New"/>
      <w:lang w:val="hr-HR" w:eastAsia="en-US" w:bidi="ar-SA"/>
    </w:rPr>
  </w:style>
  <w:style w:type="paragraph" w:styleId="MessageHeader">
    <w:name w:val="Message Header"/>
    <w:basedOn w:val="Normal"/>
    <w:link w:val="MessageHeaderChar"/>
    <w:uiPriority w:val="99"/>
    <w:rsid w:val="00D17955"/>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uiPriority w:val="99"/>
    <w:semiHidden/>
    <w:locked/>
    <w:rsid w:val="00A87840"/>
    <w:rPr>
      <w:rFonts w:ascii="Cambria" w:hAnsi="Cambria" w:cs="Times New Roman"/>
      <w:sz w:val="24"/>
      <w:shd w:val="pct20" w:color="auto" w:fill="auto"/>
      <w:lang w:val="hr-HR" w:eastAsia="en-US"/>
    </w:rPr>
  </w:style>
  <w:style w:type="paragraph" w:styleId="NormalWeb">
    <w:name w:val="Normal (Web)"/>
    <w:basedOn w:val="Normal"/>
    <w:uiPriority w:val="99"/>
    <w:rsid w:val="00D17955"/>
    <w:rPr>
      <w:sz w:val="24"/>
      <w:szCs w:val="24"/>
    </w:rPr>
  </w:style>
  <w:style w:type="paragraph" w:styleId="NoteHeading">
    <w:name w:val="Note Heading"/>
    <w:basedOn w:val="Normal"/>
    <w:next w:val="Normal"/>
    <w:link w:val="NoteHeadingChar"/>
    <w:uiPriority w:val="99"/>
    <w:rsid w:val="00D17955"/>
  </w:style>
  <w:style w:type="character" w:customStyle="1" w:styleId="NoteHeadingChar">
    <w:name w:val="Note Heading Char"/>
    <w:link w:val="NoteHeading"/>
    <w:uiPriority w:val="99"/>
    <w:semiHidden/>
    <w:locked/>
    <w:rsid w:val="00A87840"/>
    <w:rPr>
      <w:rFonts w:cs="Times New Roman"/>
      <w:sz w:val="22"/>
      <w:lang w:val="hr-HR" w:eastAsia="en-US"/>
    </w:rPr>
  </w:style>
  <w:style w:type="paragraph" w:styleId="Salutation">
    <w:name w:val="Salutation"/>
    <w:basedOn w:val="Normal"/>
    <w:next w:val="Normal"/>
    <w:link w:val="SalutationChar"/>
    <w:uiPriority w:val="99"/>
    <w:rsid w:val="00D17955"/>
  </w:style>
  <w:style w:type="character" w:customStyle="1" w:styleId="SalutationChar">
    <w:name w:val="Salutation Char"/>
    <w:link w:val="Salutation"/>
    <w:uiPriority w:val="99"/>
    <w:semiHidden/>
    <w:locked/>
    <w:rsid w:val="00A87840"/>
    <w:rPr>
      <w:rFonts w:cs="Times New Roman"/>
      <w:sz w:val="22"/>
      <w:lang w:val="hr-HR" w:eastAsia="en-US"/>
    </w:rPr>
  </w:style>
  <w:style w:type="paragraph" w:styleId="Signature">
    <w:name w:val="Signature"/>
    <w:basedOn w:val="Normal"/>
    <w:link w:val="SignatureChar"/>
    <w:uiPriority w:val="99"/>
    <w:rsid w:val="00D17955"/>
    <w:pPr>
      <w:ind w:left="4320"/>
    </w:pPr>
  </w:style>
  <w:style w:type="character" w:customStyle="1" w:styleId="SignatureChar">
    <w:name w:val="Signature Char"/>
    <w:link w:val="Signature"/>
    <w:uiPriority w:val="99"/>
    <w:semiHidden/>
    <w:locked/>
    <w:rsid w:val="00A87840"/>
    <w:rPr>
      <w:rFonts w:cs="Times New Roman"/>
      <w:sz w:val="22"/>
      <w:lang w:val="hr-HR" w:eastAsia="en-US"/>
    </w:rPr>
  </w:style>
  <w:style w:type="paragraph" w:styleId="Subtitle">
    <w:name w:val="Subtitle"/>
    <w:basedOn w:val="Normal"/>
    <w:link w:val="SubtitleChar"/>
    <w:uiPriority w:val="99"/>
    <w:qFormat/>
    <w:rsid w:val="00D17955"/>
    <w:pPr>
      <w:spacing w:after="60"/>
      <w:jc w:val="center"/>
      <w:outlineLvl w:val="1"/>
    </w:pPr>
    <w:rPr>
      <w:rFonts w:ascii="Cambria" w:hAnsi="Cambria"/>
      <w:sz w:val="24"/>
      <w:szCs w:val="24"/>
    </w:rPr>
  </w:style>
  <w:style w:type="character" w:customStyle="1" w:styleId="SubtitleChar">
    <w:name w:val="Subtitle Char"/>
    <w:link w:val="Subtitle"/>
    <w:uiPriority w:val="99"/>
    <w:locked/>
    <w:rsid w:val="00A87840"/>
    <w:rPr>
      <w:rFonts w:ascii="Cambria" w:hAnsi="Cambria" w:cs="Times New Roman"/>
      <w:sz w:val="24"/>
      <w:lang w:val="hr-HR" w:eastAsia="en-US"/>
    </w:rPr>
  </w:style>
  <w:style w:type="paragraph" w:styleId="TableofAuthorities">
    <w:name w:val="table of authorities"/>
    <w:basedOn w:val="Normal"/>
    <w:next w:val="Normal"/>
    <w:uiPriority w:val="99"/>
    <w:semiHidden/>
    <w:rsid w:val="00D17955"/>
    <w:pPr>
      <w:ind w:left="220" w:hanging="220"/>
    </w:pPr>
  </w:style>
  <w:style w:type="paragraph" w:styleId="TableofFigures">
    <w:name w:val="table of figures"/>
    <w:basedOn w:val="Normal"/>
    <w:next w:val="Normal"/>
    <w:uiPriority w:val="99"/>
    <w:semiHidden/>
    <w:rsid w:val="00D17955"/>
  </w:style>
  <w:style w:type="paragraph" w:styleId="TOAHeading">
    <w:name w:val="toa heading"/>
    <w:basedOn w:val="Normal"/>
    <w:next w:val="Normal"/>
    <w:uiPriority w:val="99"/>
    <w:semiHidden/>
    <w:rsid w:val="00D17955"/>
    <w:pPr>
      <w:spacing w:before="120"/>
    </w:pPr>
    <w:rPr>
      <w:rFonts w:ascii="Arial" w:hAnsi="Arial" w:cs="Arial"/>
      <w:b/>
      <w:bCs/>
      <w:sz w:val="24"/>
      <w:szCs w:val="24"/>
    </w:rPr>
  </w:style>
  <w:style w:type="paragraph" w:styleId="TOC1">
    <w:name w:val="toc 1"/>
    <w:basedOn w:val="Normal"/>
    <w:next w:val="Normal"/>
    <w:autoRedefine/>
    <w:uiPriority w:val="99"/>
    <w:semiHidden/>
    <w:rsid w:val="00D17955"/>
  </w:style>
  <w:style w:type="paragraph" w:styleId="TOC2">
    <w:name w:val="toc 2"/>
    <w:basedOn w:val="Normal"/>
    <w:next w:val="Normal"/>
    <w:autoRedefine/>
    <w:uiPriority w:val="99"/>
    <w:semiHidden/>
    <w:rsid w:val="00D17955"/>
    <w:pPr>
      <w:ind w:left="220"/>
    </w:pPr>
  </w:style>
  <w:style w:type="paragraph" w:styleId="TOC3">
    <w:name w:val="toc 3"/>
    <w:basedOn w:val="Normal"/>
    <w:next w:val="Normal"/>
    <w:autoRedefine/>
    <w:uiPriority w:val="99"/>
    <w:semiHidden/>
    <w:rsid w:val="00D17955"/>
    <w:pPr>
      <w:ind w:left="440"/>
    </w:pPr>
  </w:style>
  <w:style w:type="paragraph" w:styleId="TOC4">
    <w:name w:val="toc 4"/>
    <w:basedOn w:val="Normal"/>
    <w:next w:val="Normal"/>
    <w:autoRedefine/>
    <w:uiPriority w:val="99"/>
    <w:semiHidden/>
    <w:rsid w:val="00D17955"/>
    <w:pPr>
      <w:ind w:left="660"/>
    </w:pPr>
  </w:style>
  <w:style w:type="paragraph" w:styleId="TOC5">
    <w:name w:val="toc 5"/>
    <w:basedOn w:val="Normal"/>
    <w:next w:val="Normal"/>
    <w:autoRedefine/>
    <w:uiPriority w:val="99"/>
    <w:semiHidden/>
    <w:rsid w:val="00D17955"/>
    <w:pPr>
      <w:ind w:left="880"/>
    </w:pPr>
  </w:style>
  <w:style w:type="paragraph" w:styleId="TOC6">
    <w:name w:val="toc 6"/>
    <w:basedOn w:val="Normal"/>
    <w:next w:val="Normal"/>
    <w:autoRedefine/>
    <w:uiPriority w:val="99"/>
    <w:semiHidden/>
    <w:rsid w:val="00D17955"/>
    <w:pPr>
      <w:ind w:left="1100"/>
    </w:pPr>
  </w:style>
  <w:style w:type="paragraph" w:styleId="TOC7">
    <w:name w:val="toc 7"/>
    <w:basedOn w:val="Normal"/>
    <w:next w:val="Normal"/>
    <w:autoRedefine/>
    <w:uiPriority w:val="99"/>
    <w:semiHidden/>
    <w:rsid w:val="00D17955"/>
    <w:pPr>
      <w:ind w:left="1320"/>
    </w:pPr>
  </w:style>
  <w:style w:type="paragraph" w:styleId="TOC8">
    <w:name w:val="toc 8"/>
    <w:basedOn w:val="Normal"/>
    <w:next w:val="Normal"/>
    <w:autoRedefine/>
    <w:uiPriority w:val="99"/>
    <w:semiHidden/>
    <w:rsid w:val="00D17955"/>
    <w:pPr>
      <w:ind w:left="1540"/>
    </w:pPr>
  </w:style>
  <w:style w:type="paragraph" w:styleId="TOC9">
    <w:name w:val="toc 9"/>
    <w:basedOn w:val="Normal"/>
    <w:next w:val="Normal"/>
    <w:autoRedefine/>
    <w:uiPriority w:val="99"/>
    <w:semiHidden/>
    <w:rsid w:val="00D17955"/>
    <w:pPr>
      <w:ind w:left="1760"/>
    </w:pPr>
  </w:style>
  <w:style w:type="paragraph" w:customStyle="1" w:styleId="Heading1unnumbered">
    <w:name w:val="Heading 1 unnumbered"/>
    <w:basedOn w:val="Heading1"/>
    <w:next w:val="BodyText"/>
    <w:uiPriority w:val="99"/>
    <w:rsid w:val="008F5E7B"/>
    <w:pPr>
      <w:jc w:val="center"/>
    </w:pPr>
  </w:style>
  <w:style w:type="paragraph" w:customStyle="1" w:styleId="Style1">
    <w:name w:val="Style1"/>
    <w:basedOn w:val="Heading1unnumbered"/>
    <w:uiPriority w:val="99"/>
    <w:rsid w:val="00FA6A96"/>
    <w:pPr>
      <w:outlineLvl w:val="9"/>
    </w:pPr>
    <w:rPr>
      <w:szCs w:val="22"/>
    </w:rPr>
  </w:style>
  <w:style w:type="paragraph" w:customStyle="1" w:styleId="Revision1">
    <w:name w:val="Revision1"/>
    <w:hidden/>
    <w:uiPriority w:val="99"/>
    <w:semiHidden/>
    <w:rsid w:val="00376F50"/>
    <w:rPr>
      <w:sz w:val="22"/>
      <w:lang w:val="en-US" w:eastAsia="en-US"/>
    </w:rPr>
  </w:style>
  <w:style w:type="paragraph" w:customStyle="1" w:styleId="Revision2">
    <w:name w:val="Revision2"/>
    <w:hidden/>
    <w:uiPriority w:val="99"/>
    <w:semiHidden/>
    <w:rsid w:val="006D6AF7"/>
    <w:rPr>
      <w:sz w:val="22"/>
      <w:lang w:val="hr-HR" w:eastAsia="en-US"/>
    </w:rPr>
  </w:style>
  <w:style w:type="character" w:customStyle="1" w:styleId="badge">
    <w:name w:val="badge"/>
    <w:rsid w:val="00B7649B"/>
  </w:style>
  <w:style w:type="paragraph" w:customStyle="1" w:styleId="Revision3">
    <w:name w:val="Revision3"/>
    <w:hidden/>
    <w:uiPriority w:val="99"/>
    <w:semiHidden/>
    <w:rsid w:val="00A91B55"/>
    <w:rPr>
      <w:sz w:val="22"/>
      <w:lang w:val="hr-HR" w:eastAsia="en-US"/>
    </w:rPr>
  </w:style>
  <w:style w:type="paragraph" w:customStyle="1" w:styleId="berarbeitung1">
    <w:name w:val="Überarbeitung1"/>
    <w:hidden/>
    <w:uiPriority w:val="99"/>
    <w:semiHidden/>
    <w:rsid w:val="00977990"/>
    <w:rPr>
      <w:sz w:val="22"/>
      <w:lang w:val="hr-HR" w:eastAsia="en-US"/>
    </w:rPr>
  </w:style>
  <w:style w:type="paragraph" w:styleId="Revision">
    <w:name w:val="Revision"/>
    <w:hidden/>
    <w:uiPriority w:val="99"/>
    <w:semiHidden/>
    <w:rsid w:val="005214B9"/>
    <w:rPr>
      <w:sz w:val="22"/>
      <w:lang w:val="hr-HR" w:eastAsia="en-US"/>
    </w:rPr>
  </w:style>
  <w:style w:type="character" w:customStyle="1" w:styleId="UnresolvedMention1">
    <w:name w:val="Unresolved Mention1"/>
    <w:basedOn w:val="DefaultParagraphFont"/>
    <w:uiPriority w:val="99"/>
    <w:semiHidden/>
    <w:unhideWhenUsed/>
    <w:rsid w:val="00FA636B"/>
    <w:rPr>
      <w:color w:val="605E5C"/>
      <w:shd w:val="clear" w:color="auto" w:fill="E1DFDD"/>
    </w:rPr>
  </w:style>
  <w:style w:type="paragraph" w:styleId="ListParagraph">
    <w:name w:val="List Paragraph"/>
    <w:basedOn w:val="Normal"/>
    <w:uiPriority w:val="34"/>
    <w:qFormat/>
    <w:rsid w:val="007D4D35"/>
    <w:pPr>
      <w:ind w:left="720"/>
      <w:contextualSpacing/>
    </w:pPr>
  </w:style>
  <w:style w:type="character" w:styleId="UnresolvedMention">
    <w:name w:val="Unresolved Mention"/>
    <w:basedOn w:val="DefaultParagraphFont"/>
    <w:uiPriority w:val="99"/>
    <w:semiHidden/>
    <w:unhideWhenUsed/>
    <w:rsid w:val="007B50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43522">
      <w:marLeft w:val="0"/>
      <w:marRight w:val="0"/>
      <w:marTop w:val="0"/>
      <w:marBottom w:val="0"/>
      <w:divBdr>
        <w:top w:val="none" w:sz="0" w:space="0" w:color="auto"/>
        <w:left w:val="none" w:sz="0" w:space="0" w:color="auto"/>
        <w:bottom w:val="none" w:sz="0" w:space="0" w:color="auto"/>
        <w:right w:val="none" w:sz="0" w:space="0" w:color="auto"/>
      </w:divBdr>
    </w:div>
    <w:div w:id="206643523">
      <w:marLeft w:val="0"/>
      <w:marRight w:val="0"/>
      <w:marTop w:val="0"/>
      <w:marBottom w:val="0"/>
      <w:divBdr>
        <w:top w:val="none" w:sz="0" w:space="0" w:color="auto"/>
        <w:left w:val="none" w:sz="0" w:space="0" w:color="auto"/>
        <w:bottom w:val="none" w:sz="0" w:space="0" w:color="auto"/>
        <w:right w:val="none" w:sz="0" w:space="0" w:color="auto"/>
      </w:divBdr>
    </w:div>
    <w:div w:id="206643524">
      <w:marLeft w:val="0"/>
      <w:marRight w:val="0"/>
      <w:marTop w:val="0"/>
      <w:marBottom w:val="0"/>
      <w:divBdr>
        <w:top w:val="none" w:sz="0" w:space="0" w:color="auto"/>
        <w:left w:val="none" w:sz="0" w:space="0" w:color="auto"/>
        <w:bottom w:val="none" w:sz="0" w:space="0" w:color="auto"/>
        <w:right w:val="none" w:sz="0" w:space="0" w:color="auto"/>
      </w:divBdr>
    </w:div>
    <w:div w:id="206643525">
      <w:marLeft w:val="0"/>
      <w:marRight w:val="0"/>
      <w:marTop w:val="0"/>
      <w:marBottom w:val="0"/>
      <w:divBdr>
        <w:top w:val="none" w:sz="0" w:space="0" w:color="auto"/>
        <w:left w:val="none" w:sz="0" w:space="0" w:color="auto"/>
        <w:bottom w:val="none" w:sz="0" w:space="0" w:color="auto"/>
        <w:right w:val="none" w:sz="0" w:space="0" w:color="auto"/>
      </w:divBdr>
    </w:div>
    <w:div w:id="206643526">
      <w:marLeft w:val="0"/>
      <w:marRight w:val="0"/>
      <w:marTop w:val="0"/>
      <w:marBottom w:val="0"/>
      <w:divBdr>
        <w:top w:val="none" w:sz="0" w:space="0" w:color="auto"/>
        <w:left w:val="none" w:sz="0" w:space="0" w:color="auto"/>
        <w:bottom w:val="none" w:sz="0" w:space="0" w:color="auto"/>
        <w:right w:val="none" w:sz="0" w:space="0" w:color="auto"/>
      </w:divBdr>
    </w:div>
    <w:div w:id="206643527">
      <w:marLeft w:val="0"/>
      <w:marRight w:val="0"/>
      <w:marTop w:val="0"/>
      <w:marBottom w:val="0"/>
      <w:divBdr>
        <w:top w:val="none" w:sz="0" w:space="0" w:color="auto"/>
        <w:left w:val="none" w:sz="0" w:space="0" w:color="auto"/>
        <w:bottom w:val="none" w:sz="0" w:space="0" w:color="auto"/>
        <w:right w:val="none" w:sz="0" w:space="0" w:color="auto"/>
      </w:divBdr>
    </w:div>
    <w:div w:id="206643528">
      <w:marLeft w:val="0"/>
      <w:marRight w:val="0"/>
      <w:marTop w:val="0"/>
      <w:marBottom w:val="0"/>
      <w:divBdr>
        <w:top w:val="none" w:sz="0" w:space="0" w:color="auto"/>
        <w:left w:val="none" w:sz="0" w:space="0" w:color="auto"/>
        <w:bottom w:val="none" w:sz="0" w:space="0" w:color="auto"/>
        <w:right w:val="none" w:sz="0" w:space="0" w:color="auto"/>
      </w:divBdr>
    </w:div>
    <w:div w:id="206643529">
      <w:marLeft w:val="0"/>
      <w:marRight w:val="0"/>
      <w:marTop w:val="0"/>
      <w:marBottom w:val="0"/>
      <w:divBdr>
        <w:top w:val="none" w:sz="0" w:space="0" w:color="auto"/>
        <w:left w:val="none" w:sz="0" w:space="0" w:color="auto"/>
        <w:bottom w:val="none" w:sz="0" w:space="0" w:color="auto"/>
        <w:right w:val="none" w:sz="0" w:space="0" w:color="auto"/>
      </w:divBdr>
    </w:div>
    <w:div w:id="206643530">
      <w:marLeft w:val="0"/>
      <w:marRight w:val="0"/>
      <w:marTop w:val="0"/>
      <w:marBottom w:val="0"/>
      <w:divBdr>
        <w:top w:val="none" w:sz="0" w:space="0" w:color="auto"/>
        <w:left w:val="none" w:sz="0" w:space="0" w:color="auto"/>
        <w:bottom w:val="none" w:sz="0" w:space="0" w:color="auto"/>
        <w:right w:val="none" w:sz="0" w:space="0" w:color="auto"/>
      </w:divBdr>
    </w:div>
    <w:div w:id="206643531">
      <w:marLeft w:val="0"/>
      <w:marRight w:val="0"/>
      <w:marTop w:val="0"/>
      <w:marBottom w:val="0"/>
      <w:divBdr>
        <w:top w:val="none" w:sz="0" w:space="0" w:color="auto"/>
        <w:left w:val="none" w:sz="0" w:space="0" w:color="auto"/>
        <w:bottom w:val="none" w:sz="0" w:space="0" w:color="auto"/>
        <w:right w:val="none" w:sz="0" w:space="0" w:color="auto"/>
      </w:divBdr>
    </w:div>
    <w:div w:id="206643532">
      <w:marLeft w:val="0"/>
      <w:marRight w:val="0"/>
      <w:marTop w:val="0"/>
      <w:marBottom w:val="0"/>
      <w:divBdr>
        <w:top w:val="none" w:sz="0" w:space="0" w:color="auto"/>
        <w:left w:val="none" w:sz="0" w:space="0" w:color="auto"/>
        <w:bottom w:val="none" w:sz="0" w:space="0" w:color="auto"/>
        <w:right w:val="none" w:sz="0" w:space="0" w:color="auto"/>
      </w:divBdr>
    </w:div>
    <w:div w:id="206643533">
      <w:marLeft w:val="0"/>
      <w:marRight w:val="0"/>
      <w:marTop w:val="0"/>
      <w:marBottom w:val="0"/>
      <w:divBdr>
        <w:top w:val="none" w:sz="0" w:space="0" w:color="auto"/>
        <w:left w:val="none" w:sz="0" w:space="0" w:color="auto"/>
        <w:bottom w:val="none" w:sz="0" w:space="0" w:color="auto"/>
        <w:right w:val="none" w:sz="0" w:space="0" w:color="auto"/>
      </w:divBdr>
    </w:div>
    <w:div w:id="206643534">
      <w:marLeft w:val="0"/>
      <w:marRight w:val="0"/>
      <w:marTop w:val="0"/>
      <w:marBottom w:val="0"/>
      <w:divBdr>
        <w:top w:val="none" w:sz="0" w:space="0" w:color="auto"/>
        <w:left w:val="none" w:sz="0" w:space="0" w:color="auto"/>
        <w:bottom w:val="none" w:sz="0" w:space="0" w:color="auto"/>
        <w:right w:val="none" w:sz="0" w:space="0" w:color="auto"/>
      </w:divBdr>
    </w:div>
    <w:div w:id="206643535">
      <w:marLeft w:val="0"/>
      <w:marRight w:val="0"/>
      <w:marTop w:val="0"/>
      <w:marBottom w:val="0"/>
      <w:divBdr>
        <w:top w:val="none" w:sz="0" w:space="0" w:color="auto"/>
        <w:left w:val="none" w:sz="0" w:space="0" w:color="auto"/>
        <w:bottom w:val="none" w:sz="0" w:space="0" w:color="auto"/>
        <w:right w:val="none" w:sz="0" w:space="0" w:color="auto"/>
      </w:divBdr>
    </w:div>
    <w:div w:id="206643536">
      <w:marLeft w:val="0"/>
      <w:marRight w:val="0"/>
      <w:marTop w:val="0"/>
      <w:marBottom w:val="0"/>
      <w:divBdr>
        <w:top w:val="none" w:sz="0" w:space="0" w:color="auto"/>
        <w:left w:val="none" w:sz="0" w:space="0" w:color="auto"/>
        <w:bottom w:val="none" w:sz="0" w:space="0" w:color="auto"/>
        <w:right w:val="none" w:sz="0" w:space="0" w:color="auto"/>
      </w:divBdr>
    </w:div>
    <w:div w:id="206643537">
      <w:marLeft w:val="0"/>
      <w:marRight w:val="0"/>
      <w:marTop w:val="0"/>
      <w:marBottom w:val="0"/>
      <w:divBdr>
        <w:top w:val="none" w:sz="0" w:space="0" w:color="auto"/>
        <w:left w:val="none" w:sz="0" w:space="0" w:color="auto"/>
        <w:bottom w:val="none" w:sz="0" w:space="0" w:color="auto"/>
        <w:right w:val="none" w:sz="0" w:space="0" w:color="auto"/>
      </w:divBdr>
    </w:div>
    <w:div w:id="206643538">
      <w:marLeft w:val="0"/>
      <w:marRight w:val="0"/>
      <w:marTop w:val="0"/>
      <w:marBottom w:val="0"/>
      <w:divBdr>
        <w:top w:val="none" w:sz="0" w:space="0" w:color="auto"/>
        <w:left w:val="none" w:sz="0" w:space="0" w:color="auto"/>
        <w:bottom w:val="none" w:sz="0" w:space="0" w:color="auto"/>
        <w:right w:val="none" w:sz="0" w:space="0" w:color="auto"/>
      </w:divBdr>
    </w:div>
    <w:div w:id="206643539">
      <w:marLeft w:val="0"/>
      <w:marRight w:val="0"/>
      <w:marTop w:val="0"/>
      <w:marBottom w:val="0"/>
      <w:divBdr>
        <w:top w:val="none" w:sz="0" w:space="0" w:color="auto"/>
        <w:left w:val="none" w:sz="0" w:space="0" w:color="auto"/>
        <w:bottom w:val="none" w:sz="0" w:space="0" w:color="auto"/>
        <w:right w:val="none" w:sz="0" w:space="0" w:color="auto"/>
      </w:divBdr>
    </w:div>
    <w:div w:id="206643540">
      <w:marLeft w:val="0"/>
      <w:marRight w:val="0"/>
      <w:marTop w:val="0"/>
      <w:marBottom w:val="0"/>
      <w:divBdr>
        <w:top w:val="none" w:sz="0" w:space="0" w:color="auto"/>
        <w:left w:val="none" w:sz="0" w:space="0" w:color="auto"/>
        <w:bottom w:val="none" w:sz="0" w:space="0" w:color="auto"/>
        <w:right w:val="none" w:sz="0" w:space="0" w:color="auto"/>
      </w:divBdr>
    </w:div>
    <w:div w:id="206643541">
      <w:marLeft w:val="0"/>
      <w:marRight w:val="0"/>
      <w:marTop w:val="0"/>
      <w:marBottom w:val="0"/>
      <w:divBdr>
        <w:top w:val="none" w:sz="0" w:space="0" w:color="auto"/>
        <w:left w:val="none" w:sz="0" w:space="0" w:color="auto"/>
        <w:bottom w:val="none" w:sz="0" w:space="0" w:color="auto"/>
        <w:right w:val="none" w:sz="0" w:space="0" w:color="auto"/>
      </w:divBdr>
    </w:div>
    <w:div w:id="206643542">
      <w:marLeft w:val="0"/>
      <w:marRight w:val="0"/>
      <w:marTop w:val="0"/>
      <w:marBottom w:val="0"/>
      <w:divBdr>
        <w:top w:val="none" w:sz="0" w:space="0" w:color="auto"/>
        <w:left w:val="none" w:sz="0" w:space="0" w:color="auto"/>
        <w:bottom w:val="none" w:sz="0" w:space="0" w:color="auto"/>
        <w:right w:val="none" w:sz="0" w:space="0" w:color="auto"/>
      </w:divBdr>
    </w:div>
    <w:div w:id="206643543">
      <w:marLeft w:val="0"/>
      <w:marRight w:val="0"/>
      <w:marTop w:val="0"/>
      <w:marBottom w:val="0"/>
      <w:divBdr>
        <w:top w:val="none" w:sz="0" w:space="0" w:color="auto"/>
        <w:left w:val="none" w:sz="0" w:space="0" w:color="auto"/>
        <w:bottom w:val="none" w:sz="0" w:space="0" w:color="auto"/>
        <w:right w:val="none" w:sz="0" w:space="0" w:color="auto"/>
      </w:divBdr>
    </w:div>
    <w:div w:id="206643544">
      <w:marLeft w:val="0"/>
      <w:marRight w:val="0"/>
      <w:marTop w:val="0"/>
      <w:marBottom w:val="0"/>
      <w:divBdr>
        <w:top w:val="none" w:sz="0" w:space="0" w:color="auto"/>
        <w:left w:val="none" w:sz="0" w:space="0" w:color="auto"/>
        <w:bottom w:val="none" w:sz="0" w:space="0" w:color="auto"/>
        <w:right w:val="none" w:sz="0" w:space="0" w:color="auto"/>
      </w:divBdr>
    </w:div>
    <w:div w:id="206643545">
      <w:marLeft w:val="0"/>
      <w:marRight w:val="0"/>
      <w:marTop w:val="0"/>
      <w:marBottom w:val="0"/>
      <w:divBdr>
        <w:top w:val="none" w:sz="0" w:space="0" w:color="auto"/>
        <w:left w:val="none" w:sz="0" w:space="0" w:color="auto"/>
        <w:bottom w:val="none" w:sz="0" w:space="0" w:color="auto"/>
        <w:right w:val="none" w:sz="0" w:space="0" w:color="auto"/>
      </w:divBdr>
    </w:div>
    <w:div w:id="206643546">
      <w:marLeft w:val="0"/>
      <w:marRight w:val="0"/>
      <w:marTop w:val="0"/>
      <w:marBottom w:val="0"/>
      <w:divBdr>
        <w:top w:val="none" w:sz="0" w:space="0" w:color="auto"/>
        <w:left w:val="none" w:sz="0" w:space="0" w:color="auto"/>
        <w:bottom w:val="none" w:sz="0" w:space="0" w:color="auto"/>
        <w:right w:val="none" w:sz="0" w:space="0" w:color="auto"/>
      </w:divBdr>
    </w:div>
    <w:div w:id="1168709643">
      <w:bodyDiv w:val="1"/>
      <w:marLeft w:val="0"/>
      <w:marRight w:val="0"/>
      <w:marTop w:val="0"/>
      <w:marBottom w:val="0"/>
      <w:divBdr>
        <w:top w:val="none" w:sz="0" w:space="0" w:color="auto"/>
        <w:left w:val="none" w:sz="0" w:space="0" w:color="auto"/>
        <w:bottom w:val="none" w:sz="0" w:space="0" w:color="auto"/>
        <w:right w:val="none" w:sz="0" w:space="0" w:color="auto"/>
      </w:divBdr>
    </w:div>
    <w:div w:id="1353147587">
      <w:bodyDiv w:val="1"/>
      <w:marLeft w:val="0"/>
      <w:marRight w:val="0"/>
      <w:marTop w:val="0"/>
      <w:marBottom w:val="0"/>
      <w:divBdr>
        <w:top w:val="none" w:sz="0" w:space="0" w:color="auto"/>
        <w:left w:val="none" w:sz="0" w:space="0" w:color="auto"/>
        <w:bottom w:val="none" w:sz="0" w:space="0" w:color="auto"/>
        <w:right w:val="none" w:sz="0" w:space="0" w:color="auto"/>
      </w:divBdr>
      <w:divsChild>
        <w:div w:id="1731419441">
          <w:marLeft w:val="0"/>
          <w:marRight w:val="0"/>
          <w:marTop w:val="0"/>
          <w:marBottom w:val="0"/>
          <w:divBdr>
            <w:top w:val="none" w:sz="0" w:space="0" w:color="auto"/>
            <w:left w:val="none" w:sz="0" w:space="0" w:color="auto"/>
            <w:bottom w:val="none" w:sz="0" w:space="0" w:color="auto"/>
            <w:right w:val="none" w:sz="0" w:space="0" w:color="auto"/>
          </w:divBdr>
          <w:divsChild>
            <w:div w:id="1449619520">
              <w:marLeft w:val="0"/>
              <w:marRight w:val="0"/>
              <w:marTop w:val="0"/>
              <w:marBottom w:val="0"/>
              <w:divBdr>
                <w:top w:val="none" w:sz="0" w:space="0" w:color="auto"/>
                <w:left w:val="none" w:sz="0" w:space="0" w:color="auto"/>
                <w:bottom w:val="none" w:sz="0" w:space="0" w:color="auto"/>
                <w:right w:val="none" w:sz="0" w:space="0" w:color="auto"/>
              </w:divBdr>
            </w:div>
            <w:div w:id="1779060477">
              <w:marLeft w:val="0"/>
              <w:marRight w:val="0"/>
              <w:marTop w:val="0"/>
              <w:marBottom w:val="0"/>
              <w:divBdr>
                <w:top w:val="none" w:sz="0" w:space="0" w:color="auto"/>
                <w:left w:val="none" w:sz="0" w:space="0" w:color="auto"/>
                <w:bottom w:val="none" w:sz="0" w:space="0" w:color="auto"/>
                <w:right w:val="none" w:sz="0" w:space="0" w:color="auto"/>
              </w:divBdr>
            </w:div>
            <w:div w:id="200528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qrd-appendix-v-adverse-drug-reaction-reporting-details_en.docx" TargetMode="External"/><Relationship Id="rId13" Type="http://schemas.openxmlformats.org/officeDocument/2006/relationships/image" Target="media/image2.wmf"/><Relationship Id="rId18" Type="http://schemas.openxmlformats.org/officeDocument/2006/relationships/footer" Target="footer2.xml"/><Relationship Id="rId26" Type="http://schemas.openxmlformats.org/officeDocument/2006/relationships/customXml" Target="../customXml/item4.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www.ema.europa.eu/en/medicines/human/EPAR/Cetrotide" TargetMode="External"/><Relationship Id="rId12" Type="http://schemas.openxmlformats.org/officeDocument/2006/relationships/image" Target="media/image1.wmf"/><Relationship Id="rId17" Type="http://schemas.openxmlformats.org/officeDocument/2006/relationships/footer" Target="footer1.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ma.europa.eu"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customXml" Target="../customXml/item1.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ema.europa.eu"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EMADOC-1700519818-2770698</_dlc_DocId>
    <_dlc_DocIdUrl xmlns="a034c160-bfb7-45f5-8632-2eb7e0508071">
      <Url>https://euema.sharepoint.com/sites/CRM/_layouts/15/DocIdRedir.aspx?ID=EMADOC-1700519818-2770698</Url>
      <Description>EMADOC-1700519818-2770698</Description>
    </_dlc_DocIdUrl>
  </documentManagement>
</p:properties>
</file>

<file path=customXml/itemProps1.xml><?xml version="1.0" encoding="utf-8"?>
<ds:datastoreItem xmlns:ds="http://schemas.openxmlformats.org/officeDocument/2006/customXml" ds:itemID="{0F3BA89B-84E3-498B-97B2-A6D5481D1671}"/>
</file>

<file path=customXml/itemProps2.xml><?xml version="1.0" encoding="utf-8"?>
<ds:datastoreItem xmlns:ds="http://schemas.openxmlformats.org/officeDocument/2006/customXml" ds:itemID="{7C12164D-A2BD-45D2-89DB-82BCCE78138D}"/>
</file>

<file path=customXml/itemProps3.xml><?xml version="1.0" encoding="utf-8"?>
<ds:datastoreItem xmlns:ds="http://schemas.openxmlformats.org/officeDocument/2006/customXml" ds:itemID="{2667D389-A8B0-483E-9056-4268D64A6AE4}"/>
</file>

<file path=customXml/itemProps4.xml><?xml version="1.0" encoding="utf-8"?>
<ds:datastoreItem xmlns:ds="http://schemas.openxmlformats.org/officeDocument/2006/customXml" ds:itemID="{44FFBE31-7A14-4892-A590-C290CFCBA752}"/>
</file>

<file path=docProps/app.xml><?xml version="1.0" encoding="utf-8"?>
<Properties xmlns="http://schemas.openxmlformats.org/officeDocument/2006/extended-properties" xmlns:vt="http://schemas.openxmlformats.org/officeDocument/2006/docPropsVTypes">
  <Template>Normal</Template>
  <TotalTime>5</TotalTime>
  <Pages>26</Pages>
  <Words>5284</Words>
  <Characters>31605</Characters>
  <Application>Microsoft Office Word</Application>
  <DocSecurity>0</DocSecurity>
  <Lines>1170</Lines>
  <Paragraphs>550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Cetrotide: EPAR – Product information – tracked changes</vt:lpstr>
      <vt:lpstr>Cetrotide, INN-cetrorelix (as acetate)</vt:lpstr>
    </vt:vector>
  </TitlesOfParts>
  <Company>Merck KGaA, Darmstadt, Germany</Company>
  <LinksUpToDate>false</LinksUpToDate>
  <CharactersWithSpaces>36339</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Cetrotide: EPAR – Product information – tracked changes</dc:title>
  <dc:subject>EPAR</dc:subject>
  <dc:creator>CHMP</dc:creator>
  <cp:keywords>Cetrotide, INN-cetrorelix (as acetate)</cp:keywords>
  <cp:lastModifiedBy>admin2</cp:lastModifiedBy>
  <cp:revision>8</cp:revision>
  <cp:lastPrinted>2013-02-04T14:39:00Z</cp:lastPrinted>
  <dcterms:created xsi:type="dcterms:W3CDTF">2025-09-22T14:22:00Z</dcterms:created>
  <dcterms:modified xsi:type="dcterms:W3CDTF">2025-10-14T09:02:00Z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plit</vt:lpwstr>
  </property>
  <property fmtid="{D5CDD505-2E9C-101B-9397-08002B2CF9AE}" pid="6" name="EMEADocRefFull">
    <vt:lpwstr>EMEA/16678/04</vt:lpwstr>
  </property>
  <property fmtid="{D5CDD505-2E9C-101B-9397-08002B2CF9AE}" pid="7" name="EMEADocRefPart0">
    <vt:lpwstr>EMEA</vt:lpwstr>
  </property>
  <property fmtid="{D5CDD505-2E9C-101B-9397-08002B2CF9AE}" pid="8" name="EMEADocRefPart1">
    <vt:lpwstr/>
  </property>
  <property fmtid="{D5CDD505-2E9C-101B-9397-08002B2CF9AE}" pid="9" name="EMEADocRefPart2">
    <vt:lpwstr/>
  </property>
  <property fmtid="{D5CDD505-2E9C-101B-9397-08002B2CF9AE}" pid="10" name="EMEADocRefPart3">
    <vt:lpwstr/>
  </property>
  <property fmtid="{D5CDD505-2E9C-101B-9397-08002B2CF9AE}" pid="11" name="EMEADocRefNum">
    <vt:lpwstr>16678</vt:lpwstr>
  </property>
  <property fmtid="{D5CDD505-2E9C-101B-9397-08002B2CF9AE}" pid="12" name="EMEADocRefYear">
    <vt:lpwstr>04</vt:lpwstr>
  </property>
  <property fmtid="{D5CDD505-2E9C-101B-9397-08002B2CF9AE}" pid="13" name="EMEADocRefRoot">
    <vt:lpwstr>EMEA/16678/04</vt:lpwstr>
  </property>
  <property fmtid="{D5CDD505-2E9C-101B-9397-08002B2CF9AE}" pid="14" name="EMEADocVersion">
    <vt:lpwstr/>
  </property>
  <property fmtid="{D5CDD505-2E9C-101B-9397-08002B2CF9AE}" pid="15" name="EMEADocLanguage">
    <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14</vt:lpwstr>
  </property>
  <property fmtid="{D5CDD505-2E9C-101B-9397-08002B2CF9AE}" pid="19" name="EMEADocDateMonth">
    <vt:lpwstr>June</vt:lpwstr>
  </property>
  <property fmtid="{D5CDD505-2E9C-101B-9397-08002B2CF9AE}" pid="20" name="EMEADocDateYear">
    <vt:lpwstr>2004</vt:lpwstr>
  </property>
  <property fmtid="{D5CDD505-2E9C-101B-9397-08002B2CF9AE}" pid="21" name="EMEADocDate">
    <vt:lpwstr>20040614</vt:lpwstr>
  </property>
  <property fmtid="{D5CDD505-2E9C-101B-9397-08002B2CF9AE}" pid="22" name="EMEADocTitle">
    <vt:lpwstr>Cetroticle R 15 EN</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General-EMEA/377146/2008</vt:lpwstr>
  </property>
  <property fmtid="{D5CDD505-2E9C-101B-9397-08002B2CF9AE}" pid="28" name="DM_Title">
    <vt:lpwstr/>
  </property>
  <property fmtid="{D5CDD505-2E9C-101B-9397-08002B2CF9AE}" pid="29" name="DM_Language">
    <vt:lpwstr/>
  </property>
  <property fmtid="{D5CDD505-2E9C-101B-9397-08002B2CF9AE}" pid="30" name="DM_Name">
    <vt:lpwstr>X EN Cetro RE</vt:lpwstr>
  </property>
  <property fmtid="{D5CDD505-2E9C-101B-9397-08002B2CF9AE}" pid="31" name="DM_Owner">
    <vt:lpwstr>Skarlatos Alexios</vt:lpwstr>
  </property>
  <property fmtid="{D5CDD505-2E9C-101B-9397-08002B2CF9AE}" pid="32" name="DM_Creation_Date">
    <vt:lpwstr>16/07/2008 11:10:59</vt:lpwstr>
  </property>
  <property fmtid="{D5CDD505-2E9C-101B-9397-08002B2CF9AE}" pid="33" name="DM_Creator_Name">
    <vt:lpwstr>Skarlatos Alexios</vt:lpwstr>
  </property>
  <property fmtid="{D5CDD505-2E9C-101B-9397-08002B2CF9AE}" pid="34" name="DM_Modifer_Name">
    <vt:lpwstr>Skarlatos Alexios</vt:lpwstr>
  </property>
  <property fmtid="{D5CDD505-2E9C-101B-9397-08002B2CF9AE}" pid="35" name="DM_Modified_Date">
    <vt:lpwstr>14/08/2008 13:33:12</vt:lpwstr>
  </property>
  <property fmtid="{D5CDD505-2E9C-101B-9397-08002B2CF9AE}" pid="36" name="DM_Type">
    <vt:lpwstr>emea_document</vt:lpwstr>
  </property>
  <property fmtid="{D5CDD505-2E9C-101B-9397-08002B2CF9AE}" pid="37" name="DM_Version">
    <vt:lpwstr>0.1, CURRENT</vt:lpwstr>
  </property>
  <property fmtid="{D5CDD505-2E9C-101B-9397-08002B2CF9AE}" pid="38" name="DM_emea_doc_ref_id">
    <vt:lpwstr>EMEA/377146/2008</vt:lpwstr>
  </property>
  <property fmtid="{D5CDD505-2E9C-101B-9397-08002B2CF9AE}" pid="39" name="DM_emea_cc">
    <vt:lpwstr/>
  </property>
  <property fmtid="{D5CDD505-2E9C-101B-9397-08002B2CF9AE}" pid="40" name="DM_emea_message_subject">
    <vt:lpwstr/>
  </property>
  <property fmtid="{D5CDD505-2E9C-101B-9397-08002B2CF9AE}" pid="41" name="DM_emea_doc_number">
    <vt:lpwstr>377146</vt:lpwstr>
  </property>
  <property fmtid="{D5CDD505-2E9C-101B-9397-08002B2CF9AE}" pid="42" name="DM_emea_received_date">
    <vt:lpwstr>nulldate</vt:lpwstr>
  </property>
  <property fmtid="{D5CDD505-2E9C-101B-9397-08002B2CF9AE}" pid="43" name="DM_emea_resp_body">
    <vt:lpwstr/>
  </property>
  <property fmtid="{D5CDD505-2E9C-101B-9397-08002B2CF9AE}" pid="44" name="DM_emea_revision_label">
    <vt:lpwstr/>
  </property>
  <property fmtid="{D5CDD505-2E9C-101B-9397-08002B2CF9AE}" pid="45" name="DM_emea_to">
    <vt:lpwstr/>
  </property>
  <property fmtid="{D5CDD505-2E9C-101B-9397-08002B2CF9AE}" pid="46" name="DM_emea_bcc">
    <vt:lpwstr/>
  </property>
  <property fmtid="{D5CDD505-2E9C-101B-9397-08002B2CF9AE}" pid="47" name="DM_emea_doc_category">
    <vt:lpwstr>General</vt:lpwstr>
  </property>
  <property fmtid="{D5CDD505-2E9C-101B-9397-08002B2CF9AE}" pid="48" name="DM_emea_from">
    <vt:lpwstr/>
  </property>
  <property fmtid="{D5CDD505-2E9C-101B-9397-08002B2CF9AE}" pid="49" name="DM_emea_internal_label">
    <vt:lpwstr>EMEA</vt:lpwstr>
  </property>
  <property fmtid="{D5CDD505-2E9C-101B-9397-08002B2CF9AE}" pid="50" name="DM_emea_legal_date">
    <vt:lpwstr>nulldate</vt:lpwstr>
  </property>
  <property fmtid="{D5CDD505-2E9C-101B-9397-08002B2CF9AE}" pid="51" name="DM_emea_year">
    <vt:lpwstr>2008</vt:lpwstr>
  </property>
  <property fmtid="{D5CDD505-2E9C-101B-9397-08002B2CF9AE}" pid="52" name="DM_emea_sent_date">
    <vt:lpwstr>nulldate</vt:lpwstr>
  </property>
  <property fmtid="{D5CDD505-2E9C-101B-9397-08002B2CF9AE}" pid="53" name="DM_emea_doc_lang">
    <vt:lpwstr/>
  </property>
  <property fmtid="{D5CDD505-2E9C-101B-9397-08002B2CF9AE}" pid="54" name="DM_emea_meeting_status">
    <vt:lpwstr/>
  </property>
  <property fmtid="{D5CDD505-2E9C-101B-9397-08002B2CF9AE}" pid="55" name="DM_emea_meeting_action">
    <vt:lpwstr/>
  </property>
  <property fmtid="{D5CDD505-2E9C-101B-9397-08002B2CF9AE}" pid="56" name="DM_emea_meeting_hyperlink">
    <vt:lpwstr/>
  </property>
  <property fmtid="{D5CDD505-2E9C-101B-9397-08002B2CF9AE}" pid="57" name="DM_emea_meeting_title">
    <vt:lpwstr/>
  </property>
  <property fmtid="{D5CDD505-2E9C-101B-9397-08002B2CF9AE}" pid="58" name="DM_emea_meeting_ref">
    <vt:lpwstr/>
  </property>
  <property fmtid="{D5CDD505-2E9C-101B-9397-08002B2CF9AE}" pid="59" name="DM_emea_meeting_flags">
    <vt:lpwstr/>
  </property>
  <property fmtid="{D5CDD505-2E9C-101B-9397-08002B2CF9AE}" pid="60" name="_NewReviewCycle">
    <vt:lpwstr/>
  </property>
  <property fmtid="{D5CDD505-2E9C-101B-9397-08002B2CF9AE}" pid="61" name="ContentTypeId">
    <vt:lpwstr>0x0101000DA6AD19014FF648A49316945EE786F90200176DED4FF78CD74995F64A0F46B59E48</vt:lpwstr>
  </property>
  <property fmtid="{D5CDD505-2E9C-101B-9397-08002B2CF9AE}" pid="62" name="_dlc_DocIdItemGuid">
    <vt:lpwstr>977e27d7-03a6-4e24-91a1-964a37b4df92</vt:lpwstr>
  </property>
</Properties>
</file>