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7A98" w14:textId="36A90632" w:rsidR="00585FED" w:rsidRPr="00220238" w:rsidRDefault="00585FED" w:rsidP="00585F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ns w:id="0" w:author="Author"/>
        </w:rPr>
      </w:pPr>
      <w:ins w:id="1" w:author="Author">
        <w:r w:rsidRPr="00220238">
          <w:t xml:space="preserve">Ovaj dokument sadrži odobrene informacije o lijeku za </w:t>
        </w:r>
        <w:r>
          <w:t>Circadin</w:t>
        </w:r>
        <w:r w:rsidRPr="00220238">
          <w:t>, s istaknutim izmjenama u odnosu na prethodni postupak koji je utjecao na informacije o lijeku (</w:t>
        </w:r>
        <w:r w:rsidRPr="00585FED">
          <w:t>EMA/VR/0000269051</w:t>
        </w:r>
        <w:r w:rsidRPr="00220238">
          <w:t>).</w:t>
        </w:r>
      </w:ins>
    </w:p>
    <w:p w14:paraId="21831CB8" w14:textId="77777777" w:rsidR="00585FED" w:rsidRPr="00220238" w:rsidRDefault="00585FED" w:rsidP="00585F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ns w:id="2" w:author="Author"/>
        </w:rPr>
      </w:pPr>
    </w:p>
    <w:p w14:paraId="4AE07E3F" w14:textId="3B5C8CBF" w:rsidR="0099117C" w:rsidRDefault="00585FED" w:rsidP="00585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ins w:id="3" w:author="Author">
        <w:r w:rsidRPr="00220238">
          <w:t xml:space="preserve">Više informacija dostupno je na internetskoj stranici Europske agencije za lijekove: </w:t>
        </w:r>
        <w:r w:rsidRPr="0015044C">
          <w:rPr>
            <w:rStyle w:val="Hyperlink"/>
          </w:rPr>
          <w:t>https://www.ema.europa.eu/en/medicines/human/EPAR/</w:t>
        </w:r>
        <w:r>
          <w:rPr>
            <w:rStyle w:val="Hyperlink"/>
          </w:rPr>
          <w:t>Circadin</w:t>
        </w:r>
      </w:ins>
    </w:p>
    <w:p w14:paraId="2158129A" w14:textId="7F23C9D0" w:rsidR="0099117C" w:rsidRDefault="0099117C" w:rsidP="008F3B33">
      <w:pPr>
        <w:tabs>
          <w:tab w:val="clear" w:pos="567"/>
        </w:tabs>
        <w:spacing w:line="240" w:lineRule="auto"/>
        <w:rPr>
          <w:szCs w:val="22"/>
        </w:rPr>
      </w:pPr>
    </w:p>
    <w:p w14:paraId="4ACE5E0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9F9582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DB8B44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1E9D4C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29491D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8AC8E4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EDAD5B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C46AA5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E01E76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A16665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8617D1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F09830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AF44D9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950FCC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2FE729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67E5D2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8C85C6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98F022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E52D80E" w14:textId="77777777" w:rsidR="0099117C" w:rsidRDefault="00432D1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B30D1">
        <w:rPr>
          <w:b/>
          <w:szCs w:val="22"/>
        </w:rPr>
        <w:t>PRILOG</w:t>
      </w:r>
      <w:r w:rsidR="0099117C" w:rsidRPr="004B30D1">
        <w:rPr>
          <w:b/>
          <w:szCs w:val="22"/>
        </w:rPr>
        <w:t xml:space="preserve"> I</w:t>
      </w:r>
      <w:r w:rsidRPr="004B30D1">
        <w:rPr>
          <w:b/>
          <w:szCs w:val="22"/>
        </w:rPr>
        <w:t>.</w:t>
      </w:r>
    </w:p>
    <w:p w14:paraId="6B375FE8" w14:textId="77777777" w:rsidR="0099117C" w:rsidRDefault="0099117C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46674AC8" w14:textId="77777777" w:rsidR="0099117C" w:rsidRDefault="0099117C">
      <w:pPr>
        <w:pStyle w:val="TitleA"/>
      </w:pPr>
      <w:r>
        <w:t>SAŽETAK OPISA SVOJSTAVA LIJEKA</w:t>
      </w:r>
    </w:p>
    <w:p w14:paraId="03ACAC1B" w14:textId="77777777" w:rsidR="0099117C" w:rsidRDefault="0099117C">
      <w:pPr>
        <w:tabs>
          <w:tab w:val="clear" w:pos="567"/>
        </w:tabs>
        <w:spacing w:line="240" w:lineRule="auto"/>
        <w:jc w:val="center"/>
        <w:rPr>
          <w:bCs/>
          <w:iCs/>
          <w:szCs w:val="22"/>
        </w:rPr>
      </w:pPr>
    </w:p>
    <w:p w14:paraId="12534C4C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br w:type="page"/>
      </w:r>
      <w:r>
        <w:rPr>
          <w:b/>
          <w:szCs w:val="22"/>
        </w:rPr>
        <w:lastRenderedPageBreak/>
        <w:t>1.</w:t>
      </w:r>
      <w:r>
        <w:rPr>
          <w:b/>
          <w:szCs w:val="22"/>
        </w:rPr>
        <w:tab/>
        <w:t>NAZIV LIJEKA</w:t>
      </w:r>
    </w:p>
    <w:p w14:paraId="20A2B3D6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D9E36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Circadin 2 mg tablete s produljenim oslobađanjem</w:t>
      </w:r>
    </w:p>
    <w:p w14:paraId="6DF48A0D" w14:textId="77777777" w:rsidR="0099117C" w:rsidRDefault="009911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9610D0E" w14:textId="77777777" w:rsidR="0099117C" w:rsidRDefault="0099117C">
      <w:pPr>
        <w:widowControl w:val="0"/>
        <w:tabs>
          <w:tab w:val="clear" w:pos="567"/>
        </w:tabs>
        <w:spacing w:line="240" w:lineRule="auto"/>
        <w:rPr>
          <w:bCs/>
          <w:szCs w:val="22"/>
        </w:rPr>
      </w:pPr>
    </w:p>
    <w:p w14:paraId="7B3EC77F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KVALITATIVNI I KVANTITATIVNI SASTAV</w:t>
      </w:r>
    </w:p>
    <w:p w14:paraId="3278452E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B02BAD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Jedna tableta s produljenim oslobađanjem sadrži 2 mg melatonina.</w:t>
      </w:r>
    </w:p>
    <w:p w14:paraId="42C7C99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Pomoćna tvar s poznatim učinkom: jedna tableta s produljenim oslobađanjem sadrži 80 mg laktoze hidrata.</w:t>
      </w:r>
    </w:p>
    <w:p w14:paraId="058D71C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E51F96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 cjeloviti popis pomoćnih tvari vidjeti dio 6.1.</w:t>
      </w:r>
    </w:p>
    <w:p w14:paraId="49D949F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FF7845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59DB263" w14:textId="77777777" w:rsidR="0099117C" w:rsidRPr="00E773B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 xml:space="preserve">FARMACEUTSKI </w:t>
      </w:r>
      <w:r w:rsidRPr="00E773BC">
        <w:rPr>
          <w:b/>
          <w:szCs w:val="22"/>
        </w:rPr>
        <w:t>OBLIK</w:t>
      </w:r>
    </w:p>
    <w:p w14:paraId="4DD14832" w14:textId="77777777" w:rsidR="0099117C" w:rsidRPr="00E773B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0CB83E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Tableta s produljenim oslobađanjem.</w:t>
      </w:r>
    </w:p>
    <w:p w14:paraId="4A8FF14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F294D2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Bijele do gotovo bijele, okrugle, bikonveksne tablete.</w:t>
      </w:r>
    </w:p>
    <w:p w14:paraId="3E808DE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4D0C97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8CE6979" w14:textId="77777777" w:rsidR="0099117C" w:rsidRPr="00E773BC" w:rsidRDefault="0099117C">
      <w:pPr>
        <w:spacing w:line="240" w:lineRule="auto"/>
        <w:ind w:left="567" w:hanging="567"/>
        <w:rPr>
          <w:b/>
          <w:szCs w:val="22"/>
        </w:rPr>
      </w:pPr>
      <w:r w:rsidRPr="00286D1E">
        <w:rPr>
          <w:b/>
          <w:szCs w:val="22"/>
        </w:rPr>
        <w:t>4.</w:t>
      </w:r>
      <w:r w:rsidRPr="00286D1E">
        <w:rPr>
          <w:b/>
          <w:szCs w:val="22"/>
        </w:rPr>
        <w:tab/>
      </w:r>
      <w:r w:rsidR="00E773BC" w:rsidRPr="00E773BC">
        <w:rPr>
          <w:b/>
          <w:szCs w:val="22"/>
        </w:rPr>
        <w:t>KLINIČKI PODACI</w:t>
      </w:r>
    </w:p>
    <w:p w14:paraId="61B10F1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09DA24D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Terapijske indikacije</w:t>
      </w:r>
    </w:p>
    <w:p w14:paraId="1A684AD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E0C4FB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Circadin je indiciran kao monoterapija za kratkoročno liječenje primarne insomnije, koju karakterizira loša kvaliteta sna, u bolesnika u dobi od 55 ili više godina.</w:t>
      </w:r>
    </w:p>
    <w:p w14:paraId="295B9E2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ACF73F2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Doziranje i način primjene</w:t>
      </w:r>
    </w:p>
    <w:p w14:paraId="439FD7B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6236849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Doziranje</w:t>
      </w:r>
    </w:p>
    <w:p w14:paraId="7764AC6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C37F816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>Preporučena doza je 2 mg jedanput dnevno, 1</w:t>
      </w:r>
      <w:r>
        <w:rPr>
          <w:szCs w:val="22"/>
        </w:rPr>
        <w:noBreakHyphen/>
        <w:t xml:space="preserve">2 sata prije odlaska na spavanje i nakon obroka. </w:t>
      </w:r>
      <w:r>
        <w:rPr>
          <w:iCs/>
          <w:szCs w:val="22"/>
        </w:rPr>
        <w:t>Ova se doza može uzimati do trinaest tjedana.</w:t>
      </w:r>
    </w:p>
    <w:p w14:paraId="3A355536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B12BDC7" w14:textId="77777777" w:rsidR="0099117C" w:rsidRDefault="0099117C">
      <w:pPr>
        <w:tabs>
          <w:tab w:val="clear" w:pos="567"/>
        </w:tabs>
        <w:spacing w:line="240" w:lineRule="auto"/>
        <w:rPr>
          <w:i/>
          <w:szCs w:val="22"/>
        </w:rPr>
      </w:pPr>
      <w:r>
        <w:rPr>
          <w:i/>
          <w:szCs w:val="22"/>
        </w:rPr>
        <w:t>Pedijatrijska populacija</w:t>
      </w:r>
    </w:p>
    <w:p w14:paraId="090747E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Sigurnost i djelotvornost Circadina u djece u dobi od 0 do 18 godina nisu još ustanovljene.</w:t>
      </w:r>
    </w:p>
    <w:p w14:paraId="775D01E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Primjena drugih farmaceutskih oblika/jačina može biti primjerenija u ovoj populaciji. Trenutno dostupni podaci opisani su u dijelu 5.1.</w:t>
      </w:r>
    </w:p>
    <w:p w14:paraId="461F47E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9170160" w14:textId="77777777" w:rsidR="0099117C" w:rsidRDefault="0099117C">
      <w:pPr>
        <w:tabs>
          <w:tab w:val="clear" w:pos="567"/>
        </w:tabs>
        <w:spacing w:line="240" w:lineRule="auto"/>
        <w:rPr>
          <w:bCs/>
          <w:i/>
          <w:szCs w:val="22"/>
        </w:rPr>
      </w:pPr>
      <w:r>
        <w:rPr>
          <w:bCs/>
          <w:i/>
          <w:szCs w:val="22"/>
        </w:rPr>
        <w:t>Oštećenje bubrega</w:t>
      </w:r>
    </w:p>
    <w:p w14:paraId="429C952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Nije ispitan učinak bilo kojeg stupnja oštećenja bubrega na farmakokinetiku melatonina. Melatonin se u ovih bolesnika mora primjenjivati s oprezom.</w:t>
      </w:r>
    </w:p>
    <w:p w14:paraId="0C127B0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C071D3A" w14:textId="77777777" w:rsidR="0099117C" w:rsidRDefault="0099117C">
      <w:pPr>
        <w:tabs>
          <w:tab w:val="clear" w:pos="567"/>
        </w:tabs>
        <w:spacing w:line="240" w:lineRule="auto"/>
        <w:rPr>
          <w:bCs/>
          <w:i/>
          <w:szCs w:val="22"/>
        </w:rPr>
      </w:pPr>
      <w:r>
        <w:rPr>
          <w:bCs/>
          <w:i/>
          <w:szCs w:val="22"/>
        </w:rPr>
        <w:t>Oštećenje jetre</w:t>
      </w:r>
    </w:p>
    <w:p w14:paraId="77F917C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Nema iskustva s primjenom Circadina u bolesnika s oštećenjem jetre. Objavljeni podaci pokazuju da su u bolesnika s oštećenjem jetre razine endogenog melatonina značajno povišene tijekom dnevnih sati zbog smanjenog klirensa. Stoga se ne preporučuje primjena Circadina u bolesnika s oštećenjem jetre.</w:t>
      </w:r>
    </w:p>
    <w:p w14:paraId="2A131C9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A3CB648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Način primjene</w:t>
      </w:r>
    </w:p>
    <w:p w14:paraId="4629B17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888E1E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Peroralna primjena. Tablete se trebaju progutati cijele kako bi se održala svojstva produljenog oslobađanja. Gutanje se ne smije olakšavati drobljenjem ili žvakanjem.</w:t>
      </w:r>
    </w:p>
    <w:p w14:paraId="464EB74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4D900C5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Kontraindikacije</w:t>
      </w:r>
    </w:p>
    <w:p w14:paraId="23FF5C5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6860FC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Preosjetljivost na djelatnu tvar ili neku od pomoćnih tvari navedenih u dijelu 6.1.</w:t>
      </w:r>
    </w:p>
    <w:p w14:paraId="30174804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08328052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Posebna upozorenja i mjere opreza pri uporabi</w:t>
      </w:r>
    </w:p>
    <w:p w14:paraId="14718C7A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326F11F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Circadin može uzrokovati pospanost. Stoga se lijek mora koristiti s oprezom u slučaju kada bi učinci pospanosti mogli ugroziti sigurnost osobe.</w:t>
      </w:r>
    </w:p>
    <w:p w14:paraId="67FD131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2D1671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Nema kliničkih podataka o primjeni Circadina u osoba s autoimunim bolestima. Stoga se ne preporučuje primjena Circadina u bolesnika s autoimunim bolestima.</w:t>
      </w:r>
    </w:p>
    <w:p w14:paraId="666CB71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3B9EB1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Circadin sadrži laktozu. Bolesnici s rijetkim nasljednim bolestima nepodnošenja galaktoze, nedostatkom LAPP laktaze ili malapsorpcijom glukoze</w:t>
      </w:r>
      <w:r>
        <w:rPr>
          <w:szCs w:val="22"/>
        </w:rPr>
        <w:noBreakHyphen/>
        <w:t>galaktoze ne smiju uzimati ovaj lijek.</w:t>
      </w:r>
    </w:p>
    <w:p w14:paraId="3E7DA2F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4E2634D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Interakcije s drugim lijekovima i drugi oblici interakcija</w:t>
      </w:r>
    </w:p>
    <w:p w14:paraId="2C08854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DEE860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Ispitivanja interakcija provedena su samo u odraslih.</w:t>
      </w:r>
    </w:p>
    <w:p w14:paraId="2299B1F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D4BF869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Farmakokinetičke interakcije</w:t>
      </w:r>
    </w:p>
    <w:p w14:paraId="6685C52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4E8A642" w14:textId="77777777" w:rsidR="0099117C" w:rsidRDefault="0099117C">
      <w:pPr>
        <w:numPr>
          <w:ilvl w:val="0"/>
          <w:numId w:val="5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 xml:space="preserve">Primijećeno je da melatonin u koncentracijama višim od terapijskih inducira CYP3A </w:t>
      </w:r>
      <w:r>
        <w:rPr>
          <w:i/>
          <w:szCs w:val="22"/>
        </w:rPr>
        <w:t>in vitro</w:t>
      </w:r>
      <w:r>
        <w:rPr>
          <w:szCs w:val="22"/>
        </w:rPr>
        <w:t>. Klinička važnost ovog nalaza nije poznata. Ukoliko dođe do indukcije to može izazvati smanjenje koncentracije drugih istodobno primijenjenih lijekova u plazmi.</w:t>
      </w:r>
    </w:p>
    <w:p w14:paraId="5C3F03F2" w14:textId="77777777" w:rsidR="0099117C" w:rsidRDefault="0099117C">
      <w:pPr>
        <w:numPr>
          <w:ilvl w:val="0"/>
          <w:numId w:val="5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 xml:space="preserve">Primijećeno je da melatonin u koncentracijama višim od terapijskih ne inducira enzime CYP1A </w:t>
      </w:r>
      <w:r>
        <w:rPr>
          <w:i/>
          <w:szCs w:val="22"/>
        </w:rPr>
        <w:t>in vitro</w:t>
      </w:r>
      <w:r>
        <w:rPr>
          <w:szCs w:val="22"/>
        </w:rPr>
        <w:t>. Stoga vjerojatno neće biti značajnih interakcija između melatonina i drugih djelatnih tvari zbog učinka melatonina na enzime CYP1A.</w:t>
      </w:r>
    </w:p>
    <w:p w14:paraId="7887502C" w14:textId="77777777" w:rsidR="0099117C" w:rsidRDefault="0099117C">
      <w:pPr>
        <w:numPr>
          <w:ilvl w:val="0"/>
          <w:numId w:val="5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Metabolizam melatonina uglavnom se odvija putem enzima CYP1A. Stoga su moguće interakcije između melatonina i drugih djelatnih tvari zbog posljedica njihova učinka na enzime CYP1A.</w:t>
      </w:r>
    </w:p>
    <w:p w14:paraId="7A1BB273" w14:textId="77777777" w:rsidR="0099117C" w:rsidRDefault="0099117C">
      <w:pPr>
        <w:numPr>
          <w:ilvl w:val="0"/>
          <w:numId w:val="5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Potreban je oprez u bolesnika koji uzimaju fluvoksamin, koji povećava razinu melatonina (17 puta veća AUC i 12 puta veća serumska C</w:t>
      </w:r>
      <w:r>
        <w:rPr>
          <w:szCs w:val="22"/>
          <w:vertAlign w:val="subscript"/>
        </w:rPr>
        <w:t>max</w:t>
      </w:r>
      <w:r>
        <w:rPr>
          <w:szCs w:val="22"/>
        </w:rPr>
        <w:t>) tako što inhibira njegov metabolizam putem izoenzima CYP1A2 i CYP2C19 jetrenog citokroma P450 (CYP). Kombinacija ovih lijekova mora se izbjegavati.</w:t>
      </w:r>
    </w:p>
    <w:p w14:paraId="1399D965" w14:textId="77777777" w:rsidR="0099117C" w:rsidRDefault="0099117C">
      <w:pPr>
        <w:numPr>
          <w:ilvl w:val="0"/>
          <w:numId w:val="5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Potreban je oprez u bolesnika koji uzimaju 5</w:t>
      </w:r>
      <w:r>
        <w:rPr>
          <w:szCs w:val="22"/>
        </w:rPr>
        <w:noBreakHyphen/>
        <w:t xml:space="preserve"> ili 8</w:t>
      </w:r>
      <w:r>
        <w:rPr>
          <w:szCs w:val="22"/>
        </w:rPr>
        <w:noBreakHyphen/>
        <w:t>metoksipsoralen (5</w:t>
      </w:r>
      <w:r>
        <w:rPr>
          <w:szCs w:val="22"/>
        </w:rPr>
        <w:noBreakHyphen/>
        <w:t xml:space="preserve"> i 8</w:t>
      </w:r>
      <w:r>
        <w:rPr>
          <w:szCs w:val="22"/>
        </w:rPr>
        <w:noBreakHyphen/>
        <w:t>MOP), koji povećava razinu melatonina tako što inhibira njegov metabolizam.</w:t>
      </w:r>
    </w:p>
    <w:p w14:paraId="1035B5A9" w14:textId="77777777" w:rsidR="0099117C" w:rsidRDefault="0099117C">
      <w:pPr>
        <w:numPr>
          <w:ilvl w:val="0"/>
          <w:numId w:val="5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Potreban je oprez u bolesnika koji uzimaju cimetidin, inhibitor CYP2D, koji povećava razine melatonina u plazmi tako što inhibira njegov metabolizam.</w:t>
      </w:r>
    </w:p>
    <w:p w14:paraId="7786D02F" w14:textId="77777777" w:rsidR="0099117C" w:rsidRDefault="0099117C">
      <w:pPr>
        <w:numPr>
          <w:ilvl w:val="0"/>
          <w:numId w:val="5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Pušenje može smanjiti razinu melatonina zbog indukcije CYP1A2.</w:t>
      </w:r>
    </w:p>
    <w:p w14:paraId="09ED9955" w14:textId="77777777" w:rsidR="0099117C" w:rsidRDefault="0099117C">
      <w:pPr>
        <w:numPr>
          <w:ilvl w:val="0"/>
          <w:numId w:val="5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Potreban je oprez u bolesnica koje uzimaju estrogene (npr. kontracepcijske tablete ili hormonsku nadomjesnu terapiju) jer estrogeni povisuju razinu melatonina tako što inhibiraju njegovo metaboliziranje putem CYP1A1 i CYP1A2.</w:t>
      </w:r>
    </w:p>
    <w:p w14:paraId="7B2007E6" w14:textId="77777777" w:rsidR="0099117C" w:rsidRDefault="0099117C">
      <w:pPr>
        <w:numPr>
          <w:ilvl w:val="0"/>
          <w:numId w:val="5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Inhibitori CYP1A2, poput kinolona, mogu dovesti do povećane ekspozicije melatoninu.</w:t>
      </w:r>
    </w:p>
    <w:p w14:paraId="16DC0156" w14:textId="77777777" w:rsidR="0099117C" w:rsidRDefault="0099117C">
      <w:pPr>
        <w:numPr>
          <w:ilvl w:val="0"/>
          <w:numId w:val="5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Induktori CYP1A2, kao što su karbamazepin i rifampicin, mogu prouzročiti sniženje koncentracije melatonina u plazmi.</w:t>
      </w:r>
    </w:p>
    <w:p w14:paraId="112C009C" w14:textId="77777777" w:rsidR="0099117C" w:rsidRDefault="0099117C">
      <w:pPr>
        <w:numPr>
          <w:ilvl w:val="0"/>
          <w:numId w:val="5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U literaturi postoji mnogo podataka o učinku adrenergičkih agonista/antagonista, opijatskih agonista/antagonista, antidepresiva, inhibitora prostaglandina, benzodiazepina, triptofana i alkohola na sekreciju endogenog melatonina. Utjecaj tih djelatnih tvari na dinamičke ili kinetičke učinke Circadina i obrnuto nije se ispitivao.</w:t>
      </w:r>
    </w:p>
    <w:p w14:paraId="60201545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9DCE589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Farmakodinamičke interakcije</w:t>
      </w:r>
    </w:p>
    <w:p w14:paraId="3A5EA11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B560362" w14:textId="77777777" w:rsidR="0099117C" w:rsidRDefault="0099117C">
      <w:pPr>
        <w:numPr>
          <w:ilvl w:val="0"/>
          <w:numId w:val="8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Alkohol se ne smije uzimati s Circadinom zato što smanjuje učinkovitost Circadina na spavanje.</w:t>
      </w:r>
    </w:p>
    <w:p w14:paraId="0DCCAA42" w14:textId="77777777" w:rsidR="0099117C" w:rsidRDefault="0099117C">
      <w:pPr>
        <w:numPr>
          <w:ilvl w:val="0"/>
          <w:numId w:val="8"/>
        </w:numPr>
        <w:spacing w:line="240" w:lineRule="auto"/>
        <w:ind w:left="567" w:hanging="567"/>
        <w:rPr>
          <w:szCs w:val="22"/>
        </w:rPr>
      </w:pPr>
      <w:r>
        <w:rPr>
          <w:bCs/>
          <w:szCs w:val="22"/>
        </w:rPr>
        <w:t xml:space="preserve">Circadin može pojačati sedativna svojstva benzodiazepinskih i nebenzodiazepinskih hipnotika, kao što su zaleplon, zolpidem i zopiklon. Kliničko ispitivanje je </w:t>
      </w:r>
      <w:r>
        <w:rPr>
          <w:szCs w:val="22"/>
        </w:rPr>
        <w:t>jasno pokazalo da postoji prolazna farmakodinamička interakcija između Circadina i zolpidema jedan sat nakon njihove istodobne primjene. Pozornost, pamćenje i koordinacija bili su jače narušeni u slučaju kad se lijek primjenjivao istodobno sa zolpidemom, nego kad se zolpidem primjenjivao sam.</w:t>
      </w:r>
    </w:p>
    <w:p w14:paraId="7FAC6FC7" w14:textId="77777777" w:rsidR="0099117C" w:rsidRDefault="0099117C">
      <w:pPr>
        <w:numPr>
          <w:ilvl w:val="0"/>
          <w:numId w:val="8"/>
        </w:numPr>
        <w:spacing w:line="240" w:lineRule="auto"/>
        <w:ind w:left="567" w:hanging="567"/>
        <w:rPr>
          <w:bCs/>
          <w:szCs w:val="22"/>
        </w:rPr>
      </w:pPr>
      <w:r>
        <w:rPr>
          <w:bCs/>
          <w:szCs w:val="22"/>
        </w:rPr>
        <w:lastRenderedPageBreak/>
        <w:t>Circadin se u ispitivanjima primjenjivao zajedno s tioridazinom i imipraminom, djelatnim tvarima koje utječu na središnji živčani sustav. Nisu ustanovljene klinički značajne farmakokinetičke interakcije ni u jednom slučaju. Međutim, istodobna primjena Circadina pojačala je osjećaj smirenosti i izazvala poteškoće u obavljanju zadataka u usporedbi sa samim imipraminom te je pojačala osjećaj „smušenosti“ u usporedbi sa samim tioridazinom.</w:t>
      </w:r>
    </w:p>
    <w:p w14:paraId="15492247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1B4B05F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  <w:t>Plodnost, trudnoća i dojenje</w:t>
      </w:r>
    </w:p>
    <w:p w14:paraId="7BDEF74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3C1B65D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Trudnoća</w:t>
      </w:r>
    </w:p>
    <w:p w14:paraId="297DD79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Nema dostupnih kliničkih podataka o utjecaju melatonina na trudnoću. Ispitivanja na životinjama ne ukazuju na izravne ili neizravne štetne učinke na trudnoću, razvoj embrija/fetusa, okot ili postnatalni razvoj mladunčadi (vidjeti dio 5.3). Budući da nema dovoljno kliničkih podataka, primjena se ne preporučuje u trudnica i žena koje planiraju trudnoću.</w:t>
      </w:r>
    </w:p>
    <w:p w14:paraId="5BC4927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F3404E6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Dojenje</w:t>
      </w:r>
    </w:p>
    <w:p w14:paraId="29ACB65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Endogeni melatonin je ustanovljen u majčinom mlijeku u ljudi, pa se u majčino mlijeko vjerojatno izlučuje i egzogeni melatonin. Podaci iz ispitivanja na životinjama, uključujući glodavce, ovce, goveda i primate, ukazuju na prijenos melatonina s majke na fetus putem placente ili mlijeka. Stoga se ne preporučuje dojenje ženama koje se liječe melatoninom.</w:t>
      </w:r>
    </w:p>
    <w:p w14:paraId="61DBBF5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648F627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Utjecaj na sposobnost upravljanja vozilima i rada sa strojevima</w:t>
      </w:r>
    </w:p>
    <w:p w14:paraId="781805D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CA3FFF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Circadin umjereno utječe na sposobnost upravljanja vozilima i rada sa strojevima. </w:t>
      </w:r>
      <w:r>
        <w:rPr>
          <w:bCs/>
          <w:szCs w:val="22"/>
        </w:rPr>
        <w:t>Circadin može uzrokovati pospanost, stoga se lijek mora koristiti s oprezom u slučaju kada bi učinci pospanosti mogli ugroziti sigurnost osobe</w:t>
      </w:r>
      <w:r>
        <w:rPr>
          <w:szCs w:val="22"/>
        </w:rPr>
        <w:t>.</w:t>
      </w:r>
    </w:p>
    <w:p w14:paraId="4AA0577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4483FCF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Nuspojave</w:t>
      </w:r>
    </w:p>
    <w:p w14:paraId="62C497E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B0553FD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Sažetak sigurnosnog profila</w:t>
      </w:r>
    </w:p>
    <w:p w14:paraId="0673D22D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452C3D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 kliničkim je ispitivanjima (u kojima je ukupno 1931 bolesnik uzimao Circadin, dok su 1642 uzimala placebo) nuspojavu prijavilo 48,8% bolesnika koji su primali Circadin i 37,8% onih koji su uzimali placebo. Uspoređujući stopu bolesnika s nuspojavama na 100 bolesnik-tjedana, stopa je bila veća za placebo nego za Circadin (5743 za placebo prema 3013 za Circadin). Najčešće nuspojave bile su glavobolja, nazofaringitis, bol u leđima i artralgija, koje su prema MedDRA definiciji bile česte, kako u skupini koja je uzimala Circadin, tako i u skupini koja je uzimala placebo.</w:t>
      </w:r>
    </w:p>
    <w:p w14:paraId="162FF17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8500ED8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 xml:space="preserve">Tablični popis nuspojava </w:t>
      </w:r>
    </w:p>
    <w:p w14:paraId="4256446B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28B8F7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Sljedeće su nuspojave prijavljene u kliničkim ispitivanjima i iz spontanog prijavljivanja nakon stavljanja na tržište.</w:t>
      </w:r>
    </w:p>
    <w:p w14:paraId="3F0AC25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 kliničkim ispitivanjima ukupno je 9,5% bolesnika koji su primali Circadin prijavilo nuspojavu, u usporedbi s 7,4% bolesnika koji su uzimali placebo. U dolje navedenoj tablici prikazane su samo nuspojave prijavljene tijekom kliničkih ispitivanja koje su se u bolesnika javile u jednakoj ili većoj stopi od one uz placebo.</w:t>
      </w:r>
    </w:p>
    <w:p w14:paraId="1ACE206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0BD107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Unutar svake skupine učestalosti, nuspojave su prikazane u padajućem nizu prema ozbiljnosti.</w:t>
      </w:r>
    </w:p>
    <w:p w14:paraId="202E70C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0A9C61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Vrlo često (≥1/10); često (≥1/100 do &lt;1/10); manje često (≥1/1000 do &lt;1/100); rijetko (≥1/10 000 do &lt;1/1000); vrlo rijetko (&lt;1/10 000), nepoznato (ne može se ustanoviti iz dostupnih podataka).</w:t>
      </w:r>
    </w:p>
    <w:p w14:paraId="7C20DF2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41DDEF8" w14:textId="77777777" w:rsidR="0099117C" w:rsidRDefault="0099117C">
      <w:r>
        <w:br w:type="page"/>
      </w:r>
    </w:p>
    <w:tbl>
      <w:tblPr>
        <w:tblW w:w="95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84"/>
        <w:gridCol w:w="1140"/>
        <w:gridCol w:w="742"/>
        <w:gridCol w:w="1915"/>
        <w:gridCol w:w="2129"/>
        <w:gridCol w:w="1534"/>
      </w:tblGrid>
      <w:tr w:rsidR="0099117C" w14:paraId="2B9AA9AA" w14:textId="77777777">
        <w:trPr>
          <w:cantSplit/>
          <w:tblHeader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F970D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Klasifikacija organskih sustava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2A816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Vrlo često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3014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Često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522C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Manje često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932D5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Rijetko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EED7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Nepoznato: </w:t>
            </w:r>
            <w:r>
              <w:rPr>
                <w:szCs w:val="22"/>
              </w:rPr>
              <w:t xml:space="preserve"> (Ne može se ustanoviti iz dostupnih podataka)</w:t>
            </w:r>
          </w:p>
        </w:tc>
      </w:tr>
      <w:tr w:rsidR="0099117C" w14:paraId="4533B9CF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BA676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Infekcije i infestacije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F68D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85877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68D85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FFB4F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herpes zoster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8F74B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1CD20F5E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C1190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Poremećaji krvi i limfnog sustava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AB993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E0469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BF8F9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5794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leukopenija, trombocitopenija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8AA0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</w:p>
        </w:tc>
      </w:tr>
      <w:tr w:rsidR="0099117C" w14:paraId="687C10E8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44AB6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Poremećaji imunološkog sustava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2FF7C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009F1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A50D8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C56B3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B78A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Reakcija preosjetljivosti</w:t>
            </w:r>
          </w:p>
        </w:tc>
      </w:tr>
      <w:tr w:rsidR="0099117C" w14:paraId="1E8BBDE6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18412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Poremećaji metabolizma i prehrane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4A70B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91841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4457C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A9803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Hipertrigliceridemija, hipokalcemija, hiponatremija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68F7F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40E696F8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0F452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Psihijatrijski poremećaji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9F0D7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9361A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D8704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razdražljivost, nervoza, nemir, insomnija, neuobičajeni snovi, noćne more, anksioznost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1A328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promjena raspoloženja, agresivnost, agitacija, plačljivost, simptomi stresa, dezorijentacija, preuranjeno buđenje, pojačan libido, depresivno raspoloženje, depresija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154B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160C7DA3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A6ED3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Poremećaji živčanog sustava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A807A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F8A68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D9991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migrena, glavobolja, letargija, psihomotorna hiperaktivnost, omaglica, somnolencija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91BBB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sinkopa, narušeno pamćenje, poremećaj pozornosti, sanjivo stanje, sindrom nemirnih nogu, loša kvaliteta sna, parestezije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966C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300FDA06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C85DE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Poremećaji oka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88391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C3D80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01997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27146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smanjena oštrina vida, zamagljen vid, pojačano suzenje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65D8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38E0BD18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BE7C0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Poremećaji uha i labirinta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AD36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F98DB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D1CA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8101E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pozicijski vertigo, vertigo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F31A7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69ABC6D1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30B00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Srčani poremećaji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9CB33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55951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04094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A6AE5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angina pektoris, palpitacije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3BA39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021F52E1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71CE9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Krvožilni poremećaji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D0072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6DB2C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04F2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Hipertenzija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18935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navale vrućine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B988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217B76E0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2542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Poremećaji probavnog sustava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10C33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DEC57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09EC5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bol u trbuhu, bol u gornjem dijelu trbuha, dispepsija, ulceracije sluznice usta, suha usta, mučnina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7CB41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gastroezofagealni refluks, gastrointestinalni poremećaj, mjehurići na sluznici usta, ulceracije jezika, gastrointestinalni nadražaj, povraćanje, abnormalni probavni zvukovi, flatulencija, pojačana salivacija, neugodan zadah iz usta, nelagoda u abdomenu, želučani poremećaj, gastritis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2E70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4BACAB7D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C3057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Poremećaji jetre i žuči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73F96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F505B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9E5C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hiperbilirubinemija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9E717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5BFB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5B25839A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BA544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lastRenderedPageBreak/>
              <w:t>Poremećaji kože i potkožnog tkiva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FE6CA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598FE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B184D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dermatitis, noćno znojenje, pruritus, osip, generalizirani pruritus, suha koža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F526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ekcem, eritem, dermatitis šake, psorijaza, generalizirani osip, osip sa svrbežom, promjene na noktima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8EF7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angioedem, edem usta, edem jezika</w:t>
            </w:r>
          </w:p>
        </w:tc>
      </w:tr>
      <w:tr w:rsidR="0099117C" w14:paraId="4CC743ED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69E09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Poremećaji mišićno</w:t>
            </w:r>
            <w:r>
              <w:rPr>
                <w:bCs/>
                <w:szCs w:val="22"/>
              </w:rPr>
              <w:noBreakHyphen/>
              <w:t>koštanog sustava i vezivnog tkiva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9991C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398D8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B6FDD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bolovi u udovima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F1925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artritis, grčevi u mišićima, bol u vratu, noćni grčevi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928F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29334234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5BBFC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Poremećaji bubrega i mokraćnog sustava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960B5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FAF09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AB759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glukozurija, proteinurija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8AB52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poliurija, hematurija, nokturija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14866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2BA7A230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F93DE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Poremećaji reproduktivnog sustava i dojki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8705B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428E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4FFDA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simptomi menopauze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825DC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prijapizam, prostatitis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56B0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galaktoreja</w:t>
            </w:r>
          </w:p>
        </w:tc>
      </w:tr>
      <w:tr w:rsidR="0099117C" w14:paraId="4EE07C5C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5D5D7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Opći poremećaji i reakcije na mjestu primjene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9811B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AC725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6A437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astenija, bol u prsima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6C0A6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umor, bol, žeđ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8502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  <w:tr w:rsidR="0099117C" w14:paraId="5CAAF661" w14:textId="77777777">
        <w:trPr>
          <w:cantSplit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FBF13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Pretrage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1F3BA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FE668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71AB1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poremećeni rezultati jetrenih proba, povećanje tjelesne težine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7DC41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povišenje jetrenih enzima, promijenjeni nalazi elektrolita u krvi, poremećeni rezultati laboratorijskih pretraga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8F4B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</w:rPr>
            </w:pPr>
          </w:p>
        </w:tc>
      </w:tr>
    </w:tbl>
    <w:p w14:paraId="25BAC1AE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08A4ECE8" w14:textId="77777777" w:rsidR="0099117C" w:rsidRDefault="0099117C" w:rsidP="0023454B">
      <w:pPr>
        <w:autoSpaceDE w:val="0"/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Prijavljivanje sumnji na nuspojavu</w:t>
      </w:r>
    </w:p>
    <w:p w14:paraId="3A2138B4" w14:textId="77777777" w:rsidR="0099117C" w:rsidRDefault="0099117C" w:rsidP="0023454B">
      <w:pPr>
        <w:autoSpaceDE w:val="0"/>
        <w:spacing w:line="240" w:lineRule="auto"/>
        <w:rPr>
          <w:szCs w:val="22"/>
          <w:u w:val="single"/>
        </w:rPr>
      </w:pPr>
    </w:p>
    <w:p w14:paraId="2789229D" w14:textId="77777777" w:rsidR="0099117C" w:rsidRDefault="0099117C" w:rsidP="00F35F1D">
      <w:pPr>
        <w:autoSpaceDE w:val="0"/>
        <w:spacing w:line="240" w:lineRule="auto"/>
        <w:rPr>
          <w:szCs w:val="22"/>
        </w:rPr>
      </w:pPr>
      <w:r>
        <w:rPr>
          <w:szCs w:val="22"/>
        </w:rPr>
        <w:t xml:space="preserve">Nakon dobivanja odobrenja lijeka važno je prijavljivanje sumnji na njegove nuspojave. Time se omogućuje kontinuirano praćenje omjera koristi i rizika lijeka. Od zdravstvenih </w:t>
      </w:r>
      <w:r w:rsidR="00FB7296">
        <w:rPr>
          <w:szCs w:val="22"/>
        </w:rPr>
        <w:t>radnika</w:t>
      </w:r>
      <w:r>
        <w:rPr>
          <w:szCs w:val="22"/>
        </w:rPr>
        <w:t xml:space="preserve"> se traži da prijave svaku sumnju na nuspojavu lijeka putem </w:t>
      </w:r>
      <w:r w:rsidRPr="00BC483B">
        <w:t>nacionalnog sustava prijave nuspojava</w:t>
      </w:r>
      <w:r w:rsidR="00FB7296" w:rsidRPr="00BC483B">
        <w:t>:</w:t>
      </w:r>
      <w:r w:rsidRPr="00BC483B">
        <w:t xml:space="preserve"> </w:t>
      </w:r>
      <w:r w:rsidRPr="00BC483B">
        <w:rPr>
          <w:szCs w:val="22"/>
          <w:highlight w:val="lightGray"/>
          <w:shd w:val="clear" w:color="auto" w:fill="C0C0C0"/>
        </w:rPr>
        <w:t xml:space="preserve">navedenog u </w:t>
      </w:r>
      <w:hyperlink r:id="rId13" w:history="1">
        <w:r w:rsidRPr="00BC483B">
          <w:rPr>
            <w:rStyle w:val="Hyperlink"/>
            <w:color w:val="auto"/>
            <w:szCs w:val="22"/>
            <w:highlight w:val="lightGray"/>
          </w:rPr>
          <w:t>Dodatku V</w:t>
        </w:r>
      </w:hyperlink>
      <w:r>
        <w:rPr>
          <w:szCs w:val="22"/>
        </w:rPr>
        <w:t>.</w:t>
      </w:r>
    </w:p>
    <w:p w14:paraId="5301B6FA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03D57BC7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Predoziranje</w:t>
      </w:r>
    </w:p>
    <w:p w14:paraId="2FFA247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A54976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Nakon što je lijek stavljen u promet, prijavljeno je nekoliko slučaja predoziranja. Najčešće prijavljena nuspojava bila je somnolencija. U većini slučajeva bila je blage do umjerene težine. Circadin se primjenjivao u kliničkim ispitivanjima u dozama od 5 mg dnevno tijekom 12 mjeseci bez značajne promjene u naravi prijavljenih nuspojava.</w:t>
      </w:r>
    </w:p>
    <w:p w14:paraId="0A42406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AACDF3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 literaturi je navedena primjena dnevnih doza melatonina do najviše 300 mg koja nije prouzročila klinički značajne nuspojave.</w:t>
      </w:r>
    </w:p>
    <w:p w14:paraId="44FD401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29081C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 slučaju predoziranja, može se očekivati pospanost. Klirens djelatne tvari očekuje se unutar 12 sati nakon uzimanja. Nije potrebno posebno liječenje.</w:t>
      </w:r>
    </w:p>
    <w:p w14:paraId="3CCF9DD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3E60B5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B4D7C65" w14:textId="77777777" w:rsidR="0099117C" w:rsidRDefault="0099117C" w:rsidP="00752FC5">
      <w:pPr>
        <w:keepNext/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FARMAKOLOŠKA SVOJSTVA</w:t>
      </w:r>
    </w:p>
    <w:p w14:paraId="56A9F13A" w14:textId="77777777" w:rsidR="0099117C" w:rsidRDefault="0099117C" w:rsidP="00752FC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098234C" w14:textId="77777777" w:rsidR="0099117C" w:rsidRDefault="0099117C" w:rsidP="00752FC5">
      <w:pPr>
        <w:keepNext/>
        <w:widowControl w:val="0"/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5.1</w:t>
      </w:r>
      <w:r>
        <w:rPr>
          <w:b/>
          <w:szCs w:val="22"/>
        </w:rPr>
        <w:tab/>
        <w:t>Farmakodinamička svojstva</w:t>
      </w:r>
    </w:p>
    <w:p w14:paraId="778F03A8" w14:textId="77777777" w:rsidR="0099117C" w:rsidRDefault="009911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48C3732" w14:textId="77777777" w:rsidR="0099117C" w:rsidRDefault="0099117C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Farmakoterapijska skupina: psiholeptici, agonisti melatoninskih receptora, ATK oznaka: N05CH01</w:t>
      </w:r>
    </w:p>
    <w:p w14:paraId="522E5A0C" w14:textId="77777777" w:rsidR="0099117C" w:rsidRDefault="009911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74152E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Melatonin je hormon koji se prirodno proizvodi u hipofizi i strukturom je sličan serotoninu. Fiziološki se sekrecija melatonina povećava ubrzo nakon što padne mrak, najviša je oko 2</w:t>
      </w:r>
      <w:r>
        <w:rPr>
          <w:szCs w:val="22"/>
        </w:rPr>
        <w:noBreakHyphen/>
        <w:t>4 sata ujutro te opada tijekom druge polovice noći. Melatonin je povezan s kontrolom cirkadijanog ritma i ciklusom izmjene svjetlosti i tame. Ujedno je povezan s hipnotičkim učinkom i pojačanom potrebom za snom.</w:t>
      </w:r>
    </w:p>
    <w:p w14:paraId="0015576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DC615AE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bCs/>
          <w:szCs w:val="22"/>
          <w:u w:val="single"/>
        </w:rPr>
        <w:t>Mehanizam djelovanja</w:t>
      </w:r>
    </w:p>
    <w:p w14:paraId="433A8E34" w14:textId="77777777" w:rsidR="0099117C" w:rsidRDefault="0099117C">
      <w:pPr>
        <w:tabs>
          <w:tab w:val="clear" w:pos="567"/>
        </w:tabs>
        <w:autoSpaceDE w:val="0"/>
        <w:spacing w:line="240" w:lineRule="auto"/>
        <w:rPr>
          <w:szCs w:val="22"/>
        </w:rPr>
      </w:pPr>
      <w:r>
        <w:rPr>
          <w:szCs w:val="22"/>
          <w:lang w:eastAsia="he-IL" w:bidi="he-IL"/>
        </w:rPr>
        <w:t>Vjeruje se da djelovanje melatonina na receptore MT1, MT2 i MT3 pridonosi njegovim svojstvima da potiče spavanje jer su ti</w:t>
      </w:r>
      <w:r>
        <w:rPr>
          <w:szCs w:val="22"/>
        </w:rPr>
        <w:t xml:space="preserve"> receptori (uglavnom </w:t>
      </w:r>
      <w:r>
        <w:rPr>
          <w:szCs w:val="22"/>
          <w:lang w:eastAsia="he-IL" w:bidi="he-IL"/>
        </w:rPr>
        <w:t xml:space="preserve">MT1 i MT2) </w:t>
      </w:r>
      <w:r>
        <w:rPr>
          <w:szCs w:val="22"/>
        </w:rPr>
        <w:t>uključeni u regulaciju cirkadijanog ritma i sna.</w:t>
      </w:r>
    </w:p>
    <w:p w14:paraId="386E27C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4F8AA52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bCs/>
          <w:szCs w:val="22"/>
          <w:u w:val="single"/>
        </w:rPr>
        <w:t>Opravdanost primjene</w:t>
      </w:r>
    </w:p>
    <w:p w14:paraId="02AB125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Zbog uloge melatonina u spavanju i regulaciji cirkadijanog ritma i zbog smanjenog stvaranja endogenog melatonina s povećanjem dobi, melatonin može djelotvorno poboljšati kakvoću sna osobito u osoba s primarnom nesanicom starijih od 55 godina.</w:t>
      </w:r>
    </w:p>
    <w:p w14:paraId="77EC35F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BDEA603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bCs/>
          <w:szCs w:val="22"/>
          <w:u w:val="single"/>
        </w:rPr>
        <w:t>Klinička djelotvornost i sigurnost</w:t>
      </w:r>
    </w:p>
    <w:p w14:paraId="67939FD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 kliničkim ispitivanjima u kojima su bolesnici s primarnom nesanicom primali Circadin u dozi od 2 mg svake večeri tijekom 3 tjedna, Circadin je u liječenih bolesnika, u usporedbi s onima koji su primali placebo, imao korisne učinke u smislu vremena do usnivanja (mjereno objektivnim i subjektivnim metodama), subjektivne kvalitete sna te dnevnog funkcioniranja (okrepljujući san) bez smanjene budnosti tijekom dana.</w:t>
      </w:r>
    </w:p>
    <w:p w14:paraId="2569259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DD4348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 polisomnografskom (PSG) ispitivanju uz uvodno liječenje u trajanju od 2 tjedna (jednostruko slijepo s placebom), nakon kojeg je uslijedilo razdoblje liječenja od 3 tjedna (dvostruko</w:t>
      </w:r>
      <w:r w:rsidR="00CB3D64">
        <w:rPr>
          <w:szCs w:val="22"/>
        </w:rPr>
        <w:t xml:space="preserve"> </w:t>
      </w:r>
      <w:r>
        <w:rPr>
          <w:szCs w:val="22"/>
        </w:rPr>
        <w:t>slijepo, placebom kontrolirano ispitivanje na usporednim skupinama) te 3-tjedno razdoblje ustezanja, vrijeme do nastupa sna bilo je skraćeno za 9 minuta u usporedbi s placebom. Nije bilo promjena u strukturi sna, niti je Circadin utjecao na trajanje REM faze. Nije bilo promjena u dnevnom funkcioniranju uz dozu Circadina od 2 mg.</w:t>
      </w:r>
    </w:p>
    <w:p w14:paraId="60EFDFA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D63135B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szCs w:val="22"/>
        </w:rPr>
        <w:t>U ispitivanju u ambulantnih bolesnika, koje se sastojalo od 2 tjedna uvodnog liječenja placebom, 3 tjedna randomiziranog, dvostruko</w:t>
      </w:r>
      <w:r w:rsidR="00CB3D64">
        <w:rPr>
          <w:szCs w:val="22"/>
        </w:rPr>
        <w:t xml:space="preserve"> </w:t>
      </w:r>
      <w:r>
        <w:rPr>
          <w:szCs w:val="22"/>
        </w:rPr>
        <w:t xml:space="preserve">slijepog, placebom kontroliranog ispitivanja na usporednim skupinama te razdoblja ustezanja s placebom u trajanju od 2 tjedna, postotak bolesnika koji su pokazali klinički značajno </w:t>
      </w:r>
      <w:r>
        <w:rPr>
          <w:bCs/>
          <w:szCs w:val="22"/>
        </w:rPr>
        <w:t>poboljšanje u kvaliteti sna i jutarnjoj budnosti iznosio je 47% u skupini koja je primala Circadin, u usporedbi s 27% u skupini koja je primala placebo. Uz to su kakvoća sna i jutarnja budnost bile značajno bolje u skupini koja je primala Circadin u usporedbi sa skupinom koja je primala placebo. Varijable sna postupno su se vratile na početne vrijednosti bez vraćanja na prvotno stanje, pogoršanja nuspojava niti pojačanja simptoma ustezanja.</w:t>
      </w:r>
    </w:p>
    <w:p w14:paraId="0CEA6B2B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81E13AF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U drugom ispitivanju u ambulantnih bolesnika,</w:t>
      </w:r>
      <w:r>
        <w:rPr>
          <w:szCs w:val="22"/>
        </w:rPr>
        <w:t xml:space="preserve"> koje se sastojalo od 2 tjedna uvodnog liječenja placebom i 3 tjedna randomiziranog, dvostruko</w:t>
      </w:r>
      <w:r w:rsidR="00CB3D64">
        <w:rPr>
          <w:szCs w:val="22"/>
        </w:rPr>
        <w:t xml:space="preserve"> </w:t>
      </w:r>
      <w:r>
        <w:rPr>
          <w:szCs w:val="22"/>
        </w:rPr>
        <w:t xml:space="preserve">slijepog, placebom kontroliranog ispitivanja na usporednim skupinama, postotak bolesnika koji su pokazali klinički značajno </w:t>
      </w:r>
      <w:r>
        <w:rPr>
          <w:bCs/>
          <w:szCs w:val="22"/>
        </w:rPr>
        <w:t xml:space="preserve">poboljšanje u kvaliteti sna i jutarnjoj budnosti iznosio je 26% u skupini koja je primala Circadin, u usporedbi s 15% u skupini koja je primala placebo. </w:t>
      </w:r>
      <w:r>
        <w:rPr>
          <w:szCs w:val="22"/>
        </w:rPr>
        <w:t>Circadin je skratio vrijeme do usnivanja, prema navodima ispitanika, za 24,3 minute u odnosu na 12,9 minuta u ispitanika koji su primali placebo</w:t>
      </w:r>
      <w:r>
        <w:rPr>
          <w:bCs/>
          <w:szCs w:val="22"/>
        </w:rPr>
        <w:t>. Uz to, ispitanici koji su uzimali Circadin u usporedbi s onima koji su uzimali placebo naveli su značajno poboljšanje kvalitete sna, manje prekida sna i veću jutarnju budnost. Kvaliteta života značajno se poboljšala u ispitanika koji su primali Circadin u dozi od 2 mg u usporedbi s onima koji su uzimali placebo.</w:t>
      </w:r>
    </w:p>
    <w:p w14:paraId="54E5E9DA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4942C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Dodatno randomizirano kliničko ispitivanje (n=600) uspoređivalo je učinke Circadina i placeba u trajanju do šest mjeseci. Bolesnici su bili ponovno randomizirani nakon 3 tjedna. Ispitivanje je pokazalo skraćenje vremena do usnivanja, poboljšanje kvalitete sna i jutarnje budnosti, bez simptoma ustezanja i povratne nesanice. Ispitivanje je pokazalo da je korist uočena nakon 3 tjedna zadržana sve do 3 mjeseca, ali više nije prisutna kod primarne analize učinjene nakon 6 mjeseci. Nakon 3 mjeseca u skupini liječenih Circadinom bilo je 10% više bolesnika koji su odgovorili na liječenje.</w:t>
      </w:r>
    </w:p>
    <w:p w14:paraId="7C930243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D5F881" w14:textId="77777777" w:rsidR="004E3CE0" w:rsidRDefault="004E3CE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CAB2DC" w14:textId="77777777" w:rsidR="0099117C" w:rsidRDefault="0099117C">
      <w:pPr>
        <w:tabs>
          <w:tab w:val="clear" w:pos="567"/>
        </w:tabs>
        <w:spacing w:line="240" w:lineRule="auto"/>
        <w:rPr>
          <w:i/>
          <w:iCs/>
          <w:szCs w:val="22"/>
        </w:rPr>
      </w:pPr>
      <w:r>
        <w:rPr>
          <w:i/>
          <w:iCs/>
          <w:szCs w:val="22"/>
        </w:rPr>
        <w:lastRenderedPageBreak/>
        <w:t>Pedijatrijska populacija</w:t>
      </w:r>
    </w:p>
    <w:p w14:paraId="313C78C4" w14:textId="77777777" w:rsidR="00173CA2" w:rsidRPr="00E773BC" w:rsidRDefault="00173CA2" w:rsidP="00173CA2">
      <w:pPr>
        <w:tabs>
          <w:tab w:val="clear" w:pos="567"/>
          <w:tab w:val="left" w:pos="708"/>
        </w:tabs>
        <w:spacing w:line="240" w:lineRule="auto"/>
        <w:rPr>
          <w:lang w:eastAsia="en-US"/>
        </w:rPr>
      </w:pPr>
      <w:r w:rsidRPr="00E773BC">
        <w:rPr>
          <w:lang w:eastAsia="en-US"/>
        </w:rPr>
        <w:t>Pedijatrijsko ispitivanje (n=125) s dozama od 2, 5 ili 10 mg melatonina s produljenim oslobađanjem u višestrukim mini tabletama od 1 mg (farmaceutski oblik primjeren dobnoj skupini), koje se sastojalo od dva tjedna uvodnog liječenja placebom i 13 tjedana randomiziranog, dvostruko slijepog, placebom kontroliranog ispitivanja na usporednim skupinama, pokazalo je poboljšanje u ukupnom vremenu spavanja nakon 13 tjedana dvostruko slijepog liječenja; sudionici koji su primali aktivno liječenje spavali su dulje (508 minuta) od sudionika koji su primali placebo (488 minuta).</w:t>
      </w:r>
    </w:p>
    <w:p w14:paraId="77F1BEAE" w14:textId="77777777" w:rsidR="00173CA2" w:rsidRPr="00286D1E" w:rsidRDefault="00173CA2" w:rsidP="00173CA2">
      <w:pPr>
        <w:suppressAutoHyphens w:val="0"/>
        <w:rPr>
          <w:lang w:eastAsia="en-US"/>
        </w:rPr>
      </w:pPr>
    </w:p>
    <w:p w14:paraId="102D245B" w14:textId="77777777" w:rsidR="00173CA2" w:rsidRPr="00286D1E" w:rsidRDefault="00173CA2" w:rsidP="00173CA2">
      <w:pPr>
        <w:suppressAutoHyphens w:val="0"/>
        <w:rPr>
          <w:lang w:eastAsia="en-US"/>
        </w:rPr>
      </w:pPr>
      <w:r w:rsidRPr="00286D1E">
        <w:rPr>
          <w:lang w:eastAsia="en-US"/>
        </w:rPr>
        <w:t>Nakon 13 tjedana dvostruko slijepog liječenja kod primjene aktivnog liječenja došlo je i do skraćenja vremena latencije sna u sudionika (61 minuta) u usporedbi s primjenom placeba (77 minuta), bez uzrokovanja ranijeg vremena buđenja.</w:t>
      </w:r>
    </w:p>
    <w:p w14:paraId="2ED87660" w14:textId="77777777" w:rsidR="00173CA2" w:rsidRPr="00286D1E" w:rsidRDefault="00173CA2" w:rsidP="00173CA2">
      <w:pPr>
        <w:suppressAutoHyphens w:val="0"/>
        <w:rPr>
          <w:lang w:eastAsia="en-US"/>
        </w:rPr>
      </w:pPr>
    </w:p>
    <w:p w14:paraId="41420702" w14:textId="77777777" w:rsidR="0099117C" w:rsidRPr="00E773BC" w:rsidRDefault="00173CA2" w:rsidP="00173CA2">
      <w:pPr>
        <w:tabs>
          <w:tab w:val="clear" w:pos="567"/>
        </w:tabs>
        <w:spacing w:line="240" w:lineRule="auto"/>
        <w:rPr>
          <w:lang w:eastAsia="en-US"/>
        </w:rPr>
      </w:pPr>
      <w:r w:rsidRPr="00E773BC">
        <w:rPr>
          <w:lang w:eastAsia="en-US"/>
        </w:rPr>
        <w:t>Nadalje, bilo je manje bolesnika koji su odustali od ispitivanja u skupini koja je primala aktivno liječenje (9 bolesnika; 15,0 %) u usporedbi sa skupinom koja je primala placebo (21 bolesnik; 32,3 %). Štetne događaje nastale tijekom liječenja prijavilo je 85 % bolesnika u skupini koja je primala aktivno liječenje i 77 % bolesnika u skupini koja je primala placebo. Poremećaji živčanog sustava bili su češći u skupini koja je primala aktivno liječenje i pojavili su se u 42 % bolesnika, u usporedbi s 23 % bolesnika u skupini koja je primala placebo, te su uglavnom bili izazvani somnolencijom i glavoboljom koje su se pojavljivale češće u skupini koja je primala aktivno liječenje.</w:t>
      </w:r>
    </w:p>
    <w:p w14:paraId="1D13B22B" w14:textId="77777777" w:rsidR="00173CA2" w:rsidRDefault="00173CA2" w:rsidP="00173CA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A6D851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  <w:t>Farmakokinetička svojstva</w:t>
      </w:r>
    </w:p>
    <w:p w14:paraId="76C553D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B2E7D0F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Apsorpcija</w:t>
      </w:r>
    </w:p>
    <w:p w14:paraId="1180580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Apsorpcija peroralno primijenjenog melatonina je potpuna u odraslih osoba, a može biti smanjena u starijih osoba do 50%. Kinetika melatonina je linearna u rasponu doze od 2</w:t>
      </w:r>
      <w:r>
        <w:rPr>
          <w:szCs w:val="22"/>
        </w:rPr>
        <w:noBreakHyphen/>
        <w:t>8 mg.</w:t>
      </w:r>
    </w:p>
    <w:p w14:paraId="03BDEB80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0030A5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Bioraspoloživost iznosi 15%. Prisutan je značajan učinak prvog prolaska kroz jetru; tijekom kojeg se metabolizira oko 85%. T</w:t>
      </w:r>
      <w:r>
        <w:rPr>
          <w:iCs/>
          <w:szCs w:val="22"/>
          <w:vertAlign w:val="subscript"/>
        </w:rPr>
        <w:t>max</w:t>
      </w:r>
      <w:r>
        <w:rPr>
          <w:iCs/>
          <w:szCs w:val="22"/>
        </w:rPr>
        <w:t xml:space="preserve"> nastupa nakon 3 sata u stanju sitosti. Brzina apsorpcije melatonina i C</w:t>
      </w:r>
      <w:r>
        <w:rPr>
          <w:iCs/>
          <w:szCs w:val="22"/>
          <w:vertAlign w:val="subscript"/>
        </w:rPr>
        <w:t>max</w:t>
      </w:r>
      <w:r>
        <w:rPr>
          <w:iCs/>
          <w:szCs w:val="22"/>
        </w:rPr>
        <w:t xml:space="preserve"> nakon peroralne primjene Circadina u dozi od 2 mg mijenja se pod utjecajem hrane. Prisutnost hrane odgađa apsorpciju melatonina, pa vršna koncentracija melatonina u plazmi u stanju sitosti nastupa kasnije (T</w:t>
      </w:r>
      <w:r>
        <w:rPr>
          <w:iCs/>
          <w:szCs w:val="22"/>
          <w:vertAlign w:val="subscript"/>
        </w:rPr>
        <w:t>max</w:t>
      </w:r>
      <w:r>
        <w:rPr>
          <w:iCs/>
          <w:szCs w:val="22"/>
        </w:rPr>
        <w:t xml:space="preserve"> = 3,0 h prema T</w:t>
      </w:r>
      <w:r>
        <w:rPr>
          <w:iCs/>
          <w:szCs w:val="22"/>
          <w:vertAlign w:val="subscript"/>
        </w:rPr>
        <w:t>max</w:t>
      </w:r>
      <w:r>
        <w:rPr>
          <w:iCs/>
          <w:szCs w:val="22"/>
        </w:rPr>
        <w:t xml:space="preserve"> = 0,75 h) i ima nižu vrijednost (C</w:t>
      </w:r>
      <w:r>
        <w:rPr>
          <w:iCs/>
          <w:szCs w:val="22"/>
          <w:vertAlign w:val="subscript"/>
        </w:rPr>
        <w:t>max</w:t>
      </w:r>
      <w:r>
        <w:rPr>
          <w:iCs/>
          <w:szCs w:val="22"/>
        </w:rPr>
        <w:t xml:space="preserve"> = 1020 pg/ml prema C</w:t>
      </w:r>
      <w:r>
        <w:rPr>
          <w:iCs/>
          <w:szCs w:val="22"/>
          <w:vertAlign w:val="subscript"/>
        </w:rPr>
        <w:t>max</w:t>
      </w:r>
      <w:r>
        <w:rPr>
          <w:iCs/>
          <w:szCs w:val="22"/>
        </w:rPr>
        <w:t> = 1176 pg/ml).</w:t>
      </w:r>
    </w:p>
    <w:p w14:paraId="2A56E4B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28FF6FF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Distribucija</w:t>
      </w:r>
    </w:p>
    <w:p w14:paraId="4803844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bCs/>
          <w:szCs w:val="22"/>
        </w:rPr>
        <w:t xml:space="preserve">Vezanje melatonina za proteine plazme </w:t>
      </w:r>
      <w:r>
        <w:rPr>
          <w:bCs/>
          <w:i/>
          <w:szCs w:val="22"/>
        </w:rPr>
        <w:t>in vitro</w:t>
      </w:r>
      <w:r>
        <w:rPr>
          <w:bCs/>
          <w:szCs w:val="22"/>
        </w:rPr>
        <w:t xml:space="preserve"> iznosi približno 60%. </w:t>
      </w:r>
      <w:r>
        <w:rPr>
          <w:szCs w:val="22"/>
        </w:rPr>
        <w:t>Circadin se uglavnom veže za albumin, alfa1</w:t>
      </w:r>
      <w:r>
        <w:rPr>
          <w:szCs w:val="22"/>
        </w:rPr>
        <w:noBreakHyphen/>
        <w:t>kiseli glikoprotein i lipoproteine visoke gustoće.</w:t>
      </w:r>
    </w:p>
    <w:p w14:paraId="49F68A5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226BAD9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Biotransformacija</w:t>
      </w:r>
    </w:p>
    <w:p w14:paraId="72DADEF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bCs/>
          <w:iCs/>
          <w:szCs w:val="22"/>
        </w:rPr>
        <w:t>Eksperimentalni podaci pokazuju da su izoenzimi CYP1A1, CYP1A2 i moguće CYP2C19 sustava citokroma P450 uključeni u metabolizam melatonina</w:t>
      </w:r>
      <w:r>
        <w:rPr>
          <w:szCs w:val="22"/>
        </w:rPr>
        <w:t>. Glavni metabolit je 6</w:t>
      </w:r>
      <w:r>
        <w:rPr>
          <w:szCs w:val="22"/>
        </w:rPr>
        <w:noBreakHyphen/>
        <w:t>sulfatoksimelatonin (6</w:t>
      </w:r>
      <w:r>
        <w:rPr>
          <w:szCs w:val="22"/>
        </w:rPr>
        <w:noBreakHyphen/>
        <w:t>S</w:t>
      </w:r>
      <w:r>
        <w:rPr>
          <w:szCs w:val="22"/>
        </w:rPr>
        <w:noBreakHyphen/>
        <w:t>MT), koji je nedjelotvoran. Biotransformacija se odvija u jetri. Metaboliti se potpuno izluče unutar 12 sati nakon peroralne primjene.</w:t>
      </w:r>
    </w:p>
    <w:p w14:paraId="51A966A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AD4E1DF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Eliminacija</w:t>
      </w:r>
    </w:p>
    <w:p w14:paraId="03EA1ED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Terminalni poluvijek (t</w:t>
      </w:r>
      <w:r>
        <w:rPr>
          <w:szCs w:val="22"/>
          <w:vertAlign w:val="subscript"/>
        </w:rPr>
        <w:t>½</w:t>
      </w:r>
      <w:r>
        <w:rPr>
          <w:szCs w:val="22"/>
        </w:rPr>
        <w:t>) iznosi 3,5</w:t>
      </w:r>
      <w:r>
        <w:rPr>
          <w:szCs w:val="22"/>
        </w:rPr>
        <w:noBreakHyphen/>
        <w:t>4,0 sata. Eliminacija se odvija izlučivanjem metabolita putem bubrega, od čega se 89% izluči u obliku konjugata 6</w:t>
      </w:r>
      <w:r>
        <w:rPr>
          <w:szCs w:val="22"/>
        </w:rPr>
        <w:noBreakHyphen/>
        <w:t>hidroksimelatonina sa sulfatima ili glukuronidima, a 2% se izluči u obliku melatonina (neizmijenjena djelatna tvar).</w:t>
      </w:r>
    </w:p>
    <w:p w14:paraId="47AE47F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40BC678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bCs/>
          <w:szCs w:val="22"/>
          <w:u w:val="single"/>
        </w:rPr>
        <w:t>Spol</w:t>
      </w:r>
    </w:p>
    <w:p w14:paraId="52C9A71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</w:t>
      </w:r>
      <w:r>
        <w:rPr>
          <w:szCs w:val="22"/>
          <w:vertAlign w:val="subscript"/>
        </w:rPr>
        <w:t>max</w:t>
      </w:r>
      <w:r>
        <w:rPr>
          <w:szCs w:val="22"/>
        </w:rPr>
        <w:t xml:space="preserve"> je 3 do 4 puta veća u žena nego u muškaraca. Opazila se i peterostruka razlika u vrijednostima C</w:t>
      </w:r>
      <w:r>
        <w:rPr>
          <w:szCs w:val="22"/>
          <w:vertAlign w:val="subscript"/>
        </w:rPr>
        <w:t>max</w:t>
      </w:r>
      <w:r>
        <w:rPr>
          <w:szCs w:val="22"/>
        </w:rPr>
        <w:t xml:space="preserve"> između osoba istog spola. Međutim, usprkos razlikama u koncentraciji u krvi, farmakodinamičke razlike između muškaraca i žena nisu pronađene.</w:t>
      </w:r>
    </w:p>
    <w:p w14:paraId="1D1CBBE2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8ABA29" w14:textId="77777777" w:rsidR="00C959AD" w:rsidRDefault="00C959A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E464F7" w14:textId="77777777" w:rsidR="00C959AD" w:rsidRDefault="00C959A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48CBE5" w14:textId="77777777" w:rsidR="00C959AD" w:rsidRDefault="00C959A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60975A" w14:textId="77777777" w:rsidR="0099117C" w:rsidRDefault="0099117C" w:rsidP="00835CE2">
      <w:pPr>
        <w:keepNext/>
        <w:tabs>
          <w:tab w:val="clear" w:pos="567"/>
        </w:tabs>
        <w:spacing w:line="240" w:lineRule="auto"/>
        <w:rPr>
          <w:bCs/>
          <w:iCs/>
          <w:szCs w:val="22"/>
          <w:u w:val="single"/>
        </w:rPr>
      </w:pPr>
      <w:r>
        <w:rPr>
          <w:bCs/>
          <w:iCs/>
          <w:szCs w:val="22"/>
          <w:u w:val="single"/>
        </w:rPr>
        <w:lastRenderedPageBreak/>
        <w:t>Posebne populacije bolesnika</w:t>
      </w:r>
    </w:p>
    <w:p w14:paraId="7E9B581E" w14:textId="77777777" w:rsidR="0099117C" w:rsidRDefault="0099117C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289083FD" w14:textId="77777777" w:rsidR="0099117C" w:rsidRDefault="0099117C">
      <w:pPr>
        <w:tabs>
          <w:tab w:val="clear" w:pos="567"/>
        </w:tabs>
        <w:spacing w:line="240" w:lineRule="auto"/>
        <w:rPr>
          <w:i/>
          <w:iCs/>
          <w:szCs w:val="22"/>
        </w:rPr>
      </w:pPr>
      <w:r>
        <w:rPr>
          <w:i/>
          <w:iCs/>
          <w:szCs w:val="22"/>
        </w:rPr>
        <w:t>Starije osobe</w:t>
      </w:r>
    </w:p>
    <w:p w14:paraId="4B245BF3" w14:textId="77777777" w:rsidR="0099117C" w:rsidRDefault="0099117C">
      <w:pPr>
        <w:tabs>
          <w:tab w:val="clear" w:pos="567"/>
        </w:tabs>
        <w:spacing w:line="240" w:lineRule="auto"/>
        <w:rPr>
          <w:bCs/>
          <w:iCs/>
          <w:szCs w:val="22"/>
        </w:rPr>
      </w:pPr>
      <w:r>
        <w:rPr>
          <w:iCs/>
          <w:szCs w:val="22"/>
        </w:rPr>
        <w:t>Poznato je da metabolizam melatonina opada s dobi. Pri primjeni različitih doza, stariji bolesnici imali su veće vrijednosti AUC i C</w:t>
      </w:r>
      <w:r>
        <w:rPr>
          <w:iCs/>
          <w:szCs w:val="22"/>
          <w:vertAlign w:val="subscript"/>
        </w:rPr>
        <w:t>max</w:t>
      </w:r>
      <w:r>
        <w:rPr>
          <w:iCs/>
          <w:szCs w:val="22"/>
        </w:rPr>
        <w:t xml:space="preserve"> nego mlađi bolesnici, što ukazuje na slabiji metabolizam melatonina u starijih osoba. </w:t>
      </w:r>
      <w:r>
        <w:rPr>
          <w:bCs/>
          <w:iCs/>
          <w:szCs w:val="22"/>
        </w:rPr>
        <w:t>C</w:t>
      </w:r>
      <w:r>
        <w:rPr>
          <w:bCs/>
          <w:iCs/>
          <w:szCs w:val="22"/>
          <w:vertAlign w:val="subscript"/>
        </w:rPr>
        <w:t xml:space="preserve">max </w:t>
      </w:r>
      <w:r>
        <w:rPr>
          <w:iCs/>
          <w:szCs w:val="22"/>
        </w:rPr>
        <w:t>iznosila je oko 500 pg/ml u odraslih (18</w:t>
      </w:r>
      <w:r>
        <w:rPr>
          <w:iCs/>
          <w:szCs w:val="22"/>
        </w:rPr>
        <w:noBreakHyphen/>
        <w:t>45 godina) prema 1200 pg/ml u starijih osoba (55</w:t>
      </w:r>
      <w:r>
        <w:rPr>
          <w:iCs/>
          <w:szCs w:val="22"/>
        </w:rPr>
        <w:noBreakHyphen/>
        <w:t>69 godina); razina AUC iznosila je oko 3000 pg*h/ml u odraslih prema 5000 pg*h/ml u starijih</w:t>
      </w:r>
      <w:r>
        <w:rPr>
          <w:bCs/>
          <w:iCs/>
          <w:szCs w:val="22"/>
        </w:rPr>
        <w:t>.</w:t>
      </w:r>
    </w:p>
    <w:p w14:paraId="4CE8475A" w14:textId="77777777" w:rsidR="0099117C" w:rsidRDefault="0099117C">
      <w:pPr>
        <w:tabs>
          <w:tab w:val="clear" w:pos="567"/>
        </w:tabs>
        <w:spacing w:line="240" w:lineRule="auto"/>
        <w:rPr>
          <w:i/>
          <w:iCs/>
          <w:szCs w:val="22"/>
          <w:u w:val="single"/>
        </w:rPr>
      </w:pPr>
    </w:p>
    <w:p w14:paraId="06062BE1" w14:textId="77777777" w:rsidR="0099117C" w:rsidRDefault="0099117C">
      <w:pPr>
        <w:tabs>
          <w:tab w:val="clear" w:pos="567"/>
        </w:tabs>
        <w:spacing w:line="240" w:lineRule="auto"/>
        <w:rPr>
          <w:i/>
          <w:iCs/>
          <w:szCs w:val="22"/>
        </w:rPr>
      </w:pPr>
      <w:r>
        <w:rPr>
          <w:i/>
          <w:iCs/>
          <w:szCs w:val="22"/>
        </w:rPr>
        <w:t>Oštećenje bubrega</w:t>
      </w:r>
    </w:p>
    <w:p w14:paraId="35CE0498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Podaci proizvođača ukazuju da ne dolazi do nakupljanja melatonina nakon ponovljenog doziranja. To je u skladu s kratkim poluvijekom melatonina u ljudi.</w:t>
      </w:r>
    </w:p>
    <w:p w14:paraId="3B931B5A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Koncentracija u krvi bolesnika u 23:00 sata (2 sata nakon primjene) iznosila je 411,4 ± 56,5 pg/ml nakon jednog tjedna odnosno 432,00 ± 83,2 pg/ml nakon 3 tjedna svakodnevne primjene te je bila slična onima pronađenim kod zdravih dobrovoljaca nakon jedne doze Circadina od 2 mg.</w:t>
      </w:r>
    </w:p>
    <w:p w14:paraId="158D2743" w14:textId="77777777" w:rsidR="0099117C" w:rsidRDefault="0099117C">
      <w:pPr>
        <w:tabs>
          <w:tab w:val="clear" w:pos="567"/>
        </w:tabs>
        <w:spacing w:line="240" w:lineRule="auto"/>
        <w:rPr>
          <w:i/>
          <w:iCs/>
          <w:szCs w:val="22"/>
          <w:u w:val="single"/>
        </w:rPr>
      </w:pPr>
    </w:p>
    <w:p w14:paraId="6327E777" w14:textId="77777777" w:rsidR="0099117C" w:rsidRDefault="0099117C">
      <w:pPr>
        <w:tabs>
          <w:tab w:val="clear" w:pos="567"/>
        </w:tabs>
        <w:spacing w:line="240" w:lineRule="auto"/>
        <w:rPr>
          <w:i/>
          <w:iCs/>
          <w:szCs w:val="22"/>
        </w:rPr>
      </w:pPr>
      <w:r>
        <w:rPr>
          <w:i/>
          <w:iCs/>
          <w:szCs w:val="22"/>
        </w:rPr>
        <w:t>Oštećenje jetre</w:t>
      </w:r>
    </w:p>
    <w:p w14:paraId="0CE7ADEE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Budući da je jetra primarno mjesto metabolizma melatonina, oštećenje jetre dovodi do povećanja razine endogenog melatonina.</w:t>
      </w:r>
    </w:p>
    <w:p w14:paraId="2F0833F1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Razine melatonina u plazmi u bolesnika s cirozom jetre bile su značajno povišene tijekom dana. Ukupno izlučivanje 6</w:t>
      </w:r>
      <w:r>
        <w:rPr>
          <w:iCs/>
          <w:szCs w:val="22"/>
        </w:rPr>
        <w:noBreakHyphen/>
        <w:t>sulfatoksimelatonina bilo je značajno manje u bolesnika s cirozom nego u kontrolnih ispitanika.</w:t>
      </w:r>
    </w:p>
    <w:p w14:paraId="68BD6C08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E653AF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5.3</w:t>
      </w:r>
      <w:r>
        <w:rPr>
          <w:b/>
          <w:szCs w:val="22"/>
        </w:rPr>
        <w:tab/>
        <w:t>Neklinički podaci o sigurnosti primjene</w:t>
      </w:r>
    </w:p>
    <w:p w14:paraId="3025462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10211E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Neklinički podaci ne ukazuju na poseban rizik za ljude na temelju konvencionalnih ispitivanja sigurnosne farmakologije, toksičnosti ponovljenih doza, genotoksičnosti, kancerogenosti, reproduktivne i razvojne toksičnosti.</w:t>
      </w:r>
    </w:p>
    <w:p w14:paraId="67749CE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FB55F8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 nekliničkim ispitivanjima zapaženi su učinci samo pri ekspozicijama dozama koje su znatno veće od maksimalno dozvoljenih u ljudi, što ukazuje na njihov mali značaj za kliničku primjenu.</w:t>
      </w:r>
    </w:p>
    <w:p w14:paraId="6C1DBA2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B7BE97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Ispitivanje kancerogenosti na štakorima nije pokazalo učinke koji bi mogli biti važni za ljude.</w:t>
      </w:r>
    </w:p>
    <w:p w14:paraId="6BB7B4E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1A49AE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 ispitivanjima reproduktivne toksičnosti, oralna primjena melatonina u skotnih ženki miševa, štakora ili kunića nije imala štetne učinke na njihovo potomstvo u smislu preživljavanja fetusa, promjena na kostima i unutarnjim organima, omjera ženskog i muškog potomstva, porođajne težine te kasnijeg fizičkog, funkcionalnog i spolnog razvoja. Opažen je blagi učinak na postnatalni rast i vijabilnost štakora, ali samo pri vrlo visokim dozama, koje su odgovarale oko 2000 mg/dan u ljudi.</w:t>
      </w:r>
    </w:p>
    <w:p w14:paraId="22D7496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827410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4F62AEE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FARMACEUTSKI PODACI</w:t>
      </w:r>
    </w:p>
    <w:p w14:paraId="02D9C0FC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76CD32D3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Popis pomoćnih tvari</w:t>
      </w:r>
    </w:p>
    <w:p w14:paraId="3923BA19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A71BC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amonio</w:t>
      </w:r>
      <w:r>
        <w:rPr>
          <w:szCs w:val="22"/>
        </w:rPr>
        <w:noBreakHyphen/>
        <w:t>metakrilat kopolimer vrste B</w:t>
      </w:r>
    </w:p>
    <w:p w14:paraId="67E1CB8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kalcijev hidrogenfosfat dihidrat</w:t>
      </w:r>
    </w:p>
    <w:p w14:paraId="5C49EE4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laktoza hidrat</w:t>
      </w:r>
    </w:p>
    <w:p w14:paraId="1B46294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silicijev dioksid, koloidni, bezvodni</w:t>
      </w:r>
    </w:p>
    <w:p w14:paraId="6DA95CD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talk</w:t>
      </w:r>
    </w:p>
    <w:p w14:paraId="155B366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magnezijev stearat</w:t>
      </w:r>
    </w:p>
    <w:p w14:paraId="67425A17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411C1964" w14:textId="77777777" w:rsidR="00C959AD" w:rsidRDefault="00C959AD">
      <w:pPr>
        <w:tabs>
          <w:tab w:val="clear" w:pos="567"/>
        </w:tabs>
        <w:spacing w:line="240" w:lineRule="auto"/>
        <w:rPr>
          <w:b/>
          <w:szCs w:val="22"/>
        </w:rPr>
      </w:pPr>
    </w:p>
    <w:p w14:paraId="7787144C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Inkompatibilnosti</w:t>
      </w:r>
    </w:p>
    <w:p w14:paraId="14228FB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CEF11F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Nije primjenjivo.</w:t>
      </w:r>
    </w:p>
    <w:p w14:paraId="4A908E4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6AE8B44" w14:textId="77777777" w:rsidR="0099117C" w:rsidRDefault="0099117C" w:rsidP="001A3864">
      <w:pPr>
        <w:keepNext/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lastRenderedPageBreak/>
        <w:t>6.3</w:t>
      </w:r>
      <w:r>
        <w:rPr>
          <w:b/>
          <w:szCs w:val="22"/>
        </w:rPr>
        <w:tab/>
        <w:t>Rok valjanosti</w:t>
      </w:r>
    </w:p>
    <w:p w14:paraId="11216AE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A0EC01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 godine</w:t>
      </w:r>
    </w:p>
    <w:p w14:paraId="32EAFCB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BEE6061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6.4</w:t>
      </w:r>
      <w:r>
        <w:rPr>
          <w:b/>
          <w:szCs w:val="22"/>
        </w:rPr>
        <w:tab/>
        <w:t>Posebne mjere pri čuvanju lijeka</w:t>
      </w:r>
    </w:p>
    <w:p w14:paraId="02F4704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6837A1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 čuvati na temperaturi iznad 25°C. Čuvati u originalnom pakiranju radi zaštite od svjetlosti.</w:t>
      </w:r>
    </w:p>
    <w:p w14:paraId="2CF02764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24001F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>Vrsta i sadržaj spremnika</w:t>
      </w:r>
    </w:p>
    <w:p w14:paraId="4425621B" w14:textId="77777777" w:rsidR="0099117C" w:rsidRDefault="0099117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316C2A" w14:textId="343C67D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Tablete su pakirane u neprozirnim PVC/PVDC blisterima, presvučenim aluminijskom folijom. </w:t>
      </w:r>
      <w:r w:rsidR="003A16FF">
        <w:rPr>
          <w:szCs w:val="22"/>
        </w:rPr>
        <w:t>Svako p</w:t>
      </w:r>
      <w:r>
        <w:rPr>
          <w:szCs w:val="22"/>
        </w:rPr>
        <w:t>akiranje sadrži jedan blister s 7, 20 ili 21 tabletom</w:t>
      </w:r>
      <w:r w:rsidR="003A16FF">
        <w:rPr>
          <w:szCs w:val="22"/>
        </w:rPr>
        <w:t xml:space="preserve">, </w:t>
      </w:r>
      <w:r>
        <w:rPr>
          <w:szCs w:val="22"/>
        </w:rPr>
        <w:t>dva blistera od kojih svaki sadrži 15 tableta (30 tableta)</w:t>
      </w:r>
      <w:r w:rsidR="003A16FF">
        <w:rPr>
          <w:szCs w:val="22"/>
        </w:rPr>
        <w:t xml:space="preserve"> ili</w:t>
      </w:r>
      <w:r w:rsidR="003A16FF" w:rsidRPr="00423EA6">
        <w:rPr>
          <w:noProof/>
          <w:szCs w:val="22"/>
        </w:rPr>
        <w:t xml:space="preserve"> 30 x 1 tablet</w:t>
      </w:r>
      <w:r w:rsidR="003A16FF">
        <w:rPr>
          <w:noProof/>
          <w:szCs w:val="22"/>
        </w:rPr>
        <w:t>u</w:t>
      </w:r>
      <w:r w:rsidR="003A16FF" w:rsidRPr="00423EA6">
        <w:rPr>
          <w:noProof/>
          <w:szCs w:val="22"/>
        </w:rPr>
        <w:t xml:space="preserve"> </w:t>
      </w:r>
      <w:r w:rsidR="003A16FF">
        <w:rPr>
          <w:noProof/>
          <w:szCs w:val="22"/>
        </w:rPr>
        <w:t>u</w:t>
      </w:r>
      <w:r w:rsidR="003A16FF" w:rsidRPr="00423EA6">
        <w:rPr>
          <w:noProof/>
          <w:szCs w:val="22"/>
        </w:rPr>
        <w:t xml:space="preserve"> perfor</w:t>
      </w:r>
      <w:r w:rsidR="003A16FF">
        <w:rPr>
          <w:noProof/>
          <w:szCs w:val="22"/>
        </w:rPr>
        <w:t>iranim blisterima s jediničnim dozama</w:t>
      </w:r>
      <w:r>
        <w:rPr>
          <w:szCs w:val="22"/>
        </w:rPr>
        <w:t>. Blisteri su pakirani u kartonskim kutijama.</w:t>
      </w:r>
    </w:p>
    <w:p w14:paraId="280F769A" w14:textId="77777777" w:rsidR="0099117C" w:rsidRDefault="0099117C">
      <w:pPr>
        <w:tabs>
          <w:tab w:val="clear" w:pos="567"/>
        </w:tabs>
        <w:autoSpaceDE w:val="0"/>
        <w:spacing w:line="240" w:lineRule="auto"/>
        <w:rPr>
          <w:szCs w:val="22"/>
        </w:rPr>
      </w:pPr>
    </w:p>
    <w:p w14:paraId="7445C8A2" w14:textId="77777777" w:rsidR="0099117C" w:rsidRDefault="0099117C">
      <w:pPr>
        <w:tabs>
          <w:tab w:val="clear" w:pos="567"/>
        </w:tabs>
        <w:autoSpaceDE w:val="0"/>
        <w:spacing w:line="240" w:lineRule="auto"/>
        <w:rPr>
          <w:szCs w:val="22"/>
        </w:rPr>
      </w:pPr>
      <w:r>
        <w:rPr>
          <w:szCs w:val="22"/>
        </w:rPr>
        <w:t>Na tržištu se ne moraju nalaziti sve veličine pakiranja.</w:t>
      </w:r>
    </w:p>
    <w:p w14:paraId="342EF520" w14:textId="77777777" w:rsidR="0099117C" w:rsidRDefault="0099117C">
      <w:pPr>
        <w:tabs>
          <w:tab w:val="clear" w:pos="567"/>
        </w:tabs>
        <w:autoSpaceDE w:val="0"/>
        <w:spacing w:line="240" w:lineRule="auto"/>
        <w:rPr>
          <w:szCs w:val="22"/>
        </w:rPr>
      </w:pPr>
    </w:p>
    <w:p w14:paraId="087E9349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  <w:t>Posebne mjere za zbrinjavanje</w:t>
      </w:r>
    </w:p>
    <w:p w14:paraId="7AE5160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18A374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Nema posebnih zahtjeva za zbrinjavanje. Neiskorišteni lijek ili otpadni materijal </w:t>
      </w:r>
      <w:r w:rsidR="00C90683">
        <w:rPr>
          <w:szCs w:val="22"/>
        </w:rPr>
        <w:t>potrebno je</w:t>
      </w:r>
      <w:r>
        <w:rPr>
          <w:szCs w:val="22"/>
        </w:rPr>
        <w:t xml:space="preserve"> zbrinuti sukladno </w:t>
      </w:r>
      <w:r w:rsidR="00C90683">
        <w:rPr>
          <w:szCs w:val="22"/>
        </w:rPr>
        <w:t>nacionalnim</w:t>
      </w:r>
      <w:r>
        <w:rPr>
          <w:szCs w:val="22"/>
        </w:rPr>
        <w:t xml:space="preserve"> propisima.</w:t>
      </w:r>
    </w:p>
    <w:p w14:paraId="6E78401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63F984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0C0F704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NOSITELJ ODOBRENJA ZA STAVLJANJE LIJEKA U PROMET</w:t>
      </w:r>
    </w:p>
    <w:p w14:paraId="25D1228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326793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RAD Neurim Pharmaceuticals EEC SARL</w:t>
      </w:r>
    </w:p>
    <w:p w14:paraId="560553ED" w14:textId="77777777" w:rsidR="0099117C" w:rsidRDefault="0099117C">
      <w:pPr>
        <w:tabs>
          <w:tab w:val="clear" w:pos="567"/>
          <w:tab w:val="left" w:pos="720"/>
        </w:tabs>
        <w:suppressAutoHyphens w:val="0"/>
        <w:spacing w:line="240" w:lineRule="auto"/>
        <w:rPr>
          <w:szCs w:val="22"/>
        </w:rPr>
      </w:pPr>
      <w:r>
        <w:rPr>
          <w:szCs w:val="22"/>
        </w:rPr>
        <w:t>4 rue de Marivaux</w:t>
      </w:r>
    </w:p>
    <w:p w14:paraId="25718B3C" w14:textId="77777777" w:rsidR="0099117C" w:rsidRDefault="0099117C">
      <w:pPr>
        <w:tabs>
          <w:tab w:val="clear" w:pos="567"/>
          <w:tab w:val="left" w:pos="720"/>
        </w:tabs>
        <w:suppressAutoHyphens w:val="0"/>
        <w:spacing w:line="240" w:lineRule="auto"/>
        <w:rPr>
          <w:szCs w:val="22"/>
        </w:rPr>
      </w:pPr>
      <w:r>
        <w:rPr>
          <w:szCs w:val="22"/>
        </w:rPr>
        <w:t>75002 Paris</w:t>
      </w:r>
    </w:p>
    <w:p w14:paraId="0FF73200" w14:textId="77777777" w:rsidR="0099117C" w:rsidRDefault="0099117C">
      <w:pPr>
        <w:tabs>
          <w:tab w:val="clear" w:pos="567"/>
          <w:tab w:val="left" w:pos="720"/>
        </w:tabs>
        <w:suppressAutoHyphens w:val="0"/>
        <w:spacing w:line="240" w:lineRule="auto"/>
        <w:rPr>
          <w:szCs w:val="22"/>
        </w:rPr>
      </w:pPr>
      <w:r>
        <w:rPr>
          <w:szCs w:val="22"/>
        </w:rPr>
        <w:t>Francuska</w:t>
      </w:r>
    </w:p>
    <w:p w14:paraId="1945DC2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</w:t>
      </w:r>
      <w:r>
        <w:rPr>
          <w:szCs w:val="22"/>
        </w:rPr>
        <w:noBreakHyphen/>
        <w:t>mail: regulatory@neurim.com</w:t>
      </w:r>
    </w:p>
    <w:p w14:paraId="281AA55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14511A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1C23B55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BROJ(EVI) ODOBRENJA ZA STAVLJANJE  LIJEKA U PROMET</w:t>
      </w:r>
    </w:p>
    <w:p w14:paraId="436B10A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D6AE2B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EU/1/07/392/001</w:t>
      </w:r>
    </w:p>
    <w:p w14:paraId="0888264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EU/1/07/392/002</w:t>
      </w:r>
    </w:p>
    <w:p w14:paraId="6A303FB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EU/1/07/392/003</w:t>
      </w:r>
    </w:p>
    <w:p w14:paraId="580825F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EU/1/07/392/004</w:t>
      </w:r>
    </w:p>
    <w:p w14:paraId="2E6B6C81" w14:textId="55217860" w:rsidR="003A16FF" w:rsidRPr="00001073" w:rsidRDefault="003A16FF" w:rsidP="008C0B5C">
      <w:pPr>
        <w:spacing w:line="240" w:lineRule="auto"/>
        <w:rPr>
          <w:noProof/>
          <w:szCs w:val="22"/>
          <w:lang w:val="pl-PL"/>
        </w:rPr>
      </w:pPr>
      <w:r w:rsidRPr="00001073">
        <w:rPr>
          <w:noProof/>
          <w:szCs w:val="22"/>
          <w:lang w:val="pl-PL"/>
        </w:rPr>
        <w:t>EU/1/07/392/005</w:t>
      </w:r>
    </w:p>
    <w:p w14:paraId="4BA6600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8BFF0A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680CC6E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DATUM PRVOG ODOBRENJA/DATUM OBNOVE ODOBRENJA</w:t>
      </w:r>
    </w:p>
    <w:p w14:paraId="162F588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164E2B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Datum prvog odobrenja: 29. lipnja 2007.</w:t>
      </w:r>
    </w:p>
    <w:p w14:paraId="065ADAA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Datum posljednje obnove</w:t>
      </w:r>
      <w:r w:rsidR="00C90683">
        <w:rPr>
          <w:szCs w:val="22"/>
        </w:rPr>
        <w:t xml:space="preserve"> odobrenja</w:t>
      </w:r>
      <w:r>
        <w:rPr>
          <w:szCs w:val="22"/>
        </w:rPr>
        <w:t>: 20</w:t>
      </w:r>
      <w:r w:rsidR="00C90683">
        <w:rPr>
          <w:szCs w:val="22"/>
        </w:rPr>
        <w:t>.</w:t>
      </w:r>
      <w:r>
        <w:rPr>
          <w:szCs w:val="22"/>
        </w:rPr>
        <w:t xml:space="preserve"> travnj</w:t>
      </w:r>
      <w:r w:rsidR="00C90683">
        <w:rPr>
          <w:szCs w:val="22"/>
        </w:rPr>
        <w:t>a</w:t>
      </w:r>
      <w:r>
        <w:rPr>
          <w:szCs w:val="22"/>
        </w:rPr>
        <w:t> 2012.</w:t>
      </w:r>
    </w:p>
    <w:p w14:paraId="6684084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23E2EB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692C851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DATUM REVIZIJE TEKSTA</w:t>
      </w:r>
    </w:p>
    <w:p w14:paraId="581BC14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BD3030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{DD mjesec GGGG}</w:t>
      </w:r>
    </w:p>
    <w:p w14:paraId="2927366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05DC1C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Detaljnije informacije o ovom lijeku dostupne su na </w:t>
      </w:r>
      <w:r w:rsidR="00C90683">
        <w:rPr>
          <w:szCs w:val="22"/>
        </w:rPr>
        <w:t>internetskoj</w:t>
      </w:r>
      <w:r>
        <w:rPr>
          <w:szCs w:val="22"/>
        </w:rPr>
        <w:t xml:space="preserve"> stranici Europske agencije za lijekove http://www.ema.europa.eu</w:t>
      </w:r>
    </w:p>
    <w:p w14:paraId="07DF3B3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9EFA3F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97225A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4B1B593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33ACC9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1C720A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F3DA80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B63CED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F02CDB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99AEDD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7A38E2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8912C5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45F961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20EEEC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1EB98D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652772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4B2A66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4A5CE7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7EDEB3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D667EB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018207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8A2B4A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4FA07D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70BCFE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B3369A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E68B687" w14:textId="77777777" w:rsidR="0099117C" w:rsidRDefault="00C906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B30D1">
        <w:rPr>
          <w:b/>
          <w:szCs w:val="22"/>
        </w:rPr>
        <w:t>PRILOG</w:t>
      </w:r>
      <w:r w:rsidR="0099117C" w:rsidRPr="004B30D1">
        <w:rPr>
          <w:b/>
          <w:szCs w:val="22"/>
        </w:rPr>
        <w:t xml:space="preserve"> II</w:t>
      </w:r>
      <w:r w:rsidRPr="004B30D1">
        <w:rPr>
          <w:b/>
          <w:szCs w:val="22"/>
        </w:rPr>
        <w:t>.</w:t>
      </w:r>
    </w:p>
    <w:p w14:paraId="122F6649" w14:textId="77777777" w:rsidR="0099117C" w:rsidRDefault="0099117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F73C122" w14:textId="77777777" w:rsidR="0099117C" w:rsidRDefault="0099117C">
      <w:pPr>
        <w:tabs>
          <w:tab w:val="clear" w:pos="567"/>
          <w:tab w:val="left" w:pos="1701"/>
        </w:tabs>
        <w:spacing w:line="240" w:lineRule="auto"/>
        <w:ind w:left="1701" w:right="848" w:hanging="708"/>
        <w:rPr>
          <w:b/>
          <w:szCs w:val="22"/>
        </w:rPr>
      </w:pPr>
      <w:r>
        <w:rPr>
          <w:b/>
          <w:szCs w:val="22"/>
        </w:rPr>
        <w:t>A.</w:t>
      </w:r>
      <w:r>
        <w:rPr>
          <w:b/>
          <w:szCs w:val="22"/>
        </w:rPr>
        <w:tab/>
        <w:t>PROIZVOĐAČI ODGOVORNI ZA PUŠTANJE SERIJE LIJEKA U PROMET</w:t>
      </w:r>
    </w:p>
    <w:p w14:paraId="56C4FB2F" w14:textId="77777777" w:rsidR="0099117C" w:rsidRDefault="0099117C">
      <w:pPr>
        <w:tabs>
          <w:tab w:val="clear" w:pos="567"/>
        </w:tabs>
        <w:spacing w:line="240" w:lineRule="auto"/>
        <w:ind w:right="848" w:firstLine="993"/>
        <w:rPr>
          <w:b/>
          <w:szCs w:val="22"/>
        </w:rPr>
      </w:pPr>
    </w:p>
    <w:p w14:paraId="5DE51F00" w14:textId="77777777" w:rsidR="0099117C" w:rsidRDefault="0099117C">
      <w:pPr>
        <w:tabs>
          <w:tab w:val="clear" w:pos="567"/>
          <w:tab w:val="left" w:pos="1701"/>
        </w:tabs>
        <w:spacing w:line="240" w:lineRule="auto"/>
        <w:ind w:left="1701" w:right="848" w:hanging="708"/>
        <w:rPr>
          <w:b/>
          <w:szCs w:val="22"/>
        </w:rPr>
      </w:pPr>
      <w:r>
        <w:rPr>
          <w:b/>
          <w:szCs w:val="22"/>
        </w:rPr>
        <w:t>B.</w:t>
      </w:r>
      <w:r>
        <w:rPr>
          <w:b/>
          <w:szCs w:val="22"/>
        </w:rPr>
        <w:tab/>
        <w:t>UVJETI ILI OGRANIČENJA VEZANI UZ OPSKRBU I PRIMJENU</w:t>
      </w:r>
    </w:p>
    <w:p w14:paraId="39E3368A" w14:textId="77777777" w:rsidR="0099117C" w:rsidRDefault="0099117C">
      <w:pPr>
        <w:tabs>
          <w:tab w:val="clear" w:pos="567"/>
        </w:tabs>
        <w:spacing w:line="240" w:lineRule="auto"/>
        <w:ind w:right="848" w:firstLine="993"/>
        <w:rPr>
          <w:szCs w:val="22"/>
        </w:rPr>
      </w:pPr>
    </w:p>
    <w:p w14:paraId="5CB0296B" w14:textId="77777777" w:rsidR="0099117C" w:rsidRDefault="0099117C">
      <w:pPr>
        <w:tabs>
          <w:tab w:val="clear" w:pos="567"/>
        </w:tabs>
        <w:spacing w:line="240" w:lineRule="auto"/>
        <w:ind w:left="1701" w:right="848" w:hanging="708"/>
        <w:rPr>
          <w:b/>
          <w:szCs w:val="22"/>
        </w:rPr>
      </w:pPr>
      <w:r>
        <w:rPr>
          <w:b/>
          <w:szCs w:val="22"/>
        </w:rPr>
        <w:t>C.</w:t>
      </w:r>
      <w:r>
        <w:rPr>
          <w:b/>
          <w:szCs w:val="22"/>
        </w:rPr>
        <w:tab/>
        <w:t>OSTALI UVJETI I ZAHTJEVI ODOBRENJA ZA STAVLJANJE LIJEKA U PROMET</w:t>
      </w:r>
    </w:p>
    <w:p w14:paraId="6D31CD2D" w14:textId="77777777" w:rsidR="0099117C" w:rsidRDefault="0099117C">
      <w:pPr>
        <w:tabs>
          <w:tab w:val="clear" w:pos="567"/>
        </w:tabs>
        <w:spacing w:line="240" w:lineRule="auto"/>
        <w:ind w:right="848" w:firstLine="993"/>
        <w:rPr>
          <w:szCs w:val="22"/>
        </w:rPr>
      </w:pPr>
    </w:p>
    <w:p w14:paraId="2A99395A" w14:textId="77777777" w:rsidR="0099117C" w:rsidRDefault="0099117C">
      <w:pPr>
        <w:tabs>
          <w:tab w:val="clear" w:pos="567"/>
        </w:tabs>
        <w:spacing w:line="240" w:lineRule="auto"/>
        <w:ind w:left="1701" w:right="848" w:hanging="708"/>
        <w:rPr>
          <w:b/>
          <w:szCs w:val="22"/>
        </w:rPr>
      </w:pPr>
      <w:r>
        <w:rPr>
          <w:b/>
          <w:szCs w:val="22"/>
        </w:rPr>
        <w:t>D.</w:t>
      </w:r>
      <w:r>
        <w:rPr>
          <w:b/>
          <w:szCs w:val="22"/>
        </w:rPr>
        <w:tab/>
        <w:t>UVJETI ILI OGRANIČENJA VEZANI UZ SIGURNU I UČINKOVITU PRIMJENU LIJEKA</w:t>
      </w:r>
    </w:p>
    <w:p w14:paraId="5339EADD" w14:textId="77777777" w:rsidR="0099117C" w:rsidRDefault="0099117C">
      <w:pPr>
        <w:tabs>
          <w:tab w:val="clear" w:pos="567"/>
          <w:tab w:val="left" w:pos="1701"/>
        </w:tabs>
        <w:spacing w:line="240" w:lineRule="auto"/>
        <w:ind w:left="1701" w:right="848" w:hanging="708"/>
        <w:rPr>
          <w:b/>
          <w:szCs w:val="22"/>
        </w:rPr>
      </w:pPr>
    </w:p>
    <w:p w14:paraId="6FF410D3" w14:textId="77777777" w:rsidR="0099117C" w:rsidRDefault="0099117C">
      <w:pPr>
        <w:pStyle w:val="TitleB"/>
        <w:keepNext w:val="0"/>
        <w:keepLines w:val="0"/>
        <w:rPr>
          <w:szCs w:val="22"/>
        </w:rPr>
      </w:pPr>
      <w:r>
        <w:rPr>
          <w:szCs w:val="22"/>
        </w:rPr>
        <w:br w:type="page"/>
      </w:r>
      <w:r>
        <w:rPr>
          <w:szCs w:val="22"/>
        </w:rPr>
        <w:lastRenderedPageBreak/>
        <w:t>A.</w:t>
      </w:r>
      <w:r>
        <w:rPr>
          <w:szCs w:val="22"/>
        </w:rPr>
        <w:tab/>
        <w:t>PROIZVOĐAČI ODGOVORNI ZA PUŠTANJE SERIJE LIJEKA U PROMET</w:t>
      </w:r>
    </w:p>
    <w:p w14:paraId="0136681E" w14:textId="77777777" w:rsidR="0099117C" w:rsidRDefault="0099117C">
      <w:pPr>
        <w:tabs>
          <w:tab w:val="clear" w:pos="567"/>
        </w:tabs>
        <w:autoSpaceDE w:val="0"/>
        <w:spacing w:line="240" w:lineRule="auto"/>
        <w:rPr>
          <w:b/>
          <w:szCs w:val="22"/>
        </w:rPr>
      </w:pPr>
    </w:p>
    <w:p w14:paraId="1F44E4F2" w14:textId="77777777" w:rsidR="0099117C" w:rsidRDefault="0099117C">
      <w:pPr>
        <w:tabs>
          <w:tab w:val="clear" w:pos="567"/>
        </w:tabs>
        <w:autoSpaceDE w:val="0"/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Nazivi i adrese proizvođača odgovornih za puštanje serije lijeka u promet</w:t>
      </w:r>
    </w:p>
    <w:p w14:paraId="310FEB8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ACBC10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Temmler Pharma GmbH &amp; Co. KG</w:t>
      </w:r>
    </w:p>
    <w:p w14:paraId="05B8C1A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Temmlerstrasse 2</w:t>
      </w:r>
    </w:p>
    <w:p w14:paraId="1BE939B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35039 Marburg</w:t>
      </w:r>
    </w:p>
    <w:p w14:paraId="5D5827D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Njemačka</w:t>
      </w:r>
    </w:p>
    <w:p w14:paraId="19FCBDA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0041D50" w14:textId="77777777" w:rsidR="004C01B0" w:rsidRPr="00001073" w:rsidRDefault="004C01B0" w:rsidP="004C01B0">
      <w:pPr>
        <w:rPr>
          <w:lang w:eastAsia="en-US"/>
        </w:rPr>
      </w:pPr>
      <w:r>
        <w:t>Iberfar Indústria Farmacêutica S.A.</w:t>
      </w:r>
    </w:p>
    <w:p w14:paraId="08E54CA6" w14:textId="77777777" w:rsidR="004C01B0" w:rsidRDefault="004C01B0" w:rsidP="004C01B0">
      <w:r>
        <w:t>Estrada Consiglieri Pedroso 123</w:t>
      </w:r>
    </w:p>
    <w:p w14:paraId="5FBA33D3" w14:textId="77777777" w:rsidR="004C01B0" w:rsidRDefault="004C01B0" w:rsidP="004C01B0">
      <w:r>
        <w:t>Queluz De Baixo</w:t>
      </w:r>
    </w:p>
    <w:p w14:paraId="05631659" w14:textId="77777777" w:rsidR="004C01B0" w:rsidRDefault="004C01B0" w:rsidP="004C01B0">
      <w:r>
        <w:t>Barcarena</w:t>
      </w:r>
    </w:p>
    <w:p w14:paraId="455D0F00" w14:textId="77777777" w:rsidR="004C01B0" w:rsidRDefault="004C01B0" w:rsidP="004C01B0">
      <w:r>
        <w:t>2734-501</w:t>
      </w:r>
    </w:p>
    <w:p w14:paraId="1E15557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Portugal</w:t>
      </w:r>
    </w:p>
    <w:p w14:paraId="337C36E8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3F532E1C" w14:textId="77777777" w:rsidR="0099117C" w:rsidRPr="00261C6E" w:rsidRDefault="00550F8B">
      <w:pPr>
        <w:spacing w:line="240" w:lineRule="auto"/>
        <w:rPr>
          <w:noProof/>
          <w:lang w:val="es-ES"/>
        </w:rPr>
      </w:pPr>
      <w:r w:rsidRPr="00261C6E">
        <w:rPr>
          <w:bCs/>
          <w:noProof/>
          <w:lang w:val="es-ES"/>
        </w:rPr>
        <w:t>Rovi Pharma Industrial Services, S.A.</w:t>
      </w:r>
    </w:p>
    <w:p w14:paraId="751CBB1D" w14:textId="77777777" w:rsidR="0099117C" w:rsidRPr="00261C6E" w:rsidRDefault="0099117C">
      <w:pPr>
        <w:spacing w:line="240" w:lineRule="auto"/>
        <w:rPr>
          <w:noProof/>
          <w:lang w:val="es-ES"/>
        </w:rPr>
      </w:pPr>
      <w:r w:rsidRPr="00261C6E">
        <w:rPr>
          <w:noProof/>
          <w:lang w:val="es-ES"/>
        </w:rPr>
        <w:t>Vía Complutense, 140</w:t>
      </w:r>
    </w:p>
    <w:p w14:paraId="6A434AA8" w14:textId="77777777" w:rsidR="0099117C" w:rsidRPr="00261C6E" w:rsidRDefault="0099117C">
      <w:pPr>
        <w:spacing w:line="240" w:lineRule="auto"/>
        <w:rPr>
          <w:noProof/>
          <w:lang w:val="es-ES"/>
        </w:rPr>
      </w:pPr>
      <w:r w:rsidRPr="00261C6E">
        <w:rPr>
          <w:noProof/>
          <w:lang w:val="es-ES"/>
        </w:rPr>
        <w:t>Alcalá de Henares</w:t>
      </w:r>
    </w:p>
    <w:p w14:paraId="32940A70" w14:textId="77777777" w:rsidR="0099117C" w:rsidRPr="00261C6E" w:rsidRDefault="00550F8B">
      <w:pPr>
        <w:spacing w:line="240" w:lineRule="auto"/>
        <w:rPr>
          <w:noProof/>
          <w:lang w:val="es-ES"/>
        </w:rPr>
      </w:pPr>
      <w:r w:rsidRPr="00261C6E">
        <w:rPr>
          <w:noProof/>
          <w:lang w:val="es-ES"/>
        </w:rPr>
        <w:t xml:space="preserve">Madrid, </w:t>
      </w:r>
      <w:r w:rsidR="0099117C" w:rsidRPr="00261C6E">
        <w:rPr>
          <w:noProof/>
          <w:lang w:val="es-ES"/>
        </w:rPr>
        <w:t>28805</w:t>
      </w:r>
    </w:p>
    <w:p w14:paraId="74614ABE" w14:textId="77777777" w:rsidR="0099117C" w:rsidRPr="00261C6E" w:rsidRDefault="00C90683">
      <w:pPr>
        <w:tabs>
          <w:tab w:val="clear" w:pos="567"/>
        </w:tabs>
        <w:spacing w:line="240" w:lineRule="auto"/>
        <w:rPr>
          <w:noProof/>
          <w:lang w:val="es-ES"/>
        </w:rPr>
      </w:pPr>
      <w:r w:rsidRPr="00261C6E">
        <w:rPr>
          <w:noProof/>
          <w:lang w:val="es-ES"/>
        </w:rPr>
        <w:t>Španjolska</w:t>
      </w:r>
    </w:p>
    <w:p w14:paraId="537D55F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A585AE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Na tiskanoj uputi o lijeku mora se navesti naziv i adresa proizvođača odgovornog za puštanje navedene serije u promet.</w:t>
      </w:r>
    </w:p>
    <w:p w14:paraId="7AA2EAEF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571BCF6E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60F18B7F" w14:textId="77777777" w:rsidR="0099117C" w:rsidRDefault="0099117C">
      <w:pPr>
        <w:pStyle w:val="TitleB"/>
        <w:keepNext w:val="0"/>
        <w:keepLines w:val="0"/>
        <w:rPr>
          <w:szCs w:val="22"/>
        </w:rPr>
      </w:pPr>
      <w:r>
        <w:rPr>
          <w:szCs w:val="22"/>
        </w:rPr>
        <w:t>B.</w:t>
      </w:r>
      <w:r>
        <w:rPr>
          <w:szCs w:val="22"/>
        </w:rPr>
        <w:tab/>
        <w:t>UVJETI ILI OGRANIČENJA VEZANI UZ OPSKRBU I PRIMJENU</w:t>
      </w:r>
    </w:p>
    <w:p w14:paraId="2D816D7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95232E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Lijek se izdaje na recept.</w:t>
      </w:r>
    </w:p>
    <w:p w14:paraId="417756E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A4DC25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4258F6C" w14:textId="77777777" w:rsidR="0099117C" w:rsidRDefault="0099117C">
      <w:pPr>
        <w:pStyle w:val="TitleB"/>
        <w:keepNext w:val="0"/>
        <w:keepLines w:val="0"/>
        <w:rPr>
          <w:szCs w:val="22"/>
        </w:rPr>
      </w:pPr>
      <w:r>
        <w:rPr>
          <w:szCs w:val="22"/>
        </w:rPr>
        <w:t>C.</w:t>
      </w:r>
      <w:r>
        <w:rPr>
          <w:szCs w:val="22"/>
        </w:rPr>
        <w:tab/>
        <w:t>OSTALI UVJETI I ZAHTJEVI ODOBRENJA ZA STAVLJANJE LIJEKA U PROMET</w:t>
      </w:r>
    </w:p>
    <w:p w14:paraId="1FFBF9D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0ABFA75" w14:textId="77777777" w:rsidR="0099117C" w:rsidRDefault="0099117C">
      <w:pPr>
        <w:numPr>
          <w:ilvl w:val="0"/>
          <w:numId w:val="2"/>
        </w:numPr>
        <w:spacing w:line="240" w:lineRule="auto"/>
        <w:ind w:left="0" w:firstLine="0"/>
        <w:rPr>
          <w:b/>
          <w:szCs w:val="22"/>
        </w:rPr>
      </w:pPr>
      <w:r>
        <w:rPr>
          <w:b/>
          <w:szCs w:val="22"/>
        </w:rPr>
        <w:t>Periodička izvješća o neškodljivosti</w:t>
      </w:r>
    </w:p>
    <w:p w14:paraId="00B41613" w14:textId="77777777" w:rsidR="0099117C" w:rsidRDefault="0099117C">
      <w:pPr>
        <w:spacing w:line="240" w:lineRule="auto"/>
        <w:rPr>
          <w:szCs w:val="22"/>
        </w:rPr>
      </w:pPr>
    </w:p>
    <w:p w14:paraId="17BF99E4" w14:textId="77777777" w:rsidR="0099117C" w:rsidRDefault="0099117C">
      <w:pPr>
        <w:spacing w:line="240" w:lineRule="auto"/>
        <w:rPr>
          <w:szCs w:val="22"/>
        </w:rPr>
      </w:pPr>
      <w:r>
        <w:rPr>
          <w:szCs w:val="22"/>
        </w:rPr>
        <w:t>Nositelj odobrenja će periodička izvješća o neškodljivosti za ovaj lijek podnositi u skladu s referentnim popisom datuma</w:t>
      </w:r>
      <w:r>
        <w:rPr>
          <w:i/>
          <w:szCs w:val="22"/>
        </w:rPr>
        <w:t xml:space="preserve"> </w:t>
      </w:r>
      <w:r>
        <w:rPr>
          <w:szCs w:val="22"/>
        </w:rPr>
        <w:t>EU (EURD popis) predviđenim člankom 107</w:t>
      </w:r>
      <w:r w:rsidR="00C90683">
        <w:rPr>
          <w:szCs w:val="22"/>
        </w:rPr>
        <w:t>.</w:t>
      </w:r>
      <w:r>
        <w:rPr>
          <w:szCs w:val="22"/>
        </w:rPr>
        <w:t>c stavkom 7</w:t>
      </w:r>
      <w:r w:rsidR="00C90683">
        <w:rPr>
          <w:szCs w:val="22"/>
        </w:rPr>
        <w:t>.</w:t>
      </w:r>
      <w:r>
        <w:rPr>
          <w:szCs w:val="22"/>
        </w:rPr>
        <w:t xml:space="preserve"> Direktive 2001/83/EZ i objavljenim na europskom internetskom portalu za lijekove.</w:t>
      </w:r>
    </w:p>
    <w:p w14:paraId="2C7F8224" w14:textId="77777777" w:rsidR="0099117C" w:rsidRPr="00F35F1D" w:rsidRDefault="0099117C" w:rsidP="00F35F1D">
      <w:pPr>
        <w:tabs>
          <w:tab w:val="clear" w:pos="567"/>
        </w:tabs>
        <w:spacing w:line="240" w:lineRule="auto"/>
        <w:rPr>
          <w:szCs w:val="22"/>
        </w:rPr>
      </w:pPr>
    </w:p>
    <w:p w14:paraId="32B07AE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767CD9E" w14:textId="77777777" w:rsidR="0099117C" w:rsidRDefault="0099117C">
      <w:pPr>
        <w:pStyle w:val="TitleB"/>
        <w:keepNext w:val="0"/>
        <w:keepLines w:val="0"/>
        <w:rPr>
          <w:szCs w:val="22"/>
        </w:rPr>
      </w:pPr>
      <w:r>
        <w:rPr>
          <w:szCs w:val="22"/>
        </w:rPr>
        <w:t>D.</w:t>
      </w:r>
      <w:r>
        <w:rPr>
          <w:szCs w:val="22"/>
        </w:rPr>
        <w:tab/>
        <w:t>UVJETI ILI OGRANIČENJA VEZANI UZ SIGURNU I UČINKOVITU PRIMJENU LIJEKA</w:t>
      </w:r>
    </w:p>
    <w:p w14:paraId="2447F27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72E7D86" w14:textId="77777777" w:rsidR="0099117C" w:rsidRDefault="0099117C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Plan upravljanja rizicima (RMP)</w:t>
      </w:r>
    </w:p>
    <w:p w14:paraId="4D926EE5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5B532B8" w14:textId="77777777" w:rsidR="0099117C" w:rsidRDefault="0099117C">
      <w:pPr>
        <w:spacing w:line="240" w:lineRule="auto"/>
        <w:rPr>
          <w:szCs w:val="22"/>
        </w:rPr>
      </w:pPr>
      <w:r>
        <w:rPr>
          <w:szCs w:val="22"/>
        </w:rPr>
        <w:t xml:space="preserve">Nositelj odobrenja obavljat će </w:t>
      </w:r>
      <w:r w:rsidR="00C90683">
        <w:rPr>
          <w:szCs w:val="22"/>
        </w:rPr>
        <w:t>zadane</w:t>
      </w:r>
      <w:r>
        <w:rPr>
          <w:szCs w:val="22"/>
        </w:rPr>
        <w:t xml:space="preserve"> farmakovigilancijske aktivnosti i intervencije, detaljno objašnjene u dogovorenom Planu upravljanja rizikom</w:t>
      </w:r>
      <w:r w:rsidR="00C90683">
        <w:rPr>
          <w:szCs w:val="22"/>
        </w:rPr>
        <w:t xml:space="preserve"> (RMP)</w:t>
      </w:r>
      <w:r>
        <w:rPr>
          <w:szCs w:val="22"/>
        </w:rPr>
        <w:t xml:space="preserve">, koji </w:t>
      </w:r>
      <w:r w:rsidR="00C90683">
        <w:rPr>
          <w:szCs w:val="22"/>
        </w:rPr>
        <w:t>se nalazi</w:t>
      </w:r>
      <w:r>
        <w:rPr>
          <w:szCs w:val="22"/>
        </w:rPr>
        <w:t xml:space="preserve"> u Modulu 1.8.2 Odobrenja za stavljanje lijeka u promet, te svim sljedećim dogovorenim </w:t>
      </w:r>
      <w:r w:rsidR="00C90683">
        <w:rPr>
          <w:szCs w:val="22"/>
        </w:rPr>
        <w:t>ažuriranim verzijama RMP-a</w:t>
      </w:r>
      <w:r>
        <w:rPr>
          <w:szCs w:val="22"/>
        </w:rPr>
        <w:t>.</w:t>
      </w:r>
    </w:p>
    <w:p w14:paraId="1367630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050025B" w14:textId="77777777" w:rsidR="0099117C" w:rsidRDefault="00C90683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B30D1">
        <w:rPr>
          <w:szCs w:val="22"/>
        </w:rPr>
        <w:t>Ažurirani</w:t>
      </w:r>
      <w:r w:rsidR="0099117C">
        <w:rPr>
          <w:szCs w:val="22"/>
        </w:rPr>
        <w:t xml:space="preserve"> RMP treba dostaviti:</w:t>
      </w:r>
    </w:p>
    <w:p w14:paraId="1877109D" w14:textId="77777777" w:rsidR="0099117C" w:rsidRDefault="00C90683">
      <w:pPr>
        <w:keepNext/>
        <w:keepLines/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 w:rsidRPr="004B30D1">
        <w:rPr>
          <w:szCs w:val="22"/>
        </w:rPr>
        <w:t>n</w:t>
      </w:r>
      <w:r w:rsidR="0099117C">
        <w:rPr>
          <w:szCs w:val="22"/>
        </w:rPr>
        <w:t>a zahtjev Europske agencije za lijekove.</w:t>
      </w:r>
    </w:p>
    <w:p w14:paraId="2AC50951" w14:textId="77777777" w:rsidR="0099117C" w:rsidRDefault="00C90683" w:rsidP="0023454B">
      <w:pPr>
        <w:numPr>
          <w:ilvl w:val="0"/>
          <w:numId w:val="2"/>
        </w:numPr>
        <w:spacing w:line="240" w:lineRule="auto"/>
        <w:ind w:left="567" w:hanging="567"/>
        <w:rPr>
          <w:iCs/>
          <w:szCs w:val="22"/>
        </w:rPr>
      </w:pPr>
      <w:r w:rsidRPr="004B30D1">
        <w:rPr>
          <w:szCs w:val="22"/>
        </w:rPr>
        <w:t>prilikom</w:t>
      </w:r>
      <w:r>
        <w:rPr>
          <w:szCs w:val="22"/>
        </w:rPr>
        <w:t xml:space="preserve"> </w:t>
      </w:r>
      <w:r w:rsidR="0099117C">
        <w:rPr>
          <w:szCs w:val="22"/>
        </w:rPr>
        <w:t>svake izmjene sustava za upravljanje rizi</w:t>
      </w:r>
      <w:r>
        <w:rPr>
          <w:szCs w:val="22"/>
        </w:rPr>
        <w:t>kom</w:t>
      </w:r>
      <w:r w:rsidR="0099117C">
        <w:rPr>
          <w:szCs w:val="22"/>
        </w:rPr>
        <w:t xml:space="preserve">, a naročito kada je ta izmjena rezultat primitka novih informacija koje mogu voditi ka značajnim izmjenama omjera korist/rizik, odnosno kada je </w:t>
      </w:r>
      <w:r w:rsidRPr="004B30D1">
        <w:rPr>
          <w:szCs w:val="22"/>
        </w:rPr>
        <w:t>izmjena</w:t>
      </w:r>
      <w:r w:rsidR="0099117C">
        <w:rPr>
          <w:szCs w:val="22"/>
        </w:rPr>
        <w:t xml:space="preserve"> rezultat ostvarenja nekog važnog cilja (u smislu farmakovigilancije ili </w:t>
      </w:r>
      <w:r w:rsidRPr="004B30D1">
        <w:rPr>
          <w:szCs w:val="22"/>
        </w:rPr>
        <w:t>minimizacije</w:t>
      </w:r>
      <w:r>
        <w:rPr>
          <w:szCs w:val="22"/>
        </w:rPr>
        <w:t xml:space="preserve"> </w:t>
      </w:r>
      <w:r w:rsidR="0099117C">
        <w:rPr>
          <w:szCs w:val="22"/>
        </w:rPr>
        <w:t>rizika)</w:t>
      </w:r>
      <w:r w:rsidR="0099117C">
        <w:rPr>
          <w:iCs/>
          <w:szCs w:val="22"/>
        </w:rPr>
        <w:t>.</w:t>
      </w:r>
    </w:p>
    <w:p w14:paraId="640325B2" w14:textId="77777777" w:rsidR="0099117C" w:rsidRDefault="0099117C" w:rsidP="0023454B">
      <w:pPr>
        <w:spacing w:line="240" w:lineRule="auto"/>
        <w:rPr>
          <w:iCs/>
          <w:szCs w:val="22"/>
        </w:rPr>
      </w:pPr>
    </w:p>
    <w:p w14:paraId="67CA15B2" w14:textId="77777777" w:rsidR="0099117C" w:rsidRDefault="0099117C" w:rsidP="0023454B">
      <w:pPr>
        <w:spacing w:line="240" w:lineRule="auto"/>
        <w:rPr>
          <w:iCs/>
          <w:szCs w:val="22"/>
        </w:rPr>
      </w:pPr>
      <w:r>
        <w:rPr>
          <w:iCs/>
          <w:szCs w:val="22"/>
        </w:rPr>
        <w:lastRenderedPageBreak/>
        <w:t>Ako se rokovi podnošenja periodičkog izvješća o neškodljivosti (PSUR) podudaraju s nadopunama Plana (RMP), dokumenti mogu biti podneseni istodobno.</w:t>
      </w:r>
    </w:p>
    <w:p w14:paraId="4EAF4D6B" w14:textId="77777777" w:rsidR="0099117C" w:rsidRDefault="0099117C" w:rsidP="0023454B">
      <w:pPr>
        <w:tabs>
          <w:tab w:val="clear" w:pos="567"/>
        </w:tabs>
        <w:spacing w:line="240" w:lineRule="auto"/>
        <w:rPr>
          <w:szCs w:val="22"/>
        </w:rPr>
      </w:pPr>
    </w:p>
    <w:p w14:paraId="3639D019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62F11AD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69F4FB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8C226B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B54821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40F820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1FB051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5FEAA4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5D65F3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C0FDED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7E5468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1CFBA7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931C9D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618153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4F1D07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BD7530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E9804C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8FD62E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BC8DCF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3D1B26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EB67FA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A4CCA4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EF96CC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1CFA7E1" w14:textId="77777777" w:rsidR="0099117C" w:rsidRDefault="00C906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B30D1">
        <w:rPr>
          <w:b/>
          <w:szCs w:val="22"/>
        </w:rPr>
        <w:t>PRILOG</w:t>
      </w:r>
      <w:r>
        <w:rPr>
          <w:b/>
          <w:szCs w:val="22"/>
        </w:rPr>
        <w:t xml:space="preserve"> </w:t>
      </w:r>
      <w:r w:rsidR="0099117C">
        <w:rPr>
          <w:b/>
          <w:szCs w:val="22"/>
        </w:rPr>
        <w:t>III</w:t>
      </w:r>
      <w:r>
        <w:rPr>
          <w:b/>
          <w:szCs w:val="22"/>
        </w:rPr>
        <w:t>.</w:t>
      </w:r>
    </w:p>
    <w:p w14:paraId="16680715" w14:textId="77777777" w:rsidR="0099117C" w:rsidRDefault="0099117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FE467C8" w14:textId="77777777" w:rsidR="0099117C" w:rsidRDefault="0099117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OZNAČ</w:t>
      </w:r>
      <w:r w:rsidR="00C90683" w:rsidRPr="004B30D1">
        <w:rPr>
          <w:b/>
          <w:szCs w:val="22"/>
        </w:rPr>
        <w:t>I</w:t>
      </w:r>
      <w:r>
        <w:rPr>
          <w:b/>
          <w:szCs w:val="22"/>
        </w:rPr>
        <w:t>VANJE I UPUTA O LIJEKU</w:t>
      </w:r>
    </w:p>
    <w:p w14:paraId="686E222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6420D20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A259E7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03E4D1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11F8AB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218C2E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AF9010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DA8B0A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B8E957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809E8E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F38AF7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CB1833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10393E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14E8E6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DB95B0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AE53CE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75E80A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F7B320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43A434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A34D33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798A51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601A28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7C583C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F5CC4CE" w14:textId="77777777" w:rsidR="0099117C" w:rsidRDefault="0099117C">
      <w:pPr>
        <w:pStyle w:val="TitleA"/>
      </w:pPr>
      <w:r>
        <w:t>A. OZNAČ</w:t>
      </w:r>
      <w:r w:rsidR="00C90683" w:rsidRPr="004B30D1">
        <w:t>I</w:t>
      </w:r>
      <w:r>
        <w:t>VANJE</w:t>
      </w:r>
    </w:p>
    <w:p w14:paraId="64F6DB11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  <w:r>
        <w:rPr>
          <w:b/>
          <w:szCs w:val="22"/>
        </w:rPr>
        <w:lastRenderedPageBreak/>
        <w:t>PODACI KOJI SE MORAJU NALAZITI NA VANJSKOM PAKIRANJU</w:t>
      </w:r>
    </w:p>
    <w:p w14:paraId="6D3EF8E9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Cs/>
          <w:szCs w:val="22"/>
        </w:rPr>
      </w:pPr>
    </w:p>
    <w:p w14:paraId="23DFE567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KARTONSKA KUTIJA</w:t>
      </w:r>
    </w:p>
    <w:p w14:paraId="5F70637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5A52EF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D0785EE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NAZIV LIJEKA</w:t>
      </w:r>
    </w:p>
    <w:p w14:paraId="04A9F15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69BCC4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Circadin 2 mg tablete s produljenim oslobađanjem</w:t>
      </w:r>
    </w:p>
    <w:p w14:paraId="21F8927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melatonin</w:t>
      </w:r>
    </w:p>
    <w:p w14:paraId="5816B9F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AE8119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3F6B84D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NAVOĐENJE DJELATNE</w:t>
      </w:r>
      <w:r w:rsidR="00C90683">
        <w:rPr>
          <w:b/>
          <w:szCs w:val="22"/>
        </w:rPr>
        <w:t>(</w:t>
      </w:r>
      <w:r>
        <w:rPr>
          <w:b/>
          <w:szCs w:val="22"/>
        </w:rPr>
        <w:t>IH</w:t>
      </w:r>
      <w:r w:rsidR="00C90683">
        <w:rPr>
          <w:b/>
          <w:szCs w:val="22"/>
        </w:rPr>
        <w:t>)</w:t>
      </w:r>
      <w:r>
        <w:rPr>
          <w:b/>
          <w:szCs w:val="22"/>
        </w:rPr>
        <w:t xml:space="preserve"> TVARI</w:t>
      </w:r>
    </w:p>
    <w:p w14:paraId="1B09268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91810F6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Jedna tableta sadrži 2 mg melatonina.</w:t>
      </w:r>
    </w:p>
    <w:p w14:paraId="3B4F9A3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7DCED1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17FE6B6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POPIS POMOĆNIH TVARI</w:t>
      </w:r>
    </w:p>
    <w:p w14:paraId="52C2DB3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86093A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Sadrži laktozu hidrat</w:t>
      </w:r>
    </w:p>
    <w:p w14:paraId="4C0CB91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Za dodatne informacije, vidjeti </w:t>
      </w:r>
      <w:r w:rsidR="00C90683">
        <w:rPr>
          <w:szCs w:val="22"/>
        </w:rPr>
        <w:t>u</w:t>
      </w:r>
      <w:r>
        <w:rPr>
          <w:szCs w:val="22"/>
        </w:rPr>
        <w:t>putu o lijeku</w:t>
      </w:r>
    </w:p>
    <w:p w14:paraId="1F24ADC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D2A59C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CC39FAE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FARMACEUTSKI OBLIK I SADRŽAJ</w:t>
      </w:r>
    </w:p>
    <w:p w14:paraId="37D1B55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327CB3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Tablete s produljenim oslobađanjem</w:t>
      </w:r>
    </w:p>
    <w:p w14:paraId="28ABBE5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20 tableta</w:t>
      </w:r>
    </w:p>
    <w:p w14:paraId="5FB11240" w14:textId="77777777" w:rsidR="0099117C" w:rsidRPr="008C0B5C" w:rsidRDefault="0099117C">
      <w:pPr>
        <w:tabs>
          <w:tab w:val="clear" w:pos="567"/>
        </w:tabs>
        <w:spacing w:line="240" w:lineRule="auto"/>
        <w:rPr>
          <w:szCs w:val="22"/>
          <w:highlight w:val="lightGray"/>
          <w:shd w:val="clear" w:color="auto" w:fill="C0C0C0"/>
        </w:rPr>
      </w:pPr>
      <w:r w:rsidRPr="008C0B5C">
        <w:rPr>
          <w:szCs w:val="22"/>
          <w:highlight w:val="lightGray"/>
          <w:shd w:val="clear" w:color="auto" w:fill="C0C0C0"/>
        </w:rPr>
        <w:t>21 tableta</w:t>
      </w:r>
    </w:p>
    <w:p w14:paraId="27161684" w14:textId="77777777" w:rsidR="0099117C" w:rsidRPr="008C0B5C" w:rsidRDefault="0099117C">
      <w:pPr>
        <w:tabs>
          <w:tab w:val="clear" w:pos="567"/>
        </w:tabs>
        <w:spacing w:line="240" w:lineRule="auto"/>
        <w:rPr>
          <w:szCs w:val="22"/>
          <w:highlight w:val="lightGray"/>
          <w:shd w:val="clear" w:color="auto" w:fill="C0C0C0"/>
        </w:rPr>
      </w:pPr>
      <w:r w:rsidRPr="008C0B5C">
        <w:rPr>
          <w:szCs w:val="22"/>
          <w:highlight w:val="lightGray"/>
          <w:shd w:val="clear" w:color="auto" w:fill="C0C0C0"/>
        </w:rPr>
        <w:t>30 tableta</w:t>
      </w:r>
    </w:p>
    <w:p w14:paraId="156A83B2" w14:textId="77777777" w:rsidR="0099117C" w:rsidRPr="008C0B5C" w:rsidRDefault="0099117C">
      <w:pPr>
        <w:tabs>
          <w:tab w:val="clear" w:pos="567"/>
        </w:tabs>
        <w:spacing w:line="240" w:lineRule="auto"/>
        <w:rPr>
          <w:szCs w:val="22"/>
          <w:highlight w:val="lightGray"/>
          <w:shd w:val="clear" w:color="auto" w:fill="C0C0C0"/>
        </w:rPr>
      </w:pPr>
      <w:r w:rsidRPr="008C0B5C">
        <w:rPr>
          <w:szCs w:val="22"/>
          <w:highlight w:val="lightGray"/>
          <w:shd w:val="clear" w:color="auto" w:fill="C0C0C0"/>
        </w:rPr>
        <w:t>7 tableta</w:t>
      </w:r>
    </w:p>
    <w:p w14:paraId="62B6F283" w14:textId="2B8875AC" w:rsidR="003A16FF" w:rsidRPr="00C53909" w:rsidRDefault="003A16FF" w:rsidP="003A16FF">
      <w:pPr>
        <w:tabs>
          <w:tab w:val="clear" w:pos="567"/>
        </w:tabs>
        <w:spacing w:line="240" w:lineRule="auto"/>
        <w:rPr>
          <w:szCs w:val="22"/>
        </w:rPr>
      </w:pPr>
      <w:r w:rsidRPr="008C0B5C">
        <w:rPr>
          <w:szCs w:val="22"/>
          <w:highlight w:val="lightGray"/>
        </w:rPr>
        <w:t>30 x 1 tabletu</w:t>
      </w:r>
    </w:p>
    <w:p w14:paraId="2E70A2C7" w14:textId="77777777" w:rsidR="003A16FF" w:rsidRDefault="003A16FF">
      <w:pPr>
        <w:tabs>
          <w:tab w:val="clear" w:pos="567"/>
        </w:tabs>
        <w:spacing w:line="240" w:lineRule="auto"/>
        <w:rPr>
          <w:szCs w:val="22"/>
          <w:shd w:val="clear" w:color="auto" w:fill="C0C0C0"/>
        </w:rPr>
      </w:pPr>
    </w:p>
    <w:p w14:paraId="324B10E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4D4C54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1A07686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NAČIN I PUT(EVI) PRIMJENE LIJEKA</w:t>
      </w:r>
    </w:p>
    <w:p w14:paraId="33EFF50E" w14:textId="77777777" w:rsidR="0099117C" w:rsidRDefault="0099117C">
      <w:pPr>
        <w:tabs>
          <w:tab w:val="clear" w:pos="567"/>
        </w:tabs>
        <w:spacing w:line="240" w:lineRule="auto"/>
        <w:rPr>
          <w:i/>
          <w:szCs w:val="22"/>
        </w:rPr>
      </w:pPr>
    </w:p>
    <w:p w14:paraId="1798F60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Prije uporabe pročitajte </w:t>
      </w:r>
      <w:r w:rsidR="00C90683">
        <w:rPr>
          <w:szCs w:val="22"/>
        </w:rPr>
        <w:t>u</w:t>
      </w:r>
      <w:r>
        <w:rPr>
          <w:szCs w:val="22"/>
        </w:rPr>
        <w:t>putu o lijeku.</w:t>
      </w:r>
    </w:p>
    <w:p w14:paraId="6223192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Kroz usta.</w:t>
      </w:r>
    </w:p>
    <w:p w14:paraId="77889FE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F6AECE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40F5C84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POSEBNO UPOZORENJE O ČUVANJU LIJEKA IZVAN POGLEDA I DOHVATA DJECE</w:t>
      </w:r>
    </w:p>
    <w:p w14:paraId="6C5D24C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C596EB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Čuvati izvan pogleda i dohvata djece.</w:t>
      </w:r>
    </w:p>
    <w:p w14:paraId="1DF93CC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D9D26A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0E1EE9B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DRUGO(A) POSEBNO(A) UPOZORENJE(A), AKO JE POTREBNO</w:t>
      </w:r>
    </w:p>
    <w:p w14:paraId="468B5A7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B1B77B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7CD0040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ROK VALJANOSTI</w:t>
      </w:r>
    </w:p>
    <w:p w14:paraId="2E8F5D7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D0132E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Rok valjanosti:</w:t>
      </w:r>
    </w:p>
    <w:p w14:paraId="420AF39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5A8956A" w14:textId="77777777" w:rsidR="00C959AD" w:rsidRDefault="00C959AD">
      <w:pPr>
        <w:tabs>
          <w:tab w:val="clear" w:pos="567"/>
        </w:tabs>
        <w:spacing w:line="240" w:lineRule="auto"/>
        <w:rPr>
          <w:szCs w:val="22"/>
        </w:rPr>
      </w:pPr>
    </w:p>
    <w:p w14:paraId="74CC825D" w14:textId="77777777" w:rsidR="00C959AD" w:rsidRDefault="00C959AD">
      <w:pPr>
        <w:tabs>
          <w:tab w:val="clear" w:pos="567"/>
        </w:tabs>
        <w:spacing w:line="240" w:lineRule="auto"/>
        <w:rPr>
          <w:szCs w:val="22"/>
        </w:rPr>
      </w:pPr>
    </w:p>
    <w:p w14:paraId="392F53E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7B378CC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lastRenderedPageBreak/>
        <w:t>9.</w:t>
      </w:r>
      <w:r>
        <w:rPr>
          <w:b/>
          <w:szCs w:val="22"/>
        </w:rPr>
        <w:tab/>
        <w:t>POSEBNE MJERE ČUVANJA</w:t>
      </w:r>
    </w:p>
    <w:p w14:paraId="6B2E11C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16E1B0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 čuvati na temperaturi iznad 25°C. Čuvati u originalnom pakiranju radi zaštite od svjetlosti.</w:t>
      </w:r>
    </w:p>
    <w:p w14:paraId="580F938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89AFCB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CDE5A3E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POSEBNE MJERE ZA ZBRINJAVANJE NEISKORIŠTENOG LIJEKA ILI OTPADNIH MATERIJALA KOJI POTJEČU OD LIJEKA, AKO JE POTREBNO</w:t>
      </w:r>
    </w:p>
    <w:p w14:paraId="1938BAD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0658EE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328B705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</w:r>
      <w:r w:rsidR="00C90683">
        <w:rPr>
          <w:b/>
          <w:szCs w:val="22"/>
        </w:rPr>
        <w:t>NAZIV</w:t>
      </w:r>
      <w:r>
        <w:rPr>
          <w:b/>
          <w:szCs w:val="22"/>
        </w:rPr>
        <w:t xml:space="preserve"> I ADRESA NOSITELJA ODOBRENJA ZA STAVLJANJE LIJEKA U PROMET</w:t>
      </w:r>
    </w:p>
    <w:p w14:paraId="0C02190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785FB3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RAD Neurim Pharmaceuticals EEC SARL</w:t>
      </w:r>
    </w:p>
    <w:p w14:paraId="7A02CA6F" w14:textId="77777777" w:rsidR="0099117C" w:rsidRDefault="0099117C">
      <w:pPr>
        <w:tabs>
          <w:tab w:val="clear" w:pos="567"/>
          <w:tab w:val="left" w:pos="720"/>
        </w:tabs>
        <w:suppressAutoHyphens w:val="0"/>
        <w:spacing w:line="240" w:lineRule="auto"/>
        <w:rPr>
          <w:szCs w:val="22"/>
        </w:rPr>
      </w:pPr>
      <w:r>
        <w:rPr>
          <w:szCs w:val="22"/>
        </w:rPr>
        <w:t>4 rue de Marivaux</w:t>
      </w:r>
    </w:p>
    <w:p w14:paraId="581D0EA4" w14:textId="77777777" w:rsidR="0099117C" w:rsidRDefault="0099117C">
      <w:pPr>
        <w:tabs>
          <w:tab w:val="clear" w:pos="567"/>
          <w:tab w:val="left" w:pos="720"/>
        </w:tabs>
        <w:suppressAutoHyphens w:val="0"/>
        <w:spacing w:line="240" w:lineRule="auto"/>
        <w:rPr>
          <w:szCs w:val="22"/>
        </w:rPr>
      </w:pPr>
      <w:r>
        <w:rPr>
          <w:szCs w:val="22"/>
        </w:rPr>
        <w:t>75002 Paris</w:t>
      </w:r>
    </w:p>
    <w:p w14:paraId="6DC78F67" w14:textId="77777777" w:rsidR="0099117C" w:rsidRDefault="0099117C">
      <w:pPr>
        <w:tabs>
          <w:tab w:val="clear" w:pos="567"/>
          <w:tab w:val="left" w:pos="720"/>
        </w:tabs>
        <w:suppressAutoHyphens w:val="0"/>
        <w:spacing w:line="240" w:lineRule="auto"/>
        <w:rPr>
          <w:szCs w:val="22"/>
        </w:rPr>
      </w:pPr>
      <w:r>
        <w:rPr>
          <w:szCs w:val="22"/>
        </w:rPr>
        <w:t>Francuska</w:t>
      </w:r>
    </w:p>
    <w:p w14:paraId="1BD55CD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</w:t>
      </w:r>
      <w:r>
        <w:rPr>
          <w:szCs w:val="22"/>
        </w:rPr>
        <w:noBreakHyphen/>
        <w:t>mail: regulatory@neurim.com</w:t>
      </w:r>
    </w:p>
    <w:p w14:paraId="6357E98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EA744E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20A14E0" w14:textId="77777777" w:rsidR="0099117C" w:rsidRPr="00E773B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</w:r>
      <w:r w:rsidR="00E773BC" w:rsidRPr="00E773BC">
        <w:rPr>
          <w:b/>
          <w:szCs w:val="22"/>
        </w:rPr>
        <w:t>BROJ(EVI) ODOBRENJA ZA STAVLJANJE LIJEKA U PROMET</w:t>
      </w:r>
    </w:p>
    <w:p w14:paraId="47CFA48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3E69526" w14:textId="77777777" w:rsidR="0099117C" w:rsidRPr="008C0B5C" w:rsidRDefault="0099117C">
      <w:pPr>
        <w:tabs>
          <w:tab w:val="clear" w:pos="567"/>
        </w:tabs>
        <w:spacing w:line="240" w:lineRule="auto"/>
        <w:rPr>
          <w:szCs w:val="22"/>
          <w:highlight w:val="lightGray"/>
          <w:shd w:val="clear" w:color="auto" w:fill="C0C0C0"/>
        </w:rPr>
      </w:pPr>
      <w:r>
        <w:rPr>
          <w:szCs w:val="22"/>
        </w:rPr>
        <w:t>EU/1/07/392/001 </w:t>
      </w:r>
      <w:r w:rsidRPr="008C0B5C">
        <w:rPr>
          <w:szCs w:val="22"/>
          <w:highlight w:val="lightGray"/>
          <w:shd w:val="clear" w:color="auto" w:fill="C0C0C0"/>
        </w:rPr>
        <w:t>21 tableta</w:t>
      </w:r>
    </w:p>
    <w:p w14:paraId="3FF493B1" w14:textId="77777777" w:rsidR="0099117C" w:rsidRPr="008C0B5C" w:rsidRDefault="0099117C">
      <w:pPr>
        <w:tabs>
          <w:tab w:val="clear" w:pos="567"/>
        </w:tabs>
        <w:spacing w:line="240" w:lineRule="auto"/>
        <w:rPr>
          <w:szCs w:val="22"/>
          <w:highlight w:val="lightGray"/>
          <w:shd w:val="clear" w:color="auto" w:fill="C0C0C0"/>
        </w:rPr>
      </w:pPr>
      <w:r w:rsidRPr="008C0B5C">
        <w:rPr>
          <w:szCs w:val="22"/>
          <w:highlight w:val="lightGray"/>
          <w:shd w:val="clear" w:color="auto" w:fill="C0C0C0"/>
        </w:rPr>
        <w:t>EU/1/07/392/002 20 tableta</w:t>
      </w:r>
    </w:p>
    <w:p w14:paraId="24D2D2AE" w14:textId="77777777" w:rsidR="0099117C" w:rsidRPr="008C0B5C" w:rsidRDefault="0099117C">
      <w:pPr>
        <w:tabs>
          <w:tab w:val="clear" w:pos="567"/>
        </w:tabs>
        <w:spacing w:line="240" w:lineRule="auto"/>
        <w:rPr>
          <w:szCs w:val="22"/>
          <w:highlight w:val="lightGray"/>
          <w:shd w:val="clear" w:color="auto" w:fill="C0C0C0"/>
        </w:rPr>
      </w:pPr>
      <w:r w:rsidRPr="008C0B5C">
        <w:rPr>
          <w:szCs w:val="22"/>
          <w:highlight w:val="lightGray"/>
          <w:shd w:val="clear" w:color="auto" w:fill="C0C0C0"/>
        </w:rPr>
        <w:t>EU/1/07/392/003 30 tableta</w:t>
      </w:r>
    </w:p>
    <w:p w14:paraId="46E92DD5" w14:textId="0C6860ED" w:rsidR="0099117C" w:rsidRPr="008C0B5C" w:rsidRDefault="0099117C">
      <w:pPr>
        <w:tabs>
          <w:tab w:val="clear" w:pos="567"/>
        </w:tabs>
        <w:spacing w:line="240" w:lineRule="auto"/>
        <w:rPr>
          <w:szCs w:val="22"/>
          <w:highlight w:val="lightGray"/>
          <w:shd w:val="clear" w:color="auto" w:fill="C0C0C0"/>
        </w:rPr>
      </w:pPr>
      <w:r w:rsidRPr="008C0B5C">
        <w:rPr>
          <w:szCs w:val="22"/>
          <w:highlight w:val="lightGray"/>
          <w:shd w:val="clear" w:color="auto" w:fill="C0C0C0"/>
        </w:rPr>
        <w:t>EU/1/07/392/004 </w:t>
      </w:r>
      <w:r w:rsidR="008C0B5C">
        <w:rPr>
          <w:szCs w:val="22"/>
          <w:highlight w:val="lightGray"/>
          <w:shd w:val="clear" w:color="auto" w:fill="C0C0C0"/>
        </w:rPr>
        <w:t>7</w:t>
      </w:r>
      <w:r w:rsidR="008C0B5C" w:rsidRPr="008C0B5C">
        <w:rPr>
          <w:szCs w:val="22"/>
          <w:highlight w:val="lightGray"/>
          <w:shd w:val="clear" w:color="auto" w:fill="C0C0C0"/>
        </w:rPr>
        <w:t> </w:t>
      </w:r>
      <w:r w:rsidRPr="008C0B5C">
        <w:rPr>
          <w:szCs w:val="22"/>
          <w:highlight w:val="lightGray"/>
          <w:shd w:val="clear" w:color="auto" w:fill="C0C0C0"/>
        </w:rPr>
        <w:t>tableta</w:t>
      </w:r>
    </w:p>
    <w:p w14:paraId="5AC821CC" w14:textId="60809616" w:rsidR="003A16FF" w:rsidRPr="00433C9A" w:rsidRDefault="003A16FF" w:rsidP="008C0B5C">
      <w:pPr>
        <w:tabs>
          <w:tab w:val="clear" w:pos="567"/>
        </w:tabs>
        <w:spacing w:line="240" w:lineRule="auto"/>
        <w:outlineLvl w:val="0"/>
        <w:rPr>
          <w:szCs w:val="22"/>
          <w:shd w:val="clear" w:color="auto" w:fill="C0C0C0"/>
        </w:rPr>
      </w:pPr>
      <w:r w:rsidRPr="008C0B5C">
        <w:rPr>
          <w:noProof/>
          <w:szCs w:val="22"/>
          <w:highlight w:val="lightGray"/>
          <w:shd w:val="clear" w:color="auto" w:fill="C0C0C0"/>
          <w:lang w:val="fr-FR"/>
        </w:rPr>
        <w:t>EU/1/07/392/005 30 x 1 tabletu</w:t>
      </w:r>
    </w:p>
    <w:p w14:paraId="7A902F4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8737E8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1C9EE10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>BROJ SERIJE</w:t>
      </w:r>
    </w:p>
    <w:p w14:paraId="4ABEC0A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2F2265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Serija:</w:t>
      </w:r>
    </w:p>
    <w:p w14:paraId="6EB545E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B484DA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FD8785A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NAČIN IZDAVANJA LIJEKA</w:t>
      </w:r>
    </w:p>
    <w:p w14:paraId="0E8E0FB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AFE362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Lijek se izdaje na recept</w:t>
      </w:r>
    </w:p>
    <w:p w14:paraId="0570390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D47B61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321DC04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UPUTE ZA UPORABU</w:t>
      </w:r>
    </w:p>
    <w:p w14:paraId="45022D6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F94280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1D15994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  <w:t>PODACI NA BRAILLEOVOM PISMU</w:t>
      </w:r>
    </w:p>
    <w:p w14:paraId="0766817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281B86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Circadin 2 mg</w:t>
      </w:r>
    </w:p>
    <w:p w14:paraId="458D13A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037B048" w14:textId="77777777" w:rsidR="0099117C" w:rsidRDefault="0099117C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037296FF" w14:textId="77777777" w:rsidR="0099117C" w:rsidRDefault="00991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outlineLvl w:val="0"/>
        <w:rPr>
          <w:bCs/>
          <w:i/>
          <w:iCs/>
          <w:noProof/>
          <w:szCs w:val="22"/>
        </w:rPr>
      </w:pPr>
      <w:r>
        <w:rPr>
          <w:b/>
          <w:noProof/>
        </w:rPr>
        <w:t>17.</w:t>
      </w:r>
      <w:r>
        <w:tab/>
      </w:r>
      <w:r>
        <w:rPr>
          <w:b/>
          <w:noProof/>
        </w:rPr>
        <w:t>JEDINSTVENI IDENTIFIKATOR – 2D BARKOD</w:t>
      </w:r>
    </w:p>
    <w:p w14:paraId="5E176A22" w14:textId="77777777" w:rsidR="0099117C" w:rsidRDefault="0099117C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434F8EB7" w14:textId="77777777" w:rsidR="0099117C" w:rsidRDefault="0099117C">
      <w:pPr>
        <w:tabs>
          <w:tab w:val="clear" w:pos="567"/>
          <w:tab w:val="left" w:pos="720"/>
        </w:tabs>
        <w:spacing w:line="240" w:lineRule="auto"/>
        <w:rPr>
          <w:szCs w:val="22"/>
          <w:shd w:val="clear" w:color="auto" w:fill="CCCCCC"/>
        </w:rPr>
      </w:pPr>
      <w:r>
        <w:rPr>
          <w:highlight w:val="lightGray"/>
        </w:rPr>
        <w:t>Sadrži 2D barkod s jedinstvenim identifikatorom.</w:t>
      </w:r>
    </w:p>
    <w:p w14:paraId="5E22DFB1" w14:textId="77777777" w:rsidR="0099117C" w:rsidRDefault="0099117C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7AEC61A3" w14:textId="77777777" w:rsidR="0099117C" w:rsidRDefault="0099117C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596AB056" w14:textId="77777777" w:rsidR="0099117C" w:rsidRDefault="00991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outlineLvl w:val="0"/>
        <w:rPr>
          <w:bCs/>
          <w:i/>
          <w:iCs/>
          <w:noProof/>
          <w:szCs w:val="22"/>
        </w:rPr>
      </w:pPr>
      <w:r>
        <w:rPr>
          <w:b/>
          <w:noProof/>
        </w:rPr>
        <w:t>18.</w:t>
      </w:r>
      <w:r>
        <w:tab/>
      </w:r>
      <w:r>
        <w:rPr>
          <w:b/>
          <w:noProof/>
        </w:rPr>
        <w:t>JEDINSTVENI IDENTIFIKATOR – PODACI ČITLJIVI LJUDSKIM OKOM</w:t>
      </w:r>
    </w:p>
    <w:p w14:paraId="6CFBB279" w14:textId="77777777" w:rsidR="0099117C" w:rsidRDefault="0099117C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0EFAC6FE" w14:textId="77777777" w:rsidR="0099117C" w:rsidRDefault="0099117C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PC: </w:t>
      </w:r>
    </w:p>
    <w:p w14:paraId="45B0BBA4" w14:textId="77777777" w:rsidR="0099117C" w:rsidRDefault="0099117C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SN: </w:t>
      </w:r>
    </w:p>
    <w:p w14:paraId="281B535A" w14:textId="77777777" w:rsidR="0099117C" w:rsidRDefault="0099117C">
      <w:pPr>
        <w:widowControl w:val="0"/>
        <w:shd w:val="clear" w:color="auto" w:fill="FFFFFF"/>
        <w:tabs>
          <w:tab w:val="clear" w:pos="567"/>
          <w:tab w:val="left" w:pos="720"/>
        </w:tabs>
        <w:spacing w:line="240" w:lineRule="auto"/>
      </w:pPr>
      <w:r>
        <w:t xml:space="preserve">NN: </w:t>
      </w:r>
    </w:p>
    <w:p w14:paraId="72180F1D" w14:textId="1B5B11F5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PODACI KOJE MORA NAJMANJE SADRŽAVATI BLISTER ILI STRIP</w:t>
      </w:r>
    </w:p>
    <w:p w14:paraId="2008B928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</w:rPr>
      </w:pPr>
    </w:p>
    <w:p w14:paraId="09B4037C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BLISTER</w:t>
      </w:r>
    </w:p>
    <w:p w14:paraId="59F65841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5AA495E5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77175BB0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NAZIV LIJEKA</w:t>
      </w:r>
    </w:p>
    <w:p w14:paraId="5625658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3B59A6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Circadin 2 mg tablete s produljenim oslobađanjem</w:t>
      </w:r>
    </w:p>
    <w:p w14:paraId="18F0520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melatonin</w:t>
      </w:r>
    </w:p>
    <w:p w14:paraId="5686D763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0E01E7CE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7A268075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</w:r>
      <w:r w:rsidR="00952C23">
        <w:rPr>
          <w:b/>
          <w:szCs w:val="22"/>
        </w:rPr>
        <w:t>NAZIV</w:t>
      </w:r>
      <w:r>
        <w:rPr>
          <w:b/>
          <w:szCs w:val="22"/>
        </w:rPr>
        <w:t xml:space="preserve"> NOSITELJA ODOBRENJA ZA STAVLJANJE LIJEKA U PROMET</w:t>
      </w:r>
    </w:p>
    <w:p w14:paraId="321AF24E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4ECE601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RAD Neurim Pharmaceuticals EEC SARL</w:t>
      </w:r>
    </w:p>
    <w:p w14:paraId="5E4956AD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3E8F2282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142BB224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ROK VALJANOSTI</w:t>
      </w:r>
    </w:p>
    <w:p w14:paraId="6B5DCB8B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85683BE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EXP:</w:t>
      </w:r>
    </w:p>
    <w:p w14:paraId="7A08C76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DD6507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1D90ED6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BROJ SERIJE</w:t>
      </w:r>
    </w:p>
    <w:p w14:paraId="5F1B176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D5CFD2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Serija:</w:t>
      </w:r>
    </w:p>
    <w:p w14:paraId="63692A0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47ED68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0F85CB9" w14:textId="77777777" w:rsidR="0099117C" w:rsidRDefault="00991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DRUGO</w:t>
      </w:r>
    </w:p>
    <w:p w14:paraId="7309E5B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DBEACB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D57749E" w14:textId="149C6326" w:rsidR="00711BF6" w:rsidRDefault="00711BF6">
      <w:pPr>
        <w:tabs>
          <w:tab w:val="clear" w:pos="567"/>
        </w:tabs>
        <w:suppressAutoHyphens w:val="0"/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3122EC01" w14:textId="77777777" w:rsidR="00711BF6" w:rsidRDefault="00711BF6" w:rsidP="00711B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PODACI KOJE MORA NAJMANJE SADRŽAVATI BLISTER ILI STRIP</w:t>
      </w:r>
    </w:p>
    <w:p w14:paraId="23C4B2B0" w14:textId="77777777" w:rsidR="00711BF6" w:rsidRDefault="00711BF6" w:rsidP="00711B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</w:rPr>
      </w:pPr>
    </w:p>
    <w:p w14:paraId="4C07D8FD" w14:textId="77777777" w:rsidR="00711BF6" w:rsidRDefault="00711BF6" w:rsidP="00711B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BLISTER S JEDINIČNIM DOZAMA</w:t>
      </w:r>
    </w:p>
    <w:p w14:paraId="641C2D96" w14:textId="77777777" w:rsidR="00711BF6" w:rsidRDefault="00711BF6" w:rsidP="00711BF6">
      <w:pPr>
        <w:tabs>
          <w:tab w:val="clear" w:pos="567"/>
        </w:tabs>
        <w:spacing w:line="240" w:lineRule="auto"/>
        <w:rPr>
          <w:b/>
          <w:szCs w:val="22"/>
        </w:rPr>
      </w:pPr>
    </w:p>
    <w:p w14:paraId="280DBEDE" w14:textId="77777777" w:rsidR="00711BF6" w:rsidRDefault="00711BF6" w:rsidP="00711BF6">
      <w:pPr>
        <w:tabs>
          <w:tab w:val="clear" w:pos="567"/>
        </w:tabs>
        <w:spacing w:line="240" w:lineRule="auto"/>
        <w:rPr>
          <w:b/>
          <w:szCs w:val="22"/>
        </w:rPr>
      </w:pPr>
    </w:p>
    <w:p w14:paraId="3260094A" w14:textId="77777777" w:rsidR="00711BF6" w:rsidRDefault="00711BF6" w:rsidP="00711B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NAZIV LIJEKA</w:t>
      </w:r>
    </w:p>
    <w:p w14:paraId="29513007" w14:textId="77777777" w:rsidR="00711BF6" w:rsidRDefault="00711BF6" w:rsidP="00711BF6">
      <w:pPr>
        <w:tabs>
          <w:tab w:val="clear" w:pos="567"/>
        </w:tabs>
        <w:spacing w:line="240" w:lineRule="auto"/>
        <w:rPr>
          <w:szCs w:val="22"/>
        </w:rPr>
      </w:pPr>
    </w:p>
    <w:p w14:paraId="2AAC55B6" w14:textId="77777777" w:rsidR="00711BF6" w:rsidRDefault="00711BF6" w:rsidP="00711BF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Circadin 2 mg tablete s produljenim oslobađanjem</w:t>
      </w:r>
    </w:p>
    <w:p w14:paraId="3060E070" w14:textId="77777777" w:rsidR="00711BF6" w:rsidRDefault="00711BF6" w:rsidP="00711BF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melatonin</w:t>
      </w:r>
    </w:p>
    <w:p w14:paraId="0F8F00CE" w14:textId="77777777" w:rsidR="00711BF6" w:rsidRDefault="00711BF6" w:rsidP="00711BF6">
      <w:pPr>
        <w:tabs>
          <w:tab w:val="clear" w:pos="567"/>
        </w:tabs>
        <w:spacing w:line="240" w:lineRule="auto"/>
        <w:rPr>
          <w:b/>
          <w:szCs w:val="22"/>
        </w:rPr>
      </w:pPr>
    </w:p>
    <w:p w14:paraId="7C1EA9B0" w14:textId="77777777" w:rsidR="00711BF6" w:rsidRDefault="00711BF6" w:rsidP="00711BF6">
      <w:pPr>
        <w:tabs>
          <w:tab w:val="clear" w:pos="567"/>
        </w:tabs>
        <w:spacing w:line="240" w:lineRule="auto"/>
        <w:rPr>
          <w:b/>
          <w:szCs w:val="22"/>
        </w:rPr>
      </w:pPr>
    </w:p>
    <w:p w14:paraId="3F60B063" w14:textId="77777777" w:rsidR="00711BF6" w:rsidRDefault="00711BF6" w:rsidP="00711B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NAZIV NOSITELJA ODOBRENJA ZA STAVLJANJE LIJEKA U PROMET</w:t>
      </w:r>
    </w:p>
    <w:p w14:paraId="7B5B8BB8" w14:textId="77777777" w:rsidR="00711BF6" w:rsidRDefault="00711BF6" w:rsidP="00711BF6">
      <w:pPr>
        <w:tabs>
          <w:tab w:val="clear" w:pos="567"/>
        </w:tabs>
        <w:spacing w:line="240" w:lineRule="auto"/>
        <w:rPr>
          <w:b/>
          <w:szCs w:val="22"/>
        </w:rPr>
      </w:pPr>
    </w:p>
    <w:p w14:paraId="020C162C" w14:textId="77777777" w:rsidR="00711BF6" w:rsidRDefault="00711BF6" w:rsidP="00711BF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Neurim</w:t>
      </w:r>
    </w:p>
    <w:p w14:paraId="24BB4112" w14:textId="77777777" w:rsidR="00711BF6" w:rsidRDefault="00711BF6" w:rsidP="00711BF6">
      <w:pPr>
        <w:tabs>
          <w:tab w:val="clear" w:pos="567"/>
        </w:tabs>
        <w:spacing w:line="240" w:lineRule="auto"/>
        <w:rPr>
          <w:b/>
          <w:szCs w:val="22"/>
        </w:rPr>
      </w:pPr>
    </w:p>
    <w:p w14:paraId="3EBC1407" w14:textId="77777777" w:rsidR="00711BF6" w:rsidRDefault="00711BF6" w:rsidP="00711BF6">
      <w:pPr>
        <w:tabs>
          <w:tab w:val="clear" w:pos="567"/>
        </w:tabs>
        <w:spacing w:line="240" w:lineRule="auto"/>
        <w:rPr>
          <w:b/>
          <w:szCs w:val="22"/>
        </w:rPr>
      </w:pPr>
    </w:p>
    <w:p w14:paraId="50591BC5" w14:textId="77777777" w:rsidR="00711BF6" w:rsidRDefault="00711BF6" w:rsidP="00711B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ROK VALJANOSTI</w:t>
      </w:r>
    </w:p>
    <w:p w14:paraId="058B3C7F" w14:textId="77777777" w:rsidR="00711BF6" w:rsidRDefault="00711BF6" w:rsidP="00711BF6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99C8524" w14:textId="77777777" w:rsidR="00711BF6" w:rsidRDefault="00711BF6" w:rsidP="00711BF6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EXP:</w:t>
      </w:r>
    </w:p>
    <w:p w14:paraId="14AC87FA" w14:textId="77777777" w:rsidR="00711BF6" w:rsidRDefault="00711BF6" w:rsidP="00711BF6">
      <w:pPr>
        <w:tabs>
          <w:tab w:val="clear" w:pos="567"/>
        </w:tabs>
        <w:spacing w:line="240" w:lineRule="auto"/>
        <w:rPr>
          <w:szCs w:val="22"/>
        </w:rPr>
      </w:pPr>
    </w:p>
    <w:p w14:paraId="39E949C1" w14:textId="77777777" w:rsidR="00711BF6" w:rsidRDefault="00711BF6" w:rsidP="00711BF6">
      <w:pPr>
        <w:tabs>
          <w:tab w:val="clear" w:pos="567"/>
        </w:tabs>
        <w:spacing w:line="240" w:lineRule="auto"/>
        <w:rPr>
          <w:szCs w:val="22"/>
        </w:rPr>
      </w:pPr>
    </w:p>
    <w:p w14:paraId="45BF32FA" w14:textId="77777777" w:rsidR="00711BF6" w:rsidRDefault="00711BF6" w:rsidP="00711B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BROJ SERIJE</w:t>
      </w:r>
    </w:p>
    <w:p w14:paraId="53136DB2" w14:textId="77777777" w:rsidR="00711BF6" w:rsidRDefault="00711BF6" w:rsidP="00711BF6">
      <w:pPr>
        <w:tabs>
          <w:tab w:val="clear" w:pos="567"/>
        </w:tabs>
        <w:spacing w:line="240" w:lineRule="auto"/>
        <w:rPr>
          <w:szCs w:val="22"/>
        </w:rPr>
      </w:pPr>
    </w:p>
    <w:p w14:paraId="2B642D71" w14:textId="77777777" w:rsidR="00711BF6" w:rsidRDefault="00711BF6" w:rsidP="00711BF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Serija:</w:t>
      </w:r>
    </w:p>
    <w:p w14:paraId="3D30117B" w14:textId="77777777" w:rsidR="00711BF6" w:rsidRDefault="00711BF6" w:rsidP="00711BF6">
      <w:pPr>
        <w:tabs>
          <w:tab w:val="clear" w:pos="567"/>
        </w:tabs>
        <w:spacing w:line="240" w:lineRule="auto"/>
        <w:rPr>
          <w:szCs w:val="22"/>
        </w:rPr>
      </w:pPr>
    </w:p>
    <w:p w14:paraId="781B75D2" w14:textId="77777777" w:rsidR="00711BF6" w:rsidRDefault="00711BF6" w:rsidP="00711BF6">
      <w:pPr>
        <w:tabs>
          <w:tab w:val="clear" w:pos="567"/>
        </w:tabs>
        <w:spacing w:line="240" w:lineRule="auto"/>
        <w:rPr>
          <w:szCs w:val="22"/>
        </w:rPr>
      </w:pPr>
    </w:p>
    <w:p w14:paraId="5083E6D5" w14:textId="77777777" w:rsidR="00711BF6" w:rsidRDefault="00711BF6" w:rsidP="00711B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DRUGO</w:t>
      </w:r>
    </w:p>
    <w:p w14:paraId="4294430E" w14:textId="77777777" w:rsidR="00E81C3B" w:rsidRDefault="00E81C3B">
      <w:pPr>
        <w:tabs>
          <w:tab w:val="clear" w:pos="567"/>
        </w:tabs>
        <w:spacing w:line="240" w:lineRule="auto"/>
        <w:rPr>
          <w:szCs w:val="22"/>
        </w:rPr>
      </w:pPr>
    </w:p>
    <w:p w14:paraId="49B2B5FC" w14:textId="77777777" w:rsidR="00E81C3B" w:rsidRDefault="00E81C3B">
      <w:pPr>
        <w:tabs>
          <w:tab w:val="clear" w:pos="567"/>
        </w:tabs>
        <w:spacing w:line="240" w:lineRule="auto"/>
        <w:rPr>
          <w:szCs w:val="22"/>
        </w:rPr>
      </w:pPr>
    </w:p>
    <w:p w14:paraId="76F5DA4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50C2B24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83F00E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4134C7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369CFF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D5D1DC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84C920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C8B8AA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05346F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5D750C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0426EE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FA49B5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8E8E84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A24773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3FE371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A9483D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E91923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1A2FEA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511239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D90261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E12E57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5FA42F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CE8398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3F2C4AF" w14:textId="77777777" w:rsidR="0099117C" w:rsidRDefault="0099117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B. UPUTA O LIJEKU</w:t>
      </w:r>
    </w:p>
    <w:p w14:paraId="5370379A" w14:textId="77777777" w:rsidR="0099117C" w:rsidRDefault="0099117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br w:type="page"/>
      </w:r>
      <w:r>
        <w:rPr>
          <w:b/>
          <w:szCs w:val="22"/>
        </w:rPr>
        <w:lastRenderedPageBreak/>
        <w:t>Uputa o lijeku: Informacij</w:t>
      </w:r>
      <w:r w:rsidR="00CB4AAF">
        <w:rPr>
          <w:b/>
          <w:szCs w:val="22"/>
        </w:rPr>
        <w:t>e</w:t>
      </w:r>
      <w:r>
        <w:rPr>
          <w:b/>
          <w:szCs w:val="22"/>
        </w:rPr>
        <w:t xml:space="preserve"> za bolesnika</w:t>
      </w:r>
    </w:p>
    <w:p w14:paraId="1311FA78" w14:textId="77777777" w:rsidR="0099117C" w:rsidRDefault="0099117C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33C29A2C" w14:textId="77777777" w:rsidR="0099117C" w:rsidRDefault="0099117C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Circadin 2 mg tablete s produljenim oslobađanjem</w:t>
      </w:r>
    </w:p>
    <w:p w14:paraId="4BA155E3" w14:textId="77777777" w:rsidR="0099117C" w:rsidRDefault="0099117C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melatonin</w:t>
      </w:r>
    </w:p>
    <w:p w14:paraId="0768BF62" w14:textId="77777777" w:rsidR="0099117C" w:rsidRDefault="0099117C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5882C4E1" w14:textId="77777777" w:rsidR="0099117C" w:rsidRDefault="0099117C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BC7C102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Pažljivo pročitajte cijelu uputu prije nego počnete uzimati ovaj lijek jer sadrži Vama važne podatke.</w:t>
      </w:r>
    </w:p>
    <w:p w14:paraId="29443854" w14:textId="77777777" w:rsidR="0099117C" w:rsidRDefault="0099117C">
      <w:pPr>
        <w:numPr>
          <w:ilvl w:val="0"/>
          <w:numId w:val="11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Sačuvajte ovu uputu. Možda ćete je trebati ponovno pročitati.</w:t>
      </w:r>
    </w:p>
    <w:p w14:paraId="3931B6BF" w14:textId="77777777" w:rsidR="0099117C" w:rsidRDefault="0099117C">
      <w:pPr>
        <w:numPr>
          <w:ilvl w:val="0"/>
          <w:numId w:val="11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Ako imate dodatnih pitanja, obratite se liječniku ili ljekarniku.</w:t>
      </w:r>
    </w:p>
    <w:p w14:paraId="433C9B1F" w14:textId="77777777" w:rsidR="0099117C" w:rsidRDefault="0099117C">
      <w:pPr>
        <w:numPr>
          <w:ilvl w:val="0"/>
          <w:numId w:val="11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Ovaj je lijek propisan samo Vama. Nemojte ga davati drugima. Može im naškoditi, čak i ako su njihovi znakovi bolesti jednaki Vašima.</w:t>
      </w:r>
    </w:p>
    <w:p w14:paraId="0717D705" w14:textId="77777777" w:rsidR="0099117C" w:rsidRDefault="0099117C">
      <w:pPr>
        <w:numPr>
          <w:ilvl w:val="0"/>
          <w:numId w:val="11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Ako primijetite bilo koju nuspojavu, potrebno je obavijestiti liječnika ili ljekarnika. To uključuje i svaku moguću nuspojavu koja nije navedena u ovoj uputi. Pogledajte dio 4.</w:t>
      </w:r>
    </w:p>
    <w:p w14:paraId="38A09DB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4CFCA4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28FDA3D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Što se nalazi u ovoj uputi:</w:t>
      </w:r>
    </w:p>
    <w:p w14:paraId="53B424D6" w14:textId="77777777" w:rsidR="0099117C" w:rsidRDefault="0099117C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Što je Circadin i za što se koristi</w:t>
      </w:r>
    </w:p>
    <w:p w14:paraId="40F5F4F1" w14:textId="77777777" w:rsidR="0099117C" w:rsidRDefault="0099117C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>Što morate znati prije nego počnete uzimati Circadin</w:t>
      </w:r>
    </w:p>
    <w:p w14:paraId="36C29B2A" w14:textId="77777777" w:rsidR="0099117C" w:rsidRDefault="0099117C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>Kako uzimati Circadin</w:t>
      </w:r>
    </w:p>
    <w:p w14:paraId="62C77D63" w14:textId="77777777" w:rsidR="0099117C" w:rsidRDefault="0099117C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Moguće nuspojave</w:t>
      </w:r>
    </w:p>
    <w:p w14:paraId="1A2224B8" w14:textId="77777777" w:rsidR="0099117C" w:rsidRDefault="0099117C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Kako čuvati Circadin</w:t>
      </w:r>
    </w:p>
    <w:p w14:paraId="2AE773F2" w14:textId="77777777" w:rsidR="0099117C" w:rsidRDefault="0099117C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Sadržaj pakiranja i druge informacije</w:t>
      </w:r>
    </w:p>
    <w:p w14:paraId="0C57E13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26877D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CCB348D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Što je Circadin i za što se koristi</w:t>
      </w:r>
    </w:p>
    <w:p w14:paraId="3AABC1D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A382CE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Djelatna tvar u Circadinu je melatonin, koji pripada skupini hormona koji se prirodno stvaraju u tijelu.</w:t>
      </w:r>
    </w:p>
    <w:p w14:paraId="08202F1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5BAE7D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Circadin se koristi kao samostalna terapija za kratkoročno liječenje primarne nesanice (ustrajne poteškoće s usnivanjem ili održavanjem sna ili slaba kvaliteta sna), u bolesnika u dobi od 55 ili više godina. "Primarno" znači da nesanica nema određeni uzrok, uključujući medicinski, mentalni ili uvjetovan okolišem.</w:t>
      </w:r>
    </w:p>
    <w:p w14:paraId="7E5CC0D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75F494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D8C1492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Što morate znati prije nego počnete uzimati Circadin</w:t>
      </w:r>
    </w:p>
    <w:p w14:paraId="71FDF9B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7617856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Nemojte uzimati Circadin</w:t>
      </w:r>
    </w:p>
    <w:p w14:paraId="31523E28" w14:textId="77777777" w:rsidR="0099117C" w:rsidRDefault="0099117C">
      <w:pPr>
        <w:numPr>
          <w:ilvl w:val="0"/>
          <w:numId w:val="6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ako ste alergični na melatonin ili neki drugi sastojak ovog lijeka (naveden u dijelu 6.).</w:t>
      </w:r>
    </w:p>
    <w:p w14:paraId="3B273FE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BCA48D1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Upozorenja i mjere opreza</w:t>
      </w:r>
    </w:p>
    <w:p w14:paraId="4A586EF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Obratite se svom liječniku ili ljekarniku prije nego uzmete Circadin.</w:t>
      </w:r>
    </w:p>
    <w:p w14:paraId="3DA5C91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C1FEBD2" w14:textId="77777777" w:rsidR="0099117C" w:rsidRDefault="0099117C">
      <w:pPr>
        <w:numPr>
          <w:ilvl w:val="0"/>
          <w:numId w:val="10"/>
        </w:numPr>
        <w:tabs>
          <w:tab w:val="clear" w:pos="0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ako imate problema s jetrom ili bubrezima. Nisu provedena ispitivanja o primjeni Circadina u osoba s bolestima jetre ili bubrega, trebali biste razgovarati sa svojim liječnikom prije uzimanja Circadina jer njegova primjena nije preporučena.</w:t>
      </w:r>
    </w:p>
    <w:p w14:paraId="0FA68BD1" w14:textId="77777777" w:rsidR="0099117C" w:rsidRDefault="0099117C">
      <w:pPr>
        <w:numPr>
          <w:ilvl w:val="0"/>
          <w:numId w:val="10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Ako Vam je liječnik rekao da ne podnosite neke šećere.</w:t>
      </w:r>
    </w:p>
    <w:p w14:paraId="034E9112" w14:textId="77777777" w:rsidR="0099117C" w:rsidRDefault="0099117C">
      <w:pPr>
        <w:numPr>
          <w:ilvl w:val="0"/>
          <w:numId w:val="10"/>
        </w:numPr>
        <w:tabs>
          <w:tab w:val="clear" w:pos="0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Ako Vam je rečeno da patite od autoimune bolesti (u kojoj tijelo „napada“ vlastiti imunološki sustav). Nisu provedena ispitivanja o primjeni Circadina u osoba s autoimunim bolestima, stoga biste trebali razgovarati sa svojim liječnikom prije uzimanja Circadina jer njegova upotreba nije preporučena.</w:t>
      </w:r>
    </w:p>
    <w:p w14:paraId="781FFF3B" w14:textId="77777777" w:rsidR="0099117C" w:rsidRDefault="0099117C">
      <w:pPr>
        <w:numPr>
          <w:ilvl w:val="0"/>
          <w:numId w:val="10"/>
        </w:numPr>
        <w:tabs>
          <w:tab w:val="clear" w:pos="0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Circadin može uzrokovati da se osjećate pospano, trebali biste biti pažljivi ako pospanost utječe na Vas jer može naškoditi Vašim sposobnostima izvršavanja zadataka, primjerice vožnji.</w:t>
      </w:r>
    </w:p>
    <w:p w14:paraId="7E8F7444" w14:textId="77777777" w:rsidR="0099117C" w:rsidRDefault="0099117C">
      <w:pPr>
        <w:numPr>
          <w:ilvl w:val="0"/>
          <w:numId w:val="10"/>
        </w:numPr>
        <w:spacing w:line="240" w:lineRule="auto"/>
        <w:ind w:left="567" w:hanging="567"/>
        <w:rPr>
          <w:szCs w:val="22"/>
        </w:rPr>
      </w:pPr>
      <w:r>
        <w:rPr>
          <w:szCs w:val="22"/>
        </w:rPr>
        <w:t>Pušenje može učiniti Circadin manje učinkovitim jer njegove komponente dima duhana mogu povećati razgradnju melatonina u jetri.</w:t>
      </w:r>
    </w:p>
    <w:p w14:paraId="606C52F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6B75D64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Djeca i adolescenti</w:t>
      </w:r>
    </w:p>
    <w:p w14:paraId="33869DB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Ovaj lijek nemojte davati djeci u dobi između 0 i 18 godina jer takva primjena još nije ispitana i njegovi učinci nisu poznati.</w:t>
      </w:r>
      <w:r w:rsidR="00412E52">
        <w:rPr>
          <w:szCs w:val="22"/>
        </w:rPr>
        <w:t xml:space="preserve"> </w:t>
      </w:r>
      <w:r>
        <w:rPr>
          <w:szCs w:val="22"/>
        </w:rPr>
        <w:t>Drugi lijek koji sadržava melatonin može biti primjereniji za primjenu u djece u dobi između 2 i 18 godina – obratite se svom liječniku ili ljekarniku za savjet.</w:t>
      </w:r>
    </w:p>
    <w:p w14:paraId="4E5E68C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6E568B7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Drugi lijekovi i Circadin</w:t>
      </w:r>
    </w:p>
    <w:p w14:paraId="79EEFB9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Obavijestite svog liječnika ili ljekarnika ako uzimate ili ste nedavno uzeli ili biste mogli uzeti bilo koje druge lijekove. Ti lijekovi obuhvaćaju sljedeće:</w:t>
      </w:r>
    </w:p>
    <w:p w14:paraId="603691C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883EC98" w14:textId="77777777" w:rsidR="0099117C" w:rsidRDefault="0099117C">
      <w:pPr>
        <w:numPr>
          <w:ilvl w:val="0"/>
          <w:numId w:val="10"/>
        </w:numPr>
        <w:tabs>
          <w:tab w:val="clear" w:pos="0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Fluvoksamin (upotrebljava se za liječenje depresije i opsesivno kompulzivnog poremećaja), psoraleni (primjenjuju se u liječenju poremećaja kože, npr. psorijaze), cimetidin (primjenjuje se za liječenje želučanih tegoba, primjerice čireva), kinoloni i rifampicin (primjenjuju se u liječenju bakterijskih infekcija), estrogeni (primjenjuju se u kontracepciji ili zamjenskoj hormonalnoj terapiji) i karbamazepin (primjenjuje se u liječenju epilepsije).</w:t>
      </w:r>
    </w:p>
    <w:p w14:paraId="68184082" w14:textId="77777777" w:rsidR="0099117C" w:rsidRDefault="0099117C">
      <w:pPr>
        <w:numPr>
          <w:ilvl w:val="0"/>
          <w:numId w:val="10"/>
        </w:numPr>
        <w:tabs>
          <w:tab w:val="clear" w:pos="0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adrenergički agonisti/antagonisti (poput određenih vrsta lijekova koji kontroliraju krvni tlak sužavanjem krvnih žila, nazalnih dekongestata, lijekova za snižavanje krvnog tlaka), opijatski agonisti/antagonist (poput lijekova koji se primjenjuju u liječenju ovisnosti o drogama), inhibitora prostaglandina (poput nesteroidnih protuupalnih lijekova), antidepresiva, triptofana i alkohola.</w:t>
      </w:r>
    </w:p>
    <w:p w14:paraId="056FAB66" w14:textId="77777777" w:rsidR="0099117C" w:rsidRDefault="0099117C">
      <w:pPr>
        <w:numPr>
          <w:ilvl w:val="0"/>
          <w:numId w:val="10"/>
        </w:numPr>
        <w:tabs>
          <w:tab w:val="clear" w:pos="0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Benzodiazepinski i nebenzodiazepinski hipnotici (lijekovi koji se primjenjuju za izazivanje sna, kao što su zaleplon, zolpidem i zopiklon).</w:t>
      </w:r>
    </w:p>
    <w:p w14:paraId="280F184F" w14:textId="77777777" w:rsidR="0099117C" w:rsidRDefault="0099117C">
      <w:pPr>
        <w:numPr>
          <w:ilvl w:val="0"/>
          <w:numId w:val="10"/>
        </w:numPr>
        <w:tabs>
          <w:tab w:val="clear" w:pos="0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Tioridazin (za liječenje shizofrenije) i imipramin (za liječenje depresije).</w:t>
      </w:r>
    </w:p>
    <w:p w14:paraId="662467A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DA8C95C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Circadin s hranom, pićem i alkoholom</w:t>
      </w:r>
    </w:p>
    <w:p w14:paraId="6F418C89" w14:textId="77777777" w:rsidR="0099117C" w:rsidRDefault="0099117C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szCs w:val="22"/>
        </w:rPr>
        <w:t xml:space="preserve">Uzmite Circadin nakon obroka. </w:t>
      </w:r>
      <w:r>
        <w:rPr>
          <w:bCs/>
          <w:szCs w:val="22"/>
        </w:rPr>
        <w:t>Nemojte piti alkohol prije, tijekom ili nakon uzimanja Circadina,</w:t>
      </w:r>
      <w:r>
        <w:rPr>
          <w:szCs w:val="22"/>
        </w:rPr>
        <w:t xml:space="preserve"> zato što smanjuje učinkovitost Circadina</w:t>
      </w:r>
      <w:r>
        <w:rPr>
          <w:bCs/>
          <w:szCs w:val="22"/>
        </w:rPr>
        <w:t>.</w:t>
      </w:r>
    </w:p>
    <w:p w14:paraId="40B953D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0D314F0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Trudnoća i dojenje</w:t>
      </w:r>
    </w:p>
    <w:p w14:paraId="5CD6F1E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Nemojte uzimati Circadin ako ste trudni, mislite da biste mogli biti trudni, pokušavate ostati trudni ili dojite. Upitajte svojeg liječnika ili ljekarnika za savjet prije uzimanja ovog lijeka.</w:t>
      </w:r>
    </w:p>
    <w:p w14:paraId="3D0A5BD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1733BA6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Upravljanje vozilima i strojevima</w:t>
      </w:r>
    </w:p>
    <w:p w14:paraId="4CC42DA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Circadin može uzrokovati pospanost. Ako ju osjećate, ne biste smjeli voziti niti upravljati strojevima. Ako ste stalno pospani, potražite savjet liječnika.</w:t>
      </w:r>
    </w:p>
    <w:p w14:paraId="1D17BA5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254FD5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Circadin sadrži laktozu hidrat</w:t>
      </w:r>
      <w:r>
        <w:rPr>
          <w:szCs w:val="22"/>
        </w:rPr>
        <w:t>.</w:t>
      </w:r>
    </w:p>
    <w:p w14:paraId="0188BD7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Circadin sadrži laktozu hidrat. Ako Vam je liječnik rekao da ne podnosite neke šećere, potražite savjet svog liječnika prije uzimanja ovog lijeka.</w:t>
      </w:r>
    </w:p>
    <w:p w14:paraId="75DA430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14AE6A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17F31AA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Kako uzimati Circadin</w:t>
      </w:r>
    </w:p>
    <w:p w14:paraId="47A12BE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D1E6BB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Uvijek uzmite ovaj lijek točno onako kako su Vam rekli Vaš liječnik ili ljekarnik. Provjerite sa svojim liječnikom ili ljekarnikom ako niste sigurni.</w:t>
      </w:r>
    </w:p>
    <w:p w14:paraId="63178F7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9E8B53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Preporučena doza je </w:t>
      </w:r>
      <w:r>
        <w:rPr>
          <w:bCs/>
          <w:szCs w:val="22"/>
        </w:rPr>
        <w:t>jedna</w:t>
      </w:r>
      <w:r>
        <w:rPr>
          <w:szCs w:val="22"/>
        </w:rPr>
        <w:t xml:space="preserve"> tableta Circadina uzeta dnevno (2 mg) kroz usta nakon obroka 1</w:t>
      </w:r>
      <w:r>
        <w:rPr>
          <w:szCs w:val="22"/>
        </w:rPr>
        <w:noBreakHyphen/>
        <w:t xml:space="preserve">2 sata prije odlaska na spavanje. Ovo doziranje se može nastaviti do trinaest tjedana. </w:t>
      </w:r>
    </w:p>
    <w:p w14:paraId="0F7C8354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</w:p>
    <w:p w14:paraId="36C6F58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Tablete se trebaju progutati cijele. Tablete Circadin se ne smiju zdrobiti niti prepoloviti prije uzimanja.</w:t>
      </w:r>
    </w:p>
    <w:p w14:paraId="09C5DE8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6F61059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Ako uzmete više Circadin nego što ste trebali</w:t>
      </w:r>
    </w:p>
    <w:p w14:paraId="28DDE81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Ako ste slučajno uzeli preveliku količinu lijeka, što je prije moguće se javite liječniku ili ljekarniku.</w:t>
      </w:r>
    </w:p>
    <w:p w14:paraId="641EB32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8CC648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Uzimanje veće količine lijeka od preporučene dnevne doze može izazvati pospanost.</w:t>
      </w:r>
    </w:p>
    <w:p w14:paraId="24390B6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B76192C" w14:textId="77777777" w:rsidR="0099117C" w:rsidRDefault="0099117C" w:rsidP="004333BC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Ako ste zaboravili uzeti Circadin</w:t>
      </w:r>
    </w:p>
    <w:p w14:paraId="3CB088C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Ako ste zaboravili uzeti tabletu, uzmite ju čim se sjetite, prije odlaska na spavanje, ili pričekajte vrijeme kada biste trebali uzeti sljedeću dozu te nastavite uzimati tablete na uobičajen način.</w:t>
      </w:r>
    </w:p>
    <w:p w14:paraId="5B7BDAF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98BF0B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Nemojte uzeti dvostruku dozu kako biste nadoknadili zaboravljenu dozu.</w:t>
      </w:r>
    </w:p>
    <w:p w14:paraId="489DDAF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AE7258D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Ako prestanete uzimati Circadin</w:t>
      </w:r>
    </w:p>
    <w:p w14:paraId="409885E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Nema poznatih štetnih učinaka u slučaju prekida ili preranog završetka liječenja. Nakon završetka liječenja Circadinom nije poznato da su nastupili simptomi ustezanja.</w:t>
      </w:r>
    </w:p>
    <w:p w14:paraId="365626D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21DE9B8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 slučaju bilo kakvih pitanja u vezi s primjenom ovog lijeka, obratite se svojem liječniku ili ljekarniku.</w:t>
      </w:r>
    </w:p>
    <w:p w14:paraId="709BEDDD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9013611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E83EA8A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Moguće nuspojave</w:t>
      </w:r>
    </w:p>
    <w:p w14:paraId="15C98B1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FEA0530" w14:textId="77777777" w:rsidR="0099117C" w:rsidRPr="00E773BC" w:rsidRDefault="0099117C">
      <w:pPr>
        <w:tabs>
          <w:tab w:val="clear" w:pos="567"/>
        </w:tabs>
        <w:spacing w:line="240" w:lineRule="auto"/>
        <w:rPr>
          <w:iCs/>
        </w:rPr>
      </w:pPr>
      <w:r w:rsidRPr="00E773BC">
        <w:rPr>
          <w:iCs/>
        </w:rPr>
        <w:t>Kao i svi lijekovi, ovaj lijek može uzrokovati nuspojave iako se neće javiti kod svakoga.</w:t>
      </w:r>
    </w:p>
    <w:p w14:paraId="7FD5EAB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C9B2881" w14:textId="77777777" w:rsidR="0099117C" w:rsidRPr="00E773BC" w:rsidRDefault="0099117C">
      <w:pPr>
        <w:tabs>
          <w:tab w:val="clear" w:pos="567"/>
        </w:tabs>
        <w:spacing w:line="240" w:lineRule="auto"/>
      </w:pPr>
      <w:r w:rsidRPr="00E773BC">
        <w:t xml:space="preserve">Ako primijetite bilo koju od sljedećih nuspojava, prekinite s upotrebom lijeka i </w:t>
      </w:r>
      <w:r w:rsidRPr="00E773BC">
        <w:rPr>
          <w:b/>
          <w:iCs/>
        </w:rPr>
        <w:t>odmah</w:t>
      </w:r>
      <w:r w:rsidR="00E773BC" w:rsidRPr="00E773BC">
        <w:rPr>
          <w:iCs/>
        </w:rPr>
        <w:t xml:space="preserve"> </w:t>
      </w:r>
      <w:r w:rsidRPr="00E773BC">
        <w:t>obavijestite svog liječnika:</w:t>
      </w:r>
    </w:p>
    <w:p w14:paraId="776DC09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88257FE" w14:textId="77777777" w:rsidR="0099117C" w:rsidRPr="00E773BC" w:rsidRDefault="0099117C">
      <w:pPr>
        <w:tabs>
          <w:tab w:val="clear" w:pos="567"/>
        </w:tabs>
        <w:spacing w:line="240" w:lineRule="auto"/>
        <w:rPr>
          <w:u w:val="single"/>
        </w:rPr>
      </w:pPr>
      <w:r w:rsidRPr="00E773BC">
        <w:rPr>
          <w:b/>
          <w:iCs/>
          <w:u w:val="single"/>
        </w:rPr>
        <w:t>Manje često</w:t>
      </w:r>
      <w:r w:rsidRPr="00E773BC">
        <w:rPr>
          <w:u w:val="single"/>
        </w:rPr>
        <w:t>: (može se javiti kod do 1 na 100 osoba)</w:t>
      </w:r>
    </w:p>
    <w:p w14:paraId="4B767DEB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</w:pPr>
      <w:r w:rsidRPr="0023454B">
        <w:t>bol u prsima</w:t>
      </w:r>
    </w:p>
    <w:p w14:paraId="1BC987A0" w14:textId="77777777" w:rsidR="0099117C" w:rsidRPr="0023454B" w:rsidRDefault="0099117C" w:rsidP="0023454B">
      <w:pPr>
        <w:spacing w:line="240" w:lineRule="auto"/>
        <w:rPr>
          <w:iCs/>
        </w:rPr>
      </w:pPr>
    </w:p>
    <w:p w14:paraId="1D64C424" w14:textId="77777777" w:rsidR="0099117C" w:rsidRPr="00E773BC" w:rsidRDefault="0099117C">
      <w:pPr>
        <w:tabs>
          <w:tab w:val="clear" w:pos="567"/>
        </w:tabs>
        <w:spacing w:line="240" w:lineRule="auto"/>
        <w:rPr>
          <w:iCs/>
          <w:u w:val="single"/>
        </w:rPr>
      </w:pPr>
      <w:r w:rsidRPr="00E773BC">
        <w:rPr>
          <w:b/>
          <w:u w:val="single"/>
        </w:rPr>
        <w:t>Rijetko</w:t>
      </w:r>
      <w:r w:rsidRPr="00E773BC">
        <w:rPr>
          <w:iCs/>
          <w:u w:val="single"/>
        </w:rPr>
        <w:t>: (može se javiti kod do 1 na 1000 osoba)</w:t>
      </w:r>
    </w:p>
    <w:p w14:paraId="3DC569B4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  <w:rPr>
          <w:iCs/>
        </w:rPr>
      </w:pPr>
      <w:r w:rsidRPr="0023454B">
        <w:rPr>
          <w:iCs/>
        </w:rPr>
        <w:t>gubitak svijesti ili nesvjestica</w:t>
      </w:r>
    </w:p>
    <w:p w14:paraId="5974E2F3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  <w:rPr>
          <w:iCs/>
        </w:rPr>
      </w:pPr>
      <w:r w:rsidRPr="0023454B">
        <w:rPr>
          <w:iCs/>
        </w:rPr>
        <w:t>jaka bol u grudima uzrokovana anginom</w:t>
      </w:r>
    </w:p>
    <w:p w14:paraId="743365D5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  <w:rPr>
          <w:iCs/>
        </w:rPr>
      </w:pPr>
      <w:r w:rsidRPr="0023454B">
        <w:rPr>
          <w:iCs/>
        </w:rPr>
        <w:t>osjećanje otkucaja vlastitog srca</w:t>
      </w:r>
    </w:p>
    <w:p w14:paraId="72D6893F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  <w:rPr>
          <w:iCs/>
        </w:rPr>
      </w:pPr>
      <w:r w:rsidRPr="0023454B">
        <w:rPr>
          <w:iCs/>
        </w:rPr>
        <w:t>depresija</w:t>
      </w:r>
    </w:p>
    <w:p w14:paraId="2B5C333E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  <w:rPr>
          <w:iCs/>
        </w:rPr>
      </w:pPr>
      <w:r w:rsidRPr="0023454B">
        <w:rPr>
          <w:iCs/>
        </w:rPr>
        <w:t>oštećenje vida</w:t>
      </w:r>
    </w:p>
    <w:p w14:paraId="0B26A705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  <w:rPr>
          <w:iCs/>
        </w:rPr>
      </w:pPr>
      <w:r w:rsidRPr="0023454B">
        <w:rPr>
          <w:iCs/>
        </w:rPr>
        <w:t>zamagljen vid</w:t>
      </w:r>
    </w:p>
    <w:p w14:paraId="64E227F5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  <w:rPr>
          <w:iCs/>
        </w:rPr>
      </w:pPr>
      <w:r w:rsidRPr="0023454B">
        <w:rPr>
          <w:iCs/>
        </w:rPr>
        <w:t>dezorijentacija</w:t>
      </w:r>
    </w:p>
    <w:p w14:paraId="5323C43C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  <w:rPr>
          <w:iCs/>
        </w:rPr>
      </w:pPr>
      <w:r w:rsidRPr="0023454B">
        <w:rPr>
          <w:iCs/>
        </w:rPr>
        <w:t>vrtoglavica (osjećaj omaglice ili "vrtnje")</w:t>
      </w:r>
    </w:p>
    <w:p w14:paraId="1E2C10A9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  <w:rPr>
          <w:iCs/>
        </w:rPr>
      </w:pPr>
      <w:r w:rsidRPr="0023454B">
        <w:rPr>
          <w:iCs/>
        </w:rPr>
        <w:t>pojava eritrocita u urinu</w:t>
      </w:r>
    </w:p>
    <w:p w14:paraId="1B87D539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  <w:rPr>
          <w:iCs/>
        </w:rPr>
      </w:pPr>
      <w:r w:rsidRPr="0023454B">
        <w:rPr>
          <w:iCs/>
        </w:rPr>
        <w:t>smanjenje broja leukocita u krvi</w:t>
      </w:r>
    </w:p>
    <w:p w14:paraId="450BBD87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  <w:rPr>
          <w:iCs/>
        </w:rPr>
      </w:pPr>
      <w:r w:rsidRPr="0023454B">
        <w:rPr>
          <w:iCs/>
        </w:rPr>
        <w:t>smanjenje broja trombocita koje povećava rizik od krvarenja ili modrica</w:t>
      </w:r>
    </w:p>
    <w:p w14:paraId="6E72CB5E" w14:textId="77777777" w:rsidR="0099117C" w:rsidRPr="0023454B" w:rsidRDefault="0099117C" w:rsidP="0023454B">
      <w:pPr>
        <w:numPr>
          <w:ilvl w:val="0"/>
          <w:numId w:val="5"/>
        </w:numPr>
        <w:spacing w:line="240" w:lineRule="auto"/>
        <w:ind w:left="567" w:hanging="567"/>
        <w:rPr>
          <w:iCs/>
        </w:rPr>
      </w:pPr>
      <w:r w:rsidRPr="0023454B">
        <w:rPr>
          <w:iCs/>
        </w:rPr>
        <w:t>psorijaza</w:t>
      </w:r>
    </w:p>
    <w:p w14:paraId="44F0C17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33BF1C9" w14:textId="77777777" w:rsidR="0099117C" w:rsidRPr="00E773BC" w:rsidRDefault="0099117C">
      <w:pPr>
        <w:tabs>
          <w:tab w:val="clear" w:pos="567"/>
        </w:tabs>
        <w:spacing w:line="240" w:lineRule="auto"/>
        <w:rPr>
          <w:iCs/>
        </w:rPr>
      </w:pPr>
      <w:r w:rsidRPr="00E773BC">
        <w:t xml:space="preserve">Ako primijetite bilo koju od sljedećih manje ozbiljnih nuspojava obavijestite svog </w:t>
      </w:r>
      <w:r w:rsidRPr="00E773BC">
        <w:rPr>
          <w:iCs/>
        </w:rPr>
        <w:t xml:space="preserve">liječnika i/ili </w:t>
      </w:r>
      <w:r w:rsidRPr="00E773BC">
        <w:t>zatražite medicinski savjet</w:t>
      </w:r>
      <w:r w:rsidRPr="00E773BC">
        <w:rPr>
          <w:iCs/>
        </w:rPr>
        <w:t>:</w:t>
      </w:r>
    </w:p>
    <w:p w14:paraId="0DB7A54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94B8468" w14:textId="77777777" w:rsidR="0099117C" w:rsidRPr="00E773BC" w:rsidRDefault="0099117C">
      <w:pPr>
        <w:tabs>
          <w:tab w:val="clear" w:pos="567"/>
        </w:tabs>
        <w:spacing w:line="240" w:lineRule="auto"/>
        <w:rPr>
          <w:u w:val="single"/>
        </w:rPr>
      </w:pPr>
      <w:r w:rsidRPr="00E773BC">
        <w:rPr>
          <w:b/>
          <w:iCs/>
          <w:u w:val="single"/>
        </w:rPr>
        <w:t>Manje često</w:t>
      </w:r>
      <w:r w:rsidRPr="00E773BC">
        <w:rPr>
          <w:u w:val="single"/>
        </w:rPr>
        <w:t>: (može se javiti kod do 1 na 100 osoba)</w:t>
      </w:r>
    </w:p>
    <w:p w14:paraId="412362C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591FDDC" w14:textId="77777777" w:rsidR="0099117C" w:rsidRPr="0023454B" w:rsidRDefault="0099117C">
      <w:pPr>
        <w:tabs>
          <w:tab w:val="clear" w:pos="567"/>
        </w:tabs>
        <w:spacing w:line="240" w:lineRule="auto"/>
        <w:rPr>
          <w:iCs/>
        </w:rPr>
      </w:pPr>
      <w:r w:rsidRPr="0023454B">
        <w:t>razdražljivost, nervoza, nemir, nesanica, neuobičajeni snovi</w:t>
      </w:r>
      <w:r w:rsidRPr="0023454B">
        <w:rPr>
          <w:iCs/>
        </w:rPr>
        <w:t xml:space="preserve">, noćne more, tjeskoba, migrena, </w:t>
      </w:r>
      <w:r w:rsidRPr="0023454B">
        <w:t xml:space="preserve">glavobolja, letargija (umor, nedostatak energije), nemir povezan s pojačanom aktivnošću, </w:t>
      </w:r>
      <w:r w:rsidRPr="0023454B">
        <w:rPr>
          <w:iCs/>
        </w:rPr>
        <w:t xml:space="preserve">omaglica, umor, povišeni krvni tlak, </w:t>
      </w:r>
      <w:r w:rsidRPr="0023454B">
        <w:t>bol u gornjem trbuhu, loša probava, ulceracije</w:t>
      </w:r>
      <w:r w:rsidRPr="0023454B">
        <w:rPr>
          <w:iCs/>
        </w:rPr>
        <w:t xml:space="preserve"> (oštećenja) sluznice usta, suha usta, mučnina, </w:t>
      </w:r>
      <w:r w:rsidRPr="0023454B">
        <w:t xml:space="preserve">promjene u sastavu krvi koje mogu prouzročiti žutilo kože ili očiju, </w:t>
      </w:r>
      <w:r w:rsidRPr="0023454B">
        <w:rPr>
          <w:iCs/>
        </w:rPr>
        <w:t>upala kože, noćno znojenje, svrbež, osip, suhoća kože, bol u udovima, simptomi menopauze, osjećaj slabosti, izlučivanje glukoze u urinu, povišena razina proteina u urinu, poremećena funkcija jetre i povećanje tjelesne težine.</w:t>
      </w:r>
    </w:p>
    <w:p w14:paraId="4CC49AEA" w14:textId="77777777" w:rsidR="0099117C" w:rsidRPr="0023454B" w:rsidRDefault="0099117C">
      <w:pPr>
        <w:tabs>
          <w:tab w:val="clear" w:pos="567"/>
        </w:tabs>
        <w:spacing w:line="240" w:lineRule="auto"/>
      </w:pPr>
    </w:p>
    <w:p w14:paraId="2D77F37A" w14:textId="77777777" w:rsidR="0099117C" w:rsidRPr="00E773BC" w:rsidRDefault="0099117C">
      <w:pPr>
        <w:tabs>
          <w:tab w:val="clear" w:pos="567"/>
        </w:tabs>
        <w:spacing w:line="240" w:lineRule="auto"/>
        <w:rPr>
          <w:iCs/>
          <w:u w:val="single"/>
        </w:rPr>
      </w:pPr>
      <w:r w:rsidRPr="0023454B">
        <w:rPr>
          <w:b/>
          <w:u w:val="single"/>
        </w:rPr>
        <w:t>Rijetko</w:t>
      </w:r>
      <w:r w:rsidRPr="00E773BC">
        <w:rPr>
          <w:iCs/>
          <w:u w:val="single"/>
        </w:rPr>
        <w:t>: (može se javiti kod do 1 na 1000 osoba)</w:t>
      </w:r>
    </w:p>
    <w:p w14:paraId="6DC45B72" w14:textId="77777777" w:rsidR="0099117C" w:rsidRPr="00E773BC" w:rsidRDefault="0099117C">
      <w:pPr>
        <w:tabs>
          <w:tab w:val="clear" w:pos="567"/>
        </w:tabs>
        <w:spacing w:line="240" w:lineRule="auto"/>
        <w:rPr>
          <w:u w:val="single"/>
        </w:rPr>
      </w:pPr>
    </w:p>
    <w:p w14:paraId="20F5133C" w14:textId="77777777" w:rsidR="0099117C" w:rsidRPr="0023454B" w:rsidRDefault="0099117C">
      <w:pPr>
        <w:tabs>
          <w:tab w:val="clear" w:pos="567"/>
        </w:tabs>
        <w:spacing w:line="240" w:lineRule="auto"/>
      </w:pPr>
      <w:r w:rsidRPr="0023454B">
        <w:t xml:space="preserve">herpes zoster, povišena razina masnoća u krvi, smanjena razina kalcija u serumu, smanjena razina natrija u krvi, promjena raspoloženja, agresivnost, uznemirenost, plačljivost, simptomi stresa, ranojutarnje buđenje, pojačani spolni nagon, loše raspoloženje, oslabljeno pamćenje, poremećaj </w:t>
      </w:r>
      <w:r w:rsidRPr="0023454B">
        <w:lastRenderedPageBreak/>
        <w:t>pozornosti, stanje sanjivosti, sindrom nemirnih nogu, slaba kakvoća sna, trnci, suzenje očiju, omaglica pri stajanju ili sjedenju, navale vrućine, vraćanje želučane kiseline, poremećaji u trbuhu, mjehurići na sluznici usta, ulceracije (oštećenja) na jeziku, probavne tegobe, povraćanje, glasan rad crijeva, vjetrovi, pretjerano stvaranje sline, neugodan zadah iz usta, nelagoda u trbuhu, želučani poremećaji, upala sluznice želuca, ekcem, kožni osip, dermatitis na rukama, osip sa svrbežom, promjene na noktima, artritis, grčevi mišića, bol u vratu, noćni grčevi, produljeno trajanje erekcije koje može biti bolno, upala prostate, umor, bol, žeđanje, pojačano izlučivanje mokraće, mokrenje tijekom noći, povišenje jetrenih enzima, poremećeni elektroliti u krvi i poremećeni rezultati laboratorijskih testova.</w:t>
      </w:r>
    </w:p>
    <w:p w14:paraId="74EFB125" w14:textId="77777777" w:rsidR="0099117C" w:rsidRDefault="0099117C" w:rsidP="0023454B">
      <w:pPr>
        <w:tabs>
          <w:tab w:val="clear" w:pos="567"/>
        </w:tabs>
        <w:spacing w:line="240" w:lineRule="auto"/>
        <w:rPr>
          <w:szCs w:val="22"/>
        </w:rPr>
      </w:pPr>
    </w:p>
    <w:p w14:paraId="2A6BDC2B" w14:textId="77777777" w:rsidR="0099117C" w:rsidRDefault="0099117C" w:rsidP="0023454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b/>
          <w:szCs w:val="22"/>
          <w:u w:val="single"/>
        </w:rPr>
        <w:t xml:space="preserve">Učestalost nije poznata: </w:t>
      </w:r>
      <w:r>
        <w:rPr>
          <w:szCs w:val="22"/>
          <w:u w:val="single"/>
        </w:rPr>
        <w:t>(ne može se ustanoviti iz dostupnih podataka)</w:t>
      </w:r>
    </w:p>
    <w:p w14:paraId="06EA1DB0" w14:textId="77777777" w:rsidR="0099117C" w:rsidRDefault="0099117C" w:rsidP="0023454B">
      <w:pPr>
        <w:tabs>
          <w:tab w:val="clear" w:pos="567"/>
        </w:tabs>
        <w:spacing w:line="240" w:lineRule="auto"/>
        <w:rPr>
          <w:szCs w:val="22"/>
        </w:rPr>
      </w:pPr>
    </w:p>
    <w:p w14:paraId="5E81A807" w14:textId="77777777" w:rsidR="0099117C" w:rsidRPr="00E773BC" w:rsidRDefault="0099117C" w:rsidP="00E773BC">
      <w:pPr>
        <w:tabs>
          <w:tab w:val="clear" w:pos="567"/>
        </w:tabs>
        <w:spacing w:line="240" w:lineRule="auto"/>
      </w:pPr>
      <w:r w:rsidRPr="00E773BC">
        <w:rPr>
          <w:iCs/>
        </w:rPr>
        <w:t>Reakcija preosjetljivosti</w:t>
      </w:r>
      <w:r w:rsidRPr="00E773BC">
        <w:t>, oticanje usta ili jezika, oticanje kože i neuobičajeno izlučivanje majčinog mlijeka.</w:t>
      </w:r>
    </w:p>
    <w:p w14:paraId="2F17EC23" w14:textId="77777777" w:rsidR="0099117C" w:rsidRPr="00F35F1D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3CABB27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Prijavljivanje nuspojava</w:t>
      </w:r>
    </w:p>
    <w:p w14:paraId="537AA91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Ako primijetite bilo koju nuspojavu, potrebno je obavijestiti liječnika ili ljekarnika. </w:t>
      </w:r>
      <w:r w:rsidR="009E1B4B">
        <w:rPr>
          <w:szCs w:val="22"/>
        </w:rPr>
        <w:t>To</w:t>
      </w:r>
      <w:r>
        <w:rPr>
          <w:szCs w:val="22"/>
        </w:rPr>
        <w:t xml:space="preserve"> uključuje i svaku moguću nuspojavu koja nije navedena u ovoj uputi. Nuspojave možete prijaviti izravno putem </w:t>
      </w:r>
      <w:r w:rsidRPr="004333BC">
        <w:t>nacionalnog sustava za prijavu nuspojava</w:t>
      </w:r>
      <w:r w:rsidR="009E1B4B" w:rsidRPr="004333BC">
        <w:t>:</w:t>
      </w:r>
      <w:r w:rsidRPr="004333BC">
        <w:t xml:space="preserve"> </w:t>
      </w:r>
      <w:r w:rsidRPr="004333BC">
        <w:rPr>
          <w:szCs w:val="22"/>
          <w:highlight w:val="lightGray"/>
          <w:shd w:val="clear" w:color="auto" w:fill="C0C0C0"/>
        </w:rPr>
        <w:t>navedenog u</w:t>
      </w:r>
      <w:r w:rsidRPr="004333BC">
        <w:rPr>
          <w:rStyle w:val="Hyperlink"/>
          <w:color w:val="auto"/>
          <w:szCs w:val="22"/>
          <w:highlight w:val="lightGray"/>
          <w:shd w:val="clear" w:color="auto" w:fill="C0C0C0"/>
        </w:rPr>
        <w:t xml:space="preserve"> </w:t>
      </w:r>
      <w:hyperlink r:id="rId14" w:history="1">
        <w:r w:rsidRPr="004333BC">
          <w:rPr>
            <w:rStyle w:val="Hyperlink"/>
            <w:color w:val="auto"/>
            <w:szCs w:val="22"/>
            <w:highlight w:val="lightGray"/>
          </w:rPr>
          <w:t>Dodatku V</w:t>
        </w:r>
      </w:hyperlink>
      <w:r>
        <w:rPr>
          <w:szCs w:val="22"/>
        </w:rPr>
        <w:t>. Prijavljivanjem nuspojava možete pridonijeti u procjeni sigurnosti ovog lijeka</w:t>
      </w:r>
      <w:r w:rsidR="009E1B4B">
        <w:rPr>
          <w:szCs w:val="22"/>
        </w:rPr>
        <w:t>.</w:t>
      </w:r>
    </w:p>
    <w:p w14:paraId="23B60D6F" w14:textId="77777777" w:rsidR="0099117C" w:rsidRDefault="0099117C" w:rsidP="0023454B">
      <w:pPr>
        <w:tabs>
          <w:tab w:val="clear" w:pos="567"/>
        </w:tabs>
        <w:spacing w:line="240" w:lineRule="auto"/>
        <w:rPr>
          <w:szCs w:val="22"/>
        </w:rPr>
      </w:pPr>
    </w:p>
    <w:p w14:paraId="1A2E1DA3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633C689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Kako čuvati Circadin</w:t>
      </w:r>
    </w:p>
    <w:p w14:paraId="3B546B2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0A0B5D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Ovaj lijek čuvajte izvan pogleda i dohvata djece.</w:t>
      </w:r>
    </w:p>
    <w:p w14:paraId="206C51F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6925E27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Ovaj lijek se ne smije upotrijebiti nakon isteka roka valjanosti navedenog na kutiji iza (Rok valjanosti). Rok valjanosti odnosi se na zadnji dan navedenog mjeseca.</w:t>
      </w:r>
    </w:p>
    <w:p w14:paraId="6832F90C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6893D5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 čuvati na temperaturi iznad 25°C. Čuvati u originalnom pakiranju radi zaštite od svjetlosti.</w:t>
      </w:r>
    </w:p>
    <w:p w14:paraId="5A040A3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68092D0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Nikada nemojte nikakve lijekove bacati u otpadne vode ili kućni otpad. Pitajte svog ljekarnika kako baciti lijekove koje više ne koristite. Ove će mjere pomoći u očuvanju okoliša.</w:t>
      </w:r>
    </w:p>
    <w:p w14:paraId="4312780F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694A89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014C490" w14:textId="77777777" w:rsidR="0099117C" w:rsidRDefault="0099117C">
      <w:p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Sadržaj pakiranja i druge informacije</w:t>
      </w:r>
    </w:p>
    <w:p w14:paraId="37C566A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2B002A87" w14:textId="77777777" w:rsidR="0099117C" w:rsidRDefault="0099117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Što Circadin sadrži</w:t>
      </w:r>
    </w:p>
    <w:p w14:paraId="406C48F2" w14:textId="77777777" w:rsidR="0099117C" w:rsidRDefault="0099117C">
      <w:pPr>
        <w:numPr>
          <w:ilvl w:val="0"/>
          <w:numId w:val="3"/>
        </w:numPr>
        <w:tabs>
          <w:tab w:val="clear" w:pos="0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Djelatna tvar je melatonin. Jedna tableta s produljenim oslobađanjem sadrži 2 mg melatonina.</w:t>
      </w:r>
    </w:p>
    <w:p w14:paraId="153745D5" w14:textId="77777777" w:rsidR="0099117C" w:rsidRDefault="0099117C">
      <w:pPr>
        <w:numPr>
          <w:ilvl w:val="0"/>
          <w:numId w:val="3"/>
        </w:numPr>
        <w:tabs>
          <w:tab w:val="clear" w:pos="0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Drugi sastojci su amonio</w:t>
      </w:r>
      <w:r>
        <w:rPr>
          <w:szCs w:val="22"/>
        </w:rPr>
        <w:noBreakHyphen/>
        <w:t>metakrilat kopolimer vrste B, kalcijev hidrogenfosfat dihidrat, laktoza hidrat, silicijev dioksid, koloidni, bezvodni, talk, magnezijev stearat.</w:t>
      </w:r>
    </w:p>
    <w:p w14:paraId="047EAEA9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0AFF384E" w14:textId="77777777" w:rsidR="0099117C" w:rsidRDefault="0099117C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>Kako Circadin izgleda i sadržaj pakiranja</w:t>
      </w:r>
    </w:p>
    <w:p w14:paraId="7C1FB092" w14:textId="0FCC9DC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Circadin 2 mg tablete s produljenim oslobađanjem dostupne su kao bijele do gotovo bijele okrugle bikonveksne tablete. Jedna kutija tableta sadrži jedan blister s 7, 20 ili 21 tabletom</w:t>
      </w:r>
      <w:r w:rsidR="0046385A">
        <w:rPr>
          <w:szCs w:val="22"/>
        </w:rPr>
        <w:t>,</w:t>
      </w:r>
      <w:r>
        <w:rPr>
          <w:szCs w:val="22"/>
        </w:rPr>
        <w:t xml:space="preserve"> dva blistera koji svaki sadrži 15 tableta (30 tableta)</w:t>
      </w:r>
      <w:r w:rsidR="0046385A">
        <w:rPr>
          <w:szCs w:val="22"/>
        </w:rPr>
        <w:t xml:space="preserve"> ili </w:t>
      </w:r>
      <w:r w:rsidR="0046385A">
        <w:rPr>
          <w:szCs w:val="22"/>
          <w:lang w:eastAsia="en-GB"/>
        </w:rPr>
        <w:t xml:space="preserve">pak </w:t>
      </w:r>
      <w:r w:rsidR="0046385A">
        <w:rPr>
          <w:noProof/>
          <w:szCs w:val="22"/>
        </w:rPr>
        <w:t xml:space="preserve">30 x 1 </w:t>
      </w:r>
      <w:r w:rsidR="0046385A" w:rsidRPr="00CF4637">
        <w:rPr>
          <w:noProof/>
          <w:szCs w:val="22"/>
        </w:rPr>
        <w:t>tablet</w:t>
      </w:r>
      <w:r w:rsidR="0046385A">
        <w:rPr>
          <w:noProof/>
          <w:szCs w:val="22"/>
        </w:rPr>
        <w:t>u</w:t>
      </w:r>
      <w:r w:rsidR="0046385A" w:rsidRPr="00CF4637">
        <w:rPr>
          <w:noProof/>
          <w:szCs w:val="22"/>
        </w:rPr>
        <w:t xml:space="preserve"> </w:t>
      </w:r>
      <w:r w:rsidR="0046385A">
        <w:rPr>
          <w:noProof/>
          <w:szCs w:val="22"/>
        </w:rPr>
        <w:t>u perforiranim blisterima s jediničnim dozama</w:t>
      </w:r>
      <w:r>
        <w:rPr>
          <w:szCs w:val="22"/>
        </w:rPr>
        <w:t>. Na tržištu se ne moraju nalaziti sve veličine pakiranja.</w:t>
      </w:r>
    </w:p>
    <w:p w14:paraId="66C5BFA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B558796" w14:textId="77777777" w:rsidR="0099117C" w:rsidRDefault="0099117C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br w:type="page"/>
      </w:r>
      <w:r>
        <w:rPr>
          <w:b/>
          <w:bCs/>
          <w:szCs w:val="22"/>
        </w:rPr>
        <w:lastRenderedPageBreak/>
        <w:t>Nositelj odobrenja za stavljanje lijeka u promet i proizvođač</w:t>
      </w:r>
    </w:p>
    <w:p w14:paraId="2B3F6840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A8F2229" w14:textId="77777777" w:rsidR="0099117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Nositelj odobrenja za stavljanje lijeka u promet:</w:t>
      </w:r>
    </w:p>
    <w:p w14:paraId="201E609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86CC86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RAD Neurim Pharmaceuticals EEC SARL</w:t>
      </w:r>
    </w:p>
    <w:p w14:paraId="10507302" w14:textId="77777777" w:rsidR="0099117C" w:rsidRDefault="0099117C">
      <w:pPr>
        <w:tabs>
          <w:tab w:val="clear" w:pos="567"/>
          <w:tab w:val="left" w:pos="720"/>
        </w:tabs>
        <w:suppressAutoHyphens w:val="0"/>
        <w:spacing w:line="240" w:lineRule="auto"/>
        <w:rPr>
          <w:szCs w:val="22"/>
        </w:rPr>
      </w:pPr>
      <w:r>
        <w:rPr>
          <w:szCs w:val="22"/>
        </w:rPr>
        <w:t>4 rue de Marivaux</w:t>
      </w:r>
    </w:p>
    <w:p w14:paraId="7958BC8F" w14:textId="77777777" w:rsidR="0099117C" w:rsidRDefault="0099117C">
      <w:pPr>
        <w:tabs>
          <w:tab w:val="clear" w:pos="567"/>
          <w:tab w:val="left" w:pos="720"/>
        </w:tabs>
        <w:suppressAutoHyphens w:val="0"/>
        <w:spacing w:line="240" w:lineRule="auto"/>
        <w:rPr>
          <w:szCs w:val="22"/>
        </w:rPr>
      </w:pPr>
      <w:r>
        <w:rPr>
          <w:szCs w:val="22"/>
        </w:rPr>
        <w:t>75002 Paris</w:t>
      </w:r>
    </w:p>
    <w:p w14:paraId="5C46B9ED" w14:textId="77777777" w:rsidR="0099117C" w:rsidRDefault="0099117C">
      <w:pPr>
        <w:tabs>
          <w:tab w:val="clear" w:pos="567"/>
          <w:tab w:val="left" w:pos="720"/>
        </w:tabs>
        <w:suppressAutoHyphens w:val="0"/>
        <w:spacing w:line="240" w:lineRule="auto"/>
        <w:rPr>
          <w:szCs w:val="22"/>
        </w:rPr>
      </w:pPr>
      <w:r>
        <w:rPr>
          <w:szCs w:val="22"/>
        </w:rPr>
        <w:t>Francuska</w:t>
      </w:r>
    </w:p>
    <w:p w14:paraId="20579C3B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</w:t>
      </w:r>
      <w:r>
        <w:rPr>
          <w:szCs w:val="22"/>
        </w:rPr>
        <w:noBreakHyphen/>
        <w:t>mail: regulatory@neurim.com</w:t>
      </w:r>
    </w:p>
    <w:p w14:paraId="5C1142D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1D3D65C2" w14:textId="77777777" w:rsidR="0099117C" w:rsidRPr="004333BC" w:rsidRDefault="0099117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333BC">
        <w:rPr>
          <w:szCs w:val="22"/>
          <w:u w:val="single"/>
        </w:rPr>
        <w:t>Proizvođač:</w:t>
      </w:r>
    </w:p>
    <w:p w14:paraId="5775736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4FDA2664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Lokacije odgovorne za puštanje serije lijeka u promet u EEA:</w:t>
      </w:r>
    </w:p>
    <w:p w14:paraId="7EFFA59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308074D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Temmler Pharma GmbH &amp; Co. KG</w:t>
      </w:r>
    </w:p>
    <w:p w14:paraId="4B0F0DA2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Temmlerstrasse 2</w:t>
      </w:r>
    </w:p>
    <w:p w14:paraId="1B8ADC2A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35039 Marburg</w:t>
      </w:r>
    </w:p>
    <w:p w14:paraId="392D08B5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Njemačka</w:t>
      </w:r>
    </w:p>
    <w:p w14:paraId="0FB3CC3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7FAF1ABF" w14:textId="77777777" w:rsidR="004C01B0" w:rsidRPr="00001073" w:rsidRDefault="004C01B0" w:rsidP="004C01B0">
      <w:pPr>
        <w:rPr>
          <w:lang w:eastAsia="en-US"/>
        </w:rPr>
      </w:pPr>
      <w:r>
        <w:t>Iberfar Indústria Farmacêutica S.A.</w:t>
      </w:r>
    </w:p>
    <w:p w14:paraId="7BA20260" w14:textId="77777777" w:rsidR="004C01B0" w:rsidRDefault="004C01B0" w:rsidP="004C01B0">
      <w:r>
        <w:t>Estrada Consiglieri Pedroso 123</w:t>
      </w:r>
    </w:p>
    <w:p w14:paraId="114219C9" w14:textId="77777777" w:rsidR="004C01B0" w:rsidRDefault="004C01B0" w:rsidP="004C01B0">
      <w:r>
        <w:t>Queluz De Baixo</w:t>
      </w:r>
    </w:p>
    <w:p w14:paraId="2FE3DFB4" w14:textId="77777777" w:rsidR="004C01B0" w:rsidRDefault="004C01B0" w:rsidP="004C01B0">
      <w:r>
        <w:t>Barcarena</w:t>
      </w:r>
    </w:p>
    <w:p w14:paraId="5409D242" w14:textId="77777777" w:rsidR="004C01B0" w:rsidRDefault="004C01B0" w:rsidP="004C01B0">
      <w:r>
        <w:t>2734-501</w:t>
      </w:r>
    </w:p>
    <w:p w14:paraId="17D40DF6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Portugal</w:t>
      </w:r>
    </w:p>
    <w:p w14:paraId="3D2863FE" w14:textId="77777777" w:rsidR="0099117C" w:rsidRDefault="0099117C">
      <w:pPr>
        <w:tabs>
          <w:tab w:val="clear" w:pos="567"/>
        </w:tabs>
        <w:spacing w:line="240" w:lineRule="auto"/>
        <w:rPr>
          <w:szCs w:val="22"/>
        </w:rPr>
      </w:pPr>
    </w:p>
    <w:p w14:paraId="5190E801" w14:textId="77777777" w:rsidR="0099117C" w:rsidRPr="00261C6E" w:rsidRDefault="00550F8B">
      <w:pPr>
        <w:spacing w:line="240" w:lineRule="auto"/>
        <w:rPr>
          <w:noProof/>
          <w:lang w:val="es-ES"/>
        </w:rPr>
      </w:pPr>
      <w:r w:rsidRPr="00261C6E">
        <w:rPr>
          <w:bCs/>
          <w:noProof/>
          <w:lang w:val="es-ES"/>
        </w:rPr>
        <w:t>Rovi</w:t>
      </w:r>
      <w:r w:rsidR="00F0053A" w:rsidRPr="00261C6E">
        <w:rPr>
          <w:bCs/>
          <w:noProof/>
          <w:lang w:val="es-ES"/>
        </w:rPr>
        <w:t xml:space="preserve"> Pharma Industrial Services, S.</w:t>
      </w:r>
      <w:r w:rsidRPr="00261C6E">
        <w:rPr>
          <w:bCs/>
          <w:noProof/>
          <w:lang w:val="es-ES"/>
        </w:rPr>
        <w:t>A.</w:t>
      </w:r>
    </w:p>
    <w:p w14:paraId="3F215B4F" w14:textId="77777777" w:rsidR="0099117C" w:rsidRPr="00261C6E" w:rsidRDefault="0099117C">
      <w:pPr>
        <w:spacing w:line="240" w:lineRule="auto"/>
        <w:rPr>
          <w:noProof/>
          <w:lang w:val="es-ES"/>
        </w:rPr>
      </w:pPr>
      <w:r w:rsidRPr="00261C6E">
        <w:rPr>
          <w:noProof/>
          <w:lang w:val="es-ES"/>
        </w:rPr>
        <w:t>Vía Complutense, 140</w:t>
      </w:r>
    </w:p>
    <w:p w14:paraId="7DB8C395" w14:textId="77777777" w:rsidR="0099117C" w:rsidRPr="00261C6E" w:rsidRDefault="0099117C">
      <w:pPr>
        <w:spacing w:line="240" w:lineRule="auto"/>
        <w:rPr>
          <w:noProof/>
          <w:lang w:val="es-ES"/>
        </w:rPr>
      </w:pPr>
      <w:r w:rsidRPr="00261C6E">
        <w:rPr>
          <w:noProof/>
          <w:lang w:val="es-ES"/>
        </w:rPr>
        <w:t>Alcalá de Henares</w:t>
      </w:r>
    </w:p>
    <w:p w14:paraId="34341BD2" w14:textId="77777777" w:rsidR="0099117C" w:rsidRPr="00261C6E" w:rsidRDefault="00550F8B">
      <w:pPr>
        <w:spacing w:line="240" w:lineRule="auto"/>
        <w:rPr>
          <w:noProof/>
          <w:lang w:val="es-ES"/>
        </w:rPr>
      </w:pPr>
      <w:r w:rsidRPr="00261C6E">
        <w:rPr>
          <w:noProof/>
          <w:lang w:val="es-ES"/>
        </w:rPr>
        <w:t xml:space="preserve">Madrid, </w:t>
      </w:r>
      <w:r w:rsidR="0099117C" w:rsidRPr="00261C6E">
        <w:rPr>
          <w:noProof/>
          <w:lang w:val="es-ES"/>
        </w:rPr>
        <w:t>28805</w:t>
      </w:r>
    </w:p>
    <w:p w14:paraId="4E1C2852" w14:textId="77777777" w:rsidR="0099117C" w:rsidRPr="00261C6E" w:rsidRDefault="009E1B4B">
      <w:pPr>
        <w:tabs>
          <w:tab w:val="clear" w:pos="567"/>
        </w:tabs>
        <w:spacing w:line="240" w:lineRule="auto"/>
        <w:rPr>
          <w:noProof/>
          <w:lang w:val="es-ES"/>
        </w:rPr>
      </w:pPr>
      <w:r w:rsidRPr="00261C6E">
        <w:rPr>
          <w:noProof/>
          <w:lang w:val="es-ES"/>
        </w:rPr>
        <w:t>Španjolska</w:t>
      </w:r>
    </w:p>
    <w:p w14:paraId="2943B43F" w14:textId="77777777" w:rsidR="0099117C" w:rsidRDefault="009911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566A24A" w14:textId="77777777" w:rsidR="0099117C" w:rsidRDefault="0099117C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 sve informacije o ovom lijeku, obratite se lokalnom predstavniku nositelja odobrenja za stavljanje gotovog lijeka u promet</w:t>
      </w:r>
    </w:p>
    <w:p w14:paraId="6D6CBCB5" w14:textId="77777777" w:rsidR="0099117C" w:rsidRDefault="009911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6"/>
        <w:gridCol w:w="17"/>
        <w:gridCol w:w="4644"/>
      </w:tblGrid>
      <w:tr w:rsidR="0099117C" w14:paraId="2795D709" w14:textId="77777777">
        <w:tc>
          <w:tcPr>
            <w:tcW w:w="4626" w:type="dxa"/>
            <w:shd w:val="clear" w:color="auto" w:fill="auto"/>
          </w:tcPr>
          <w:p w14:paraId="7F90650F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België/Belgique/Belgien</w:t>
            </w:r>
          </w:p>
          <w:p w14:paraId="6181F3A6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Takeda Belgium</w:t>
            </w:r>
            <w:r w:rsidR="00741395">
              <w:rPr>
                <w:szCs w:val="22"/>
              </w:rPr>
              <w:t xml:space="preserve"> NV</w:t>
            </w:r>
          </w:p>
          <w:p w14:paraId="516D033E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Tél/Tel: +32 2 464 06 11</w:t>
            </w:r>
          </w:p>
          <w:p w14:paraId="5E22367E" w14:textId="77777777" w:rsidR="0099117C" w:rsidRDefault="00DE4C66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e-mail: </w:t>
            </w:r>
            <w:r w:rsidR="00627694" w:rsidRPr="006D140D">
              <w:t>medinfoEMEA@takeda.com</w:t>
            </w:r>
          </w:p>
          <w:p w14:paraId="619158DD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61" w:type="dxa"/>
            <w:gridSpan w:val="2"/>
            <w:shd w:val="clear" w:color="auto" w:fill="auto"/>
          </w:tcPr>
          <w:p w14:paraId="200AEF01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Lietuva</w:t>
            </w:r>
          </w:p>
          <w:p w14:paraId="5E7FAF3C" w14:textId="77777777" w:rsidR="0099117C" w:rsidRDefault="00AB1B59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637281A3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Tel: </w:t>
            </w:r>
            <w:r w:rsidR="00AB1B59">
              <w:rPr>
                <w:szCs w:val="22"/>
                <w:lang w:val="pt-BR" w:eastAsia="en-GB"/>
              </w:rPr>
              <w:t>+33 185149776 (FR)</w:t>
            </w:r>
          </w:p>
          <w:p w14:paraId="3AE4392F" w14:textId="77777777" w:rsidR="0099117C" w:rsidRDefault="00AB1B59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neurim@neurim.com</w:t>
            </w:r>
          </w:p>
          <w:p w14:paraId="60729A49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3D6A3598" w14:textId="77777777">
        <w:tc>
          <w:tcPr>
            <w:tcW w:w="4626" w:type="dxa"/>
            <w:shd w:val="clear" w:color="auto" w:fill="auto"/>
          </w:tcPr>
          <w:p w14:paraId="3A67390E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България</w:t>
            </w:r>
          </w:p>
          <w:p w14:paraId="25049E30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3D355195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Teл: +33 185149776 (FR)</w:t>
            </w:r>
          </w:p>
          <w:p w14:paraId="4187992B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neurim@neurim.com</w:t>
            </w:r>
          </w:p>
          <w:p w14:paraId="0A0BF0DF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61" w:type="dxa"/>
            <w:gridSpan w:val="2"/>
            <w:shd w:val="clear" w:color="auto" w:fill="auto"/>
          </w:tcPr>
          <w:p w14:paraId="07246438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Luxembourg/Luxemburg</w:t>
            </w:r>
          </w:p>
          <w:p w14:paraId="1A257D95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Takeda Belgium</w:t>
            </w:r>
            <w:r w:rsidR="00741395">
              <w:rPr>
                <w:szCs w:val="22"/>
              </w:rPr>
              <w:t xml:space="preserve"> NV</w:t>
            </w:r>
          </w:p>
          <w:p w14:paraId="2B4F6A50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Tél/Tel: +32 2 464 06 11 (BE)</w:t>
            </w:r>
          </w:p>
          <w:p w14:paraId="20AE46D9" w14:textId="77777777" w:rsidR="0099117C" w:rsidRDefault="00DE4C66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e-mail: </w:t>
            </w:r>
            <w:r w:rsidR="00627694" w:rsidRPr="006D140D">
              <w:t>medinfoEMEA@takeda.com</w:t>
            </w:r>
          </w:p>
          <w:p w14:paraId="58E0A6C2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67F7BE79" w14:textId="77777777">
        <w:tc>
          <w:tcPr>
            <w:tcW w:w="4626" w:type="dxa"/>
            <w:shd w:val="clear" w:color="auto" w:fill="auto"/>
          </w:tcPr>
          <w:p w14:paraId="2E96EF3F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Česká republika</w:t>
            </w:r>
          </w:p>
          <w:p w14:paraId="6F65145B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13CAEA69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Tel: +33 185149776 (FR)</w:t>
            </w:r>
          </w:p>
          <w:p w14:paraId="6A8F81A7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neurim@neurim.com</w:t>
            </w:r>
          </w:p>
          <w:p w14:paraId="1E6DD6C3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61" w:type="dxa"/>
            <w:gridSpan w:val="2"/>
            <w:shd w:val="clear" w:color="auto" w:fill="auto"/>
          </w:tcPr>
          <w:p w14:paraId="76D4AA50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Magyarország</w:t>
            </w:r>
          </w:p>
          <w:p w14:paraId="5796B719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4BFB139F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Tel: +33 185149776 (FR)</w:t>
            </w:r>
          </w:p>
          <w:p w14:paraId="7A2C96EC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neurim@neurim.com</w:t>
            </w:r>
          </w:p>
          <w:p w14:paraId="1BA6C59C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08CEB853" w14:textId="77777777">
        <w:tc>
          <w:tcPr>
            <w:tcW w:w="4626" w:type="dxa"/>
            <w:shd w:val="clear" w:color="auto" w:fill="auto"/>
          </w:tcPr>
          <w:p w14:paraId="265308C4" w14:textId="77777777" w:rsidR="0099117C" w:rsidRDefault="0099117C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Danmark</w:t>
            </w:r>
          </w:p>
          <w:p w14:paraId="5A8414C1" w14:textId="77777777" w:rsidR="0099117C" w:rsidRDefault="0099117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Takeda Pharma A/S</w:t>
            </w:r>
          </w:p>
          <w:p w14:paraId="181D09E1" w14:textId="190315EA" w:rsidR="0099117C" w:rsidRDefault="0099117C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Tlf</w:t>
            </w:r>
            <w:r w:rsidR="00A52A98">
              <w:rPr>
                <w:szCs w:val="22"/>
              </w:rPr>
              <w:t>.</w:t>
            </w:r>
            <w:r>
              <w:rPr>
                <w:szCs w:val="22"/>
              </w:rPr>
              <w:t>: +45 46 77 </w:t>
            </w:r>
            <w:r w:rsidR="00741395">
              <w:rPr>
                <w:szCs w:val="22"/>
              </w:rPr>
              <w:t>10 10</w:t>
            </w:r>
          </w:p>
          <w:p w14:paraId="2D10C771" w14:textId="77777777" w:rsidR="00741395" w:rsidRPr="00741395" w:rsidRDefault="00741395" w:rsidP="00741395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fr-FR"/>
              </w:rPr>
            </w:pPr>
            <w:r w:rsidRPr="00741395">
              <w:rPr>
                <w:szCs w:val="22"/>
                <w:lang w:val="pt-PT"/>
              </w:rPr>
              <w:t>e-mail: medinfoEMEA@takeda.com</w:t>
            </w:r>
          </w:p>
          <w:p w14:paraId="77C0178F" w14:textId="77777777" w:rsidR="0099117C" w:rsidRDefault="0099117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61" w:type="dxa"/>
            <w:gridSpan w:val="2"/>
            <w:shd w:val="clear" w:color="auto" w:fill="auto"/>
          </w:tcPr>
          <w:p w14:paraId="1F54BD2A" w14:textId="77777777" w:rsidR="0099117C" w:rsidRDefault="0099117C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Malta</w:t>
            </w:r>
          </w:p>
          <w:p w14:paraId="10E9C39C" w14:textId="77777777" w:rsidR="0099117C" w:rsidRDefault="0099117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7301F8DB" w14:textId="77777777" w:rsidR="0099117C" w:rsidRDefault="0099117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Tel: +33 185149776 (FR)</w:t>
            </w:r>
          </w:p>
          <w:p w14:paraId="2DB4EAD0" w14:textId="77777777" w:rsidR="0099117C" w:rsidRDefault="0099117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neurim@neurim.com</w:t>
            </w:r>
          </w:p>
          <w:p w14:paraId="10A0EDC7" w14:textId="77777777" w:rsidR="0099117C" w:rsidRDefault="0099117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6A9CCAEF" w14:textId="77777777">
        <w:tc>
          <w:tcPr>
            <w:tcW w:w="4626" w:type="dxa"/>
            <w:shd w:val="clear" w:color="auto" w:fill="auto"/>
          </w:tcPr>
          <w:p w14:paraId="7D81F122" w14:textId="77777777" w:rsidR="0099117C" w:rsidRDefault="0099117C" w:rsidP="007751D9">
            <w:pPr>
              <w:keepNext/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Deutschland</w:t>
            </w:r>
          </w:p>
          <w:p w14:paraId="7D0CB343" w14:textId="77777777" w:rsidR="002F72AF" w:rsidRDefault="004C01B0" w:rsidP="007751D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93319">
              <w:rPr>
                <w:szCs w:val="22"/>
              </w:rPr>
              <w:t xml:space="preserve">INFECTOPHARM Arzneimittel </w:t>
            </w:r>
          </w:p>
          <w:p w14:paraId="6B4612BD" w14:textId="77777777" w:rsidR="004C01B0" w:rsidRPr="00793319" w:rsidRDefault="004C01B0" w:rsidP="007751D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93319">
              <w:rPr>
                <w:szCs w:val="22"/>
              </w:rPr>
              <w:t>und Consilium GmbH</w:t>
            </w:r>
          </w:p>
          <w:p w14:paraId="7A49D12C" w14:textId="77777777" w:rsidR="004C01B0" w:rsidRPr="00793319" w:rsidRDefault="004C01B0" w:rsidP="007751D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93319">
              <w:rPr>
                <w:szCs w:val="22"/>
              </w:rPr>
              <w:t>Tel: +49 6252 957000</w:t>
            </w:r>
          </w:p>
          <w:p w14:paraId="7CEA7034" w14:textId="77777777" w:rsidR="0099117C" w:rsidRDefault="004C01B0" w:rsidP="007751D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93319">
              <w:rPr>
                <w:szCs w:val="22"/>
              </w:rPr>
              <w:t xml:space="preserve">e-mail: </w:t>
            </w:r>
            <w:hyperlink r:id="rId15" w:history="1">
              <w:r w:rsidRPr="00793319">
                <w:rPr>
                  <w:szCs w:val="22"/>
                </w:rPr>
                <w:t>kontakt@infectopharm.com</w:t>
              </w:r>
            </w:hyperlink>
          </w:p>
          <w:p w14:paraId="48DF7865" w14:textId="77777777" w:rsidR="004C01B0" w:rsidRDefault="004C01B0" w:rsidP="007751D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61" w:type="dxa"/>
            <w:gridSpan w:val="2"/>
            <w:shd w:val="clear" w:color="auto" w:fill="auto"/>
          </w:tcPr>
          <w:p w14:paraId="401A9E1F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Nederland</w:t>
            </w:r>
          </w:p>
          <w:p w14:paraId="5830E686" w14:textId="266C7838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Takeda Nederland </w:t>
            </w:r>
            <w:r w:rsidR="00741395">
              <w:rPr>
                <w:szCs w:val="22"/>
              </w:rPr>
              <w:t>B.V.</w:t>
            </w:r>
          </w:p>
          <w:p w14:paraId="670885A8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Tel: +31 </w:t>
            </w:r>
            <w:r w:rsidR="00CB04EB" w:rsidRPr="00CB04EB">
              <w:rPr>
                <w:bCs/>
                <w:szCs w:val="22"/>
                <w:lang w:val="da-DK"/>
              </w:rPr>
              <w:t>20 203 5492</w:t>
            </w:r>
          </w:p>
          <w:p w14:paraId="4CFC7C36" w14:textId="77777777" w:rsidR="0099117C" w:rsidRDefault="00DE4C66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e-mail: </w:t>
            </w:r>
            <w:r w:rsidR="00CB04EB">
              <w:rPr>
                <w:szCs w:val="22"/>
              </w:rPr>
              <w:t>medinfoEMEA</w:t>
            </w:r>
            <w:r w:rsidR="0099117C">
              <w:rPr>
                <w:szCs w:val="22"/>
              </w:rPr>
              <w:t>@takeda.com</w:t>
            </w:r>
          </w:p>
          <w:p w14:paraId="0D35F8F7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3B8CDA70" w14:textId="77777777">
        <w:tc>
          <w:tcPr>
            <w:tcW w:w="4626" w:type="dxa"/>
            <w:shd w:val="clear" w:color="auto" w:fill="auto"/>
          </w:tcPr>
          <w:p w14:paraId="1C221D4D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Eesti</w:t>
            </w:r>
          </w:p>
          <w:p w14:paraId="63CACAB8" w14:textId="77777777" w:rsidR="0099117C" w:rsidRDefault="00AB1B5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75CFD413" w14:textId="77777777" w:rsidR="0099117C" w:rsidRDefault="0099117C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Tel: </w:t>
            </w:r>
            <w:r w:rsidR="00AB1B59">
              <w:rPr>
                <w:szCs w:val="22"/>
                <w:lang w:val="pt-BR" w:eastAsia="en-GB"/>
              </w:rPr>
              <w:t>+33 185149776 (FR)</w:t>
            </w:r>
          </w:p>
          <w:p w14:paraId="4107D7EF" w14:textId="77777777" w:rsidR="0099117C" w:rsidRDefault="00AB1B59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neurim@neurim.com</w:t>
            </w:r>
          </w:p>
          <w:p w14:paraId="64F3CF8D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61" w:type="dxa"/>
            <w:gridSpan w:val="2"/>
            <w:shd w:val="clear" w:color="auto" w:fill="auto"/>
          </w:tcPr>
          <w:p w14:paraId="786E4B5B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Norge</w:t>
            </w:r>
          </w:p>
          <w:p w14:paraId="3A4DDAEB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Takeda AS</w:t>
            </w:r>
          </w:p>
          <w:p w14:paraId="57D442C2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Tlf: </w:t>
            </w:r>
            <w:r w:rsidR="00627694">
              <w:t>+47 800 800 30</w:t>
            </w:r>
          </w:p>
          <w:p w14:paraId="05120112" w14:textId="77777777" w:rsidR="0099117C" w:rsidRDefault="00DE4C66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e-mail: </w:t>
            </w:r>
            <w:r w:rsidR="00627694" w:rsidRPr="006D140D">
              <w:t>medinfoEMEA@takeda.com</w:t>
            </w:r>
          </w:p>
          <w:p w14:paraId="1EBFB4EE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358A1D91" w14:textId="77777777">
        <w:tc>
          <w:tcPr>
            <w:tcW w:w="4626" w:type="dxa"/>
            <w:shd w:val="clear" w:color="auto" w:fill="auto"/>
          </w:tcPr>
          <w:p w14:paraId="25A4DB92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Ελλάδα</w:t>
            </w:r>
          </w:p>
          <w:p w14:paraId="4088448F" w14:textId="2A4CB764" w:rsidR="0099117C" w:rsidRDefault="0074139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Takeda</w:t>
            </w:r>
            <w:r w:rsidR="0099117C">
              <w:rPr>
                <w:szCs w:val="22"/>
              </w:rPr>
              <w:t xml:space="preserve"> ΕΛΛΑΣ Α.Ε.</w:t>
            </w:r>
          </w:p>
          <w:p w14:paraId="46BAF798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Τηλ: +30 210 6387800</w:t>
            </w:r>
          </w:p>
          <w:p w14:paraId="0DB94D4D" w14:textId="77777777" w:rsidR="0099117C" w:rsidRDefault="00DE4C66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e-mail: </w:t>
            </w:r>
            <w:r w:rsidR="00627694" w:rsidRPr="006D140D">
              <w:t>medinfoEMEA@takeda.com</w:t>
            </w:r>
          </w:p>
          <w:p w14:paraId="18D7369A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61" w:type="dxa"/>
            <w:gridSpan w:val="2"/>
            <w:shd w:val="clear" w:color="auto" w:fill="auto"/>
          </w:tcPr>
          <w:p w14:paraId="13566B32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Österreich</w:t>
            </w:r>
          </w:p>
          <w:p w14:paraId="755B07F2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SANOVA PHARMA GesmbH</w:t>
            </w:r>
          </w:p>
          <w:p w14:paraId="404CC441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Tel.: +43 (01) 80104</w:t>
            </w:r>
            <w:r>
              <w:rPr>
                <w:szCs w:val="22"/>
              </w:rPr>
              <w:noBreakHyphen/>
              <w:t>0</w:t>
            </w:r>
          </w:p>
          <w:p w14:paraId="5C11B679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sanova.pharma@sanova.at</w:t>
            </w:r>
          </w:p>
          <w:p w14:paraId="2E921706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1944C4E1" w14:textId="77777777">
        <w:tc>
          <w:tcPr>
            <w:tcW w:w="4643" w:type="dxa"/>
            <w:gridSpan w:val="2"/>
            <w:shd w:val="clear" w:color="auto" w:fill="auto"/>
          </w:tcPr>
          <w:p w14:paraId="0E9D1C18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España</w:t>
            </w:r>
          </w:p>
          <w:p w14:paraId="3C4B8515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Cs/>
                <w:szCs w:val="22"/>
                <w:lang w:val="es-ES"/>
              </w:rPr>
              <w:t>EXELTIS HEALTHCARE, S.L.</w:t>
            </w:r>
          </w:p>
          <w:p w14:paraId="383D5198" w14:textId="77777777" w:rsidR="0099117C" w:rsidRDefault="0099117C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Tfno: +34 91 7711500</w:t>
            </w:r>
          </w:p>
          <w:p w14:paraId="236FFB54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14:paraId="1A098775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Polska</w:t>
            </w:r>
          </w:p>
          <w:p w14:paraId="7A9E40FB" w14:textId="78DFE715" w:rsidR="0099117C" w:rsidDel="00585FED" w:rsidRDefault="0099117C">
            <w:pPr>
              <w:spacing w:line="240" w:lineRule="auto"/>
              <w:rPr>
                <w:del w:id="4" w:author="Author"/>
                <w:szCs w:val="22"/>
              </w:rPr>
            </w:pPr>
            <w:del w:id="5" w:author="Author">
              <w:r w:rsidDel="00585FED">
                <w:rPr>
                  <w:szCs w:val="22"/>
                </w:rPr>
                <w:delText xml:space="preserve">MEDICE Arzneimittel Pütter GmbH &amp; Co. KG </w:delText>
              </w:r>
            </w:del>
          </w:p>
          <w:p w14:paraId="242FE734" w14:textId="104A7AA1" w:rsidR="0099117C" w:rsidDel="00585FED" w:rsidRDefault="0099117C">
            <w:pPr>
              <w:spacing w:line="240" w:lineRule="auto"/>
              <w:rPr>
                <w:del w:id="6" w:author="Author"/>
                <w:szCs w:val="22"/>
              </w:rPr>
            </w:pPr>
            <w:del w:id="7" w:author="Author">
              <w:r w:rsidDel="00585FED">
                <w:rPr>
                  <w:szCs w:val="22"/>
                </w:rPr>
                <w:delText>Tel.: + 48-(0)22 642 2673</w:delText>
              </w:r>
            </w:del>
          </w:p>
          <w:p w14:paraId="076A7482" w14:textId="3905DC6B" w:rsidR="00585FED" w:rsidRDefault="0099117C" w:rsidP="00585FED">
            <w:pPr>
              <w:widowControl w:val="0"/>
              <w:tabs>
                <w:tab w:val="clear" w:pos="567"/>
              </w:tabs>
              <w:spacing w:line="240" w:lineRule="auto"/>
              <w:rPr>
                <w:ins w:id="8" w:author="Author"/>
                <w:szCs w:val="22"/>
              </w:rPr>
            </w:pPr>
            <w:del w:id="9" w:author="Author">
              <w:r w:rsidDel="00585FED">
                <w:rPr>
                  <w:szCs w:val="22"/>
                </w:rPr>
                <w:delText>e-mail: office@medice.pl</w:delText>
              </w:r>
            </w:del>
            <w:ins w:id="10" w:author="Author">
              <w:r w:rsidR="00585FED">
                <w:rPr>
                  <w:szCs w:val="22"/>
                </w:rPr>
                <w:t>RAD Neurim Pharmaceuticals EEC SARL</w:t>
              </w:r>
            </w:ins>
          </w:p>
          <w:p w14:paraId="1A0463B7" w14:textId="77777777" w:rsidR="00585FED" w:rsidRDefault="00585FED" w:rsidP="00585FED">
            <w:pPr>
              <w:widowControl w:val="0"/>
              <w:tabs>
                <w:tab w:val="clear" w:pos="567"/>
              </w:tabs>
              <w:spacing w:line="240" w:lineRule="auto"/>
              <w:rPr>
                <w:ins w:id="11" w:author="Author"/>
                <w:szCs w:val="22"/>
              </w:rPr>
            </w:pPr>
            <w:ins w:id="12" w:author="Author">
              <w:r>
                <w:rPr>
                  <w:szCs w:val="22"/>
                </w:rPr>
                <w:t>Tel: +33 185149776 (FR)</w:t>
              </w:r>
            </w:ins>
          </w:p>
          <w:p w14:paraId="5CC57FD8" w14:textId="5CE93BEE" w:rsidR="0099117C" w:rsidRDefault="00585FED" w:rsidP="00585FE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ins w:id="13" w:author="Author">
              <w:r>
                <w:rPr>
                  <w:szCs w:val="22"/>
                </w:rPr>
                <w:t>e</w:t>
              </w:r>
              <w:r>
                <w:rPr>
                  <w:szCs w:val="22"/>
                </w:rPr>
                <w:noBreakHyphen/>
                <w:t>mail: neurim@neurim.com</w:t>
              </w:r>
            </w:ins>
          </w:p>
          <w:p w14:paraId="1FC66606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1988D86E" w14:textId="77777777">
        <w:tc>
          <w:tcPr>
            <w:tcW w:w="4643" w:type="dxa"/>
            <w:gridSpan w:val="2"/>
            <w:shd w:val="clear" w:color="auto" w:fill="auto"/>
          </w:tcPr>
          <w:p w14:paraId="7E41B743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France</w:t>
            </w:r>
          </w:p>
          <w:p w14:paraId="3A208924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BIOCODEX</w:t>
            </w:r>
          </w:p>
          <w:p w14:paraId="0D39F10A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Tél: +33 (0)1 41 24 30 00</w:t>
            </w:r>
          </w:p>
          <w:p w14:paraId="02E0C0A3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 xml:space="preserve">mail: </w:t>
            </w:r>
            <w:r w:rsidR="00CB04EB">
              <w:rPr>
                <w:szCs w:val="22"/>
              </w:rPr>
              <w:t>medinfo@biocodex.com</w:t>
            </w:r>
          </w:p>
          <w:p w14:paraId="034AE2F1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14:paraId="6AF0F418" w14:textId="77777777" w:rsidR="0099117C" w:rsidRDefault="0099117C">
            <w:pPr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Portugal</w:t>
            </w:r>
          </w:p>
          <w:p w14:paraId="38D12491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Italfarmaco, Produtos Farmacêuticos, Lda.</w:t>
            </w:r>
          </w:p>
          <w:p w14:paraId="4A749795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Tel. +351 214 342 530</w:t>
            </w:r>
          </w:p>
          <w:p w14:paraId="75E7FEDA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geral@itf</w:t>
            </w:r>
            <w:r>
              <w:rPr>
                <w:szCs w:val="22"/>
              </w:rPr>
              <w:noBreakHyphen/>
              <w:t>farma.pt</w:t>
            </w:r>
          </w:p>
          <w:p w14:paraId="6028D539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58031C26" w14:textId="77777777">
        <w:tc>
          <w:tcPr>
            <w:tcW w:w="4643" w:type="dxa"/>
            <w:gridSpan w:val="2"/>
            <w:shd w:val="clear" w:color="auto" w:fill="auto"/>
          </w:tcPr>
          <w:p w14:paraId="31E3BCF1" w14:textId="77777777" w:rsidR="0099117C" w:rsidRDefault="0099117C">
            <w:pPr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Hrvatska</w:t>
            </w:r>
          </w:p>
          <w:p w14:paraId="08D4403F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51B16A6E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Tel: +33 185149776 (FR)</w:t>
            </w:r>
          </w:p>
          <w:p w14:paraId="1E4CEAFC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neurim@neurim.com</w:t>
            </w:r>
          </w:p>
          <w:p w14:paraId="07DF840A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14:paraId="24D939D8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România</w:t>
            </w:r>
          </w:p>
          <w:p w14:paraId="3C8CCE83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00DB5687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Tel: +33 185149776 (FR)</w:t>
            </w:r>
          </w:p>
          <w:p w14:paraId="799331D6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neurim@neurim.com</w:t>
            </w:r>
          </w:p>
          <w:p w14:paraId="1EEBD2CF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6B6E64CC" w14:textId="77777777">
        <w:tc>
          <w:tcPr>
            <w:tcW w:w="4643" w:type="dxa"/>
            <w:gridSpan w:val="2"/>
            <w:shd w:val="clear" w:color="auto" w:fill="auto"/>
          </w:tcPr>
          <w:p w14:paraId="0A5BCC8D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Ireland</w:t>
            </w:r>
          </w:p>
          <w:p w14:paraId="7EC30287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1A44F5EC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Tel: +</w:t>
            </w:r>
            <w:r>
              <w:rPr>
                <w:szCs w:val="22"/>
                <w:lang w:val="fr-FR"/>
              </w:rPr>
              <w:t>33 185149776</w:t>
            </w:r>
            <w:r>
              <w:rPr>
                <w:szCs w:val="22"/>
              </w:rPr>
              <w:t xml:space="preserve"> (FR)</w:t>
            </w:r>
          </w:p>
          <w:p w14:paraId="629B2265" w14:textId="77777777" w:rsidR="0099117C" w:rsidRDefault="0099117C">
            <w:pPr>
              <w:widowControl w:val="0"/>
              <w:tabs>
                <w:tab w:val="clear" w:pos="567"/>
              </w:tabs>
              <w:autoSpaceDE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e-mail: neurim@neurim.com</w:t>
            </w:r>
          </w:p>
          <w:p w14:paraId="7483575A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14:paraId="6DBB0FA7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Slovenija</w:t>
            </w:r>
          </w:p>
          <w:p w14:paraId="3C547287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0EBA7E70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Tel: +33 185149776 (FR)</w:t>
            </w:r>
          </w:p>
          <w:p w14:paraId="2391368D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neurim@neurim.com</w:t>
            </w:r>
          </w:p>
          <w:p w14:paraId="14E68AFA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007686BE" w14:textId="77777777">
        <w:tc>
          <w:tcPr>
            <w:tcW w:w="4643" w:type="dxa"/>
            <w:gridSpan w:val="2"/>
            <w:shd w:val="clear" w:color="auto" w:fill="auto"/>
          </w:tcPr>
          <w:p w14:paraId="051DC6FF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Ísland</w:t>
            </w:r>
          </w:p>
          <w:p w14:paraId="6267D2DE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Vistor hf.</w:t>
            </w:r>
          </w:p>
          <w:p w14:paraId="44116B43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Simi: +354 535 7000</w:t>
            </w:r>
          </w:p>
          <w:p w14:paraId="6B4CB04B" w14:textId="77777777" w:rsidR="00741395" w:rsidRPr="00741395" w:rsidRDefault="00741395" w:rsidP="0074139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fr-FR"/>
              </w:rPr>
            </w:pPr>
            <w:r w:rsidRPr="00741395">
              <w:rPr>
                <w:szCs w:val="22"/>
                <w:lang w:val="pt-PT"/>
              </w:rPr>
              <w:t>e-mail: medinfoEMEA@takeda.com</w:t>
            </w:r>
          </w:p>
          <w:p w14:paraId="78142DF8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14:paraId="393485B2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Slovenská republika</w:t>
            </w:r>
          </w:p>
          <w:p w14:paraId="2EF9C838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3F82DBEB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Tel: +33 185149776 (FR)</w:t>
            </w:r>
          </w:p>
          <w:p w14:paraId="1A3B9C77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neurim@neurim.com</w:t>
            </w:r>
          </w:p>
          <w:p w14:paraId="7BEE4FC1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45BFD807" w14:textId="77777777">
        <w:tc>
          <w:tcPr>
            <w:tcW w:w="4643" w:type="dxa"/>
            <w:gridSpan w:val="2"/>
            <w:shd w:val="clear" w:color="auto" w:fill="auto"/>
          </w:tcPr>
          <w:p w14:paraId="5E1BE297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Italia</w:t>
            </w:r>
          </w:p>
          <w:p w14:paraId="6ED0A434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Fidia Farmaceutici S.p.A</w:t>
            </w:r>
            <w:r w:rsidR="00FB2FFA">
              <w:rPr>
                <w:szCs w:val="22"/>
              </w:rPr>
              <w:t>.</w:t>
            </w:r>
          </w:p>
          <w:p w14:paraId="55385307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Tel: +39 049 8232</w:t>
            </w:r>
            <w:r w:rsidR="008266D5">
              <w:rPr>
                <w:szCs w:val="22"/>
              </w:rPr>
              <w:t>222</w:t>
            </w:r>
          </w:p>
          <w:p w14:paraId="6CD6225C" w14:textId="77777777" w:rsidR="0099117C" w:rsidRDefault="0099117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e-mail: info@fidiapharma.it</w:t>
            </w:r>
          </w:p>
          <w:p w14:paraId="6DF1160F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14:paraId="54E83A5B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Suomi/Finland</w:t>
            </w:r>
          </w:p>
          <w:p w14:paraId="6C13871A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Takeda Oy</w:t>
            </w:r>
          </w:p>
          <w:p w14:paraId="4432ECAD" w14:textId="5C242FE6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Puh/Tel: </w:t>
            </w:r>
            <w:r w:rsidR="00741395" w:rsidRPr="00741395">
              <w:rPr>
                <w:szCs w:val="22"/>
                <w:lang w:val="pt-PT"/>
              </w:rPr>
              <w:t>0800 774 051</w:t>
            </w:r>
          </w:p>
          <w:p w14:paraId="70AE88FA" w14:textId="77777777" w:rsidR="00741395" w:rsidRPr="00741395" w:rsidRDefault="00741395" w:rsidP="0074139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fr-FR"/>
              </w:rPr>
            </w:pPr>
            <w:r w:rsidRPr="00741395">
              <w:rPr>
                <w:szCs w:val="22"/>
                <w:lang w:val="pt-PT"/>
              </w:rPr>
              <w:t>e-mail: medinfoEMEA@takeda.com</w:t>
            </w:r>
          </w:p>
          <w:p w14:paraId="72C9E0BE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0428F643" w14:textId="77777777">
        <w:tc>
          <w:tcPr>
            <w:tcW w:w="4643" w:type="dxa"/>
            <w:gridSpan w:val="2"/>
            <w:shd w:val="clear" w:color="auto" w:fill="auto"/>
          </w:tcPr>
          <w:p w14:paraId="6BCF59E2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Κύπρος</w:t>
            </w:r>
          </w:p>
          <w:p w14:paraId="0CB82F09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10F13088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Τηλ: +33 185149776 (FR)</w:t>
            </w:r>
          </w:p>
          <w:p w14:paraId="0FDF9718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>e</w:t>
            </w:r>
            <w:r>
              <w:rPr>
                <w:szCs w:val="22"/>
              </w:rPr>
              <w:noBreakHyphen/>
              <w:t>mail: neurim@neurim.com</w:t>
            </w:r>
          </w:p>
          <w:p w14:paraId="0FB4245A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14:paraId="0CE33FC1" w14:textId="77777777" w:rsidR="0099117C" w:rsidRDefault="0099117C">
            <w:pPr>
              <w:widowControl w:val="0"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Sverige</w:t>
            </w:r>
          </w:p>
          <w:p w14:paraId="0511854A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Takeda Pharma AB</w:t>
            </w:r>
          </w:p>
          <w:p w14:paraId="0C3327E0" w14:textId="734E69B6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Tel: </w:t>
            </w:r>
            <w:r w:rsidR="00741395" w:rsidRPr="00741395">
              <w:rPr>
                <w:szCs w:val="22"/>
                <w:lang w:val="nl-NL"/>
              </w:rPr>
              <w:t>020 795 079</w:t>
            </w:r>
          </w:p>
          <w:p w14:paraId="218D7480" w14:textId="77777777" w:rsidR="0099117C" w:rsidRDefault="00DE4C66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lastRenderedPageBreak/>
              <w:t xml:space="preserve">e-mail: </w:t>
            </w:r>
            <w:r w:rsidR="00627694" w:rsidRPr="006D140D">
              <w:t>medinfoEMEA@takeda.com</w:t>
            </w:r>
          </w:p>
          <w:p w14:paraId="4ABB07D9" w14:textId="77777777" w:rsidR="0099117C" w:rsidRDefault="0099117C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99117C" w14:paraId="7D41B1F7" w14:textId="77777777">
        <w:tc>
          <w:tcPr>
            <w:tcW w:w="4643" w:type="dxa"/>
            <w:gridSpan w:val="2"/>
            <w:shd w:val="clear" w:color="auto" w:fill="auto"/>
          </w:tcPr>
          <w:p w14:paraId="327C276E" w14:textId="77777777" w:rsidR="0099117C" w:rsidRDefault="0099117C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Latvija</w:t>
            </w:r>
          </w:p>
          <w:p w14:paraId="60017E8D" w14:textId="77777777" w:rsidR="0099117C" w:rsidRDefault="00AB1B59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RAD Neurim Pharmaceuticals EEC SARL</w:t>
            </w:r>
          </w:p>
          <w:p w14:paraId="3460CE06" w14:textId="77777777" w:rsidR="0099117C" w:rsidRDefault="0099117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Tel: </w:t>
            </w:r>
            <w:r w:rsidR="00AB1B59">
              <w:rPr>
                <w:szCs w:val="22"/>
                <w:lang w:val="pt-BR" w:eastAsia="en-GB"/>
              </w:rPr>
              <w:t>+33 185149776 (FR)</w:t>
            </w:r>
          </w:p>
          <w:p w14:paraId="00CC9E1D" w14:textId="77777777" w:rsidR="0099117C" w:rsidRDefault="00AB1B59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  <w:t>mail: neurim@neurim.com</w:t>
            </w:r>
          </w:p>
          <w:p w14:paraId="44DA8185" w14:textId="77777777" w:rsidR="0099117C" w:rsidRDefault="0099117C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14:paraId="4BA7BE70" w14:textId="77777777" w:rsidR="0099117C" w:rsidRDefault="0099117C" w:rsidP="00A4385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</w:tbl>
    <w:p w14:paraId="5C55446B" w14:textId="77777777" w:rsidR="0099117C" w:rsidRDefault="009911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E2EA818" w14:textId="77777777" w:rsidR="0099117C" w:rsidRDefault="0099117C" w:rsidP="00261C6E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Ova uputa je zadnji puta revidirana u {mjesec/GGGG}</w:t>
      </w:r>
      <w:r>
        <w:rPr>
          <w:szCs w:val="22"/>
        </w:rPr>
        <w:t>.</w:t>
      </w:r>
    </w:p>
    <w:p w14:paraId="6EF377C8" w14:textId="77777777" w:rsidR="0099117C" w:rsidRDefault="0099117C" w:rsidP="00261C6E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</w:rPr>
      </w:pPr>
    </w:p>
    <w:p w14:paraId="0D473669" w14:textId="77777777" w:rsidR="0099117C" w:rsidRDefault="009E1B4B" w:rsidP="00261C6E">
      <w:pPr>
        <w:keepNext/>
        <w:widowControl w:val="0"/>
        <w:tabs>
          <w:tab w:val="clear" w:pos="567"/>
        </w:tabs>
        <w:spacing w:line="240" w:lineRule="auto"/>
        <w:rPr>
          <w:b/>
          <w:iCs/>
          <w:szCs w:val="22"/>
        </w:rPr>
      </w:pPr>
      <w:r w:rsidRPr="004B30D1">
        <w:rPr>
          <w:b/>
          <w:iCs/>
          <w:szCs w:val="22"/>
        </w:rPr>
        <w:t>Ostali</w:t>
      </w:r>
      <w:r w:rsidR="0099117C">
        <w:rPr>
          <w:b/>
          <w:iCs/>
          <w:szCs w:val="22"/>
        </w:rPr>
        <w:t xml:space="preserve"> izvori informacija</w:t>
      </w:r>
    </w:p>
    <w:p w14:paraId="7FFF0C45" w14:textId="77777777" w:rsidR="0099117C" w:rsidRDefault="0099117C" w:rsidP="00261C6E">
      <w:pPr>
        <w:keepNext/>
        <w:widowControl w:val="0"/>
        <w:tabs>
          <w:tab w:val="clear" w:pos="567"/>
        </w:tabs>
        <w:spacing w:line="240" w:lineRule="auto"/>
        <w:rPr>
          <w:b/>
          <w:iCs/>
          <w:szCs w:val="22"/>
          <w:u w:val="single"/>
        </w:rPr>
      </w:pPr>
    </w:p>
    <w:p w14:paraId="7686A0C2" w14:textId="77777777" w:rsidR="0099117C" w:rsidRDefault="0099117C" w:rsidP="00261C6E">
      <w:pPr>
        <w:keepNext/>
        <w:spacing w:line="240" w:lineRule="auto"/>
        <w:rPr>
          <w:szCs w:val="22"/>
        </w:rPr>
      </w:pPr>
      <w:r>
        <w:rPr>
          <w:iCs/>
          <w:szCs w:val="22"/>
        </w:rPr>
        <w:t xml:space="preserve">Detaljnije informacije o ovom lijeku dostupne su na </w:t>
      </w:r>
      <w:r w:rsidR="009E1B4B" w:rsidRPr="004B30D1">
        <w:rPr>
          <w:iCs/>
          <w:szCs w:val="22"/>
        </w:rPr>
        <w:t>internetskoj</w:t>
      </w:r>
      <w:r>
        <w:rPr>
          <w:iCs/>
          <w:szCs w:val="22"/>
        </w:rPr>
        <w:t xml:space="preserve"> stranici Europske agencije za lijekove: </w:t>
      </w:r>
      <w:r>
        <w:rPr>
          <w:szCs w:val="22"/>
        </w:rPr>
        <w:t>http://www.ema.europa.eu</w:t>
      </w:r>
    </w:p>
    <w:p w14:paraId="25D22FAF" w14:textId="77777777" w:rsidR="0099117C" w:rsidRDefault="0099117C">
      <w:pPr>
        <w:spacing w:line="240" w:lineRule="auto"/>
        <w:rPr>
          <w:szCs w:val="22"/>
        </w:rPr>
      </w:pPr>
    </w:p>
    <w:p w14:paraId="0B7C1422" w14:textId="77777777" w:rsidR="00741E4E" w:rsidRDefault="00741E4E">
      <w:pPr>
        <w:spacing w:line="240" w:lineRule="auto"/>
        <w:rPr>
          <w:szCs w:val="22"/>
        </w:rPr>
      </w:pPr>
    </w:p>
    <w:sectPr w:rsidR="00741E4E">
      <w:footerReference w:type="default" r:id="rId16"/>
      <w:pgSz w:w="11906" w:h="16838" w:code="9"/>
      <w:pgMar w:top="1134" w:right="1418" w:bottom="1134" w:left="1418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71B8" w14:textId="77777777" w:rsidR="00FA46AD" w:rsidRDefault="00FA46AD">
      <w:pPr>
        <w:spacing w:line="240" w:lineRule="auto"/>
      </w:pPr>
      <w:r>
        <w:separator/>
      </w:r>
    </w:p>
  </w:endnote>
  <w:endnote w:type="continuationSeparator" w:id="0">
    <w:p w14:paraId="00EF562E" w14:textId="77777777" w:rsidR="00FA46AD" w:rsidRDefault="00FA4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AE0C" w14:textId="77777777" w:rsidR="0099117C" w:rsidRDefault="0099117C">
    <w:pPr>
      <w:pStyle w:val="Footer"/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907CAE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C82B" w14:textId="77777777" w:rsidR="00FA46AD" w:rsidRDefault="00FA46AD">
      <w:pPr>
        <w:spacing w:line="240" w:lineRule="auto"/>
      </w:pPr>
      <w:r>
        <w:separator/>
      </w:r>
    </w:p>
  </w:footnote>
  <w:footnote w:type="continuationSeparator" w:id="0">
    <w:p w14:paraId="789D8315" w14:textId="77777777" w:rsidR="00FA46AD" w:rsidRDefault="00FA4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Ebene3S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2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singleLevel"/>
    <w:tmpl w:val="00000007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0" w15:restartNumberingAfterBreak="0">
    <w:nsid w:val="0000000B"/>
    <w:multiLevelType w:val="singleLevel"/>
    <w:tmpl w:val="0000000B"/>
    <w:name w:val="WW8Num35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num w:numId="1" w16cid:durableId="1746370246">
    <w:abstractNumId w:val="0"/>
  </w:num>
  <w:num w:numId="2" w16cid:durableId="977683400">
    <w:abstractNumId w:val="1"/>
  </w:num>
  <w:num w:numId="3" w16cid:durableId="324358815">
    <w:abstractNumId w:val="2"/>
  </w:num>
  <w:num w:numId="4" w16cid:durableId="1597052962">
    <w:abstractNumId w:val="3"/>
  </w:num>
  <w:num w:numId="5" w16cid:durableId="2904931">
    <w:abstractNumId w:val="4"/>
  </w:num>
  <w:num w:numId="6" w16cid:durableId="1152719682">
    <w:abstractNumId w:val="5"/>
  </w:num>
  <w:num w:numId="7" w16cid:durableId="1586838815">
    <w:abstractNumId w:val="6"/>
  </w:num>
  <w:num w:numId="8" w16cid:durableId="52243738">
    <w:abstractNumId w:val="7"/>
  </w:num>
  <w:num w:numId="9" w16cid:durableId="149365822">
    <w:abstractNumId w:val="8"/>
  </w:num>
  <w:num w:numId="10" w16cid:durableId="536545702">
    <w:abstractNumId w:val="9"/>
  </w:num>
  <w:num w:numId="11" w16cid:durableId="1709261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removePersonalInformation/>
  <w:removeDateAndTime/>
  <w:displayBackgroundShape/>
  <w:embedSystemFonts/>
  <w:proofState w:spelling="clean" w:grammar="clean"/>
  <w:stylePaneFormatFilter w:val="0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trackRevisions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2C"/>
    <w:rsid w:val="00000D3C"/>
    <w:rsid w:val="00001073"/>
    <w:rsid w:val="000823B6"/>
    <w:rsid w:val="001531B3"/>
    <w:rsid w:val="00155485"/>
    <w:rsid w:val="00173CA2"/>
    <w:rsid w:val="00185AC8"/>
    <w:rsid w:val="001A3864"/>
    <w:rsid w:val="001B08E7"/>
    <w:rsid w:val="0023454B"/>
    <w:rsid w:val="00261C6E"/>
    <w:rsid w:val="00271C69"/>
    <w:rsid w:val="00282C04"/>
    <w:rsid w:val="00286D1E"/>
    <w:rsid w:val="0029038A"/>
    <w:rsid w:val="002A47C0"/>
    <w:rsid w:val="002B00CC"/>
    <w:rsid w:val="002B48D2"/>
    <w:rsid w:val="002C052C"/>
    <w:rsid w:val="002E14B0"/>
    <w:rsid w:val="002F72AF"/>
    <w:rsid w:val="0033602E"/>
    <w:rsid w:val="00344347"/>
    <w:rsid w:val="00355521"/>
    <w:rsid w:val="003A16FF"/>
    <w:rsid w:val="003A1CEA"/>
    <w:rsid w:val="003C12FE"/>
    <w:rsid w:val="003C45AB"/>
    <w:rsid w:val="004071FF"/>
    <w:rsid w:val="004074A8"/>
    <w:rsid w:val="00412E52"/>
    <w:rsid w:val="00432D12"/>
    <w:rsid w:val="004333BC"/>
    <w:rsid w:val="00433C9A"/>
    <w:rsid w:val="0046385A"/>
    <w:rsid w:val="00487AF7"/>
    <w:rsid w:val="004A0733"/>
    <w:rsid w:val="004A79EE"/>
    <w:rsid w:val="004B30D1"/>
    <w:rsid w:val="004C01B0"/>
    <w:rsid w:val="004E3CE0"/>
    <w:rsid w:val="004F60BA"/>
    <w:rsid w:val="00500CC1"/>
    <w:rsid w:val="00550F8B"/>
    <w:rsid w:val="005540B1"/>
    <w:rsid w:val="00585FED"/>
    <w:rsid w:val="00597474"/>
    <w:rsid w:val="005A18BC"/>
    <w:rsid w:val="005D76D5"/>
    <w:rsid w:val="005E7B0C"/>
    <w:rsid w:val="00602393"/>
    <w:rsid w:val="006250C0"/>
    <w:rsid w:val="00627694"/>
    <w:rsid w:val="00677841"/>
    <w:rsid w:val="006A2018"/>
    <w:rsid w:val="006A483E"/>
    <w:rsid w:val="006C54A8"/>
    <w:rsid w:val="006D140D"/>
    <w:rsid w:val="006E5A88"/>
    <w:rsid w:val="007028B9"/>
    <w:rsid w:val="00711BF6"/>
    <w:rsid w:val="00741395"/>
    <w:rsid w:val="00741E4E"/>
    <w:rsid w:val="00743E33"/>
    <w:rsid w:val="0074574C"/>
    <w:rsid w:val="00750C67"/>
    <w:rsid w:val="00752FC5"/>
    <w:rsid w:val="00757254"/>
    <w:rsid w:val="00765E85"/>
    <w:rsid w:val="007751D9"/>
    <w:rsid w:val="00780826"/>
    <w:rsid w:val="0078590C"/>
    <w:rsid w:val="007873BD"/>
    <w:rsid w:val="00793319"/>
    <w:rsid w:val="007D0ABB"/>
    <w:rsid w:val="007F1F90"/>
    <w:rsid w:val="008047E7"/>
    <w:rsid w:val="008266D5"/>
    <w:rsid w:val="00835CE2"/>
    <w:rsid w:val="00845F7E"/>
    <w:rsid w:val="00884CB0"/>
    <w:rsid w:val="008C0B5C"/>
    <w:rsid w:val="008F3B33"/>
    <w:rsid w:val="00907CAE"/>
    <w:rsid w:val="00912A97"/>
    <w:rsid w:val="009246C7"/>
    <w:rsid w:val="00952C23"/>
    <w:rsid w:val="00983D28"/>
    <w:rsid w:val="00986F05"/>
    <w:rsid w:val="0099117C"/>
    <w:rsid w:val="00997D50"/>
    <w:rsid w:val="009A00EC"/>
    <w:rsid w:val="009D414E"/>
    <w:rsid w:val="009D616A"/>
    <w:rsid w:val="009E1B4B"/>
    <w:rsid w:val="009E70A6"/>
    <w:rsid w:val="00A42EB6"/>
    <w:rsid w:val="00A43856"/>
    <w:rsid w:val="00A52A98"/>
    <w:rsid w:val="00A578DE"/>
    <w:rsid w:val="00A906C4"/>
    <w:rsid w:val="00A97B88"/>
    <w:rsid w:val="00AB1B59"/>
    <w:rsid w:val="00AC369B"/>
    <w:rsid w:val="00AC7306"/>
    <w:rsid w:val="00AD705B"/>
    <w:rsid w:val="00AE37DC"/>
    <w:rsid w:val="00B22518"/>
    <w:rsid w:val="00B375FD"/>
    <w:rsid w:val="00B5495F"/>
    <w:rsid w:val="00B600F4"/>
    <w:rsid w:val="00BC483B"/>
    <w:rsid w:val="00C02707"/>
    <w:rsid w:val="00C12910"/>
    <w:rsid w:val="00C90683"/>
    <w:rsid w:val="00C959AD"/>
    <w:rsid w:val="00CB04EB"/>
    <w:rsid w:val="00CB3D64"/>
    <w:rsid w:val="00CB4AAF"/>
    <w:rsid w:val="00D21F11"/>
    <w:rsid w:val="00D4273A"/>
    <w:rsid w:val="00D47D0C"/>
    <w:rsid w:val="00D54595"/>
    <w:rsid w:val="00D63165"/>
    <w:rsid w:val="00D84C4F"/>
    <w:rsid w:val="00D903EC"/>
    <w:rsid w:val="00D91208"/>
    <w:rsid w:val="00D96E17"/>
    <w:rsid w:val="00DE4C66"/>
    <w:rsid w:val="00E02557"/>
    <w:rsid w:val="00E112CC"/>
    <w:rsid w:val="00E136C5"/>
    <w:rsid w:val="00E2066C"/>
    <w:rsid w:val="00E71B8E"/>
    <w:rsid w:val="00E773BC"/>
    <w:rsid w:val="00E81C3B"/>
    <w:rsid w:val="00EB6E79"/>
    <w:rsid w:val="00F0053A"/>
    <w:rsid w:val="00F139D2"/>
    <w:rsid w:val="00F35F1D"/>
    <w:rsid w:val="00F40CC2"/>
    <w:rsid w:val="00F5417F"/>
    <w:rsid w:val="00F751D8"/>
    <w:rsid w:val="00F844F5"/>
    <w:rsid w:val="00FA4384"/>
    <w:rsid w:val="00FA46AD"/>
    <w:rsid w:val="00FB1479"/>
    <w:rsid w:val="00FB2FFA"/>
    <w:rsid w:val="00FB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CBC6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6E"/>
    <w:pPr>
      <w:tabs>
        <w:tab w:val="left" w:pos="567"/>
      </w:tabs>
      <w:suppressAutoHyphens/>
      <w:spacing w:line="260" w:lineRule="exact"/>
    </w:pPr>
    <w:rPr>
      <w:sz w:val="22"/>
      <w:lang w:val="hr-HR" w:eastAsia="ar-SA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1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Arial" w:hAnsi="Arial" w:cs="Times New Roman"/>
      <w:b/>
      <w:i w:val="0"/>
      <w:sz w:val="24"/>
    </w:rPr>
  </w:style>
  <w:style w:type="character" w:customStyle="1" w:styleId="WW8Num14z1">
    <w:name w:val="WW8Num14z1"/>
    <w:rPr>
      <w:rFonts w:ascii="Arial" w:hAnsi="Arial" w:cs="Times New Roman"/>
      <w:b/>
      <w:i w:val="0"/>
      <w:sz w:val="22"/>
    </w:rPr>
  </w:style>
  <w:style w:type="character" w:customStyle="1" w:styleId="WW8Num14z3">
    <w:name w:val="WW8Num14z3"/>
    <w:rPr>
      <w:rFonts w:ascii="Arial" w:hAnsi="Arial" w:cs="Times New Roman"/>
      <w:b w:val="0"/>
      <w:i w:val="0"/>
      <w:sz w:val="22"/>
    </w:rPr>
  </w:style>
  <w:style w:type="character" w:customStyle="1" w:styleId="WW8Num14z8">
    <w:name w:val="WW8Num14z8"/>
    <w:rPr>
      <w:rFonts w:ascii="Arial" w:hAnsi="Arial"/>
      <w:b w:val="0"/>
      <w:i w:val="0"/>
      <w:sz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4">
    <w:name w:val="WW8Num23z4"/>
    <w:rPr>
      <w:rFonts w:ascii="Courier New" w:hAnsi="Courier New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St11z0">
    <w:name w:val="WW8NumSt11z0"/>
    <w:rPr>
      <w:rFonts w:ascii="Symbol" w:hAnsi="Symbol"/>
    </w:rPr>
  </w:style>
  <w:style w:type="character" w:styleId="PageNumber">
    <w:name w:val="page number"/>
    <w:rPr>
      <w:rFonts w:ascii="Arial" w:hAnsi="Arial"/>
      <w:color w:val="auto"/>
      <w:spacing w:val="0"/>
      <w:w w:val="100"/>
      <w:position w:val="0"/>
      <w:sz w:val="16"/>
      <w:szCs w:val="16"/>
      <w:u w:val="none"/>
      <w:vertAlign w:val="baseline"/>
      <w:lang w:val="hr-HR"/>
    </w:rPr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customStyle="1" w:styleId="LogoportTag">
    <w:name w:val="LogoportTag"/>
    <w:rPr>
      <w:vanish/>
      <w:color w:val="800080"/>
      <w:sz w:val="20"/>
      <w:szCs w:val="20"/>
      <w:vertAlign w:val="subscript"/>
      <w:lang w:val="en-US"/>
    </w:rPr>
  </w:style>
  <w:style w:type="character" w:customStyle="1" w:styleId="LogoportMarkup">
    <w:name w:val="LogoportMarkup"/>
    <w:rPr>
      <w:color w:val="FF0000"/>
      <w:lang w:val="en-US"/>
    </w:rPr>
  </w:style>
  <w:style w:type="character" w:styleId="LineNumber">
    <w:name w:val="line number"/>
    <w:uiPriority w:val="99"/>
    <w:semiHidden/>
    <w:unhideWhenUsed/>
    <w:rsid w:val="00261C6E"/>
  </w:style>
  <w:style w:type="character" w:customStyle="1" w:styleId="LogoportPopup">
    <w:name w:val="LogoportPopup"/>
    <w:rPr>
      <w:vanish/>
      <w:color w:val="008000"/>
      <w:lang w:val="en-US"/>
    </w:rPr>
  </w:style>
  <w:style w:type="character" w:customStyle="1" w:styleId="LogoportJump">
    <w:name w:val="LogoportJump"/>
    <w:rPr>
      <w:vanish/>
      <w:color w:val="008080"/>
      <w:lang w:val="en-US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line="240" w:lineRule="auto"/>
    </w:pPr>
    <w:rPr>
      <w:i/>
      <w:color w:val="008000"/>
    </w:rPr>
  </w:style>
  <w:style w:type="paragraph" w:styleId="List">
    <w:name w:val="List"/>
    <w:basedOn w:val="Normal"/>
    <w:pPr>
      <w:ind w:left="283" w:hanging="283"/>
    </w:p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lear" w:pos="567"/>
      </w:tabs>
      <w:spacing w:line="240" w:lineRule="auto"/>
    </w:pPr>
    <w:rPr>
      <w:szCs w:val="22"/>
    </w:rPr>
  </w:style>
  <w:style w:type="paragraph" w:styleId="Footer">
    <w:name w:val="footer"/>
    <w:basedOn w:val="Normal"/>
    <w:pPr>
      <w:tabs>
        <w:tab w:val="clear" w:pos="567"/>
        <w:tab w:val="center" w:pos="4536"/>
      </w:tabs>
      <w:spacing w:line="240" w:lineRule="auto"/>
      <w:jc w:val="center"/>
    </w:pPr>
    <w:rPr>
      <w:rFonts w:ascii="Arial" w:hAnsi="Arial"/>
      <w:sz w:val="16"/>
      <w:szCs w:val="16"/>
    </w:rPr>
  </w:style>
  <w:style w:type="paragraph" w:styleId="BodyTextIndent">
    <w:name w:val="Body Text Indent"/>
    <w:basedOn w:val="Normal"/>
    <w:pPr>
      <w:autoSpaceDE w:val="0"/>
      <w:spacing w:line="240" w:lineRule="auto"/>
      <w:ind w:left="720"/>
      <w:jc w:val="both"/>
    </w:pPr>
    <w:rPr>
      <w:szCs w:val="22"/>
    </w:rPr>
  </w:style>
  <w:style w:type="paragraph" w:styleId="BodyText3">
    <w:name w:val="Body Text 3"/>
    <w:basedOn w:val="Normal"/>
    <w:pPr>
      <w:autoSpaceDE w:val="0"/>
      <w:spacing w:line="240" w:lineRule="auto"/>
      <w:jc w:val="both"/>
    </w:pPr>
    <w:rPr>
      <w:color w:val="0000FF"/>
      <w:szCs w:val="22"/>
    </w:rPr>
  </w:style>
  <w:style w:type="paragraph" w:styleId="BodyTextIndent2">
    <w:name w:val="Body Text Indent 2"/>
    <w:basedOn w:val="Normal"/>
    <w:pPr>
      <w:autoSpaceDE w:val="0"/>
      <w:ind w:left="1134"/>
      <w:jc w:val="both"/>
    </w:pPr>
    <w:rPr>
      <w:b/>
      <w:bCs/>
      <w:color w:val="0000FF"/>
      <w:szCs w:val="22"/>
    </w:rPr>
  </w:style>
  <w:style w:type="paragraph" w:styleId="BodyText2">
    <w:name w:val="Body Text 2"/>
    <w:basedOn w:val="Normal"/>
    <w:pPr>
      <w:autoSpaceDE w:val="0"/>
      <w:jc w:val="both"/>
    </w:pPr>
    <w:rPr>
      <w:b/>
      <w:bCs/>
      <w:color w:val="0000FF"/>
      <w:szCs w:val="22"/>
      <w:u w:val="single"/>
    </w:rPr>
  </w:style>
  <w:style w:type="paragraph" w:styleId="CommentText">
    <w:name w:val="annotation text"/>
    <w:basedOn w:val="Normal"/>
    <w:rPr>
      <w:sz w:val="20"/>
    </w:rPr>
  </w:style>
  <w:style w:type="paragraph" w:customStyle="1" w:styleId="EMEAEnBodyText">
    <w:name w:val="EMEA En Body Text"/>
    <w:basedOn w:val="Normal"/>
    <w:pPr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AHeader1">
    <w:name w:val="AHeader 1"/>
    <w:basedOn w:val="Normal"/>
    <w:pPr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Pr>
      <w:sz w:val="22"/>
    </w:rPr>
  </w:style>
  <w:style w:type="paragraph" w:customStyle="1" w:styleId="AHeader3">
    <w:name w:val="AHeader 3"/>
    <w:basedOn w:val="AHeader2"/>
  </w:style>
  <w:style w:type="paragraph" w:customStyle="1" w:styleId="AHeader2abc">
    <w:name w:val="AHeader 2 abc"/>
    <w:basedOn w:val="AHeader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</w:style>
  <w:style w:type="paragraph" w:styleId="BodyTextIndent3">
    <w:name w:val="Body Text Indent 3"/>
    <w:basedOn w:val="Normal"/>
    <w:pPr>
      <w:autoSpaceDE w:val="0"/>
      <w:ind w:left="633"/>
      <w:jc w:val="both"/>
    </w:pPr>
    <w:rPr>
      <w:szCs w:val="21"/>
    </w:rPr>
  </w:style>
  <w:style w:type="paragraph" w:styleId="NormalIndent">
    <w:name w:val="Normal Indent"/>
    <w:basedOn w:val="Normal"/>
    <w:pPr>
      <w:ind w:left="720"/>
    </w:pPr>
  </w:style>
  <w:style w:type="paragraph" w:customStyle="1" w:styleId="NormalBold">
    <w:name w:val="Normal Bold"/>
    <w:basedOn w:val="NormalIndent"/>
    <w:pPr>
      <w:widowControl w:val="0"/>
      <w:spacing w:line="240" w:lineRule="auto"/>
      <w:ind w:left="851"/>
    </w:pPr>
    <w:rPr>
      <w:b/>
      <w:bCs/>
      <w:sz w:val="24"/>
      <w:szCs w:val="24"/>
    </w:rPr>
  </w:style>
  <w:style w:type="paragraph" w:styleId="EndnoteText">
    <w:name w:val="endnote text"/>
    <w:basedOn w:val="Normal"/>
    <w:pPr>
      <w:spacing w:line="240" w:lineRule="auto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240" w:line="312" w:lineRule="atLeast"/>
    </w:pPr>
    <w:rPr>
      <w:sz w:val="24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en-US" w:eastAsia="he-IL" w:bidi="he-IL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spacing w:line="240" w:lineRule="auto"/>
    </w:pPr>
  </w:style>
  <w:style w:type="paragraph" w:customStyle="1" w:styleId="Ebene3S">
    <w:name w:val="Ebene 3 S"/>
    <w:basedOn w:val="Normal"/>
    <w:next w:val="Normal"/>
    <w:pPr>
      <w:numPr>
        <w:ilvl w:val="2"/>
        <w:numId w:val="1"/>
      </w:numPr>
      <w:spacing w:line="240" w:lineRule="auto"/>
      <w:outlineLvl w:val="2"/>
    </w:pPr>
    <w:rPr>
      <w:rFonts w:ascii="Arial" w:hAnsi="Arial"/>
      <w:szCs w:val="24"/>
      <w:lang w:val="de-DE"/>
    </w:rPr>
  </w:style>
  <w:style w:type="paragraph" w:customStyle="1" w:styleId="TitleA">
    <w:name w:val="Title A"/>
    <w:basedOn w:val="Normal"/>
    <w:p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 w:line="260" w:lineRule="exact"/>
      <w:ind w:firstLine="210"/>
    </w:pPr>
    <w:rPr>
      <w:i w:val="0"/>
      <w:color w:val="auto"/>
    </w:rPr>
  </w:style>
  <w:style w:type="paragraph" w:styleId="BodyTextFirstIndent2">
    <w:name w:val="Body Text First Indent 2"/>
    <w:basedOn w:val="BodyTextIndent"/>
    <w:pPr>
      <w:autoSpaceDE/>
      <w:spacing w:after="120" w:line="260" w:lineRule="exact"/>
      <w:ind w:left="283" w:firstLine="210"/>
      <w:jc w:val="left"/>
    </w:pPr>
    <w:rPr>
      <w:szCs w:val="20"/>
    </w:r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Closing">
    <w:name w:val="Closing"/>
    <w:basedOn w:val="Normal"/>
    <w:pPr>
      <w:ind w:left="4252"/>
    </w:p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rPr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pPr>
      <w:ind w:left="220" w:hanging="220"/>
    </w:pPr>
  </w:style>
  <w:style w:type="paragraph" w:styleId="Index2">
    <w:name w:val="index 2"/>
    <w:basedOn w:val="Normal"/>
    <w:next w:val="Normal"/>
    <w:pPr>
      <w:ind w:left="440" w:hanging="220"/>
    </w:pPr>
  </w:style>
  <w:style w:type="paragraph" w:styleId="Index3">
    <w:name w:val="index 3"/>
    <w:basedOn w:val="Normal"/>
    <w:next w:val="Normal"/>
    <w:pPr>
      <w:ind w:left="660" w:hanging="220"/>
    </w:pPr>
  </w:style>
  <w:style w:type="paragraph" w:styleId="Index4">
    <w:name w:val="index 4"/>
    <w:basedOn w:val="Normal"/>
    <w:next w:val="Normal"/>
    <w:pPr>
      <w:ind w:left="880" w:hanging="220"/>
    </w:pPr>
  </w:style>
  <w:style w:type="paragraph" w:styleId="Index5">
    <w:name w:val="index 5"/>
    <w:basedOn w:val="Normal"/>
    <w:next w:val="Normal"/>
    <w:pPr>
      <w:ind w:left="1100" w:hanging="220"/>
    </w:pPr>
  </w:style>
  <w:style w:type="paragraph" w:styleId="Index6">
    <w:name w:val="index 6"/>
    <w:basedOn w:val="Normal"/>
    <w:next w:val="Normal"/>
    <w:pPr>
      <w:ind w:left="1320" w:hanging="220"/>
    </w:pPr>
  </w:style>
  <w:style w:type="paragraph" w:styleId="Index7">
    <w:name w:val="index 7"/>
    <w:basedOn w:val="Normal"/>
    <w:next w:val="Normal"/>
    <w:pPr>
      <w:ind w:left="1540" w:hanging="220"/>
    </w:pPr>
  </w:style>
  <w:style w:type="paragraph" w:styleId="Index8">
    <w:name w:val="index 8"/>
    <w:basedOn w:val="Normal"/>
    <w:next w:val="Normal"/>
    <w:pPr>
      <w:ind w:left="1760" w:hanging="220"/>
    </w:pPr>
  </w:style>
  <w:style w:type="paragraph" w:styleId="Index9">
    <w:name w:val="index 9"/>
    <w:basedOn w:val="Normal"/>
    <w:next w:val="Normal"/>
    <w:pPr>
      <w:ind w:left="1980" w:hanging="22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</w:style>
  <w:style w:type="paragraph" w:styleId="ListBullet2">
    <w:name w:val="List Bullet 2"/>
    <w:basedOn w:val="Normal"/>
    <w:pPr>
      <w:ind w:left="643" w:hanging="360"/>
    </w:pPr>
  </w:style>
  <w:style w:type="paragraph" w:styleId="ListBullet3">
    <w:name w:val="List Bullet 3"/>
    <w:basedOn w:val="Normal"/>
  </w:style>
  <w:style w:type="paragraph" w:styleId="ListBullet4">
    <w:name w:val="List Bullet 4"/>
    <w:basedOn w:val="Normal"/>
  </w:style>
  <w:style w:type="paragraph" w:styleId="ListBullet5">
    <w:name w:val="List Bullet 5"/>
    <w:basedOn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exact"/>
    </w:pPr>
    <w:rPr>
      <w:rFonts w:ascii="Courier New" w:eastAsia="Arial" w:hAnsi="Courier New" w:cs="Courier New"/>
      <w:lang w:val="en-GB" w:eastAsia="ar-SA"/>
    </w:rPr>
  </w:style>
  <w:style w:type="paragraph" w:styleId="MessageHeader">
    <w:name w:val="Message Header"/>
    <w:basedOn w:val="Normal"/>
    <w:pP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220"/>
    </w:pPr>
  </w:style>
  <w:style w:type="paragraph" w:styleId="TOC3">
    <w:name w:val="toc 3"/>
    <w:basedOn w:val="Normal"/>
    <w:next w:val="Normal"/>
    <w:pPr>
      <w:ind w:left="440"/>
    </w:pPr>
  </w:style>
  <w:style w:type="paragraph" w:styleId="TOC4">
    <w:name w:val="toc 4"/>
    <w:basedOn w:val="Normal"/>
    <w:next w:val="Normal"/>
    <w:pPr>
      <w:ind w:left="660"/>
    </w:pPr>
  </w:style>
  <w:style w:type="paragraph" w:styleId="TOC5">
    <w:name w:val="toc 5"/>
    <w:basedOn w:val="Normal"/>
    <w:next w:val="Normal"/>
    <w:pPr>
      <w:ind w:left="880"/>
    </w:pPr>
  </w:style>
  <w:style w:type="paragraph" w:styleId="TOC6">
    <w:name w:val="toc 6"/>
    <w:basedOn w:val="Normal"/>
    <w:next w:val="Normal"/>
    <w:pPr>
      <w:ind w:left="1100"/>
    </w:pPr>
  </w:style>
  <w:style w:type="paragraph" w:styleId="TOC7">
    <w:name w:val="toc 7"/>
    <w:basedOn w:val="Normal"/>
    <w:next w:val="Normal"/>
    <w:pPr>
      <w:ind w:left="1320"/>
    </w:pPr>
  </w:style>
  <w:style w:type="paragraph" w:styleId="TOC8">
    <w:name w:val="toc 8"/>
    <w:basedOn w:val="Normal"/>
    <w:next w:val="Normal"/>
    <w:pPr>
      <w:ind w:left="1540"/>
    </w:pPr>
  </w:style>
  <w:style w:type="paragraph" w:styleId="TOC9">
    <w:name w:val="toc 9"/>
    <w:basedOn w:val="Normal"/>
    <w:next w:val="Normal"/>
    <w:pPr>
      <w:ind w:left="1760"/>
    </w:pPr>
  </w:style>
  <w:style w:type="paragraph" w:customStyle="1" w:styleId="TitleB">
    <w:name w:val="Title B"/>
    <w:basedOn w:val="Normal"/>
    <w:pPr>
      <w:keepNext/>
      <w:keepLines/>
      <w:spacing w:line="240" w:lineRule="auto"/>
      <w:ind w:left="567" w:hanging="567"/>
    </w:pPr>
    <w:rPr>
      <w:b/>
    </w:rPr>
  </w:style>
  <w:style w:type="paragraph" w:customStyle="1" w:styleId="TITLEB0">
    <w:name w:val="TITLE B"/>
    <w:basedOn w:val="TitleB"/>
    <w:pPr>
      <w:keepNext w:val="0"/>
      <w:keepLines w:val="0"/>
      <w:tabs>
        <w:tab w:val="clear" w:pos="567"/>
      </w:tabs>
      <w:autoSpaceDE w:val="0"/>
      <w:ind w:left="0" w:firstLine="0"/>
    </w:pPr>
    <w:rPr>
      <w:rFonts w:ascii="Times-Bold" w:hAnsi="Times-Bold" w:cs="Times-Bold"/>
      <w:bCs/>
      <w:szCs w:val="22"/>
      <w:lang w:val="en-US"/>
    </w:rPr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TITLEA0">
    <w:name w:val="TITLE A"/>
    <w:basedOn w:val="Normal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bCs/>
      <w:szCs w:val="22"/>
      <w:lang w:val="el-GR"/>
    </w:rPr>
  </w:style>
  <w:style w:type="paragraph" w:customStyle="1" w:styleId="BodytextAgency">
    <w:name w:val="Body text (Agency)"/>
    <w:basedOn w:val="Normal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-numheading3Agency">
    <w:name w:val="No-num heading 3 (Agency)"/>
    <w:pPr>
      <w:keepNext/>
      <w:suppressAutoHyphens/>
      <w:spacing w:before="280" w:after="220"/>
    </w:pPr>
    <w:rPr>
      <w:rFonts w:ascii="Verdana" w:eastAsia="Arial" w:hAnsi="Verdana"/>
      <w:b/>
      <w:kern w:val="1"/>
      <w:sz w:val="22"/>
      <w:lang w:val="en-GB" w:eastAsia="ar-SA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Revision">
    <w:name w:val="Revision"/>
    <w:hidden/>
    <w:uiPriority w:val="99"/>
    <w:semiHidden/>
    <w:rPr>
      <w:sz w:val="22"/>
      <w:lang w:val="en-GB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2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ontakt@infectopharm.com" TargetMode="Externa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customXml" Target="../customXml/item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XMLData TextToDisplay="%HOSTNAME%">MARL-GLSDD12.iconcr.com</XMLData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EMADOC-1700519818-2272011</_dlc_DocId>
    <_dlc_DocIdUrl xmlns="a034c160-bfb7-45f5-8632-2eb7e0508071">
      <Url>https://euema.sharepoint.com/sites/CRM/_layouts/15/DocIdRedir.aspx?ID=EMADOC-1700519818-2272011</Url>
      <Description>EMADOC-1700519818-2272011</Description>
    </_dlc_DocIdUrl>
  </documentManagement>
</p:properties>
</file>

<file path=customXml/item2.xml><?xml version="1.0" encoding="utf-8"?>
<XMLData TextToDisplay="%DOCUMENTGUID%">{00000000-0000-0000-0000-000000000000}</XMLData>
</file>

<file path=customXml/item3.xml><?xml version="1.0" encoding="utf-8"?>
<XMLData TextToDisplay="%USERNAME%">ReynoldsS</XMLData>
</file>

<file path=customXml/item4.xml><?xml version="1.0" encoding="utf-8"?>
<XMLData TextToDisplay="%CLASSIFICATIONDATETIME%">13:26 23/05/2019</XMLData>
</file>

<file path=customXml/item5.xml><?xml version="1.0" encoding="utf-8"?>
<XMLData TextToDisplay="RightsWATCHMark">14|ICN-ICN-SPON|{00000000-0000-0000-0000-000000000000}</XMLData>
</file>

<file path=customXml/item6.xml><?xml version="1.0" encoding="utf-8"?>
<XMLData TextToDisplay="%EMAILADDRESS%">Sam.Reynolds@iconplc.com</XMLDat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53163-E253-49D1-8EEA-35C68B51D210}">
  <ds:schemaRefs/>
</ds:datastoreItem>
</file>

<file path=customXml/itemProps10.xml><?xml version="1.0" encoding="utf-8"?>
<ds:datastoreItem xmlns:ds="http://schemas.openxmlformats.org/officeDocument/2006/customXml" ds:itemID="{C57CC7A0-F88B-40C9-B3B9-07039BA36201}"/>
</file>

<file path=customXml/itemProps2.xml><?xml version="1.0" encoding="utf-8"?>
<ds:datastoreItem xmlns:ds="http://schemas.openxmlformats.org/officeDocument/2006/customXml" ds:itemID="{1816CF98-BDA6-4D8E-9B6B-FCA5AFDD8881}">
  <ds:schemaRefs/>
</ds:datastoreItem>
</file>

<file path=customXml/itemProps3.xml><?xml version="1.0" encoding="utf-8"?>
<ds:datastoreItem xmlns:ds="http://schemas.openxmlformats.org/officeDocument/2006/customXml" ds:itemID="{169E44F6-8626-41B2-94C5-C9F5562C8240}">
  <ds:schemaRefs/>
</ds:datastoreItem>
</file>

<file path=customXml/itemProps4.xml><?xml version="1.0" encoding="utf-8"?>
<ds:datastoreItem xmlns:ds="http://schemas.openxmlformats.org/officeDocument/2006/customXml" ds:itemID="{A8C7BB0C-5113-4FF0-A79D-6421A27A3A1E}">
  <ds:schemaRefs/>
</ds:datastoreItem>
</file>

<file path=customXml/itemProps5.xml><?xml version="1.0" encoding="utf-8"?>
<ds:datastoreItem xmlns:ds="http://schemas.openxmlformats.org/officeDocument/2006/customXml" ds:itemID="{8E3BC720-B1B1-4353-A0F2-170E63E4E5E6}">
  <ds:schemaRefs/>
</ds:datastoreItem>
</file>

<file path=customXml/itemProps6.xml><?xml version="1.0" encoding="utf-8"?>
<ds:datastoreItem xmlns:ds="http://schemas.openxmlformats.org/officeDocument/2006/customXml" ds:itemID="{16F64026-A0EB-4E50-B179-19CB848B959D}">
  <ds:schemaRefs/>
</ds:datastoreItem>
</file>

<file path=customXml/itemProps7.xml><?xml version="1.0" encoding="utf-8"?>
<ds:datastoreItem xmlns:ds="http://schemas.openxmlformats.org/officeDocument/2006/customXml" ds:itemID="{ABB92217-B6CC-46E7-89B2-BB9DFB85DE95}"/>
</file>

<file path=customXml/itemProps8.xml><?xml version="1.0" encoding="utf-8"?>
<ds:datastoreItem xmlns:ds="http://schemas.openxmlformats.org/officeDocument/2006/customXml" ds:itemID="{CBEE787A-15BA-48D5-B9E3-98A341188B74}"/>
</file>

<file path=customXml/itemProps9.xml><?xml version="1.0" encoding="utf-8"?>
<ds:datastoreItem xmlns:ds="http://schemas.openxmlformats.org/officeDocument/2006/customXml" ds:itemID="{BCFD15E8-A732-4C3B-B1BF-C1278E401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6345</Words>
  <Characters>36169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Circadin: EPAR – Product information – tracked changes</vt:lpstr>
    </vt:vector>
  </TitlesOfParts>
  <Company/>
  <LinksUpToDate>false</LinksUpToDate>
  <CharactersWithSpaces>42430</CharactersWithSpaces>
  <SharedDoc>false</SharedDoc>
  <HLinks>
    <vt:vector size="18" baseType="variant">
      <vt:variant>
        <vt:i4>2752538</vt:i4>
      </vt:variant>
      <vt:variant>
        <vt:i4>6</vt:i4>
      </vt:variant>
      <vt:variant>
        <vt:i4>0</vt:i4>
      </vt:variant>
      <vt:variant>
        <vt:i4>5</vt:i4>
      </vt:variant>
      <vt:variant>
        <vt:lpwstr>mailto:kontakt@infectopharm.com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Circadin: EPAR – Product information – tracked changes</dc:title>
  <dc:subject>EPAR</dc:subject>
  <dc:creator/>
  <cp:keywords>Circadin, INN-melatonin</cp:keywords>
  <cp:lastModifiedBy/>
  <cp:revision>1</cp:revision>
  <dcterms:created xsi:type="dcterms:W3CDTF">2025-07-01T11:21:00Z</dcterms:created>
  <dcterms:modified xsi:type="dcterms:W3CDTF">2025-07-01T11:21:00Z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8e16e8-c07a-4d54-b613-7ba52508ca4b_Enabled">
    <vt:lpwstr>true</vt:lpwstr>
  </property>
  <property fmtid="{D5CDD505-2E9C-101B-9397-08002B2CF9AE}" pid="3" name="MSIP_Label_898e16e8-c07a-4d54-b613-7ba52508ca4b_SetDate">
    <vt:lpwstr>2025-04-09T19:46:27Z</vt:lpwstr>
  </property>
  <property fmtid="{D5CDD505-2E9C-101B-9397-08002B2CF9AE}" pid="4" name="MSIP_Label_898e16e8-c07a-4d54-b613-7ba52508ca4b_Method">
    <vt:lpwstr>Standard</vt:lpwstr>
  </property>
  <property fmtid="{D5CDD505-2E9C-101B-9397-08002B2CF9AE}" pid="5" name="MSIP_Label_898e16e8-c07a-4d54-b613-7ba52508ca4b_Name">
    <vt:lpwstr>Restricted – Any Recipient</vt:lpwstr>
  </property>
  <property fmtid="{D5CDD505-2E9C-101B-9397-08002B2CF9AE}" pid="6" name="MSIP_Label_898e16e8-c07a-4d54-b613-7ba52508ca4b_SiteId">
    <vt:lpwstr>06fe4af5-9412-436c-acdb-444ee0010489</vt:lpwstr>
  </property>
  <property fmtid="{D5CDD505-2E9C-101B-9397-08002B2CF9AE}" pid="7" name="MSIP_Label_898e16e8-c07a-4d54-b613-7ba52508ca4b_ActionId">
    <vt:lpwstr>a495649e-dc77-42d0-aad6-c08e43ffcacc</vt:lpwstr>
  </property>
  <property fmtid="{D5CDD505-2E9C-101B-9397-08002B2CF9AE}" pid="8" name="MSIP_Label_898e16e8-c07a-4d54-b613-7ba52508ca4b_ContentBits">
    <vt:lpwstr>0</vt:lpwstr>
  </property>
  <property fmtid="{D5CDD505-2E9C-101B-9397-08002B2CF9AE}" pid="9" name="MSIP_Label_898e16e8-c07a-4d54-b613-7ba52508ca4b_Tag">
    <vt:lpwstr>10, 1, 2, 1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666fe1b8-b835-40d9-9fd3-854a1087155d</vt:lpwstr>
  </property>
</Properties>
</file>