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147" w:type="dxa"/>
        <w:tblLook w:val="04A0" w:firstRow="1" w:lastRow="0" w:firstColumn="1" w:lastColumn="0" w:noHBand="0" w:noVBand="1"/>
      </w:tblPr>
      <w:tblGrid>
        <w:gridCol w:w="9214"/>
      </w:tblGrid>
      <w:tr w:rsidR="0099384B" w:rsidRPr="00C0154A" w14:paraId="65E48752" w14:textId="77777777" w:rsidTr="0099384B">
        <w:tc>
          <w:tcPr>
            <w:tcW w:w="9214" w:type="dxa"/>
          </w:tcPr>
          <w:p w14:paraId="2D296655" w14:textId="65189D9F" w:rsidR="0099384B" w:rsidRDefault="0099384B" w:rsidP="00561580">
            <w:pPr>
              <w:widowControl w:val="0"/>
            </w:pPr>
            <w:r>
              <w:t xml:space="preserve">Ovaj dokument sadrži odobrene informacije o lijeku za lijek </w:t>
            </w:r>
            <w:proofErr w:type="spellStart"/>
            <w:r>
              <w:t>Klopidogrel</w:t>
            </w:r>
            <w:proofErr w:type="spellEnd"/>
            <w:r>
              <w:t>/</w:t>
            </w:r>
            <w:proofErr w:type="spellStart"/>
            <w:r>
              <w:t>acetilsalicilatna</w:t>
            </w:r>
            <w:proofErr w:type="spellEnd"/>
            <w:r>
              <w:t xml:space="preserve"> kiselina Viatris, s istaknutim promjenama u odnosu na prethodni postupak koje utječu na informacije o lijeku (</w:t>
            </w:r>
            <w:r w:rsidRPr="009A2A2D">
              <w:rPr>
                <w:lang w:val="en-GB"/>
              </w:rPr>
              <w:t>EMA/VR/0000246078</w:t>
            </w:r>
            <w:r>
              <w:t>).</w:t>
            </w:r>
          </w:p>
          <w:p w14:paraId="28479F40" w14:textId="77777777" w:rsidR="0099384B" w:rsidRDefault="0099384B" w:rsidP="00561580">
            <w:pPr>
              <w:widowControl w:val="0"/>
            </w:pPr>
          </w:p>
          <w:p w14:paraId="5EB521F4" w14:textId="56B8E7BC" w:rsidR="0099384B" w:rsidRPr="0099384B" w:rsidRDefault="0099384B" w:rsidP="00561580">
            <w:pPr>
              <w:pStyle w:val="Style1"/>
              <w:pBdr>
                <w:top w:val="none" w:sz="0" w:space="0" w:color="auto"/>
                <w:left w:val="none" w:sz="0" w:space="0" w:color="auto"/>
                <w:bottom w:val="none" w:sz="0" w:space="0" w:color="auto"/>
                <w:right w:val="none" w:sz="0" w:space="0" w:color="auto"/>
              </w:pBdr>
            </w:pPr>
            <w:r>
              <w:t xml:space="preserve">Više informacija dostupno je na mrežnom mjestu Europske agencije za lijekove: </w:t>
            </w:r>
            <w:r w:rsidR="00000000">
              <w:fldChar w:fldCharType="begin"/>
            </w:r>
            <w:r w:rsidR="00000000">
              <w:instrText>HYPERLINK "https://www.ema.europa.eu/en/medicines/human/epar/clopidogrel-acetylsalicylic-acid-viatris"</w:instrText>
            </w:r>
            <w:r w:rsidR="00000000">
              <w:fldChar w:fldCharType="separate"/>
            </w:r>
            <w:r w:rsidRPr="007222D0">
              <w:rPr>
                <w:rStyle w:val="Hyperlink"/>
                <w:szCs w:val="28"/>
              </w:rPr>
              <w:t>https://www.ema.europa.eu/en/medicines/human/e</w:t>
            </w:r>
            <w:r w:rsidRPr="007222D0">
              <w:rPr>
                <w:rStyle w:val="Hyperlink"/>
                <w:szCs w:val="28"/>
                <w:lang w:val="en-GB"/>
              </w:rPr>
              <w:t>par</w:t>
            </w:r>
            <w:r w:rsidRPr="007222D0">
              <w:rPr>
                <w:rStyle w:val="Hyperlink"/>
                <w:szCs w:val="28"/>
              </w:rPr>
              <w:t>/clopidogrel-acetylsalicylic-acid-viatris</w:t>
            </w:r>
            <w:r w:rsidR="00000000">
              <w:rPr>
                <w:rStyle w:val="Hyperlink"/>
                <w:szCs w:val="28"/>
              </w:rPr>
              <w:fldChar w:fldCharType="end"/>
            </w:r>
          </w:p>
        </w:tc>
      </w:tr>
    </w:tbl>
    <w:p w14:paraId="1AF68B8C" w14:textId="77777777" w:rsidR="00377C58" w:rsidRPr="00186399" w:rsidRDefault="00377C58" w:rsidP="005B5E45"/>
    <w:p w14:paraId="7F5435B9" w14:textId="77777777" w:rsidR="00377C58" w:rsidRPr="00186399" w:rsidRDefault="00377C58" w:rsidP="005B5E45"/>
    <w:p w14:paraId="5C9DFF6E" w14:textId="77777777" w:rsidR="00377C58" w:rsidRPr="00186399" w:rsidRDefault="00377C58" w:rsidP="005B5E45"/>
    <w:p w14:paraId="345CF74D" w14:textId="77777777" w:rsidR="00377C58" w:rsidRPr="00186399" w:rsidRDefault="00377C58" w:rsidP="005B5E45"/>
    <w:p w14:paraId="6D8824BB" w14:textId="77777777" w:rsidR="00377C58" w:rsidRPr="00186399" w:rsidRDefault="00377C58" w:rsidP="005B5E45"/>
    <w:p w14:paraId="1AF5F905" w14:textId="77777777" w:rsidR="00377C58" w:rsidRPr="00186399" w:rsidRDefault="00377C58" w:rsidP="005B5E45"/>
    <w:p w14:paraId="695EFB9F" w14:textId="77777777" w:rsidR="00377C58" w:rsidRPr="00186399" w:rsidRDefault="00377C58" w:rsidP="005B5E45"/>
    <w:p w14:paraId="7BE7F58C" w14:textId="77777777" w:rsidR="00377C58" w:rsidRPr="00186399" w:rsidRDefault="00377C58" w:rsidP="005B5E45"/>
    <w:p w14:paraId="0CC4068E" w14:textId="77777777" w:rsidR="00377C58" w:rsidRPr="00186399" w:rsidRDefault="00377C58" w:rsidP="005B5E45"/>
    <w:p w14:paraId="573C3174" w14:textId="77777777" w:rsidR="00377C58" w:rsidRPr="00186399" w:rsidRDefault="00377C58" w:rsidP="005B5E45"/>
    <w:p w14:paraId="3B420E00" w14:textId="77777777" w:rsidR="00377C58" w:rsidRPr="00186399" w:rsidRDefault="00377C58" w:rsidP="005B5E45"/>
    <w:p w14:paraId="701FEE30" w14:textId="77777777" w:rsidR="00377C58" w:rsidRPr="00186399" w:rsidRDefault="00377C58" w:rsidP="005B5E45"/>
    <w:p w14:paraId="14019FA0" w14:textId="77777777" w:rsidR="00377C58" w:rsidRPr="00186399" w:rsidRDefault="00377C58" w:rsidP="005B5E45"/>
    <w:p w14:paraId="1D557E17" w14:textId="77777777" w:rsidR="00377C58" w:rsidRPr="00186399" w:rsidRDefault="00377C58" w:rsidP="005B5E45"/>
    <w:p w14:paraId="73D2FE56" w14:textId="77777777" w:rsidR="00377C58" w:rsidRPr="00186399" w:rsidRDefault="00377C58" w:rsidP="005B5E45"/>
    <w:p w14:paraId="00741C1D" w14:textId="77777777" w:rsidR="00377C58" w:rsidRPr="00186399" w:rsidRDefault="00377C58" w:rsidP="005B5E45"/>
    <w:p w14:paraId="0167232F" w14:textId="77777777" w:rsidR="00377C58" w:rsidRPr="00186399" w:rsidRDefault="00377C58" w:rsidP="005B5E45"/>
    <w:p w14:paraId="6CBD80B7" w14:textId="77777777" w:rsidR="00377C58" w:rsidRPr="00186399" w:rsidRDefault="00377C58" w:rsidP="005B5E45"/>
    <w:p w14:paraId="3CFFCC20" w14:textId="77777777" w:rsidR="00377C58" w:rsidRPr="00186399" w:rsidRDefault="00377C58" w:rsidP="005B5E45"/>
    <w:p w14:paraId="3C46B879" w14:textId="77777777" w:rsidR="00377C58" w:rsidRPr="00186399" w:rsidRDefault="00377C58" w:rsidP="005B5E45"/>
    <w:p w14:paraId="001FD36D" w14:textId="77777777" w:rsidR="00377C58" w:rsidRPr="00186399" w:rsidRDefault="00377C58" w:rsidP="005B5E45"/>
    <w:p w14:paraId="5FFEAB6D" w14:textId="77777777" w:rsidR="00377C58" w:rsidRPr="00186399" w:rsidRDefault="00377C58" w:rsidP="005B5E45"/>
    <w:p w14:paraId="48036298" w14:textId="77777777" w:rsidR="00377C58" w:rsidRPr="00186399" w:rsidRDefault="00377C58" w:rsidP="005B5E45"/>
    <w:p w14:paraId="44EA3BF5" w14:textId="77777777" w:rsidR="00377C58" w:rsidRPr="00A0504A" w:rsidRDefault="00377C58" w:rsidP="005B5E45">
      <w:pPr>
        <w:jc w:val="center"/>
        <w:rPr>
          <w:b/>
        </w:rPr>
      </w:pPr>
      <w:r w:rsidRPr="00A0504A">
        <w:rPr>
          <w:b/>
        </w:rPr>
        <w:t>PRILOG I.</w:t>
      </w:r>
    </w:p>
    <w:p w14:paraId="690AFE91" w14:textId="77777777" w:rsidR="00377C58" w:rsidRPr="00186399" w:rsidRDefault="00377C58" w:rsidP="005B5E45">
      <w:pPr>
        <w:pStyle w:val="NormalKeep"/>
      </w:pPr>
    </w:p>
    <w:p w14:paraId="65D4F556" w14:textId="77777777" w:rsidR="00377C58" w:rsidRPr="00186399" w:rsidRDefault="00377C58" w:rsidP="005B5E45">
      <w:pPr>
        <w:pStyle w:val="Heading1"/>
        <w:jc w:val="center"/>
      </w:pPr>
      <w:r w:rsidRPr="00186399">
        <w:t>SAŽETAK OPISA SVOJSTAVA LIJEKA</w:t>
      </w:r>
    </w:p>
    <w:p w14:paraId="35D4DD54" w14:textId="77777777" w:rsidR="00377C58" w:rsidRPr="00186399" w:rsidRDefault="00377C58" w:rsidP="005B5E45"/>
    <w:p w14:paraId="423BA75F" w14:textId="77777777" w:rsidR="00377C58" w:rsidRPr="00186399" w:rsidRDefault="00377C58" w:rsidP="005B5E45"/>
    <w:p w14:paraId="0590C8C6" w14:textId="77777777" w:rsidR="00377C58" w:rsidRDefault="00377C58" w:rsidP="005B5E45">
      <w:pPr>
        <w:keepNext/>
        <w:ind w:left="567" w:hanging="567"/>
        <w:rPr>
          <w:b/>
        </w:rPr>
      </w:pPr>
      <w:r w:rsidRPr="00A0504A">
        <w:rPr>
          <w:b/>
        </w:rPr>
        <w:br w:type="page"/>
      </w:r>
    </w:p>
    <w:p w14:paraId="1E72FE91" w14:textId="77777777" w:rsidR="00377C58" w:rsidRPr="00A0504A" w:rsidRDefault="00377C58" w:rsidP="005B5E45">
      <w:pPr>
        <w:keepNext/>
        <w:ind w:left="567" w:hanging="567"/>
        <w:rPr>
          <w:b/>
        </w:rPr>
      </w:pPr>
      <w:r w:rsidRPr="00A0504A">
        <w:rPr>
          <w:b/>
        </w:rPr>
        <w:lastRenderedPageBreak/>
        <w:t>1.</w:t>
      </w:r>
      <w:r w:rsidRPr="00A0504A">
        <w:rPr>
          <w:b/>
        </w:rPr>
        <w:tab/>
        <w:t>NAZIV LIJEKA</w:t>
      </w:r>
    </w:p>
    <w:p w14:paraId="3C9CC1B7" w14:textId="77777777" w:rsidR="00377C58" w:rsidRPr="00186399" w:rsidRDefault="00377C58" w:rsidP="005B5E45">
      <w:pPr>
        <w:pStyle w:val="NormalKeep"/>
      </w:pPr>
    </w:p>
    <w:p w14:paraId="64C0566E" w14:textId="77777777" w:rsidR="00377C58" w:rsidRPr="00186399" w:rsidRDefault="00377C58" w:rsidP="005B5E45">
      <w:pPr>
        <w:pStyle w:val="NormalKeep"/>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41C0A8B5"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1714ED11" w14:textId="77777777" w:rsidR="00377C58" w:rsidRPr="00186399" w:rsidRDefault="00377C58" w:rsidP="005B5E45"/>
    <w:p w14:paraId="18D75954" w14:textId="77777777" w:rsidR="00377C58" w:rsidRPr="00186399" w:rsidRDefault="00377C58" w:rsidP="005B5E45"/>
    <w:p w14:paraId="188AAF2E" w14:textId="77777777" w:rsidR="00377C58" w:rsidRPr="001B2829" w:rsidRDefault="00377C58" w:rsidP="005B5E45">
      <w:pPr>
        <w:keepNext/>
        <w:ind w:left="567" w:hanging="567"/>
        <w:rPr>
          <w:b/>
        </w:rPr>
      </w:pPr>
      <w:r w:rsidRPr="001B2829">
        <w:rPr>
          <w:b/>
        </w:rPr>
        <w:t>2.</w:t>
      </w:r>
      <w:r w:rsidRPr="001B2829">
        <w:rPr>
          <w:b/>
        </w:rPr>
        <w:tab/>
        <w:t>KVALITATIVNI I KVANTITATIVNI SASTAV</w:t>
      </w:r>
    </w:p>
    <w:p w14:paraId="1B6F2C03" w14:textId="77777777" w:rsidR="00377C58" w:rsidRPr="00186399" w:rsidRDefault="00377C58" w:rsidP="005B5E45">
      <w:pPr>
        <w:pStyle w:val="NormalKeep"/>
      </w:pPr>
    </w:p>
    <w:p w14:paraId="12F840B1"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58D6725C" w14:textId="77777777" w:rsidR="00377C58" w:rsidRPr="00186399" w:rsidRDefault="00377C58" w:rsidP="005B5E45">
      <w:r w:rsidRPr="00186399">
        <w:t xml:space="preserve">Jedna filmom obložena tableta sadrži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75 mg </w:t>
      </w:r>
      <w:proofErr w:type="spellStart"/>
      <w:r w:rsidRPr="00186399">
        <w:t>acetilsalicilatne</w:t>
      </w:r>
      <w:proofErr w:type="spellEnd"/>
      <w:r w:rsidRPr="00186399">
        <w:t xml:space="preserve"> kiseline (ASK).</w:t>
      </w:r>
    </w:p>
    <w:p w14:paraId="35EE05C5" w14:textId="77777777" w:rsidR="00377C58" w:rsidRPr="00186399" w:rsidRDefault="00377C58" w:rsidP="005B5E45"/>
    <w:p w14:paraId="076021F3" w14:textId="77777777" w:rsidR="00377C58" w:rsidRPr="00186399" w:rsidRDefault="00377C58" w:rsidP="005B5E45">
      <w:pPr>
        <w:pStyle w:val="HeadingUnderlinedEmphasis"/>
      </w:pPr>
      <w:r w:rsidRPr="00186399">
        <w:t>Pomoćne tvari s poznatim učinkom</w:t>
      </w:r>
    </w:p>
    <w:p w14:paraId="0E03106B" w14:textId="77777777" w:rsidR="00377C58" w:rsidRPr="00186399" w:rsidRDefault="00377C58" w:rsidP="005B5E45">
      <w:r w:rsidRPr="00186399">
        <w:t>Jedna filmom obložena tableta sadrži 48 mg laktoze.</w:t>
      </w:r>
    </w:p>
    <w:p w14:paraId="269981A2" w14:textId="77777777" w:rsidR="00377C58" w:rsidRPr="00186399" w:rsidRDefault="00377C58" w:rsidP="005B5E45"/>
    <w:p w14:paraId="6A0EF67F"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5B134D63" w14:textId="77777777" w:rsidR="00377C58" w:rsidRPr="00186399" w:rsidRDefault="00377C58" w:rsidP="005B5E45">
      <w:r w:rsidRPr="00186399">
        <w:t xml:space="preserve">Jedna filmom obložena tableta sadrži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100 mg </w:t>
      </w:r>
      <w:proofErr w:type="spellStart"/>
      <w:r w:rsidRPr="00186399">
        <w:t>acetilsalicilatne</w:t>
      </w:r>
      <w:proofErr w:type="spellEnd"/>
      <w:r w:rsidRPr="00186399">
        <w:t xml:space="preserve"> kiseline (ASK).</w:t>
      </w:r>
    </w:p>
    <w:p w14:paraId="0E8CB459" w14:textId="77777777" w:rsidR="00377C58" w:rsidRPr="00186399" w:rsidRDefault="00377C58" w:rsidP="005B5E45"/>
    <w:p w14:paraId="46EF6497" w14:textId="77777777" w:rsidR="00377C58" w:rsidRPr="00186399" w:rsidRDefault="00377C58" w:rsidP="005B5E45">
      <w:pPr>
        <w:pStyle w:val="HeadingUnderlinedEmphasis"/>
      </w:pPr>
      <w:r w:rsidRPr="00186399">
        <w:t>Pomoćne tvari s poznatim učinkom</w:t>
      </w:r>
    </w:p>
    <w:p w14:paraId="68F2DFC7" w14:textId="77777777" w:rsidR="00377C58" w:rsidRPr="00186399" w:rsidRDefault="00377C58" w:rsidP="005B5E45">
      <w:r w:rsidRPr="00186399">
        <w:t xml:space="preserve">Jedna filmom obložena tableta sadrži 48 mg laktoze i </w:t>
      </w:r>
      <w:r>
        <w:t xml:space="preserve">0,81 mg boje </w:t>
      </w:r>
      <w:proofErr w:type="spellStart"/>
      <w:r w:rsidRPr="00420634">
        <w:t>Allura</w:t>
      </w:r>
      <w:proofErr w:type="spellEnd"/>
      <w:r w:rsidRPr="00420634">
        <w:t xml:space="preserve"> Red AC</w:t>
      </w:r>
      <w:r w:rsidRPr="00186399">
        <w:t>.</w:t>
      </w:r>
    </w:p>
    <w:p w14:paraId="487FB6D9" w14:textId="77777777" w:rsidR="00377C58" w:rsidRPr="00186399" w:rsidRDefault="00377C58" w:rsidP="005B5E45"/>
    <w:p w14:paraId="66968FB3" w14:textId="77777777" w:rsidR="00377C58" w:rsidRPr="00186399" w:rsidRDefault="00377C58" w:rsidP="005B5E45">
      <w:r w:rsidRPr="00186399">
        <w:t>Za cjeloviti popis pomoćnih tvari vidjeti dio 6.1.</w:t>
      </w:r>
    </w:p>
    <w:p w14:paraId="3913C34F" w14:textId="77777777" w:rsidR="00377C58" w:rsidRPr="00186399" w:rsidRDefault="00377C58" w:rsidP="005B5E45"/>
    <w:p w14:paraId="46387C26" w14:textId="77777777" w:rsidR="00377C58" w:rsidRPr="00186399" w:rsidRDefault="00377C58" w:rsidP="005B5E45"/>
    <w:p w14:paraId="7FFF9E75" w14:textId="77777777" w:rsidR="00377C58" w:rsidRPr="00D30416" w:rsidRDefault="00377C58" w:rsidP="005B5E45">
      <w:pPr>
        <w:keepNext/>
        <w:rPr>
          <w:b/>
        </w:rPr>
      </w:pPr>
      <w:r w:rsidRPr="00D30416">
        <w:rPr>
          <w:b/>
        </w:rPr>
        <w:t>3.</w:t>
      </w:r>
      <w:r w:rsidRPr="00D30416">
        <w:rPr>
          <w:b/>
        </w:rPr>
        <w:tab/>
        <w:t>FARMACEUTSKI OBLIK</w:t>
      </w:r>
    </w:p>
    <w:p w14:paraId="0C6EFAD9" w14:textId="77777777" w:rsidR="00377C58" w:rsidRPr="00186399" w:rsidRDefault="00377C58" w:rsidP="005B5E45">
      <w:pPr>
        <w:pStyle w:val="NormalKeep"/>
      </w:pPr>
    </w:p>
    <w:p w14:paraId="189A128D" w14:textId="77777777" w:rsidR="00377C58" w:rsidRPr="00186399" w:rsidRDefault="00377C58" w:rsidP="005B5E45">
      <w:r w:rsidRPr="00186399">
        <w:t>Filmom obložena tableta (tableta).</w:t>
      </w:r>
    </w:p>
    <w:p w14:paraId="69C67C25" w14:textId="77777777" w:rsidR="00377C58" w:rsidRPr="00186399" w:rsidRDefault="00377C58" w:rsidP="005B5E45"/>
    <w:p w14:paraId="7E9577DF"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47249D73" w14:textId="77777777" w:rsidR="00377C58" w:rsidRPr="00186399" w:rsidRDefault="00377C58" w:rsidP="005B5E45">
      <w:r w:rsidRPr="00186399">
        <w:t xml:space="preserve">Žute, </w:t>
      </w:r>
      <w:r>
        <w:t>ovalne</w:t>
      </w:r>
      <w:r w:rsidRPr="00186399">
        <w:t xml:space="preserve"> i bikonveksne filmom obložene tablete</w:t>
      </w:r>
      <w:r>
        <w:t>,</w:t>
      </w:r>
      <w:r w:rsidRPr="00186399">
        <w:t xml:space="preserve"> veličine pribl</w:t>
      </w:r>
      <w:r>
        <w:t>ižno</w:t>
      </w:r>
      <w:r w:rsidRPr="00186399">
        <w:t xml:space="preserve"> 14,5 mm × 7,4 mm</w:t>
      </w:r>
      <w:r>
        <w:t>,</w:t>
      </w:r>
      <w:r w:rsidRPr="00186399">
        <w:t xml:space="preserve"> </w:t>
      </w:r>
      <w:r>
        <w:t>s utisnutim oznakama</w:t>
      </w:r>
      <w:r w:rsidRPr="00186399">
        <w:t xml:space="preserve"> „CA2”</w:t>
      </w:r>
      <w:r>
        <w:t xml:space="preserve"> na jednoj i</w:t>
      </w:r>
      <w:r w:rsidRPr="00186399">
        <w:t xml:space="preserve"> „M”</w:t>
      </w:r>
      <w:r>
        <w:t xml:space="preserve"> na drugoj strani</w:t>
      </w:r>
      <w:r w:rsidRPr="00186399">
        <w:t>.</w:t>
      </w:r>
    </w:p>
    <w:p w14:paraId="62B90CEE" w14:textId="77777777" w:rsidR="00377C58" w:rsidRPr="00186399" w:rsidRDefault="00377C58" w:rsidP="005B5E45"/>
    <w:p w14:paraId="70320397"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49C09EBB" w14:textId="77777777" w:rsidR="00377C58" w:rsidRPr="00186399" w:rsidRDefault="00377C58" w:rsidP="005B5E45">
      <w:r w:rsidRPr="00186399">
        <w:t xml:space="preserve">Ružičaste, </w:t>
      </w:r>
      <w:r>
        <w:t>ovalne</w:t>
      </w:r>
      <w:r w:rsidRPr="00186399">
        <w:t xml:space="preserve"> i bikonveksne filmom obložene tablete</w:t>
      </w:r>
      <w:r>
        <w:t>,</w:t>
      </w:r>
      <w:r w:rsidRPr="00186399">
        <w:t xml:space="preserve"> veličine pribl</w:t>
      </w:r>
      <w:r>
        <w:t>ižno</w:t>
      </w:r>
      <w:r w:rsidRPr="00186399">
        <w:t xml:space="preserve"> 14,8 mm × 7,8 mm</w:t>
      </w:r>
      <w:r>
        <w:t>,</w:t>
      </w:r>
      <w:r w:rsidRPr="00186399">
        <w:t xml:space="preserve"> </w:t>
      </w:r>
      <w:r>
        <w:t>s utisnutim oznakama</w:t>
      </w:r>
      <w:r w:rsidRPr="00186399">
        <w:t xml:space="preserve"> „CA3”</w:t>
      </w:r>
      <w:r>
        <w:t xml:space="preserve"> na jednoj i</w:t>
      </w:r>
      <w:r w:rsidRPr="00186399">
        <w:t xml:space="preserve"> „M”</w:t>
      </w:r>
      <w:r>
        <w:t xml:space="preserve"> na drugoj strani</w:t>
      </w:r>
      <w:r w:rsidRPr="00186399">
        <w:t>.</w:t>
      </w:r>
    </w:p>
    <w:p w14:paraId="7D9654E8" w14:textId="77777777" w:rsidR="00377C58" w:rsidRPr="00186399" w:rsidRDefault="00377C58" w:rsidP="005B5E45"/>
    <w:p w14:paraId="0B44347B" w14:textId="77777777" w:rsidR="00377C58" w:rsidRPr="00186399" w:rsidRDefault="00377C58" w:rsidP="005B5E45"/>
    <w:p w14:paraId="529E113F" w14:textId="77777777" w:rsidR="00377C58" w:rsidRPr="00D30416" w:rsidRDefault="00377C58" w:rsidP="005B5E45">
      <w:pPr>
        <w:keepNext/>
        <w:rPr>
          <w:b/>
        </w:rPr>
      </w:pPr>
      <w:r w:rsidRPr="00D30416">
        <w:rPr>
          <w:b/>
        </w:rPr>
        <w:t>4.</w:t>
      </w:r>
      <w:r w:rsidRPr="00D30416">
        <w:rPr>
          <w:b/>
        </w:rPr>
        <w:tab/>
        <w:t>KLINIČKI PODACI</w:t>
      </w:r>
    </w:p>
    <w:p w14:paraId="1508916E" w14:textId="77777777" w:rsidR="00377C58" w:rsidRPr="00186399" w:rsidRDefault="00377C58" w:rsidP="005B5E45">
      <w:pPr>
        <w:pStyle w:val="NormalKeep"/>
      </w:pPr>
    </w:p>
    <w:p w14:paraId="04BFDFE3" w14:textId="77777777" w:rsidR="00377C58" w:rsidRPr="00061CA5" w:rsidRDefault="00377C58" w:rsidP="005B5E45">
      <w:pPr>
        <w:keepNext/>
        <w:rPr>
          <w:b/>
        </w:rPr>
      </w:pPr>
      <w:r w:rsidRPr="00061CA5">
        <w:rPr>
          <w:b/>
        </w:rPr>
        <w:t>4.1</w:t>
      </w:r>
      <w:r w:rsidRPr="00061CA5">
        <w:rPr>
          <w:b/>
        </w:rPr>
        <w:tab/>
        <w:t>Terapijske indikacije</w:t>
      </w:r>
    </w:p>
    <w:p w14:paraId="4FFCC069" w14:textId="77777777" w:rsidR="00377C58" w:rsidRPr="00186399" w:rsidRDefault="00377C58" w:rsidP="005B5E45">
      <w:pPr>
        <w:pStyle w:val="NormalKeep"/>
      </w:pPr>
    </w:p>
    <w:p w14:paraId="2E6E57C9" w14:textId="77777777" w:rsidR="00377C58" w:rsidRPr="00186399" w:rsidRDefault="00377C58" w:rsidP="005B5E45">
      <w:pPr>
        <w:pStyle w:val="NormalKeep"/>
      </w:pPr>
      <w:proofErr w:type="spellStart"/>
      <w:r>
        <w:t>Klopidogrel</w:t>
      </w:r>
      <w:proofErr w:type="spellEnd"/>
      <w:r>
        <w:t>/</w:t>
      </w:r>
      <w:proofErr w:type="spellStart"/>
      <w:r>
        <w:t>acetilsalicilatna</w:t>
      </w:r>
      <w:proofErr w:type="spellEnd"/>
      <w:r>
        <w:t xml:space="preserve"> kiselina Viatris </w:t>
      </w:r>
      <w:r w:rsidRPr="00186399">
        <w:t>je indiciran</w:t>
      </w:r>
      <w:r>
        <w:t>a</w:t>
      </w:r>
      <w:r w:rsidRPr="00186399">
        <w:t xml:space="preserve"> za sekundarnu prevenciju </w:t>
      </w:r>
      <w:proofErr w:type="spellStart"/>
      <w:r w:rsidRPr="00186399">
        <w:t>aterotrombotičnih</w:t>
      </w:r>
      <w:proofErr w:type="spellEnd"/>
      <w:r w:rsidRPr="00186399">
        <w:t xml:space="preserve"> događaja u odraslih bolesnika koji već uzimaju </w:t>
      </w:r>
      <w:proofErr w:type="spellStart"/>
      <w:r w:rsidRPr="00186399">
        <w:t>klopidogrel</w:t>
      </w:r>
      <w:proofErr w:type="spellEnd"/>
      <w:r w:rsidRPr="00186399">
        <w:t xml:space="preserve"> i </w:t>
      </w:r>
      <w:proofErr w:type="spellStart"/>
      <w:r w:rsidRPr="00186399">
        <w:t>acetilsalicilatnu</w:t>
      </w:r>
      <w:proofErr w:type="spellEnd"/>
      <w:r w:rsidRPr="00186399">
        <w:t xml:space="preserve"> kiselinu (ASK). </w:t>
      </w:r>
      <w:proofErr w:type="spellStart"/>
      <w:r>
        <w:t>Klopidogrel</w:t>
      </w:r>
      <w:proofErr w:type="spellEnd"/>
      <w:r>
        <w:t>/</w:t>
      </w:r>
      <w:proofErr w:type="spellStart"/>
      <w:r>
        <w:t>acetilsalicilatna</w:t>
      </w:r>
      <w:proofErr w:type="spellEnd"/>
      <w:r>
        <w:t xml:space="preserve"> kiselina Viatris </w:t>
      </w:r>
      <w:r w:rsidRPr="00186399">
        <w:t xml:space="preserve">je lijek </w:t>
      </w:r>
      <w:r w:rsidRPr="00245EEC">
        <w:t>s </w:t>
      </w:r>
      <w:r w:rsidRPr="00186399">
        <w:t>fiksnom kombinacijom djelatnih tvari koji je namijenjen za nastavak terapije:</w:t>
      </w:r>
    </w:p>
    <w:p w14:paraId="5A2A731D" w14:textId="77777777" w:rsidR="00377C58" w:rsidRPr="00186399" w:rsidRDefault="00377C58" w:rsidP="005B5E45">
      <w:pPr>
        <w:pStyle w:val="NormalKeep"/>
      </w:pPr>
    </w:p>
    <w:p w14:paraId="298F091C" w14:textId="77777777" w:rsidR="00377C58" w:rsidRPr="003F5125" w:rsidRDefault="00377C58" w:rsidP="005B5E45">
      <w:pPr>
        <w:numPr>
          <w:ilvl w:val="0"/>
          <w:numId w:val="35"/>
        </w:numPr>
        <w:suppressAutoHyphens w:val="0"/>
        <w:ind w:left="567" w:hanging="567"/>
        <w:rPr>
          <w:rFonts w:eastAsia="Times New Roman"/>
          <w:lang w:eastAsia="en-GB" w:bidi="ar-SA"/>
        </w:rPr>
      </w:pPr>
      <w:r w:rsidRPr="003F5125">
        <w:rPr>
          <w:rFonts w:eastAsia="Times New Roman"/>
          <w:lang w:eastAsia="en-GB" w:bidi="ar-SA"/>
        </w:rPr>
        <w:t xml:space="preserve">u bolesnika s akutnim koronarnim sindromom bez elevacije ST-segmenta (nestabilna angina ili </w:t>
      </w:r>
      <w:proofErr w:type="spellStart"/>
      <w:r w:rsidRPr="003F5125">
        <w:rPr>
          <w:rFonts w:eastAsia="Times New Roman"/>
          <w:lang w:eastAsia="en-GB" w:bidi="ar-SA"/>
        </w:rPr>
        <w:t>non</w:t>
      </w:r>
      <w:proofErr w:type="spellEnd"/>
      <w:r w:rsidRPr="003F5125">
        <w:rPr>
          <w:rFonts w:eastAsia="Times New Roman"/>
          <w:lang w:eastAsia="en-GB" w:bidi="ar-SA"/>
        </w:rPr>
        <w:noBreakHyphen/>
        <w:t xml:space="preserve">Q-infarkt miokarda), uključujući bolesnike kojima se ugrađuje stent nakon </w:t>
      </w:r>
      <w:proofErr w:type="spellStart"/>
      <w:r w:rsidRPr="003F5125">
        <w:rPr>
          <w:rFonts w:eastAsia="Times New Roman"/>
          <w:lang w:eastAsia="en-GB" w:bidi="ar-SA"/>
        </w:rPr>
        <w:t>perkutane</w:t>
      </w:r>
      <w:proofErr w:type="spellEnd"/>
      <w:r w:rsidRPr="003F5125">
        <w:rPr>
          <w:rFonts w:eastAsia="Times New Roman"/>
          <w:lang w:eastAsia="en-GB" w:bidi="ar-SA"/>
        </w:rPr>
        <w:t xml:space="preserve"> koronarne intervencije </w:t>
      </w:r>
      <w:r>
        <w:t>(</w:t>
      </w:r>
      <w:r w:rsidRPr="001B267F">
        <w:rPr>
          <w:iCs/>
        </w:rPr>
        <w:t>engl.</w:t>
      </w:r>
      <w:r>
        <w:rPr>
          <w:iCs/>
        </w:rPr>
        <w:t xml:space="preserve"> </w:t>
      </w:r>
      <w:proofErr w:type="spellStart"/>
      <w:r w:rsidRPr="00335C6A">
        <w:rPr>
          <w:i/>
          <w:iCs/>
        </w:rPr>
        <w:t>percutaneous</w:t>
      </w:r>
      <w:proofErr w:type="spellEnd"/>
      <w:r w:rsidRPr="00335C6A">
        <w:rPr>
          <w:i/>
          <w:iCs/>
        </w:rPr>
        <w:t xml:space="preserve"> </w:t>
      </w:r>
      <w:proofErr w:type="spellStart"/>
      <w:r w:rsidRPr="00335C6A">
        <w:rPr>
          <w:i/>
          <w:iCs/>
        </w:rPr>
        <w:t>coronary</w:t>
      </w:r>
      <w:proofErr w:type="spellEnd"/>
      <w:r w:rsidRPr="00335C6A">
        <w:rPr>
          <w:i/>
          <w:iCs/>
        </w:rPr>
        <w:t xml:space="preserve"> </w:t>
      </w:r>
      <w:proofErr w:type="spellStart"/>
      <w:r w:rsidRPr="00335C6A">
        <w:rPr>
          <w:i/>
          <w:iCs/>
        </w:rPr>
        <w:t>intervention</w:t>
      </w:r>
      <w:proofErr w:type="spellEnd"/>
      <w:r>
        <w:t>, PCI)</w:t>
      </w:r>
      <w:r w:rsidRPr="00223AB0">
        <w:t>,</w:t>
      </w:r>
    </w:p>
    <w:p w14:paraId="6F5D4E63" w14:textId="77777777" w:rsidR="00377C58" w:rsidRPr="00015AFD" w:rsidRDefault="00377C58" w:rsidP="005B5E45">
      <w:pPr>
        <w:numPr>
          <w:ilvl w:val="0"/>
          <w:numId w:val="35"/>
        </w:numPr>
        <w:suppressAutoHyphens w:val="0"/>
        <w:ind w:left="567" w:hanging="567"/>
        <w:rPr>
          <w:rFonts w:eastAsia="Times New Roman"/>
          <w:lang w:eastAsia="en-GB" w:bidi="ar-SA"/>
        </w:rPr>
      </w:pPr>
      <w:r w:rsidRPr="00015AFD">
        <w:rPr>
          <w:rFonts w:eastAsia="Times New Roman"/>
          <w:lang w:eastAsia="en-GB" w:bidi="ar-SA"/>
        </w:rPr>
        <w:t xml:space="preserve">kod akutnog infarkta miokarda s elevacijom ST-segmenta </w:t>
      </w:r>
      <w:r>
        <w:t>(</w:t>
      </w:r>
      <w:r w:rsidRPr="001B267F">
        <w:rPr>
          <w:iCs/>
        </w:rPr>
        <w:t>engl.</w:t>
      </w:r>
      <w:r w:rsidRPr="00015AFD">
        <w:rPr>
          <w:i/>
          <w:iCs/>
        </w:rPr>
        <w:t xml:space="preserve"> ST segment </w:t>
      </w:r>
      <w:proofErr w:type="spellStart"/>
      <w:r w:rsidRPr="00015AFD">
        <w:rPr>
          <w:i/>
          <w:iCs/>
        </w:rPr>
        <w:t>elevation</w:t>
      </w:r>
      <w:proofErr w:type="spellEnd"/>
      <w:r w:rsidRPr="00015AFD">
        <w:rPr>
          <w:i/>
          <w:iCs/>
        </w:rPr>
        <w:t xml:space="preserve"> </w:t>
      </w:r>
      <w:proofErr w:type="spellStart"/>
      <w:r w:rsidRPr="00015AFD">
        <w:rPr>
          <w:i/>
          <w:iCs/>
        </w:rPr>
        <w:t>acute</w:t>
      </w:r>
      <w:proofErr w:type="spellEnd"/>
      <w:r w:rsidRPr="00015AFD">
        <w:rPr>
          <w:i/>
          <w:iCs/>
        </w:rPr>
        <w:t xml:space="preserve"> </w:t>
      </w:r>
      <w:proofErr w:type="spellStart"/>
      <w:r w:rsidRPr="00015AFD">
        <w:rPr>
          <w:i/>
          <w:iCs/>
        </w:rPr>
        <w:t>myocardial</w:t>
      </w:r>
      <w:proofErr w:type="spellEnd"/>
      <w:r w:rsidRPr="00015AFD">
        <w:rPr>
          <w:i/>
          <w:iCs/>
        </w:rPr>
        <w:t xml:space="preserve"> </w:t>
      </w:r>
      <w:proofErr w:type="spellStart"/>
      <w:r w:rsidRPr="00015AFD">
        <w:rPr>
          <w:i/>
          <w:iCs/>
        </w:rPr>
        <w:t>infarction</w:t>
      </w:r>
      <w:proofErr w:type="spellEnd"/>
      <w:r w:rsidRPr="00015AFD">
        <w:t>, STEMI)</w:t>
      </w:r>
      <w:r w:rsidRPr="00223AB0">
        <w:t xml:space="preserve">, </w:t>
      </w:r>
      <w:r>
        <w:t xml:space="preserve">u bolesnika koji se podvrgavaju PCI-ju (uključujući bolesnike koji se podvrgavaju ugradnji stenta) ili </w:t>
      </w:r>
      <w:r w:rsidRPr="00015AFD">
        <w:rPr>
          <w:rFonts w:eastAsia="Times New Roman"/>
          <w:lang w:eastAsia="en-GB" w:bidi="ar-SA"/>
        </w:rPr>
        <w:t>u </w:t>
      </w:r>
      <w:proofErr w:type="spellStart"/>
      <w:r w:rsidRPr="00015AFD">
        <w:rPr>
          <w:rFonts w:eastAsia="Times New Roman"/>
          <w:lang w:eastAsia="en-GB" w:bidi="ar-SA"/>
        </w:rPr>
        <w:t>medikamentozno</w:t>
      </w:r>
      <w:proofErr w:type="spellEnd"/>
      <w:r w:rsidRPr="00015AFD">
        <w:rPr>
          <w:rFonts w:eastAsia="Times New Roman"/>
          <w:lang w:eastAsia="en-GB" w:bidi="ar-SA"/>
        </w:rPr>
        <w:t xml:space="preserve"> liječenih bolesnika pogodnih za liječenje </w:t>
      </w:r>
      <w:proofErr w:type="spellStart"/>
      <w:r w:rsidRPr="00015AFD">
        <w:rPr>
          <w:rFonts w:eastAsia="Times New Roman"/>
          <w:lang w:eastAsia="en-GB" w:bidi="ar-SA"/>
        </w:rPr>
        <w:t>trombolitičkom</w:t>
      </w:r>
      <w:proofErr w:type="spellEnd"/>
      <w:r>
        <w:t>/</w:t>
      </w:r>
      <w:proofErr w:type="spellStart"/>
      <w:r>
        <w:t>fibrinolitičkom</w:t>
      </w:r>
      <w:proofErr w:type="spellEnd"/>
      <w:r w:rsidRPr="00015AFD">
        <w:rPr>
          <w:rFonts w:eastAsia="Times New Roman"/>
          <w:lang w:eastAsia="en-GB" w:bidi="ar-SA"/>
        </w:rPr>
        <w:t xml:space="preserve"> terapijom.</w:t>
      </w:r>
    </w:p>
    <w:p w14:paraId="69951649" w14:textId="77777777" w:rsidR="00377C58" w:rsidRPr="00186399" w:rsidRDefault="00377C58" w:rsidP="005B5E45"/>
    <w:p w14:paraId="1784E522" w14:textId="77777777" w:rsidR="00377C58" w:rsidRPr="00186399" w:rsidRDefault="00377C58" w:rsidP="005B5E45">
      <w:r w:rsidRPr="00186399">
        <w:t>Za dodatne informacije vidjeti dio 5.1.</w:t>
      </w:r>
    </w:p>
    <w:p w14:paraId="6057116E" w14:textId="77777777" w:rsidR="00377C58" w:rsidRPr="00186399" w:rsidRDefault="00377C58" w:rsidP="005B5E45"/>
    <w:p w14:paraId="07449F20" w14:textId="77777777" w:rsidR="00377C58" w:rsidRPr="00214A98" w:rsidRDefault="00377C58" w:rsidP="005B5E45">
      <w:pPr>
        <w:keepNext/>
        <w:ind w:left="567" w:hanging="567"/>
        <w:rPr>
          <w:rFonts w:eastAsiaTheme="minorEastAsia"/>
          <w:b/>
          <w:bCs/>
        </w:rPr>
      </w:pPr>
      <w:r w:rsidRPr="00214A98">
        <w:rPr>
          <w:rFonts w:eastAsiaTheme="minorEastAsia"/>
          <w:b/>
          <w:bCs/>
        </w:rPr>
        <w:lastRenderedPageBreak/>
        <w:t>4.2</w:t>
      </w:r>
      <w:r w:rsidRPr="00214A98">
        <w:rPr>
          <w:rFonts w:eastAsiaTheme="minorEastAsia"/>
          <w:b/>
          <w:bCs/>
        </w:rPr>
        <w:tab/>
        <w:t>Doziranje i način primjene</w:t>
      </w:r>
    </w:p>
    <w:p w14:paraId="6E995342" w14:textId="77777777" w:rsidR="00377C58" w:rsidRPr="00186399" w:rsidRDefault="00377C58" w:rsidP="005B5E45">
      <w:pPr>
        <w:pStyle w:val="NormalKeep"/>
      </w:pPr>
    </w:p>
    <w:p w14:paraId="0B1BF381" w14:textId="77777777" w:rsidR="00377C58" w:rsidRPr="00186399" w:rsidRDefault="00377C58" w:rsidP="005B5E45">
      <w:pPr>
        <w:pStyle w:val="HeadingUnderlined"/>
      </w:pPr>
      <w:r w:rsidRPr="00186399">
        <w:t>Doziranje</w:t>
      </w:r>
    </w:p>
    <w:p w14:paraId="4A595E53" w14:textId="77777777" w:rsidR="00377C58" w:rsidRPr="00186399" w:rsidRDefault="00377C58" w:rsidP="005B5E45">
      <w:pPr>
        <w:pStyle w:val="HeadingEmphasis"/>
      </w:pPr>
      <w:r w:rsidRPr="00186399">
        <w:t>Odrasli i starije osobe</w:t>
      </w:r>
    </w:p>
    <w:p w14:paraId="61847469" w14:textId="77777777" w:rsidR="00377C58" w:rsidRPr="00186399" w:rsidRDefault="00377C58" w:rsidP="005B5E45">
      <w:pPr>
        <w:pStyle w:val="NormalKeep"/>
      </w:pPr>
    </w:p>
    <w:p w14:paraId="3172CD51"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1C3B68DB"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daje se u jednokratnoj dnevnoj dozi od 75 mg/75 mg.</w:t>
      </w:r>
    </w:p>
    <w:p w14:paraId="2E325787" w14:textId="77777777" w:rsidR="00377C58" w:rsidRPr="00186399" w:rsidRDefault="00377C58" w:rsidP="005B5E45"/>
    <w:p w14:paraId="5C5491D6"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336B96A2"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daje se u jednokratnoj dnevnoj dozi od 75 mg/100 mg.</w:t>
      </w:r>
    </w:p>
    <w:p w14:paraId="417EA12A" w14:textId="77777777" w:rsidR="00377C58" w:rsidRPr="00186399" w:rsidRDefault="00377C58" w:rsidP="005B5E45"/>
    <w:p w14:paraId="31F999B5" w14:textId="77777777" w:rsidR="00377C58" w:rsidRPr="00186399" w:rsidRDefault="00377C58" w:rsidP="005B5E45">
      <w:r w:rsidRPr="00186399">
        <w:t xml:space="preserve">Fiksna kombinacija lijeka </w:t>
      </w:r>
      <w:proofErr w:type="spellStart"/>
      <w:r>
        <w:t>Klopidogrel</w:t>
      </w:r>
      <w:proofErr w:type="spellEnd"/>
      <w:r>
        <w:t>/</w:t>
      </w:r>
      <w:proofErr w:type="spellStart"/>
      <w:r>
        <w:t>acetilsalicilatna</w:t>
      </w:r>
      <w:proofErr w:type="spellEnd"/>
      <w:r>
        <w:t xml:space="preserve"> kiselina Viatris </w:t>
      </w:r>
      <w:r w:rsidRPr="00186399">
        <w:t xml:space="preserve">primjenjuje se nakon započete terapije </w:t>
      </w:r>
      <w:proofErr w:type="spellStart"/>
      <w:r w:rsidRPr="00186399">
        <w:t>klopidogrelom</w:t>
      </w:r>
      <w:proofErr w:type="spellEnd"/>
      <w:r w:rsidRPr="00186399">
        <w:t xml:space="preserve"> i </w:t>
      </w:r>
      <w:proofErr w:type="spellStart"/>
      <w:r w:rsidRPr="00186399">
        <w:t>acetilsalicilatnom</w:t>
      </w:r>
      <w:proofErr w:type="spellEnd"/>
      <w:r w:rsidRPr="00186399">
        <w:t xml:space="preserve"> kiselinom koji su primjenjivani odvojeno i zamjenjuje pojedinačne lijekove s </w:t>
      </w:r>
      <w:proofErr w:type="spellStart"/>
      <w:r w:rsidRPr="00186399">
        <w:t>klopidogrelom</w:t>
      </w:r>
      <w:proofErr w:type="spellEnd"/>
      <w:r w:rsidRPr="00186399">
        <w:t xml:space="preserve"> i ASK.</w:t>
      </w:r>
    </w:p>
    <w:p w14:paraId="4F8A793D" w14:textId="77777777" w:rsidR="00377C58" w:rsidRPr="00186399" w:rsidRDefault="00377C58" w:rsidP="005B5E45"/>
    <w:p w14:paraId="0E59F3C0" w14:textId="77777777" w:rsidR="00377C58" w:rsidRDefault="00377C58" w:rsidP="005B5E45">
      <w:pPr>
        <w:pStyle w:val="ListParagraph"/>
        <w:numPr>
          <w:ilvl w:val="0"/>
          <w:numId w:val="36"/>
        </w:numPr>
        <w:suppressAutoHyphens w:val="0"/>
        <w:ind w:left="567" w:hanging="567"/>
        <w:contextualSpacing/>
      </w:pPr>
      <w:r w:rsidRPr="00186399">
        <w:rPr>
          <w:rStyle w:val="Emphasis"/>
        </w:rPr>
        <w:t>U bolesnika s akutnim koronarnim sindromom bez elevacije ST-segmenta</w:t>
      </w:r>
      <w:r w:rsidRPr="00186399">
        <w:t xml:space="preserve"> (nestabilna angina ili </w:t>
      </w:r>
      <w:proofErr w:type="spellStart"/>
      <w:r w:rsidRPr="00186399">
        <w:t>non</w:t>
      </w:r>
      <w:proofErr w:type="spellEnd"/>
      <w:r w:rsidRPr="00186399">
        <w:noBreakHyphen/>
        <w:t>Q</w:t>
      </w:r>
      <w:r w:rsidRPr="00186399">
        <w:noBreakHyphen/>
        <w:t xml:space="preserve"> infarkt miokarda): optimalno trajanje liječenja još nije formalno utvrđeno. Rezultati kliničkih </w:t>
      </w:r>
      <w:r w:rsidRPr="003F5125">
        <w:rPr>
          <w:rFonts w:eastAsia="Times New Roman"/>
          <w:color w:val="000000"/>
          <w:lang w:eastAsia="en-GB" w:bidi="ar-SA"/>
        </w:rPr>
        <w:t>ispitivanja</w:t>
      </w:r>
      <w:r w:rsidRPr="005522C0">
        <w:t xml:space="preserve"> </w:t>
      </w:r>
      <w:r w:rsidRPr="00186399">
        <w:t>podupiru trajanje liječenja do najviše 12 mjeseci, a najveći učinak zabilježen je nakon 3 mje</w:t>
      </w:r>
      <w:r>
        <w:t>seca liječenja (vidjeti dio 5.1</w:t>
      </w:r>
      <w:r w:rsidRPr="00186399">
        <w:t xml:space="preserve">). Ako se prekine primjena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bolesnik može </w:t>
      </w:r>
      <w:r>
        <w:t xml:space="preserve">imati </w:t>
      </w:r>
      <w:r w:rsidRPr="00186399">
        <w:t>koristi</w:t>
      </w:r>
      <w:r>
        <w:t xml:space="preserve"> od</w:t>
      </w:r>
      <w:r w:rsidRPr="00186399">
        <w:t xml:space="preserve"> nastavka liječenja pojedinačnim </w:t>
      </w:r>
      <w:proofErr w:type="spellStart"/>
      <w:r w:rsidRPr="00186399">
        <w:t>antitrombocitnim</w:t>
      </w:r>
      <w:proofErr w:type="spellEnd"/>
      <w:r w:rsidRPr="00186399">
        <w:t xml:space="preserve"> lijekom.</w:t>
      </w:r>
      <w:r>
        <w:t xml:space="preserve"> </w:t>
      </w:r>
    </w:p>
    <w:p w14:paraId="2BE8D761" w14:textId="77777777" w:rsidR="00377C58" w:rsidRPr="00186399" w:rsidRDefault="00377C58" w:rsidP="005B5E45">
      <w:pPr>
        <w:pStyle w:val="ListParagraph"/>
        <w:suppressAutoHyphens w:val="0"/>
        <w:ind w:left="426"/>
        <w:contextualSpacing/>
      </w:pPr>
    </w:p>
    <w:p w14:paraId="1E9B7AC8" w14:textId="77777777" w:rsidR="00377C58" w:rsidRPr="00C4011B" w:rsidRDefault="00377C58" w:rsidP="005B5E45">
      <w:pPr>
        <w:pStyle w:val="Bullet"/>
        <w:numPr>
          <w:ilvl w:val="0"/>
          <w:numId w:val="37"/>
        </w:numPr>
        <w:ind w:left="567" w:hanging="567"/>
        <w:rPr>
          <w:rStyle w:val="Emphasis"/>
          <w:i w:val="0"/>
          <w:iCs w:val="0"/>
        </w:rPr>
      </w:pPr>
      <w:r w:rsidRPr="00186399">
        <w:rPr>
          <w:rStyle w:val="Emphasis"/>
        </w:rPr>
        <w:t>U bolesnika s akutnim infarktom miokarda s elevacijom ST-segmenta:</w:t>
      </w:r>
    </w:p>
    <w:p w14:paraId="4DC21CA1" w14:textId="77777777" w:rsidR="00377C58" w:rsidRDefault="00377C58" w:rsidP="005B5E45">
      <w:pPr>
        <w:pStyle w:val="ListParagraph"/>
        <w:numPr>
          <w:ilvl w:val="0"/>
          <w:numId w:val="38"/>
        </w:numPr>
        <w:suppressAutoHyphens w:val="0"/>
        <w:ind w:left="1134" w:hanging="567"/>
        <w:contextualSpacing/>
      </w:pPr>
      <w:r>
        <w:t xml:space="preserve">Za </w:t>
      </w:r>
      <w:proofErr w:type="spellStart"/>
      <w:r>
        <w:t>medikamentozno</w:t>
      </w:r>
      <w:proofErr w:type="spellEnd"/>
      <w:r>
        <w:t xml:space="preserve"> liječene bolesnike,</w:t>
      </w:r>
      <w:r w:rsidRPr="00186399">
        <w:t xml:space="preserve"> liječenje </w:t>
      </w:r>
      <w:r>
        <w:t xml:space="preserve">lijekom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treba započeti što je ranije moguće nakon pojave simptoma te nastaviti tijekom najmanje četiri tjedna. Korist kombinacije </w:t>
      </w:r>
      <w:proofErr w:type="spellStart"/>
      <w:r w:rsidRPr="00186399">
        <w:t>klopidogrela</w:t>
      </w:r>
      <w:proofErr w:type="spellEnd"/>
      <w:r w:rsidRPr="00186399">
        <w:t xml:space="preserve"> s ASK </w:t>
      </w:r>
      <w:r w:rsidRPr="003F5125">
        <w:rPr>
          <w:rFonts w:eastAsia="Times New Roman"/>
          <w:color w:val="000000"/>
          <w:lang w:eastAsia="en-GB" w:bidi="ar-SA"/>
        </w:rPr>
        <w:t>u</w:t>
      </w:r>
      <w:r w:rsidRPr="003939BA">
        <w:t> </w:t>
      </w:r>
      <w:r w:rsidRPr="00186399">
        <w:t xml:space="preserve">trajanju dužem od 4 tjedna nije ispitivana u ovim okolnostima (vidjeti dio 5.1). Ako se prekine primjena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bolesnik može </w:t>
      </w:r>
      <w:r>
        <w:t xml:space="preserve">imati </w:t>
      </w:r>
      <w:r w:rsidRPr="00186399">
        <w:t>koristi</w:t>
      </w:r>
      <w:r>
        <w:t xml:space="preserve"> od</w:t>
      </w:r>
      <w:r w:rsidRPr="00186399">
        <w:t xml:space="preserve"> nastavka liječenja pojedinačnim </w:t>
      </w:r>
      <w:proofErr w:type="spellStart"/>
      <w:r w:rsidRPr="00186399">
        <w:t>antitrombocitnim</w:t>
      </w:r>
      <w:proofErr w:type="spellEnd"/>
      <w:r w:rsidRPr="00186399">
        <w:t xml:space="preserve"> lijekom.</w:t>
      </w:r>
      <w:r>
        <w:t xml:space="preserve"> </w:t>
      </w:r>
    </w:p>
    <w:p w14:paraId="2AD11B64" w14:textId="77777777" w:rsidR="00377C58" w:rsidRPr="00223AB0" w:rsidRDefault="00377C58" w:rsidP="005B5E45">
      <w:pPr>
        <w:pStyle w:val="Bullet"/>
        <w:numPr>
          <w:ilvl w:val="0"/>
          <w:numId w:val="38"/>
        </w:numPr>
        <w:ind w:left="1134" w:hanging="567"/>
      </w:pPr>
      <w:r>
        <w:t xml:space="preserve">Kada je predviđen PCI, liječenje lijekom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 treba započeti što je ranije moguće nakon pojave simptoma i nastaviti do 12 mjeseci (vidjeti dio 5.1).</w:t>
      </w:r>
    </w:p>
    <w:p w14:paraId="33148912" w14:textId="77777777" w:rsidR="00377C58" w:rsidRPr="00186399" w:rsidRDefault="00377C58" w:rsidP="005B5E45"/>
    <w:p w14:paraId="35DB44CB" w14:textId="77777777" w:rsidR="00377C58" w:rsidRPr="00186399" w:rsidRDefault="00377C58" w:rsidP="005B5E45">
      <w:pPr>
        <w:pStyle w:val="NormalKeep"/>
      </w:pPr>
      <w:r w:rsidRPr="00186399">
        <w:t>Propuštena doza:</w:t>
      </w:r>
    </w:p>
    <w:p w14:paraId="37EADDA3" w14:textId="77777777" w:rsidR="00377C58" w:rsidRPr="003F5125" w:rsidRDefault="00377C58" w:rsidP="005B5E45">
      <w:pPr>
        <w:keepNext/>
        <w:numPr>
          <w:ilvl w:val="0"/>
          <w:numId w:val="39"/>
        </w:numPr>
        <w:suppressAutoHyphens w:val="0"/>
        <w:ind w:left="567" w:hanging="567"/>
        <w:rPr>
          <w:rFonts w:eastAsia="Times New Roman"/>
          <w:color w:val="000000"/>
          <w:lang w:eastAsia="en-GB" w:bidi="ar-SA"/>
        </w:rPr>
      </w:pPr>
      <w:r w:rsidRPr="003F5125">
        <w:rPr>
          <w:rFonts w:eastAsia="Times New Roman"/>
          <w:color w:val="000000"/>
          <w:lang w:eastAsia="en-GB" w:bidi="ar-SA"/>
        </w:rPr>
        <w:t>ako je prošlo manje od 12 sati nakon uobičajenog termina uzimanja lijeka: bolesnik treba odmah uzeti dozu, a sljedeću dozu bolesnik treba uzeti prema uobičajenom rasporedu.</w:t>
      </w:r>
    </w:p>
    <w:p w14:paraId="48459167" w14:textId="77777777" w:rsidR="00377C58" w:rsidRPr="00186399" w:rsidRDefault="00377C58" w:rsidP="005B5E45">
      <w:pPr>
        <w:numPr>
          <w:ilvl w:val="0"/>
          <w:numId w:val="39"/>
        </w:numPr>
        <w:suppressAutoHyphens w:val="0"/>
        <w:ind w:left="567" w:hanging="567"/>
      </w:pPr>
      <w:r w:rsidRPr="00186399">
        <w:t xml:space="preserve">ako je prošlo više od 12 sati </w:t>
      </w:r>
      <w:r w:rsidRPr="003F5125">
        <w:rPr>
          <w:rFonts w:eastAsia="Times New Roman"/>
          <w:color w:val="000000"/>
          <w:lang w:eastAsia="en-GB" w:bidi="ar-SA"/>
        </w:rPr>
        <w:t>nakon</w:t>
      </w:r>
      <w:r w:rsidRPr="00186399">
        <w:t xml:space="preserve"> uobičajenog termina uzimanja lijeka: bolesnik treba uzeti sljedeću dozu prema uobičajenom rasporedu i ne smije uzeti dvostruku dozu.</w:t>
      </w:r>
    </w:p>
    <w:p w14:paraId="2FE7F86E" w14:textId="77777777" w:rsidR="00377C58" w:rsidRPr="00186399" w:rsidRDefault="00377C58" w:rsidP="005B5E45"/>
    <w:p w14:paraId="71326FE5" w14:textId="77777777" w:rsidR="00377C58" w:rsidRPr="00186399" w:rsidRDefault="00377C58" w:rsidP="005B5E45">
      <w:pPr>
        <w:pStyle w:val="HeadingEmphasis"/>
      </w:pPr>
      <w:r w:rsidRPr="00186399">
        <w:t>Pedijatrijska populacija</w:t>
      </w:r>
    </w:p>
    <w:p w14:paraId="36FB9F86" w14:textId="77777777" w:rsidR="00377C58" w:rsidRPr="003C67E8" w:rsidRDefault="00377C58" w:rsidP="005B5E45">
      <w:pPr>
        <w:rPr>
          <w:rFonts w:eastAsia="Times New Roman"/>
          <w:color w:val="000000"/>
          <w:lang w:bidi="ar-SA"/>
        </w:rPr>
      </w:pPr>
      <w:r w:rsidRPr="00186399">
        <w:t xml:space="preserve">Sigurnost i djelotvornost </w:t>
      </w:r>
      <w:proofErr w:type="spellStart"/>
      <w:r w:rsidRPr="00186399">
        <w:t>klopidogrel</w:t>
      </w:r>
      <w:proofErr w:type="spellEnd"/>
      <w:r w:rsidRPr="00186399">
        <w:t>/</w:t>
      </w:r>
      <w:proofErr w:type="spellStart"/>
      <w:r w:rsidRPr="00186399">
        <w:t>acetilsalicilatn</w:t>
      </w:r>
      <w:r>
        <w:t>e</w:t>
      </w:r>
      <w:proofErr w:type="spellEnd"/>
      <w:r w:rsidRPr="00186399">
        <w:t xml:space="preserve"> kiselin</w:t>
      </w:r>
      <w:r>
        <w:t>e</w:t>
      </w:r>
      <w:r w:rsidRPr="00186399">
        <w:t xml:space="preserve"> u djece i adolescenata do 18 godina starosti još nije ustanovljena. </w:t>
      </w:r>
      <w:proofErr w:type="spellStart"/>
      <w:r>
        <w:t>Klopidogrel</w:t>
      </w:r>
      <w:proofErr w:type="spellEnd"/>
      <w:r>
        <w:t>/</w:t>
      </w:r>
      <w:proofErr w:type="spellStart"/>
      <w:r>
        <w:t>acetilsalicilatna</w:t>
      </w:r>
      <w:proofErr w:type="spellEnd"/>
      <w:r>
        <w:t xml:space="preserve"> kiselina Viatris </w:t>
      </w:r>
      <w:r w:rsidRPr="00186399">
        <w:t xml:space="preserve">ne preporučuje se </w:t>
      </w:r>
      <w:r w:rsidRPr="00245EEC">
        <w:rPr>
          <w:rFonts w:eastAsia="Times New Roman"/>
          <w:color w:val="000000"/>
          <w:lang w:bidi="ar-SA"/>
        </w:rPr>
        <w:t>za ovu populaciju.</w:t>
      </w:r>
    </w:p>
    <w:p w14:paraId="6E23B0EB" w14:textId="77777777" w:rsidR="00377C58" w:rsidRDefault="00377C58" w:rsidP="005B5E45"/>
    <w:p w14:paraId="6A470E05" w14:textId="77777777" w:rsidR="00377C58" w:rsidRPr="00773FB4" w:rsidRDefault="00377C58" w:rsidP="005B5E45">
      <w:pPr>
        <w:keepNext/>
        <w:rPr>
          <w:i/>
        </w:rPr>
      </w:pPr>
      <w:r w:rsidRPr="00773FB4">
        <w:rPr>
          <w:i/>
        </w:rPr>
        <w:t>Oštećenje funkcije bubrega</w:t>
      </w:r>
    </w:p>
    <w:p w14:paraId="42F1D053"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ne smije se </w:t>
      </w:r>
      <w:r>
        <w:t>primjenjivati</w:t>
      </w:r>
      <w:r w:rsidRPr="00186399">
        <w:t xml:space="preserve"> u bolesnika s teškim oštećenjem funkcije bubrega (vidjeti dio 4.3). Terapijsko iskustvo u bolesnika s blagim do umjerenim oštećenjem funkcije bubrega je ograničeno (vidjeti dio 4.4). Stoga, u tih bolesnika,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treba primjenjivati s oprezom.</w:t>
      </w:r>
    </w:p>
    <w:p w14:paraId="51D1D951" w14:textId="77777777" w:rsidR="00377C58" w:rsidRPr="00186399" w:rsidRDefault="00377C58" w:rsidP="005B5E45"/>
    <w:p w14:paraId="7A8AD81B" w14:textId="77777777" w:rsidR="00377C58" w:rsidRPr="00186399" w:rsidRDefault="00377C58" w:rsidP="005B5E45">
      <w:pPr>
        <w:pStyle w:val="HeadingEmphasis"/>
      </w:pPr>
      <w:r w:rsidRPr="00186399">
        <w:t>Oštećenje funkcije jetre</w:t>
      </w:r>
    </w:p>
    <w:p w14:paraId="3B91824A"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ne smije se </w:t>
      </w:r>
      <w:r w:rsidRPr="00C67285">
        <w:t>primjenjivati</w:t>
      </w:r>
      <w:r w:rsidRPr="00186399">
        <w:t xml:space="preserve"> u bolesnika s teškim oštećenjem funkcije jetre (vidjeti dio 4.3). Terapijsko iskustvo u bolesnika s umjerenim oštećenjem funkcije jetre koji bi mogli imati povećanu sklonost krvarenju je ograničeno (vidjeti dio 4.4). Stoga, u tih bolesnika,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treba primjenjivati s oprezom.</w:t>
      </w:r>
      <w:r>
        <w:t xml:space="preserve"> </w:t>
      </w:r>
    </w:p>
    <w:p w14:paraId="58401BBC" w14:textId="77777777" w:rsidR="00377C58" w:rsidRPr="00186399" w:rsidRDefault="00377C58" w:rsidP="005B5E45"/>
    <w:p w14:paraId="2E74E6BF" w14:textId="77777777" w:rsidR="00377C58" w:rsidRPr="00186399" w:rsidRDefault="00377C58" w:rsidP="005B5E45">
      <w:pPr>
        <w:pStyle w:val="HeadingUnderlined"/>
      </w:pPr>
      <w:r w:rsidRPr="00186399">
        <w:lastRenderedPageBreak/>
        <w:t>Način primjene</w:t>
      </w:r>
    </w:p>
    <w:p w14:paraId="55C4F2FE" w14:textId="77777777" w:rsidR="00377C58" w:rsidRPr="00186399" w:rsidRDefault="00377C58" w:rsidP="005B5E45">
      <w:pPr>
        <w:pStyle w:val="NormalKeep"/>
      </w:pPr>
      <w:r w:rsidRPr="00186399">
        <w:t xml:space="preserve">Za </w:t>
      </w:r>
      <w:proofErr w:type="spellStart"/>
      <w:r w:rsidRPr="00186399">
        <w:t>peroralnu</w:t>
      </w:r>
      <w:proofErr w:type="spellEnd"/>
      <w:r w:rsidRPr="00186399">
        <w:t xml:space="preserve"> primjenu.</w:t>
      </w:r>
    </w:p>
    <w:p w14:paraId="7FAAF0A8" w14:textId="77777777" w:rsidR="00377C58" w:rsidRPr="00186399" w:rsidRDefault="00377C58" w:rsidP="005B5E45">
      <w:r w:rsidRPr="00186399">
        <w:t>Može se uzeti s hranom ili bez nje.</w:t>
      </w:r>
    </w:p>
    <w:p w14:paraId="5BDF5CEF" w14:textId="77777777" w:rsidR="00377C58" w:rsidRPr="00186399" w:rsidRDefault="00377C58" w:rsidP="005B5E45"/>
    <w:p w14:paraId="22FD1910" w14:textId="77777777" w:rsidR="00377C58" w:rsidRPr="00214A98" w:rsidRDefault="00377C58" w:rsidP="005B5E45">
      <w:pPr>
        <w:keepNext/>
        <w:ind w:left="567" w:hanging="567"/>
        <w:rPr>
          <w:b/>
          <w:bCs/>
        </w:rPr>
      </w:pPr>
      <w:r w:rsidRPr="00214A98">
        <w:rPr>
          <w:b/>
          <w:bCs/>
        </w:rPr>
        <w:t>4.3</w:t>
      </w:r>
      <w:r w:rsidRPr="00214A98">
        <w:rPr>
          <w:b/>
          <w:bCs/>
        </w:rPr>
        <w:tab/>
        <w:t>Kontraindikacije</w:t>
      </w:r>
    </w:p>
    <w:p w14:paraId="62B7454A" w14:textId="77777777" w:rsidR="00377C58" w:rsidRPr="00186399" w:rsidRDefault="00377C58" w:rsidP="005B5E45">
      <w:pPr>
        <w:pStyle w:val="NormalKeep"/>
      </w:pPr>
    </w:p>
    <w:p w14:paraId="2BEA16DA" w14:textId="77777777" w:rsidR="00377C58" w:rsidRPr="00186399" w:rsidRDefault="00377C58" w:rsidP="005B5E45">
      <w:pPr>
        <w:pStyle w:val="NormalKeep"/>
      </w:pPr>
      <w:r w:rsidRPr="00186399">
        <w:t xml:space="preserve">Zbog prisutnosti dvije djelatne tvari u lijeku, </w:t>
      </w:r>
      <w:proofErr w:type="spellStart"/>
      <w:r>
        <w:t>Klopidogrel</w:t>
      </w:r>
      <w:proofErr w:type="spellEnd"/>
      <w:r>
        <w:t>/</w:t>
      </w:r>
      <w:proofErr w:type="spellStart"/>
      <w:r>
        <w:t>acetilsalicilatna</w:t>
      </w:r>
      <w:proofErr w:type="spellEnd"/>
      <w:r>
        <w:t xml:space="preserve"> kiselina Viatris </w:t>
      </w:r>
      <w:r w:rsidRPr="00186399">
        <w:t>je kontraindiciran</w:t>
      </w:r>
      <w:r>
        <w:t>a</w:t>
      </w:r>
      <w:r w:rsidRPr="00186399">
        <w:t xml:space="preserve"> u slučaju:</w:t>
      </w:r>
    </w:p>
    <w:p w14:paraId="4E7B8369" w14:textId="77777777" w:rsidR="00377C58" w:rsidRPr="00186399" w:rsidRDefault="00377C58" w:rsidP="005B5E45">
      <w:pPr>
        <w:pStyle w:val="NormalKeep"/>
      </w:pPr>
    </w:p>
    <w:p w14:paraId="736D214B" w14:textId="77777777" w:rsidR="00377C58" w:rsidRPr="00186399" w:rsidRDefault="00377C58" w:rsidP="005B5E45">
      <w:pPr>
        <w:pStyle w:val="ListParagraph"/>
        <w:numPr>
          <w:ilvl w:val="0"/>
          <w:numId w:val="40"/>
        </w:numPr>
        <w:suppressAutoHyphens w:val="0"/>
        <w:ind w:left="567" w:hanging="567"/>
        <w:contextualSpacing/>
      </w:pPr>
      <w:r w:rsidRPr="003F5125">
        <w:rPr>
          <w:rFonts w:eastAsia="Times New Roman"/>
          <w:color w:val="000000"/>
          <w:lang w:eastAsia="en-GB" w:bidi="ar-SA"/>
        </w:rPr>
        <w:t>preosjetljivosti</w:t>
      </w:r>
      <w:r w:rsidRPr="00186399">
        <w:t xml:space="preserve"> na djelatne tvari ili neku od pomoćnih tvari navedenih u dijelu 6.1,</w:t>
      </w:r>
    </w:p>
    <w:p w14:paraId="3CA32565" w14:textId="77777777" w:rsidR="00377C58" w:rsidRPr="00186399" w:rsidRDefault="00377C58" w:rsidP="005B5E45">
      <w:pPr>
        <w:pStyle w:val="ListParagraph"/>
        <w:keepNext/>
        <w:numPr>
          <w:ilvl w:val="0"/>
          <w:numId w:val="40"/>
        </w:numPr>
        <w:suppressAutoHyphens w:val="0"/>
        <w:ind w:left="567" w:hanging="567"/>
        <w:contextualSpacing/>
      </w:pPr>
      <w:r w:rsidRPr="00186399">
        <w:t xml:space="preserve">teškog oštećenja </w:t>
      </w:r>
      <w:proofErr w:type="spellStart"/>
      <w:r w:rsidRPr="00F65039">
        <w:rPr>
          <w:rFonts w:eastAsia="Times New Roman"/>
          <w:color w:val="000000"/>
          <w:lang w:val="en-GB" w:eastAsia="en-GB" w:bidi="ar-SA"/>
        </w:rPr>
        <w:t>funkcije</w:t>
      </w:r>
      <w:proofErr w:type="spellEnd"/>
      <w:r w:rsidRPr="00186399">
        <w:t xml:space="preserve"> jetre,</w:t>
      </w:r>
    </w:p>
    <w:p w14:paraId="59DE63F0" w14:textId="77777777" w:rsidR="00377C58" w:rsidRPr="00186399" w:rsidRDefault="00377C58" w:rsidP="005B5E45">
      <w:pPr>
        <w:pStyle w:val="ListParagraph"/>
        <w:numPr>
          <w:ilvl w:val="0"/>
          <w:numId w:val="40"/>
        </w:numPr>
        <w:suppressAutoHyphens w:val="0"/>
        <w:ind w:left="567" w:hanging="567"/>
        <w:contextualSpacing/>
      </w:pPr>
      <w:r w:rsidRPr="00186399">
        <w:t xml:space="preserve">aktivnog patološkog krvarenja, poput </w:t>
      </w:r>
      <w:proofErr w:type="spellStart"/>
      <w:r w:rsidRPr="00186399">
        <w:t>peptičkog</w:t>
      </w:r>
      <w:proofErr w:type="spellEnd"/>
      <w:r w:rsidRPr="00186399">
        <w:t xml:space="preserve"> ulkusa ili </w:t>
      </w:r>
      <w:proofErr w:type="spellStart"/>
      <w:r w:rsidRPr="00186399">
        <w:t>intrakranijalnog</w:t>
      </w:r>
      <w:proofErr w:type="spellEnd"/>
      <w:r w:rsidRPr="00186399">
        <w:t xml:space="preserve"> krvarenja.</w:t>
      </w:r>
    </w:p>
    <w:p w14:paraId="43ACDCA2" w14:textId="77777777" w:rsidR="00377C58" w:rsidRPr="00186399" w:rsidRDefault="00377C58" w:rsidP="005B5E45"/>
    <w:p w14:paraId="599902A6" w14:textId="77777777" w:rsidR="00377C58" w:rsidRPr="00186399" w:rsidRDefault="00377C58" w:rsidP="005B5E45">
      <w:pPr>
        <w:pStyle w:val="NormalKeep"/>
      </w:pPr>
      <w:r w:rsidRPr="00186399">
        <w:t xml:space="preserve">Dodatno, zbog prisutnosti ASK, njegova je </w:t>
      </w:r>
      <w:r>
        <w:t>primjena</w:t>
      </w:r>
      <w:r w:rsidRPr="00186399">
        <w:t xml:space="preserve"> također kontraindicirana:</w:t>
      </w:r>
    </w:p>
    <w:p w14:paraId="5E07854D" w14:textId="77777777" w:rsidR="00377C58" w:rsidRPr="00186399" w:rsidRDefault="00377C58" w:rsidP="005B5E45">
      <w:pPr>
        <w:pStyle w:val="ListParagraph"/>
        <w:numPr>
          <w:ilvl w:val="0"/>
          <w:numId w:val="41"/>
        </w:numPr>
        <w:suppressAutoHyphens w:val="0"/>
        <w:ind w:left="567" w:hanging="567"/>
        <w:contextualSpacing/>
      </w:pPr>
      <w:r w:rsidRPr="00186399">
        <w:t xml:space="preserve">kod preosjetljivosti na </w:t>
      </w:r>
      <w:proofErr w:type="spellStart"/>
      <w:r w:rsidRPr="00186399">
        <w:t>nesteroidne</w:t>
      </w:r>
      <w:proofErr w:type="spellEnd"/>
      <w:r w:rsidRPr="00186399">
        <w:t xml:space="preserve"> protuupalne lijekove (NSAIL) i sindroma astme, rinitisa i nazalnih polipa. Bolesnici s već postojećom </w:t>
      </w:r>
      <w:proofErr w:type="spellStart"/>
      <w:r w:rsidRPr="00186399">
        <w:t>mastocitozom</w:t>
      </w:r>
      <w:proofErr w:type="spellEnd"/>
      <w:r w:rsidRPr="00186399">
        <w:t xml:space="preserve">, kod kojih primjena </w:t>
      </w:r>
      <w:proofErr w:type="spellStart"/>
      <w:r w:rsidRPr="00186399">
        <w:t>acetilsalicilatne</w:t>
      </w:r>
      <w:proofErr w:type="spellEnd"/>
      <w:r w:rsidRPr="00186399">
        <w:t xml:space="preserve"> kiseline može izazvati teške reakcije preosjetljivosti (uključujući </w:t>
      </w:r>
      <w:proofErr w:type="spellStart"/>
      <w:r w:rsidRPr="00186399">
        <w:t>cirkulatorni</w:t>
      </w:r>
      <w:proofErr w:type="spellEnd"/>
      <w:r w:rsidRPr="00186399">
        <w:t xml:space="preserve"> šok s </w:t>
      </w:r>
      <w:r>
        <w:t xml:space="preserve">navalama </w:t>
      </w:r>
      <w:r w:rsidRPr="00186399">
        <w:t>crvenil</w:t>
      </w:r>
      <w:r>
        <w:t>a</w:t>
      </w:r>
      <w:r w:rsidRPr="00186399">
        <w:t xml:space="preserve">, </w:t>
      </w:r>
      <w:proofErr w:type="spellStart"/>
      <w:r w:rsidRPr="00186399">
        <w:t>hipotenzijom</w:t>
      </w:r>
      <w:proofErr w:type="spellEnd"/>
      <w:r w:rsidRPr="00186399">
        <w:t>, tahikardijom i povraćanjem),</w:t>
      </w:r>
    </w:p>
    <w:p w14:paraId="6191C37F" w14:textId="77777777" w:rsidR="00377C58" w:rsidRPr="00186399" w:rsidRDefault="00377C58" w:rsidP="005B5E45">
      <w:pPr>
        <w:pStyle w:val="ListParagraph"/>
        <w:keepNext/>
        <w:numPr>
          <w:ilvl w:val="0"/>
          <w:numId w:val="41"/>
        </w:numPr>
        <w:suppressAutoHyphens w:val="0"/>
        <w:ind w:left="567" w:hanging="567"/>
        <w:contextualSpacing/>
      </w:pPr>
      <w:r w:rsidRPr="00186399">
        <w:t>kod teškog oštećenja funkcije bubrega (</w:t>
      </w:r>
      <w:proofErr w:type="spellStart"/>
      <w:r w:rsidRPr="00186399">
        <w:t>klirens</w:t>
      </w:r>
      <w:proofErr w:type="spellEnd"/>
      <w:r w:rsidRPr="00186399">
        <w:t xml:space="preserve"> kreatinina</w:t>
      </w:r>
      <w:r>
        <w:t xml:space="preserve"> </w:t>
      </w:r>
      <w:r w:rsidRPr="00186399">
        <w:t>&lt; 30 ml/min),</w:t>
      </w:r>
    </w:p>
    <w:p w14:paraId="3005C7E3" w14:textId="77777777" w:rsidR="00377C58" w:rsidRPr="00186399" w:rsidRDefault="00377C58" w:rsidP="005B5E45">
      <w:pPr>
        <w:pStyle w:val="ListParagraph"/>
        <w:numPr>
          <w:ilvl w:val="0"/>
          <w:numId w:val="41"/>
        </w:numPr>
        <w:suppressAutoHyphens w:val="0"/>
        <w:ind w:left="567" w:hanging="567"/>
        <w:contextualSpacing/>
      </w:pPr>
      <w:r>
        <w:t xml:space="preserve">kod doza &gt; 100 mg dnevno </w:t>
      </w:r>
      <w:r w:rsidRPr="00186399">
        <w:t>u trećem tromjesečju trudnoće (vidjeti dio 4.6).</w:t>
      </w:r>
    </w:p>
    <w:p w14:paraId="68D226C1" w14:textId="77777777" w:rsidR="00377C58" w:rsidRPr="00186399" w:rsidRDefault="00377C58" w:rsidP="005B5E45"/>
    <w:p w14:paraId="6125AB67" w14:textId="77777777" w:rsidR="00377C58" w:rsidRPr="00214A98" w:rsidRDefault="00377C58" w:rsidP="005B5E45">
      <w:pPr>
        <w:keepNext/>
        <w:ind w:left="567" w:hanging="567"/>
        <w:rPr>
          <w:b/>
          <w:bCs/>
        </w:rPr>
      </w:pPr>
      <w:r w:rsidRPr="00214A98">
        <w:rPr>
          <w:b/>
          <w:bCs/>
        </w:rPr>
        <w:t>4.4</w:t>
      </w:r>
      <w:r w:rsidRPr="00214A98">
        <w:rPr>
          <w:b/>
          <w:bCs/>
        </w:rPr>
        <w:tab/>
        <w:t>Posebna upozorenja i mjere opreza pri uporabi</w:t>
      </w:r>
    </w:p>
    <w:p w14:paraId="7D2D80D4" w14:textId="77777777" w:rsidR="00377C58" w:rsidRPr="00186399" w:rsidRDefault="00377C58" w:rsidP="005B5E45">
      <w:pPr>
        <w:pStyle w:val="NormalKeep"/>
      </w:pPr>
    </w:p>
    <w:p w14:paraId="55B4533B" w14:textId="77777777" w:rsidR="00377C58" w:rsidRPr="00186399" w:rsidRDefault="00377C58" w:rsidP="005B5E45">
      <w:pPr>
        <w:pStyle w:val="HeadingEmphasis"/>
      </w:pPr>
      <w:r w:rsidRPr="00186399">
        <w:t>Krvarenje i hematološki poremećaji</w:t>
      </w:r>
    </w:p>
    <w:p w14:paraId="01E9CEFC" w14:textId="1666AAF7" w:rsidR="00377C58" w:rsidRPr="00186399" w:rsidRDefault="00377C58" w:rsidP="005B5E45">
      <w:r w:rsidRPr="00186399">
        <w:t xml:space="preserve">Zbog rizika od krvarenja i hematoloških nuspojava, potrebno je odmah provjeriti krvnu sliku i/ili napraviti druge odgovarajuće pretrage kad god se tijekom liječenja pojave klinički simptomi koji ukazuju na krvarenje (vidjeti dio 4.8). Kao dvostruki </w:t>
      </w:r>
      <w:proofErr w:type="spellStart"/>
      <w:r w:rsidRPr="00186399">
        <w:t>antitrombocitni</w:t>
      </w:r>
      <w:proofErr w:type="spellEnd"/>
      <w:r w:rsidRPr="00186399">
        <w:t xml:space="preserve"> lijek, </w:t>
      </w:r>
      <w:proofErr w:type="spellStart"/>
      <w:r>
        <w:t>Klopidogrel</w:t>
      </w:r>
      <w:proofErr w:type="spellEnd"/>
      <w:r>
        <w:t>/</w:t>
      </w:r>
      <w:proofErr w:type="spellStart"/>
      <w:r>
        <w:t>acetilsalicilatna</w:t>
      </w:r>
      <w:proofErr w:type="spellEnd"/>
      <w:r>
        <w:t xml:space="preserve"> kiselina Viatris </w:t>
      </w:r>
      <w:r w:rsidRPr="00186399">
        <w:t xml:space="preserve">treba se s oprezom davati bolesnicima koji su izloženi povećanom riziku od krvarenja zbog ozljede, kirurških zahvata ili drugih patoloških stanja te bolesnicima koji se liječe ostalim </w:t>
      </w:r>
      <w:proofErr w:type="spellStart"/>
      <w:r w:rsidRPr="00186399">
        <w:t>nesteroidnim</w:t>
      </w:r>
      <w:proofErr w:type="spellEnd"/>
      <w:r w:rsidRPr="00186399">
        <w:t xml:space="preserve"> protuupalnim lijekovima, uključujući C</w:t>
      </w:r>
      <w:r>
        <w:t>OX</w:t>
      </w:r>
      <w:r w:rsidRPr="00186399">
        <w:noBreakHyphen/>
        <w:t xml:space="preserve">2 </w:t>
      </w:r>
      <w:proofErr w:type="spellStart"/>
      <w:r w:rsidRPr="00186399">
        <w:t>inhibitore</w:t>
      </w:r>
      <w:proofErr w:type="spellEnd"/>
      <w:r w:rsidRPr="00186399">
        <w:t xml:space="preserve"> ili </w:t>
      </w:r>
      <w:proofErr w:type="spellStart"/>
      <w:r w:rsidRPr="00186399">
        <w:t>heparinom</w:t>
      </w:r>
      <w:proofErr w:type="spellEnd"/>
      <w:r w:rsidRPr="00186399">
        <w:t xml:space="preserve">, </w:t>
      </w:r>
      <w:proofErr w:type="spellStart"/>
      <w:r w:rsidRPr="00186399">
        <w:t>inhibitorima</w:t>
      </w:r>
      <w:proofErr w:type="spellEnd"/>
      <w:r w:rsidRPr="00186399">
        <w:t xml:space="preserve"> </w:t>
      </w:r>
      <w:proofErr w:type="spellStart"/>
      <w:r w:rsidRPr="00186399">
        <w:t>glikoproteina</w:t>
      </w:r>
      <w:proofErr w:type="spellEnd"/>
      <w:r w:rsidRPr="00186399">
        <w:t xml:space="preserve"> </w:t>
      </w:r>
      <w:proofErr w:type="spellStart"/>
      <w:r w:rsidRPr="00186399">
        <w:t>IIb</w:t>
      </w:r>
      <w:proofErr w:type="spellEnd"/>
      <w:r w:rsidRPr="00186399">
        <w:t>/</w:t>
      </w:r>
      <w:proofErr w:type="spellStart"/>
      <w:r w:rsidRPr="00186399">
        <w:t>IIIa</w:t>
      </w:r>
      <w:proofErr w:type="spellEnd"/>
      <w:r w:rsidRPr="00186399">
        <w:t xml:space="preserve">, selektivnim </w:t>
      </w:r>
      <w:proofErr w:type="spellStart"/>
      <w:r w:rsidRPr="00186399">
        <w:t>inhibitorima</w:t>
      </w:r>
      <w:proofErr w:type="spellEnd"/>
      <w:r w:rsidRPr="00186399">
        <w:t xml:space="preserve"> ponovne pohrane serotonina (SSRI)</w:t>
      </w:r>
      <w:r>
        <w:t xml:space="preserve">, </w:t>
      </w:r>
      <w:r w:rsidRPr="00685E3A">
        <w:t>ili jake CYP2C19 induktore</w:t>
      </w:r>
      <w:r w:rsidRPr="00186399">
        <w:t xml:space="preserve"> ili </w:t>
      </w:r>
      <w:proofErr w:type="spellStart"/>
      <w:r w:rsidRPr="00186399">
        <w:t>tromboliticima</w:t>
      </w:r>
      <w:proofErr w:type="spellEnd"/>
      <w:r w:rsidRPr="00186399">
        <w:t xml:space="preserve"> ili drugim lijekovima povezanim s rizikom od krvarenja kao što je </w:t>
      </w:r>
      <w:proofErr w:type="spellStart"/>
      <w:r w:rsidRPr="00186399">
        <w:t>pentoksifilin</w:t>
      </w:r>
      <w:proofErr w:type="spellEnd"/>
      <w:r w:rsidRPr="00186399">
        <w:t xml:space="preserve"> (vidjeti dio 4.5). </w:t>
      </w:r>
      <w:r w:rsidRPr="002C6E42">
        <w:t xml:space="preserve">Zbog povećanog rizika od krvarenja, trojna </w:t>
      </w:r>
      <w:proofErr w:type="spellStart"/>
      <w:r w:rsidRPr="002C6E42">
        <w:t>antitrombocitna</w:t>
      </w:r>
      <w:proofErr w:type="spellEnd"/>
      <w:r w:rsidRPr="002C6E42">
        <w:t xml:space="preserve"> terapija (</w:t>
      </w:r>
      <w:proofErr w:type="spellStart"/>
      <w:r w:rsidRPr="002C6E42">
        <w:t>klopidogrel</w:t>
      </w:r>
      <w:proofErr w:type="spellEnd"/>
      <w:r w:rsidRPr="002C6E42">
        <w:t xml:space="preserve"> + ASK + </w:t>
      </w:r>
      <w:proofErr w:type="spellStart"/>
      <w:r w:rsidRPr="002C6E42">
        <w:t>dipiridamol</w:t>
      </w:r>
      <w:proofErr w:type="spellEnd"/>
      <w:r w:rsidRPr="002C6E42">
        <w:t xml:space="preserve">) za sekundarnu prevenciju moždanog udara ne preporučuje se u bolesnika s akutnim </w:t>
      </w:r>
      <w:proofErr w:type="spellStart"/>
      <w:r w:rsidRPr="002C6E42">
        <w:t>nekardioembolijskim</w:t>
      </w:r>
      <w:proofErr w:type="spellEnd"/>
      <w:r w:rsidRPr="002C6E42">
        <w:t xml:space="preserve"> </w:t>
      </w:r>
      <w:proofErr w:type="spellStart"/>
      <w:r w:rsidRPr="002C6E42">
        <w:t>ishemijskim</w:t>
      </w:r>
      <w:proofErr w:type="spellEnd"/>
      <w:r w:rsidRPr="002C6E42">
        <w:t xml:space="preserve"> moždanim udarom ili TIA-om (vidjeti dio 4.5 i dio 4.8).</w:t>
      </w:r>
      <w:r>
        <w:t xml:space="preserve"> </w:t>
      </w:r>
      <w:r w:rsidRPr="00186399">
        <w:t xml:space="preserve">Bolesnike treba pomno nadzirati radi bilo kakvih znakova krvarenja, uključujući okultno krvarenje, poglavito tijekom prvih tjedana liječenja i/ili nakon invazivnih kardioloških postupaka ili kirurških zahvata. Ne preporučuje se istodobna primjena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i drugih oralnih </w:t>
      </w:r>
      <w:proofErr w:type="spellStart"/>
      <w:r w:rsidRPr="00186399">
        <w:t>antikoagulansa</w:t>
      </w:r>
      <w:proofErr w:type="spellEnd"/>
      <w:r w:rsidRPr="00186399">
        <w:t>, jer to može pojačati intenzitet krvarenja (vidjeti dio 4.5).</w:t>
      </w:r>
    </w:p>
    <w:p w14:paraId="01B65724" w14:textId="77777777" w:rsidR="00377C58" w:rsidRPr="00186399" w:rsidRDefault="00377C58" w:rsidP="005B5E45"/>
    <w:p w14:paraId="4B39BF65" w14:textId="77777777" w:rsidR="00377C58" w:rsidRPr="00186399" w:rsidRDefault="00377C58" w:rsidP="005B5E45">
      <w:r w:rsidRPr="00186399">
        <w:t xml:space="preserve">Bolesnici trebaju obavijestiti liječnika ili stomatologa o uzimanju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prije planiranja bilo kakvog kirurškog zahvata i prije početka uzimanja bilo kojeg novog lijeka. Ako se razmatra elektivni kirurški zahvat, potrebno je ponovno razmotriti potrebu za terapijom dvostrukim </w:t>
      </w:r>
      <w:proofErr w:type="spellStart"/>
      <w:r w:rsidRPr="00186399">
        <w:t>antitrombocitnim</w:t>
      </w:r>
      <w:proofErr w:type="spellEnd"/>
      <w:r w:rsidRPr="00186399">
        <w:t xml:space="preserve"> lijekom te treba uzeti u obzir mogućnost liječenja pojedinačnim </w:t>
      </w:r>
      <w:proofErr w:type="spellStart"/>
      <w:r w:rsidRPr="00186399">
        <w:t>antitrombocitnim</w:t>
      </w:r>
      <w:proofErr w:type="spellEnd"/>
      <w:r w:rsidRPr="00186399">
        <w:t xml:space="preserve"> lijekom. Ako bolesnik mora privremeno prekinuti </w:t>
      </w:r>
      <w:proofErr w:type="spellStart"/>
      <w:r w:rsidRPr="00186399">
        <w:t>antitrombocitnu</w:t>
      </w:r>
      <w:proofErr w:type="spellEnd"/>
      <w:r w:rsidRPr="00186399">
        <w:t xml:space="preserve"> terapiju,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treba prestati uzimati 7 dana prije kirurškog zahvata.</w:t>
      </w:r>
    </w:p>
    <w:p w14:paraId="017062D4" w14:textId="77777777" w:rsidR="00377C58" w:rsidRPr="00186399" w:rsidRDefault="00377C58" w:rsidP="005B5E45"/>
    <w:p w14:paraId="4F8C0262"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produljuje vrijeme krvarenja, te ga s oprezom treba davati bolesnicima koji imaju lezije sklone krvarenju (posebice gastrointestinalne i </w:t>
      </w:r>
      <w:proofErr w:type="spellStart"/>
      <w:r w:rsidRPr="00186399">
        <w:t>intraokularne</w:t>
      </w:r>
      <w:proofErr w:type="spellEnd"/>
      <w:r w:rsidRPr="00186399">
        <w:t>).</w:t>
      </w:r>
    </w:p>
    <w:p w14:paraId="49443940" w14:textId="77777777" w:rsidR="00377C58" w:rsidRPr="00186399" w:rsidRDefault="00377C58" w:rsidP="005B5E45"/>
    <w:p w14:paraId="595534C6" w14:textId="77777777" w:rsidR="00377C58" w:rsidRPr="00186399" w:rsidRDefault="00377C58" w:rsidP="005B5E45">
      <w:r w:rsidRPr="00186399">
        <w:t xml:space="preserve">Bolesnicima koji uzimaju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potrebno je objasniti da će krvarenje možda trajati dulje nego obično te da moraju obavijestiti liječnika ako se pojavi bilo kakvo neočekivano krvarenje (mjesto i trajanje krvarenja).</w:t>
      </w:r>
    </w:p>
    <w:p w14:paraId="34D678AE" w14:textId="77777777" w:rsidR="00377C58" w:rsidRPr="00186399" w:rsidRDefault="00377C58" w:rsidP="005B5E45"/>
    <w:p w14:paraId="22E08281" w14:textId="77777777" w:rsidR="00377C58" w:rsidRPr="00186399" w:rsidRDefault="00377C58" w:rsidP="005B5E45">
      <w:pPr>
        <w:pStyle w:val="HeadingEmphasis"/>
      </w:pPr>
      <w:proofErr w:type="spellStart"/>
      <w:r w:rsidRPr="00186399">
        <w:lastRenderedPageBreak/>
        <w:t>Trombotična</w:t>
      </w:r>
      <w:proofErr w:type="spellEnd"/>
      <w:r w:rsidRPr="00186399">
        <w:t xml:space="preserve"> </w:t>
      </w:r>
      <w:proofErr w:type="spellStart"/>
      <w:r w:rsidRPr="00186399">
        <w:t>trombocitopenična</w:t>
      </w:r>
      <w:proofErr w:type="spellEnd"/>
      <w:r w:rsidRPr="00186399">
        <w:t xml:space="preserve"> purpura (TTP)</w:t>
      </w:r>
    </w:p>
    <w:p w14:paraId="19FB59CB" w14:textId="77777777" w:rsidR="00377C58" w:rsidRPr="00186399" w:rsidRDefault="00377C58" w:rsidP="005B5E45">
      <w:proofErr w:type="spellStart"/>
      <w:r w:rsidRPr="00186399">
        <w:t>Trombotična</w:t>
      </w:r>
      <w:proofErr w:type="spellEnd"/>
      <w:r w:rsidRPr="00186399">
        <w:t xml:space="preserve"> </w:t>
      </w:r>
      <w:proofErr w:type="spellStart"/>
      <w:r w:rsidRPr="00186399">
        <w:t>trombocitopenična</w:t>
      </w:r>
      <w:proofErr w:type="spellEnd"/>
      <w:r w:rsidRPr="00186399">
        <w:t xml:space="preserve"> purpura (TTP) zabilježena je vrlo rijetko nakon primjene </w:t>
      </w:r>
      <w:proofErr w:type="spellStart"/>
      <w:r w:rsidRPr="00186399">
        <w:t>klopidogrela</w:t>
      </w:r>
      <w:proofErr w:type="spellEnd"/>
      <w:r w:rsidRPr="00186399">
        <w:t xml:space="preserve">, katkad nakon kratke izloženosti lijeku. Karakteriziraju je </w:t>
      </w:r>
      <w:proofErr w:type="spellStart"/>
      <w:r w:rsidRPr="00186399">
        <w:t>trombocitopenija</w:t>
      </w:r>
      <w:proofErr w:type="spellEnd"/>
      <w:r w:rsidRPr="00186399">
        <w:t xml:space="preserve"> i </w:t>
      </w:r>
      <w:proofErr w:type="spellStart"/>
      <w:r w:rsidRPr="00186399">
        <w:t>mikroangiopatska</w:t>
      </w:r>
      <w:proofErr w:type="spellEnd"/>
      <w:r w:rsidRPr="00186399">
        <w:t xml:space="preserve"> </w:t>
      </w:r>
      <w:proofErr w:type="spellStart"/>
      <w:r w:rsidRPr="00186399">
        <w:t>hemolitička</w:t>
      </w:r>
      <w:proofErr w:type="spellEnd"/>
      <w:r w:rsidRPr="00186399">
        <w:t xml:space="preserve"> anemija kojima mogu biti pridruženi neurološki simptomi, poremećaj funkcije bubrega ili vrućica. TTP je potencijalno smrtonosno stanje koje zahtijeva hitno liječenje uključujući i </w:t>
      </w:r>
      <w:proofErr w:type="spellStart"/>
      <w:r w:rsidRPr="00186399">
        <w:t>plazmaferezu</w:t>
      </w:r>
      <w:proofErr w:type="spellEnd"/>
      <w:r w:rsidRPr="00186399">
        <w:t>.</w:t>
      </w:r>
    </w:p>
    <w:p w14:paraId="5AB08CCC" w14:textId="77777777" w:rsidR="00377C58" w:rsidRPr="00186399" w:rsidRDefault="00377C58" w:rsidP="005B5E45"/>
    <w:p w14:paraId="421655F6" w14:textId="77777777" w:rsidR="00377C58" w:rsidRPr="00186399" w:rsidRDefault="00377C58" w:rsidP="005B5E45">
      <w:pPr>
        <w:pStyle w:val="HeadingEmphasis"/>
      </w:pPr>
      <w:r w:rsidRPr="00186399">
        <w:t>Stečena hemofilija</w:t>
      </w:r>
    </w:p>
    <w:p w14:paraId="6DEC8EC3" w14:textId="77777777" w:rsidR="00377C58" w:rsidRPr="00186399" w:rsidRDefault="00377C58" w:rsidP="005B5E45">
      <w:r w:rsidRPr="00186399">
        <w:t xml:space="preserve">Nakon primjene </w:t>
      </w:r>
      <w:proofErr w:type="spellStart"/>
      <w:r w:rsidRPr="00186399">
        <w:t>klopidogrela</w:t>
      </w:r>
      <w:proofErr w:type="spellEnd"/>
      <w:r w:rsidRPr="00186399">
        <w:t xml:space="preserve"> prijavljena je stečena hemofilija. U slučajevima kada je potvrđeno izolirano produljenje aktiviranog parcijalnog </w:t>
      </w:r>
      <w:proofErr w:type="spellStart"/>
      <w:r w:rsidRPr="00186399">
        <w:t>tromboplastinskog</w:t>
      </w:r>
      <w:proofErr w:type="spellEnd"/>
      <w:r w:rsidRPr="00186399">
        <w:t xml:space="preserve"> vremena (</w:t>
      </w:r>
      <w:proofErr w:type="spellStart"/>
      <w:r w:rsidRPr="00186399">
        <w:t>aPTV</w:t>
      </w:r>
      <w:proofErr w:type="spellEnd"/>
      <w:r w:rsidRPr="00186399">
        <w:t xml:space="preserve">), uz krvarenje ili bez njega, u obzir treba uzeti mogućnost stečene hemofilije. Bolesnike s potvrđenom dijagnozom stečene hemofilije moraju liječiti specijalisti, a primjenu </w:t>
      </w:r>
      <w:proofErr w:type="spellStart"/>
      <w:r w:rsidRPr="00186399">
        <w:t>klopidogrela</w:t>
      </w:r>
      <w:proofErr w:type="spellEnd"/>
      <w:r w:rsidRPr="00186399">
        <w:t xml:space="preserve"> treba prekinuti.</w:t>
      </w:r>
    </w:p>
    <w:p w14:paraId="272DCB39" w14:textId="77777777" w:rsidR="00377C58" w:rsidRPr="00186399" w:rsidRDefault="00377C58" w:rsidP="005B5E45"/>
    <w:p w14:paraId="22DA1144" w14:textId="77777777" w:rsidR="00377C58" w:rsidRPr="00186399" w:rsidRDefault="00377C58" w:rsidP="005B5E45">
      <w:pPr>
        <w:pStyle w:val="HeadingEmphasis"/>
      </w:pPr>
      <w:r w:rsidRPr="00186399">
        <w:t xml:space="preserve">Nedavna tranzitorna </w:t>
      </w:r>
      <w:proofErr w:type="spellStart"/>
      <w:r w:rsidRPr="00186399">
        <w:t>ishemijska</w:t>
      </w:r>
      <w:proofErr w:type="spellEnd"/>
      <w:r w:rsidRPr="00186399">
        <w:t xml:space="preserve"> ataka (TIA) ili moždani udar</w:t>
      </w:r>
    </w:p>
    <w:p w14:paraId="22D52317" w14:textId="77777777" w:rsidR="00377C58" w:rsidRPr="00186399" w:rsidRDefault="00377C58" w:rsidP="005B5E45">
      <w:r w:rsidRPr="00186399">
        <w:t xml:space="preserve">U bolesnika s TIA-om ili moždanim udarom, koji su izloženi visokom riziku </w:t>
      </w:r>
      <w:r>
        <w:t>rekurentnih</w:t>
      </w:r>
      <w:r w:rsidRPr="00186399">
        <w:t xml:space="preserve"> </w:t>
      </w:r>
      <w:proofErr w:type="spellStart"/>
      <w:r w:rsidRPr="00186399">
        <w:t>ishemijskih</w:t>
      </w:r>
      <w:proofErr w:type="spellEnd"/>
      <w:r w:rsidRPr="00186399">
        <w:t xml:space="preserve"> događaja, utvrđeno je da kombinacija ASK i </w:t>
      </w:r>
      <w:proofErr w:type="spellStart"/>
      <w:r w:rsidRPr="00186399">
        <w:t>klopidogrela</w:t>
      </w:r>
      <w:proofErr w:type="spellEnd"/>
      <w:r w:rsidRPr="00186399">
        <w:t xml:space="preserve"> pojačava velika krvarenja. Stoga se ta kombinacija mora uzimati s oprezom izvan kliničkih situacija u kojima se kombinacija pokazala korisnom.</w:t>
      </w:r>
    </w:p>
    <w:p w14:paraId="65AFE479" w14:textId="77777777" w:rsidR="00377C58" w:rsidRPr="00186399" w:rsidRDefault="00377C58" w:rsidP="005B5E45"/>
    <w:p w14:paraId="27DCDBDC" w14:textId="77777777" w:rsidR="00377C58" w:rsidRPr="00186399" w:rsidRDefault="00377C58" w:rsidP="005B5E45">
      <w:pPr>
        <w:pStyle w:val="HeadingEmphasis"/>
      </w:pPr>
      <w:proofErr w:type="spellStart"/>
      <w:r w:rsidRPr="00186399">
        <w:t>Citokrom</w:t>
      </w:r>
      <w:proofErr w:type="spellEnd"/>
      <w:r w:rsidRPr="00186399">
        <w:t xml:space="preserve"> P450 2C19 (CYP2C19)</w:t>
      </w:r>
    </w:p>
    <w:p w14:paraId="5EEB61F5" w14:textId="77777777" w:rsidR="00377C58" w:rsidRPr="00186399" w:rsidRDefault="00377C58" w:rsidP="005B5E45">
      <w:proofErr w:type="spellStart"/>
      <w:r w:rsidRPr="00186399">
        <w:t>Farmakogenetika</w:t>
      </w:r>
      <w:proofErr w:type="spellEnd"/>
      <w:r w:rsidRPr="00186399">
        <w:t xml:space="preserve">: u bolesnika koji su spori CYP2C19 </w:t>
      </w:r>
      <w:proofErr w:type="spellStart"/>
      <w:r w:rsidRPr="00186399">
        <w:t>metabolizatori</w:t>
      </w:r>
      <w:proofErr w:type="spellEnd"/>
      <w:r w:rsidRPr="00186399">
        <w:t xml:space="preserve">, kod preporučenih doza </w:t>
      </w:r>
      <w:proofErr w:type="spellStart"/>
      <w:r w:rsidRPr="00186399">
        <w:t>klopidogrela</w:t>
      </w:r>
      <w:proofErr w:type="spellEnd"/>
      <w:r w:rsidRPr="00186399">
        <w:t xml:space="preserve"> stvara se manja količina aktivnog metabolita </w:t>
      </w:r>
      <w:proofErr w:type="spellStart"/>
      <w:r w:rsidRPr="00AF3E1D">
        <w:t>klopidogrela</w:t>
      </w:r>
      <w:proofErr w:type="spellEnd"/>
      <w:r w:rsidRPr="00186399">
        <w:t xml:space="preserve"> te je smanjen učinak na funkciju trombocita. Dostupni su testovi za određivanje CYP2C19 genotipa bolesnika.</w:t>
      </w:r>
      <w:r>
        <w:t xml:space="preserve"> </w:t>
      </w:r>
    </w:p>
    <w:p w14:paraId="0719E872" w14:textId="77777777" w:rsidR="00377C58" w:rsidRPr="00186399" w:rsidRDefault="00377C58" w:rsidP="005B5E45"/>
    <w:p w14:paraId="07F71B3C" w14:textId="77777777" w:rsidR="00377C58" w:rsidRDefault="00377C58" w:rsidP="005B5E45">
      <w:r w:rsidRPr="00186399">
        <w:t xml:space="preserve">S obzirom da se </w:t>
      </w:r>
      <w:proofErr w:type="spellStart"/>
      <w:r w:rsidRPr="00186399">
        <w:t>klopidogrel</w:t>
      </w:r>
      <w:proofErr w:type="spellEnd"/>
      <w:r w:rsidRPr="00186399">
        <w:t xml:space="preserve"> djelomično </w:t>
      </w:r>
      <w:proofErr w:type="spellStart"/>
      <w:r w:rsidRPr="00186399">
        <w:t>metabolizira</w:t>
      </w:r>
      <w:proofErr w:type="spellEnd"/>
      <w:r w:rsidRPr="00186399">
        <w:t xml:space="preserve"> u svoj aktivni metabolit pomoću enzima CYP2C19, očekuje se da će primjena lijekova koji inhibiraju aktivnost ovog enzima rezultirati smanjenom razinom aktivnog metabolita </w:t>
      </w:r>
      <w:proofErr w:type="spellStart"/>
      <w:r w:rsidRPr="00186399">
        <w:t>klopidogrela</w:t>
      </w:r>
      <w:proofErr w:type="spellEnd"/>
      <w:r w:rsidRPr="00186399">
        <w:t xml:space="preserve">. Klinička važnost ove interakcije je nejasna. Kao mjera opreza, ne preporučuje se istodobna primjena </w:t>
      </w:r>
      <w:r>
        <w:t xml:space="preserve">s </w:t>
      </w:r>
      <w:r w:rsidRPr="00186399">
        <w:t>lijekov</w:t>
      </w:r>
      <w:r>
        <w:t>ima</w:t>
      </w:r>
      <w:r w:rsidRPr="00186399">
        <w:t xml:space="preserve"> koji su jaki ili umjereni inhibitori CYP2C19 (za popis inhibitora CYP2C19 vidjeti dio 4.5, također vidjeti dio 5.2).</w:t>
      </w:r>
    </w:p>
    <w:p w14:paraId="2DDC7AA8" w14:textId="77777777" w:rsidR="00377C58" w:rsidRDefault="00377C58" w:rsidP="005B5E45"/>
    <w:p w14:paraId="7E5A38CC" w14:textId="77777777" w:rsidR="00377C58" w:rsidRDefault="00377C58" w:rsidP="005B5E45">
      <w:pPr>
        <w:tabs>
          <w:tab w:val="left" w:pos="7280"/>
        </w:tabs>
        <w:ind w:right="-29"/>
      </w:pPr>
      <w:r>
        <w:t xml:space="preserve">Očekuje se da će primjena lijekova koji induciraju aktivnost CYP2C19 rezultirati povećanom koncentracijom aktivnog metabolita </w:t>
      </w:r>
      <w:proofErr w:type="spellStart"/>
      <w:r>
        <w:t>klopidogrela</w:t>
      </w:r>
      <w:proofErr w:type="spellEnd"/>
      <w:r>
        <w:t xml:space="preserve"> i da će možda pojačati rizik od krvarenja. </w:t>
      </w:r>
      <w:r w:rsidRPr="00713E39">
        <w:t xml:space="preserve">Kao mjera opreza, </w:t>
      </w:r>
      <w:r w:rsidRPr="00C131C9">
        <w:t xml:space="preserve">ne preporučuje se </w:t>
      </w:r>
      <w:r w:rsidRPr="00713E39">
        <w:t xml:space="preserve">istodobna primjena </w:t>
      </w:r>
      <w:r>
        <w:t xml:space="preserve">s </w:t>
      </w:r>
      <w:r w:rsidRPr="00713E39">
        <w:t>lijekov</w:t>
      </w:r>
      <w:r>
        <w:t>im</w:t>
      </w:r>
      <w:r w:rsidRPr="00713E39">
        <w:t xml:space="preserve">a koji </w:t>
      </w:r>
      <w:r>
        <w:t xml:space="preserve">su jaki induktori </w:t>
      </w:r>
      <w:r w:rsidRPr="00713E39">
        <w:t>CYP2C19</w:t>
      </w:r>
      <w:r>
        <w:t xml:space="preserve"> (vidjeti dio 4.5).</w:t>
      </w:r>
    </w:p>
    <w:p w14:paraId="6641EC08" w14:textId="77777777" w:rsidR="00377C58" w:rsidRPr="00186399" w:rsidRDefault="00377C58" w:rsidP="005B5E45"/>
    <w:p w14:paraId="0A08EDEA" w14:textId="77777777" w:rsidR="00377C58" w:rsidRPr="00186399" w:rsidRDefault="00377C58" w:rsidP="005B5E45">
      <w:pPr>
        <w:pStyle w:val="HeadingEmphasis"/>
      </w:pPr>
      <w:r w:rsidRPr="00186399">
        <w:t>Supstrati CYP2C8</w:t>
      </w:r>
    </w:p>
    <w:p w14:paraId="139BD8EA" w14:textId="77777777" w:rsidR="00377C58" w:rsidRPr="00186399" w:rsidRDefault="00377C58" w:rsidP="005B5E45">
      <w:r w:rsidRPr="00186399">
        <w:t xml:space="preserve">Potreban je oprez u bolesnika koji se istodobno liječe </w:t>
      </w:r>
      <w:proofErr w:type="spellStart"/>
      <w:r w:rsidRPr="00186399">
        <w:t>klopidogrelom</w:t>
      </w:r>
      <w:proofErr w:type="spellEnd"/>
      <w:r w:rsidRPr="00186399">
        <w:t xml:space="preserve"> i lijekovima koji su supstrati CYP2C8 (vidjeti dio 4.5).</w:t>
      </w:r>
    </w:p>
    <w:p w14:paraId="5CDD579B" w14:textId="77777777" w:rsidR="00377C58" w:rsidRPr="00186399" w:rsidRDefault="00377C58" w:rsidP="005B5E45"/>
    <w:p w14:paraId="3276C3E7" w14:textId="77777777" w:rsidR="00377C58" w:rsidRPr="00186399" w:rsidRDefault="00377C58" w:rsidP="005B5E45">
      <w:pPr>
        <w:pStyle w:val="HeadingEmphasis"/>
      </w:pPr>
      <w:r w:rsidRPr="00186399">
        <w:t xml:space="preserve">Križne reakcije među </w:t>
      </w:r>
      <w:proofErr w:type="spellStart"/>
      <w:r w:rsidRPr="00186399">
        <w:t>tienopiridinima</w:t>
      </w:r>
      <w:proofErr w:type="spellEnd"/>
    </w:p>
    <w:p w14:paraId="114652A8" w14:textId="77777777" w:rsidR="00377C58" w:rsidRPr="00186399" w:rsidRDefault="00377C58" w:rsidP="005B5E45">
      <w:r w:rsidRPr="00186399">
        <w:t xml:space="preserve">Kod bolesnika treba procijeniti prethodnu preosjetljivost na </w:t>
      </w:r>
      <w:proofErr w:type="spellStart"/>
      <w:r w:rsidRPr="00186399">
        <w:t>tienopiridine</w:t>
      </w:r>
      <w:proofErr w:type="spellEnd"/>
      <w:r w:rsidRPr="00186399">
        <w:t xml:space="preserve"> u povijesti bolesti (kao što su </w:t>
      </w:r>
      <w:proofErr w:type="spellStart"/>
      <w:r w:rsidRPr="00186399">
        <w:t>klopidogrel</w:t>
      </w:r>
      <w:proofErr w:type="spellEnd"/>
      <w:r w:rsidRPr="00186399">
        <w:t xml:space="preserve">, </w:t>
      </w:r>
      <w:proofErr w:type="spellStart"/>
      <w:r w:rsidRPr="00186399">
        <w:t>tiklopidin</w:t>
      </w:r>
      <w:proofErr w:type="spellEnd"/>
      <w:r w:rsidRPr="00186399">
        <w:t xml:space="preserve">, </w:t>
      </w:r>
      <w:proofErr w:type="spellStart"/>
      <w:r w:rsidRPr="00186399">
        <w:t>prasugrel</w:t>
      </w:r>
      <w:proofErr w:type="spellEnd"/>
      <w:r w:rsidRPr="00186399">
        <w:t xml:space="preserve">) budući da je zabilježena </w:t>
      </w:r>
      <w:proofErr w:type="spellStart"/>
      <w:r w:rsidRPr="00186399">
        <w:t>ukrižena</w:t>
      </w:r>
      <w:proofErr w:type="spellEnd"/>
      <w:r w:rsidRPr="00186399">
        <w:t xml:space="preserve"> reaktivnost među </w:t>
      </w:r>
      <w:proofErr w:type="spellStart"/>
      <w:r w:rsidRPr="00186399">
        <w:t>tienopiridinima</w:t>
      </w:r>
      <w:proofErr w:type="spellEnd"/>
      <w:r w:rsidRPr="00186399">
        <w:t xml:space="preserve"> (vidjeti dio 4.8). </w:t>
      </w:r>
      <w:proofErr w:type="spellStart"/>
      <w:r w:rsidRPr="00186399">
        <w:t>Tienopiridini</w:t>
      </w:r>
      <w:proofErr w:type="spellEnd"/>
      <w:r w:rsidRPr="00186399">
        <w:t xml:space="preserve"> mogu uzrokovati blage do teške alergijske reakcije poput osipa, </w:t>
      </w:r>
      <w:proofErr w:type="spellStart"/>
      <w:r w:rsidRPr="00186399">
        <w:t>angioedema</w:t>
      </w:r>
      <w:proofErr w:type="spellEnd"/>
      <w:r w:rsidRPr="00186399">
        <w:t xml:space="preserve"> ili hematoloških križnih reakcija kao što su </w:t>
      </w:r>
      <w:proofErr w:type="spellStart"/>
      <w:r w:rsidRPr="00186399">
        <w:t>trombocitopenija</w:t>
      </w:r>
      <w:proofErr w:type="spellEnd"/>
      <w:r w:rsidRPr="00186399">
        <w:t xml:space="preserve"> i </w:t>
      </w:r>
      <w:proofErr w:type="spellStart"/>
      <w:r w:rsidRPr="00186399">
        <w:t>neutropenija</w:t>
      </w:r>
      <w:proofErr w:type="spellEnd"/>
      <w:r w:rsidRPr="00186399">
        <w:t xml:space="preserve">. Bolesnici koji su prethodno razvili alergijsku reakciju i/ili hematološku reakciju na jedan od </w:t>
      </w:r>
      <w:proofErr w:type="spellStart"/>
      <w:r w:rsidRPr="00186399">
        <w:t>tienopiridina</w:t>
      </w:r>
      <w:proofErr w:type="spellEnd"/>
      <w:r w:rsidRPr="00186399">
        <w:t xml:space="preserve"> mogu imati povišeni rizik od razvoja iste ili druge reakcije na drugi </w:t>
      </w:r>
      <w:proofErr w:type="spellStart"/>
      <w:r w:rsidRPr="00186399">
        <w:t>tienopiridin</w:t>
      </w:r>
      <w:proofErr w:type="spellEnd"/>
      <w:r w:rsidRPr="00186399">
        <w:t>. Preporuč</w:t>
      </w:r>
      <w:r>
        <w:t>uje</w:t>
      </w:r>
      <w:r w:rsidRPr="00186399">
        <w:t xml:space="preserve"> se nadzirati znakove preosjetljivosti u bolesnika s poznatom alergijom na </w:t>
      </w:r>
      <w:proofErr w:type="spellStart"/>
      <w:r w:rsidRPr="00186399">
        <w:t>tienopiridine</w:t>
      </w:r>
      <w:proofErr w:type="spellEnd"/>
      <w:r w:rsidRPr="00186399">
        <w:t>.</w:t>
      </w:r>
    </w:p>
    <w:p w14:paraId="51DDB36C" w14:textId="77777777" w:rsidR="00377C58" w:rsidRPr="00186399" w:rsidRDefault="00377C58" w:rsidP="005B5E45"/>
    <w:p w14:paraId="41391F82" w14:textId="77777777" w:rsidR="00377C58" w:rsidRPr="00186399" w:rsidRDefault="00377C58" w:rsidP="005B5E45">
      <w:pPr>
        <w:pStyle w:val="HeadingEmphasis"/>
      </w:pPr>
      <w:r w:rsidRPr="00186399">
        <w:lastRenderedPageBreak/>
        <w:t>Zbog ASK u sastavu lijeka potreban je oprez</w:t>
      </w:r>
    </w:p>
    <w:p w14:paraId="477A9FEF" w14:textId="77777777" w:rsidR="00377C58" w:rsidRPr="00186399" w:rsidRDefault="00377C58" w:rsidP="005B5E45">
      <w:pPr>
        <w:pStyle w:val="ListParagraph"/>
        <w:keepNext/>
        <w:numPr>
          <w:ilvl w:val="0"/>
          <w:numId w:val="42"/>
        </w:numPr>
        <w:suppressAutoHyphens w:val="0"/>
        <w:ind w:left="567" w:hanging="567"/>
        <w:contextualSpacing/>
      </w:pPr>
      <w:r w:rsidRPr="00186399">
        <w:t xml:space="preserve">u bolesnika koji u anamnezi imaju astmu ili alergijske poremećaje, zbog povećanog rizika od razvoja </w:t>
      </w:r>
      <w:r w:rsidRPr="003F5125">
        <w:rPr>
          <w:rFonts w:eastAsia="Times New Roman"/>
          <w:lang w:eastAsia="en-GB" w:bidi="ar-SA"/>
        </w:rPr>
        <w:t>reakcija</w:t>
      </w:r>
      <w:r w:rsidRPr="00186399">
        <w:t xml:space="preserve"> preosjetljivosti,</w:t>
      </w:r>
    </w:p>
    <w:p w14:paraId="46566845" w14:textId="77777777" w:rsidR="00377C58" w:rsidRPr="00245EEC" w:rsidRDefault="00377C58" w:rsidP="005B5E45">
      <w:pPr>
        <w:pStyle w:val="ListParagraph"/>
        <w:keepNext/>
        <w:numPr>
          <w:ilvl w:val="0"/>
          <w:numId w:val="42"/>
        </w:numPr>
        <w:suppressAutoHyphens w:val="0"/>
        <w:ind w:left="567" w:hanging="567"/>
        <w:contextualSpacing/>
      </w:pPr>
      <w:r w:rsidRPr="00245EEC">
        <w:t xml:space="preserve">u bolesnika koji boluju od gihta, jer niske doze ASK mogu povećati koncentraciju </w:t>
      </w:r>
      <w:proofErr w:type="spellStart"/>
      <w:r w:rsidRPr="00245EEC">
        <w:t>urata</w:t>
      </w:r>
      <w:proofErr w:type="spellEnd"/>
      <w:r w:rsidRPr="00245EEC">
        <w:t>,</w:t>
      </w:r>
    </w:p>
    <w:p w14:paraId="7BEAEDBD" w14:textId="77777777" w:rsidR="00377C58" w:rsidRPr="00245EEC" w:rsidRDefault="00377C58" w:rsidP="005B5E45">
      <w:pPr>
        <w:pStyle w:val="ListParagraph"/>
        <w:keepNext/>
        <w:numPr>
          <w:ilvl w:val="0"/>
          <w:numId w:val="42"/>
        </w:numPr>
        <w:suppressAutoHyphens w:val="0"/>
        <w:ind w:left="567" w:hanging="567"/>
        <w:contextualSpacing/>
      </w:pPr>
      <w:r w:rsidRPr="00245EEC">
        <w:t xml:space="preserve">u djece mlađe od 18 godina, jer postoji vjerojatna povezanost između uzimanja ASK i pojave </w:t>
      </w:r>
      <w:proofErr w:type="spellStart"/>
      <w:r w:rsidRPr="00245EEC">
        <w:t>Reyeovog</w:t>
      </w:r>
      <w:proofErr w:type="spellEnd"/>
      <w:r w:rsidRPr="00245EEC">
        <w:t xml:space="preserve"> sindroma. </w:t>
      </w:r>
      <w:proofErr w:type="spellStart"/>
      <w:r w:rsidRPr="00245EEC">
        <w:t>Reyeov</w:t>
      </w:r>
      <w:proofErr w:type="spellEnd"/>
      <w:r w:rsidRPr="00245EEC">
        <w:t xml:space="preserve"> sindrom je vrlo rijetka bolest koja može biti smrtonosna. </w:t>
      </w:r>
    </w:p>
    <w:p w14:paraId="7EAF6138" w14:textId="77777777" w:rsidR="00377C58" w:rsidRPr="00186399" w:rsidRDefault="00377C58" w:rsidP="005B5E45">
      <w:pPr>
        <w:pStyle w:val="ListParagraph"/>
        <w:keepNext/>
        <w:numPr>
          <w:ilvl w:val="0"/>
          <w:numId w:val="42"/>
        </w:numPr>
        <w:suppressAutoHyphens w:val="0"/>
        <w:ind w:left="567" w:hanging="567"/>
        <w:contextualSpacing/>
      </w:pPr>
      <w:r>
        <w:t>O</w:t>
      </w:r>
      <w:r w:rsidRPr="00186399">
        <w:t>vaj se lijek mora primjenjivati pod strogim liječničkim nadzorom u bolesnika s nedostatkom glukoza</w:t>
      </w:r>
      <w:r w:rsidRPr="00186399">
        <w:noBreakHyphen/>
        <w:t>6</w:t>
      </w:r>
      <w:r w:rsidRPr="00186399">
        <w:noBreakHyphen/>
        <w:t xml:space="preserve">fosfat </w:t>
      </w:r>
      <w:proofErr w:type="spellStart"/>
      <w:r w:rsidRPr="00186399">
        <w:t>dehidrogenaze</w:t>
      </w:r>
      <w:proofErr w:type="spellEnd"/>
      <w:r w:rsidRPr="00186399">
        <w:t xml:space="preserve"> (G6PD) zbog rizika od </w:t>
      </w:r>
      <w:proofErr w:type="spellStart"/>
      <w:r w:rsidRPr="00186399">
        <w:t>hemolize</w:t>
      </w:r>
      <w:proofErr w:type="spellEnd"/>
      <w:r w:rsidRPr="00186399">
        <w:t xml:space="preserve"> (vidjeti dio 4.8).</w:t>
      </w:r>
    </w:p>
    <w:p w14:paraId="2931A166" w14:textId="7BB98B7C" w:rsidR="00377C58" w:rsidRPr="00186399" w:rsidRDefault="00377C58" w:rsidP="005B5E45">
      <w:pPr>
        <w:pStyle w:val="ListParagraph"/>
        <w:keepNext/>
        <w:numPr>
          <w:ilvl w:val="0"/>
          <w:numId w:val="43"/>
        </w:numPr>
        <w:suppressAutoHyphens w:val="0"/>
        <w:ind w:left="567" w:hanging="567"/>
        <w:contextualSpacing/>
      </w:pPr>
      <w:r w:rsidRPr="00186399">
        <w:t xml:space="preserve">Alkohol može povećati rizik od gastrointestinalnog oštećenja kad se uzima s ASK. Bolesnike treba savjetovati o rizicima od gastrointestinalnog oštećenja i krvarenja ako konzumiraju alkohol tijekom liječenja </w:t>
      </w:r>
      <w:proofErr w:type="spellStart"/>
      <w:r w:rsidRPr="00186399">
        <w:t>klopidogrelom</w:t>
      </w:r>
      <w:proofErr w:type="spellEnd"/>
      <w:r w:rsidRPr="00186399">
        <w:t xml:space="preserve"> i ASK, osobito ako je konzumacija alkohola kronična ili obilna (vidjeti dio 4.5).</w:t>
      </w:r>
    </w:p>
    <w:p w14:paraId="700989DD" w14:textId="77777777" w:rsidR="00377C58" w:rsidRDefault="00377C58" w:rsidP="005B5E45"/>
    <w:p w14:paraId="38FACBE3" w14:textId="77777777" w:rsidR="00377C58" w:rsidRDefault="00377C58" w:rsidP="005B5E45">
      <w:pPr>
        <w:keepNext/>
        <w:tabs>
          <w:tab w:val="left" w:pos="851"/>
        </w:tabs>
        <w:ind w:right="-29"/>
        <w:rPr>
          <w:i/>
          <w:iCs/>
        </w:rPr>
      </w:pPr>
      <w:r w:rsidRPr="000213CE">
        <w:rPr>
          <w:i/>
          <w:iCs/>
        </w:rPr>
        <w:t xml:space="preserve">Reakcija na lijek s eozinofilijom i sistemskim simptomima </w:t>
      </w:r>
      <w:r w:rsidRPr="000213CE">
        <w:rPr>
          <w:iCs/>
        </w:rPr>
        <w:t>(</w:t>
      </w:r>
      <w:r w:rsidRPr="00074794">
        <w:t>DRESS</w:t>
      </w:r>
      <w:r w:rsidRPr="006A646D">
        <w:rPr>
          <w:iCs/>
        </w:rPr>
        <w:t>)</w:t>
      </w:r>
    </w:p>
    <w:p w14:paraId="086C8CD3" w14:textId="77777777" w:rsidR="00377C58" w:rsidRPr="00432E3B" w:rsidRDefault="00377C58" w:rsidP="005B5E45">
      <w:pPr>
        <w:tabs>
          <w:tab w:val="left" w:pos="851"/>
        </w:tabs>
        <w:ind w:right="-29"/>
      </w:pPr>
      <w:r>
        <w:t>Prijavljena je reakcija na lijek s eozinofilijom i sistemskim simptomima (</w:t>
      </w:r>
      <w:r w:rsidRPr="009422B4">
        <w:rPr>
          <w:iCs/>
        </w:rPr>
        <w:t>engl</w:t>
      </w:r>
      <w:r>
        <w:rPr>
          <w:i/>
          <w:iCs/>
        </w:rPr>
        <w:t xml:space="preserve">. </w:t>
      </w:r>
      <w:r w:rsidRPr="00026783">
        <w:rPr>
          <w:i/>
          <w:iCs/>
        </w:rPr>
        <w:t xml:space="preserve">Drug </w:t>
      </w:r>
      <w:proofErr w:type="spellStart"/>
      <w:r w:rsidRPr="00026783">
        <w:rPr>
          <w:i/>
          <w:iCs/>
        </w:rPr>
        <w:t>reaction</w:t>
      </w:r>
      <w:proofErr w:type="spellEnd"/>
      <w:r w:rsidRPr="00026783">
        <w:rPr>
          <w:i/>
          <w:iCs/>
        </w:rPr>
        <w:t xml:space="preserve"> </w:t>
      </w:r>
      <w:proofErr w:type="spellStart"/>
      <w:r w:rsidRPr="00026783">
        <w:rPr>
          <w:i/>
          <w:iCs/>
        </w:rPr>
        <w:t>with</w:t>
      </w:r>
      <w:proofErr w:type="spellEnd"/>
      <w:r w:rsidRPr="00026783">
        <w:rPr>
          <w:i/>
          <w:iCs/>
        </w:rPr>
        <w:t xml:space="preserve"> </w:t>
      </w:r>
      <w:proofErr w:type="spellStart"/>
      <w:r w:rsidRPr="00026783">
        <w:rPr>
          <w:i/>
          <w:iCs/>
        </w:rPr>
        <w:t>eosinophilia</w:t>
      </w:r>
      <w:proofErr w:type="spellEnd"/>
      <w:r w:rsidRPr="00026783">
        <w:rPr>
          <w:i/>
          <w:iCs/>
        </w:rPr>
        <w:t xml:space="preserve"> and </w:t>
      </w:r>
      <w:proofErr w:type="spellStart"/>
      <w:r w:rsidRPr="00026783">
        <w:rPr>
          <w:i/>
          <w:iCs/>
        </w:rPr>
        <w:t>systemic</w:t>
      </w:r>
      <w:proofErr w:type="spellEnd"/>
      <w:r w:rsidRPr="00026783">
        <w:rPr>
          <w:i/>
          <w:iCs/>
        </w:rPr>
        <w:t xml:space="preserve"> </w:t>
      </w:r>
      <w:proofErr w:type="spellStart"/>
      <w:r w:rsidRPr="00026783">
        <w:rPr>
          <w:i/>
          <w:iCs/>
        </w:rPr>
        <w:t>symptoms</w:t>
      </w:r>
      <w:proofErr w:type="spellEnd"/>
      <w:r>
        <w:rPr>
          <w:i/>
          <w:iCs/>
        </w:rPr>
        <w:t xml:space="preserve">, </w:t>
      </w:r>
      <w:r>
        <w:t xml:space="preserve">DRESS) u bolesnika koji su uzimali NSAIL lijekove kao što je ASK. Neki od tih događaja bili su smrtonosni ili opasni po život. DRESS se obično, iako ne isključivo, manifestira vrućicom, osipom, </w:t>
      </w:r>
      <w:proofErr w:type="spellStart"/>
      <w:r>
        <w:t>limfadenopatijom</w:t>
      </w:r>
      <w:proofErr w:type="spellEnd"/>
      <w:r>
        <w:t xml:space="preserve"> i/ili oticanjem lica. Druge kliničke </w:t>
      </w:r>
      <w:proofErr w:type="spellStart"/>
      <w:r>
        <w:t>mainfestacije</w:t>
      </w:r>
      <w:proofErr w:type="spellEnd"/>
      <w:r>
        <w:t xml:space="preserve"> mogu uključivati hepatitis, nefritis, hematološke abnormalnosti, miokarditis ili </w:t>
      </w:r>
      <w:proofErr w:type="spellStart"/>
      <w:r>
        <w:t>miozitis</w:t>
      </w:r>
      <w:proofErr w:type="spellEnd"/>
      <w:r>
        <w:t xml:space="preserve">. Ponekad simptomi DRESS-a mogu nalikovati akutnoj virusnoj infekciji. Često je prisutna eozinofilija. Budući da je prezentacija ovog poremećaja varijabilna, mogu biti uključeni i drugi organski sustavi koji ovdje nisu navedeni. Važno je imati na umu da rane manifestacije preosjetljivosti, poput vrućice ili </w:t>
      </w:r>
      <w:proofErr w:type="spellStart"/>
      <w:r>
        <w:t>limfadenopatije</w:t>
      </w:r>
      <w:proofErr w:type="spellEnd"/>
      <w:r>
        <w:t>, mogu biti prisutne iako osip nije vidljiv. Ako su takvi znakovi ili simptomi prisutni, primjena ASK-a mora se prekinuti, a bolesnika treba odmah pregledati (vidjeti dio 4.8).</w:t>
      </w:r>
    </w:p>
    <w:p w14:paraId="47632776" w14:textId="77777777" w:rsidR="00377C58" w:rsidRPr="00186399" w:rsidRDefault="00377C58" w:rsidP="005B5E45"/>
    <w:p w14:paraId="41EDA52C" w14:textId="77777777" w:rsidR="00377C58" w:rsidRPr="00186399" w:rsidRDefault="00377C58" w:rsidP="005B5E45">
      <w:pPr>
        <w:pStyle w:val="HeadingEmphasis"/>
      </w:pPr>
      <w:r w:rsidRPr="00186399">
        <w:t>Gastrointestinalni sustav (GI)</w:t>
      </w:r>
    </w:p>
    <w:p w14:paraId="54E65184"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treba se primjenjivati s oprezom u bolesnika koji u anamnezi imaju </w:t>
      </w:r>
      <w:proofErr w:type="spellStart"/>
      <w:r>
        <w:t>peptički</w:t>
      </w:r>
      <w:proofErr w:type="spellEnd"/>
      <w:r>
        <w:t xml:space="preserve"> ulkus ili</w:t>
      </w:r>
      <w:r w:rsidRPr="00186399">
        <w:t xml:space="preserve"> </w:t>
      </w:r>
      <w:proofErr w:type="spellStart"/>
      <w:r w:rsidRPr="00186399">
        <w:t>gastroduodenalno</w:t>
      </w:r>
      <w:proofErr w:type="spellEnd"/>
      <w:r w:rsidRPr="00186399">
        <w:t xml:space="preserve"> krvarenje ili manje simptome u gornjem dijelu gastrointestinalnog trakta, budući da mogu biti posljedica želučanih ulceracija i dovesti do želučanog krvarenja. Nuspojave u gastrointestinalnom sustavu uključuju bol u trbuhu, žgaravicu, mučninu, povraćanje, a može se pojaviti i gastrointestinalno krvarenje. Manji gastrointestinalni simptomi, poput dispepsije, su česti i mogu se pojaviti u bilo koje vrijeme tijekom liječenja. Liječnici trebaju obratiti pozornost na znakove gastrointestinalnih ulceracija i krvarenja, čak i u izostanku navedenih gastrointestinalnih simptoma. Bolesnicima treba objasniti znakove i simptome mogućih gastrointestinalnih nuspojava i što učiniti ako se pojave. (vidjeti dio 4.8).</w:t>
      </w:r>
    </w:p>
    <w:p w14:paraId="22D20833" w14:textId="77777777" w:rsidR="00377C58" w:rsidRPr="00186399" w:rsidRDefault="00377C58" w:rsidP="005B5E45">
      <w:r w:rsidRPr="00186399">
        <w:t xml:space="preserve">U bolesnika koji istodobno primaju </w:t>
      </w:r>
      <w:proofErr w:type="spellStart"/>
      <w:r w:rsidRPr="00186399">
        <w:t>nikorandil</w:t>
      </w:r>
      <w:proofErr w:type="spellEnd"/>
      <w:r w:rsidRPr="00186399">
        <w:t xml:space="preserve"> i NSAIL-ove uključujući ASK i LAS (</w:t>
      </w:r>
      <w:proofErr w:type="spellStart"/>
      <w:r w:rsidRPr="00186399">
        <w:t>lizin</w:t>
      </w:r>
      <w:proofErr w:type="spellEnd"/>
      <w:r w:rsidRPr="00186399">
        <w:t xml:space="preserve">- </w:t>
      </w:r>
      <w:proofErr w:type="spellStart"/>
      <w:r w:rsidRPr="00186399">
        <w:t>acetilsalicilatna</w:t>
      </w:r>
      <w:proofErr w:type="spellEnd"/>
      <w:r w:rsidRPr="00186399">
        <w:t xml:space="preserve"> kiselina), povećan je rizik od teških komplikacija poput gastrointestinalne ulceracije, perforacije i </w:t>
      </w:r>
      <w:proofErr w:type="spellStart"/>
      <w:r w:rsidRPr="00186399">
        <w:t>hemoragije</w:t>
      </w:r>
      <w:proofErr w:type="spellEnd"/>
      <w:r w:rsidRPr="00186399">
        <w:t xml:space="preserve"> (vidjeti dio 4.5).</w:t>
      </w:r>
    </w:p>
    <w:p w14:paraId="6E915ECC" w14:textId="77777777" w:rsidR="00377C58" w:rsidRPr="00186399" w:rsidRDefault="00377C58" w:rsidP="005B5E45"/>
    <w:p w14:paraId="59EEA2E2" w14:textId="77777777" w:rsidR="00377C58" w:rsidRPr="00186399" w:rsidRDefault="00377C58" w:rsidP="005B5E45">
      <w:pPr>
        <w:pStyle w:val="HeadingEmphasis"/>
      </w:pPr>
      <w:r w:rsidRPr="00186399">
        <w:t>Pomoćne tvari</w:t>
      </w:r>
    </w:p>
    <w:p w14:paraId="32EB8BCC" w14:textId="77777777" w:rsidR="00377C58" w:rsidRPr="003C67E8" w:rsidRDefault="00377C58" w:rsidP="005B5E45">
      <w:pPr>
        <w:suppressAutoHyphens w:val="0"/>
        <w:ind w:left="11" w:hanging="9"/>
        <w:rPr>
          <w:rFonts w:eastAsia="Times New Roman"/>
          <w:color w:val="000000"/>
          <w:lang w:bidi="ar-SA"/>
        </w:rPr>
      </w:pPr>
      <w:proofErr w:type="spellStart"/>
      <w:r w:rsidRPr="00245EEC">
        <w:rPr>
          <w:rFonts w:eastAsia="Times New Roman"/>
          <w:color w:val="000000"/>
          <w:lang w:bidi="ar-SA"/>
        </w:rPr>
        <w:t>Klopidogrel</w:t>
      </w:r>
      <w:proofErr w:type="spellEnd"/>
      <w:r w:rsidRPr="00245EEC">
        <w:rPr>
          <w:rFonts w:eastAsia="Times New Roman"/>
          <w:color w:val="000000"/>
          <w:lang w:bidi="ar-SA"/>
        </w:rPr>
        <w:t>/</w:t>
      </w:r>
      <w:proofErr w:type="spellStart"/>
      <w:r w:rsidRPr="00245EEC">
        <w:rPr>
          <w:rFonts w:eastAsia="Times New Roman"/>
          <w:color w:val="000000"/>
          <w:lang w:bidi="ar-SA"/>
        </w:rPr>
        <w:t>acetilsalicilatna</w:t>
      </w:r>
      <w:proofErr w:type="spellEnd"/>
      <w:r w:rsidRPr="00245EEC">
        <w:rPr>
          <w:rFonts w:eastAsia="Times New Roman"/>
          <w:color w:val="000000"/>
          <w:lang w:bidi="ar-SA"/>
        </w:rPr>
        <w:t xml:space="preserve"> kiselina </w:t>
      </w:r>
      <w:r>
        <w:rPr>
          <w:rFonts w:eastAsia="Times New Roman"/>
          <w:color w:val="000000"/>
          <w:lang w:bidi="ar-SA"/>
        </w:rPr>
        <w:t>Viatris</w:t>
      </w:r>
      <w:r w:rsidRPr="00245EEC">
        <w:rPr>
          <w:rFonts w:eastAsia="Times New Roman"/>
          <w:color w:val="000000"/>
          <w:lang w:bidi="ar-SA"/>
        </w:rPr>
        <w:t xml:space="preserve"> sadrži laktozu. Bolesnici s rijetkim nasljednim poremećajima nepodnošenja </w:t>
      </w:r>
      <w:proofErr w:type="spellStart"/>
      <w:r w:rsidRPr="00245EEC">
        <w:rPr>
          <w:rFonts w:eastAsia="Times New Roman"/>
          <w:color w:val="000000"/>
          <w:lang w:bidi="ar-SA"/>
        </w:rPr>
        <w:t>galaktoze</w:t>
      </w:r>
      <w:proofErr w:type="spellEnd"/>
      <w:r w:rsidRPr="00245EEC">
        <w:rPr>
          <w:rFonts w:eastAsia="Times New Roman"/>
          <w:color w:val="000000"/>
          <w:lang w:bidi="ar-SA"/>
        </w:rPr>
        <w:t xml:space="preserve">, </w:t>
      </w:r>
      <w:r w:rsidRPr="00245EEC">
        <w:t>potpunim nedostatkom</w:t>
      </w:r>
      <w:r w:rsidRPr="00245EEC">
        <w:rPr>
          <w:rFonts w:eastAsia="Times New Roman"/>
          <w:color w:val="000000"/>
          <w:lang w:bidi="ar-SA"/>
        </w:rPr>
        <w:t xml:space="preserve"> </w:t>
      </w:r>
      <w:proofErr w:type="spellStart"/>
      <w:r w:rsidRPr="00245EEC">
        <w:rPr>
          <w:rFonts w:eastAsia="Times New Roman"/>
          <w:color w:val="000000"/>
          <w:lang w:bidi="ar-SA"/>
        </w:rPr>
        <w:t>laktaze</w:t>
      </w:r>
      <w:proofErr w:type="spellEnd"/>
      <w:r w:rsidRPr="00245EEC">
        <w:rPr>
          <w:rFonts w:eastAsia="Times New Roman"/>
          <w:color w:val="000000"/>
          <w:lang w:bidi="ar-SA"/>
        </w:rPr>
        <w:t xml:space="preserve"> ili </w:t>
      </w:r>
      <w:proofErr w:type="spellStart"/>
      <w:r w:rsidRPr="00245EEC">
        <w:t>malapsorpcijom</w:t>
      </w:r>
      <w:proofErr w:type="spellEnd"/>
      <w:r w:rsidRPr="00245EEC">
        <w:rPr>
          <w:rFonts w:eastAsia="Times New Roman"/>
          <w:color w:val="000000"/>
          <w:lang w:bidi="ar-SA"/>
        </w:rPr>
        <w:t xml:space="preserve"> glukoze </w:t>
      </w:r>
      <w:r w:rsidRPr="00245EEC">
        <w:t>i</w:t>
      </w:r>
      <w:r w:rsidRPr="00245EEC">
        <w:rPr>
          <w:rFonts w:eastAsia="Times New Roman"/>
          <w:color w:val="000000"/>
          <w:lang w:bidi="ar-SA"/>
        </w:rPr>
        <w:t xml:space="preserve"> </w:t>
      </w:r>
      <w:proofErr w:type="spellStart"/>
      <w:r w:rsidRPr="00245EEC">
        <w:rPr>
          <w:rFonts w:eastAsia="Times New Roman"/>
          <w:color w:val="000000"/>
          <w:lang w:bidi="ar-SA"/>
        </w:rPr>
        <w:t>galaktoze</w:t>
      </w:r>
      <w:proofErr w:type="spellEnd"/>
      <w:r w:rsidRPr="00245EEC">
        <w:rPr>
          <w:rFonts w:eastAsia="Times New Roman"/>
          <w:color w:val="000000"/>
          <w:lang w:bidi="ar-SA"/>
        </w:rPr>
        <w:t xml:space="preserve"> ne bi</w:t>
      </w:r>
      <w:r w:rsidRPr="00245EEC">
        <w:t xml:space="preserve"> smjeli uzimati</w:t>
      </w:r>
      <w:r w:rsidRPr="00245EEC">
        <w:rPr>
          <w:rFonts w:eastAsia="Times New Roman"/>
          <w:color w:val="000000"/>
          <w:lang w:bidi="ar-SA"/>
        </w:rPr>
        <w:t xml:space="preserve"> ovaj lijek.</w:t>
      </w:r>
      <w:r w:rsidRPr="003C67E8">
        <w:rPr>
          <w:rFonts w:eastAsia="Times New Roman"/>
          <w:color w:val="000000"/>
          <w:lang w:bidi="ar-SA"/>
        </w:rPr>
        <w:t xml:space="preserve"> </w:t>
      </w:r>
    </w:p>
    <w:p w14:paraId="115EE6D5" w14:textId="77777777" w:rsidR="00377C58" w:rsidRDefault="00377C58" w:rsidP="005B5E45">
      <w:pPr>
        <w:rPr>
          <w:rFonts w:eastAsia="Times New Roman"/>
          <w:color w:val="000000"/>
          <w:lang w:bidi="ar-SA"/>
        </w:rPr>
      </w:pPr>
      <w:r w:rsidRPr="003C67E8">
        <w:rPr>
          <w:rFonts w:eastAsia="Times New Roman"/>
          <w:color w:val="000000"/>
          <w:lang w:bidi="ar-SA"/>
        </w:rPr>
        <w:t xml:space="preserve"> </w:t>
      </w:r>
    </w:p>
    <w:p w14:paraId="00CA2511" w14:textId="77777777" w:rsidR="00377C58" w:rsidRDefault="00377C58" w:rsidP="005B5E45">
      <w:r w:rsidRPr="006E7E94">
        <w:t>Ovaj lijek sadrži manje od 1 </w:t>
      </w:r>
      <w:proofErr w:type="spellStart"/>
      <w:r w:rsidRPr="006E7E94">
        <w:t>mmol</w:t>
      </w:r>
      <w:proofErr w:type="spellEnd"/>
      <w:r w:rsidRPr="006E7E94">
        <w:t xml:space="preserve"> (23 mg)</w:t>
      </w:r>
      <w:r>
        <w:t xml:space="preserve"> </w:t>
      </w:r>
      <w:r w:rsidRPr="006E7E94">
        <w:t>natrija po tableti, tj.</w:t>
      </w:r>
      <w:r>
        <w:t xml:space="preserve"> </w:t>
      </w:r>
      <w:r w:rsidRPr="006E7E94">
        <w:t>zanemarive količine natrija.</w:t>
      </w:r>
    </w:p>
    <w:p w14:paraId="65FCACAE" w14:textId="77777777" w:rsidR="00377C58" w:rsidRPr="00186399" w:rsidRDefault="00377C58" w:rsidP="005B5E45">
      <w:r w:rsidRPr="006E7E94">
        <w:t xml:space="preserve"> </w:t>
      </w:r>
    </w:p>
    <w:p w14:paraId="29796F32"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filmom obložene tablete od 75 mg/100 mg sadrže boju </w:t>
      </w:r>
      <w:proofErr w:type="spellStart"/>
      <w:r w:rsidRPr="00420634">
        <w:t>Allura</w:t>
      </w:r>
      <w:proofErr w:type="spellEnd"/>
      <w:r w:rsidRPr="00420634">
        <w:t xml:space="preserve"> Red AC</w:t>
      </w:r>
      <w:r w:rsidRPr="00186399">
        <w:t xml:space="preserve"> koja može izazvati alergijske reakcije.</w:t>
      </w:r>
    </w:p>
    <w:p w14:paraId="32ABAA41" w14:textId="77777777" w:rsidR="00377C58" w:rsidRPr="00186399" w:rsidRDefault="00377C58" w:rsidP="005B5E45"/>
    <w:p w14:paraId="7EAF5853" w14:textId="77777777" w:rsidR="00377C58" w:rsidRPr="00214A98" w:rsidRDefault="00377C58" w:rsidP="005B5E45">
      <w:pPr>
        <w:keepNext/>
        <w:ind w:left="567" w:hanging="567"/>
        <w:rPr>
          <w:b/>
          <w:bCs/>
        </w:rPr>
      </w:pPr>
      <w:r w:rsidRPr="00214A98">
        <w:rPr>
          <w:b/>
          <w:bCs/>
        </w:rPr>
        <w:lastRenderedPageBreak/>
        <w:t>4.5</w:t>
      </w:r>
      <w:r w:rsidRPr="00214A98">
        <w:rPr>
          <w:b/>
          <w:bCs/>
        </w:rPr>
        <w:tab/>
        <w:t>Interakcije s drugim lijekovima i drugi oblici interakcija</w:t>
      </w:r>
    </w:p>
    <w:p w14:paraId="27DC6AC1" w14:textId="77777777" w:rsidR="00377C58" w:rsidRPr="00186399" w:rsidRDefault="00377C58" w:rsidP="005B5E45">
      <w:pPr>
        <w:pStyle w:val="NormalKeep"/>
      </w:pPr>
    </w:p>
    <w:p w14:paraId="4DF838AB" w14:textId="77777777" w:rsidR="00377C58" w:rsidRPr="00186399" w:rsidRDefault="00377C58" w:rsidP="005B5E45">
      <w:pPr>
        <w:pStyle w:val="HeadingEmphasis"/>
      </w:pPr>
      <w:r w:rsidRPr="00186399">
        <w:t>Lijekovi povezani s rizikom od krvarenja</w:t>
      </w:r>
    </w:p>
    <w:p w14:paraId="46A2C7B2" w14:textId="77777777" w:rsidR="00377C58" w:rsidRPr="00186399" w:rsidRDefault="00377C58" w:rsidP="005B5E45">
      <w:pPr>
        <w:keepNext/>
      </w:pPr>
      <w:r w:rsidRPr="00186399">
        <w:t>Povećan je rizik od krvarenja zbog mogućeg aditivnog učinka. Potreban je oprez pri istodobnoj primjeni lijekova povezanih s rizikom od krvarenja (vidjeti dio 4.4).</w:t>
      </w:r>
    </w:p>
    <w:p w14:paraId="6DD3CDC1" w14:textId="77777777" w:rsidR="00377C58" w:rsidRPr="00186399" w:rsidRDefault="00377C58" w:rsidP="005B5E45">
      <w:pPr>
        <w:keepNext/>
      </w:pPr>
    </w:p>
    <w:p w14:paraId="71895A00" w14:textId="77777777" w:rsidR="00377C58" w:rsidRPr="00186399" w:rsidRDefault="00377C58" w:rsidP="005B5E45">
      <w:pPr>
        <w:pStyle w:val="HeadingEmphasis"/>
      </w:pPr>
      <w:r w:rsidRPr="00186399">
        <w:t xml:space="preserve">Oralni </w:t>
      </w:r>
      <w:proofErr w:type="spellStart"/>
      <w:r w:rsidRPr="00186399">
        <w:t>antikoagulansi</w:t>
      </w:r>
      <w:proofErr w:type="spellEnd"/>
    </w:p>
    <w:p w14:paraId="3D4E99A0" w14:textId="77777777" w:rsidR="00377C58" w:rsidRPr="00186399" w:rsidRDefault="00377C58" w:rsidP="005B5E45">
      <w:pPr>
        <w:keepNext/>
      </w:pPr>
      <w:r w:rsidRPr="006E7E94">
        <w:t xml:space="preserve">Istodobna primjena </w:t>
      </w:r>
      <w:r>
        <w:t xml:space="preserve">lijeka </w:t>
      </w:r>
      <w:proofErr w:type="spellStart"/>
      <w:r w:rsidRPr="006E7E94">
        <w:t>Klopidogrel</w:t>
      </w:r>
      <w:proofErr w:type="spellEnd"/>
      <w:r w:rsidRPr="006E7E94">
        <w:t>/</w:t>
      </w:r>
      <w:proofErr w:type="spellStart"/>
      <w:r w:rsidRPr="006E7E94">
        <w:t>acetilsalicilatn</w:t>
      </w:r>
      <w:r>
        <w:t>a</w:t>
      </w:r>
      <w:proofErr w:type="spellEnd"/>
      <w:r w:rsidRPr="006E7E94">
        <w:t xml:space="preserve"> kiselin</w:t>
      </w:r>
      <w:r>
        <w:t>a</w:t>
      </w:r>
      <w:r w:rsidRPr="006E7E94">
        <w:t xml:space="preserve"> </w:t>
      </w:r>
      <w:r>
        <w:t>Viatris</w:t>
      </w:r>
      <w:r w:rsidRPr="006E7E94">
        <w:t xml:space="preserve"> i drugih oralnih </w:t>
      </w:r>
      <w:proofErr w:type="spellStart"/>
      <w:r w:rsidRPr="006E7E94">
        <w:t>antikoagulansa</w:t>
      </w:r>
      <w:proofErr w:type="spellEnd"/>
      <w:r w:rsidRPr="006E7E94">
        <w:t xml:space="preserve"> se ne preporučuje, jer može povećati intenzitet krvarenja (vidjeti dio 4.4). Iako primjena </w:t>
      </w:r>
      <w:proofErr w:type="spellStart"/>
      <w:r w:rsidRPr="006E7E94">
        <w:t>klopidogrela</w:t>
      </w:r>
      <w:proofErr w:type="spellEnd"/>
      <w:r w:rsidRPr="006E7E94">
        <w:t xml:space="preserve"> u dozi od 75 mg dnevno nije utjecala na </w:t>
      </w:r>
      <w:proofErr w:type="spellStart"/>
      <w:r w:rsidRPr="006E7E94">
        <w:t>farmak</w:t>
      </w:r>
      <w:r w:rsidRPr="00186399">
        <w:t>okinetiku</w:t>
      </w:r>
      <w:proofErr w:type="spellEnd"/>
      <w:r w:rsidRPr="00186399">
        <w:t xml:space="preserve"> S</w:t>
      </w:r>
      <w:r w:rsidRPr="00186399">
        <w:noBreakHyphen/>
      </w:r>
      <w:proofErr w:type="spellStart"/>
      <w:r w:rsidRPr="00186399">
        <w:t>varfarina</w:t>
      </w:r>
      <w:proofErr w:type="spellEnd"/>
      <w:r w:rsidRPr="00186399">
        <w:t xml:space="preserve"> ili INR (</w:t>
      </w:r>
      <w:r>
        <w:t xml:space="preserve">engl. </w:t>
      </w:r>
      <w:r w:rsidRPr="00ED1813">
        <w:rPr>
          <w:i/>
        </w:rPr>
        <w:t xml:space="preserve">International </w:t>
      </w:r>
      <w:proofErr w:type="spellStart"/>
      <w:r w:rsidRPr="00ED1813">
        <w:rPr>
          <w:i/>
        </w:rPr>
        <w:t>Normalised</w:t>
      </w:r>
      <w:proofErr w:type="spellEnd"/>
      <w:r w:rsidRPr="00ED1813">
        <w:rPr>
          <w:i/>
        </w:rPr>
        <w:t xml:space="preserve"> </w:t>
      </w:r>
      <w:proofErr w:type="spellStart"/>
      <w:r w:rsidRPr="00ED1813">
        <w:rPr>
          <w:i/>
        </w:rPr>
        <w:t>Ratio</w:t>
      </w:r>
      <w:proofErr w:type="spellEnd"/>
      <w:r w:rsidRPr="00186399">
        <w:t xml:space="preserve">) u bolesnika koji primaju dugotrajnu terapiju </w:t>
      </w:r>
      <w:proofErr w:type="spellStart"/>
      <w:r w:rsidRPr="00186399">
        <w:t>varfarinom</w:t>
      </w:r>
      <w:proofErr w:type="spellEnd"/>
      <w:r w:rsidRPr="00186399">
        <w:t xml:space="preserve">, istodobna primjena </w:t>
      </w:r>
      <w:proofErr w:type="spellStart"/>
      <w:r w:rsidRPr="00186399">
        <w:t>klopidogrela</w:t>
      </w:r>
      <w:proofErr w:type="spellEnd"/>
      <w:r w:rsidRPr="00186399">
        <w:t xml:space="preserve"> s </w:t>
      </w:r>
      <w:proofErr w:type="spellStart"/>
      <w:r w:rsidRPr="00186399">
        <w:t>varfarinom</w:t>
      </w:r>
      <w:proofErr w:type="spellEnd"/>
      <w:r w:rsidRPr="00186399">
        <w:t xml:space="preserve"> povećava rizik od krvarenja zbog nezavisnih učinaka na </w:t>
      </w:r>
      <w:proofErr w:type="spellStart"/>
      <w:r w:rsidRPr="00186399">
        <w:t>hemostazu</w:t>
      </w:r>
      <w:proofErr w:type="spellEnd"/>
      <w:r w:rsidRPr="00186399">
        <w:t>.</w:t>
      </w:r>
    </w:p>
    <w:p w14:paraId="0B68710F" w14:textId="77777777" w:rsidR="00377C58" w:rsidRPr="00186399" w:rsidRDefault="00377C58" w:rsidP="005B5E45"/>
    <w:p w14:paraId="40C60F6F" w14:textId="77777777" w:rsidR="00377C58" w:rsidRPr="00186399" w:rsidRDefault="00377C58" w:rsidP="005B5E45">
      <w:pPr>
        <w:pStyle w:val="HeadingEmphasis"/>
      </w:pPr>
      <w:r w:rsidRPr="00186399">
        <w:t xml:space="preserve">Inhibitori </w:t>
      </w:r>
      <w:proofErr w:type="spellStart"/>
      <w:r w:rsidRPr="00186399">
        <w:t>glikoproteina</w:t>
      </w:r>
      <w:proofErr w:type="spellEnd"/>
      <w:r w:rsidRPr="00186399">
        <w:t xml:space="preserve"> </w:t>
      </w:r>
      <w:proofErr w:type="spellStart"/>
      <w:r w:rsidRPr="00186399">
        <w:t>IIb</w:t>
      </w:r>
      <w:proofErr w:type="spellEnd"/>
      <w:r w:rsidRPr="00186399">
        <w:t>/</w:t>
      </w:r>
      <w:proofErr w:type="spellStart"/>
      <w:r w:rsidRPr="00186399">
        <w:t>IIIa</w:t>
      </w:r>
      <w:proofErr w:type="spellEnd"/>
    </w:p>
    <w:p w14:paraId="094AFE01"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se s oprezom mora davati bolesnicima koji istodobno primaju </w:t>
      </w:r>
      <w:proofErr w:type="spellStart"/>
      <w:r w:rsidRPr="00186399">
        <w:t>inhibitore</w:t>
      </w:r>
      <w:proofErr w:type="spellEnd"/>
      <w:r w:rsidRPr="00186399">
        <w:t xml:space="preserve"> </w:t>
      </w:r>
      <w:proofErr w:type="spellStart"/>
      <w:r w:rsidRPr="00186399">
        <w:t>glikoproteina</w:t>
      </w:r>
      <w:proofErr w:type="spellEnd"/>
      <w:r w:rsidRPr="00186399">
        <w:t xml:space="preserve"> </w:t>
      </w:r>
      <w:proofErr w:type="spellStart"/>
      <w:r w:rsidRPr="00186399">
        <w:t>IIb</w:t>
      </w:r>
      <w:proofErr w:type="spellEnd"/>
      <w:r w:rsidRPr="00186399">
        <w:t>/</w:t>
      </w:r>
      <w:proofErr w:type="spellStart"/>
      <w:r w:rsidRPr="00186399">
        <w:t>IIIa</w:t>
      </w:r>
      <w:proofErr w:type="spellEnd"/>
      <w:r w:rsidRPr="00186399">
        <w:t xml:space="preserve"> (vidjeti dio 4.4).</w:t>
      </w:r>
    </w:p>
    <w:p w14:paraId="1CFF1653" w14:textId="77777777" w:rsidR="00377C58" w:rsidRPr="00186399" w:rsidRDefault="00377C58" w:rsidP="005B5E45"/>
    <w:p w14:paraId="01083D35" w14:textId="77777777" w:rsidR="00377C58" w:rsidRPr="00186399" w:rsidRDefault="00377C58" w:rsidP="005B5E45">
      <w:pPr>
        <w:pStyle w:val="HeadingEmphasis"/>
      </w:pPr>
      <w:proofErr w:type="spellStart"/>
      <w:r w:rsidRPr="00186399">
        <w:t>Heparin</w:t>
      </w:r>
      <w:proofErr w:type="spellEnd"/>
    </w:p>
    <w:p w14:paraId="3420BF92" w14:textId="2EEF32DA" w:rsidR="00377C58" w:rsidRPr="00186399" w:rsidRDefault="00377C58" w:rsidP="005B5E45">
      <w:r w:rsidRPr="00186399">
        <w:t xml:space="preserve">U kliničkom ispitivanju </w:t>
      </w:r>
      <w:r>
        <w:t xml:space="preserve">provedenom u </w:t>
      </w:r>
      <w:r w:rsidRPr="00186399">
        <w:t>zdravi</w:t>
      </w:r>
      <w:r>
        <w:t>h</w:t>
      </w:r>
      <w:r w:rsidRPr="00186399">
        <w:t xml:space="preserve"> ispitani</w:t>
      </w:r>
      <w:r>
        <w:t>k</w:t>
      </w:r>
      <w:r w:rsidRPr="00186399">
        <w:t xml:space="preserve">a, primjena </w:t>
      </w:r>
      <w:proofErr w:type="spellStart"/>
      <w:r w:rsidRPr="00186399">
        <w:t>klopidogrela</w:t>
      </w:r>
      <w:proofErr w:type="spellEnd"/>
      <w:r w:rsidRPr="00186399">
        <w:t xml:space="preserve"> nije zahtijevala promjenu doze </w:t>
      </w:r>
      <w:proofErr w:type="spellStart"/>
      <w:r w:rsidRPr="00186399">
        <w:t>heparina</w:t>
      </w:r>
      <w:proofErr w:type="spellEnd"/>
      <w:r w:rsidRPr="00186399">
        <w:t xml:space="preserve">, niti je mijenjala učinak </w:t>
      </w:r>
      <w:proofErr w:type="spellStart"/>
      <w:r w:rsidRPr="00186399">
        <w:t>heparina</w:t>
      </w:r>
      <w:proofErr w:type="spellEnd"/>
      <w:r w:rsidRPr="00186399">
        <w:t xml:space="preserve"> na koagulaciju. Istodobna primjena </w:t>
      </w:r>
      <w:proofErr w:type="spellStart"/>
      <w:r w:rsidRPr="00186399">
        <w:t>heparina</w:t>
      </w:r>
      <w:proofErr w:type="spellEnd"/>
      <w:r w:rsidRPr="00186399">
        <w:t xml:space="preserve"> nije djelovala na inhibiciju </w:t>
      </w:r>
      <w:proofErr w:type="spellStart"/>
      <w:r w:rsidRPr="00186399">
        <w:t>agregacije</w:t>
      </w:r>
      <w:proofErr w:type="spellEnd"/>
      <w:r w:rsidRPr="00186399">
        <w:t xml:space="preserve"> trombocita induciranu </w:t>
      </w:r>
      <w:proofErr w:type="spellStart"/>
      <w:r w:rsidRPr="00186399">
        <w:t>klopidogrelom</w:t>
      </w:r>
      <w:proofErr w:type="spellEnd"/>
      <w:r w:rsidRPr="00186399">
        <w:t xml:space="preserve">. </w:t>
      </w:r>
      <w:proofErr w:type="spellStart"/>
      <w:r w:rsidRPr="00186399">
        <w:t>Farmakodinamička</w:t>
      </w:r>
      <w:proofErr w:type="spellEnd"/>
      <w:r w:rsidRPr="00186399">
        <w:t xml:space="preserve"> interakcija između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i </w:t>
      </w:r>
      <w:proofErr w:type="spellStart"/>
      <w:r w:rsidRPr="00186399">
        <w:t>heparina</w:t>
      </w:r>
      <w:proofErr w:type="spellEnd"/>
      <w:r w:rsidRPr="00186399">
        <w:t xml:space="preserve"> je moguća i može povećati rizik od krvarenja. Zbog toga je pri istodobnoj primjeni potreban oprez (vidjeti dio 4.4).</w:t>
      </w:r>
    </w:p>
    <w:p w14:paraId="6762090C" w14:textId="77777777" w:rsidR="00377C58" w:rsidRPr="00186399" w:rsidRDefault="00377C58" w:rsidP="005B5E45"/>
    <w:p w14:paraId="370201DD" w14:textId="77777777" w:rsidR="00377C58" w:rsidRPr="00186399" w:rsidRDefault="00377C58" w:rsidP="005B5E45">
      <w:pPr>
        <w:pStyle w:val="HeadingEmphasis"/>
      </w:pPr>
      <w:proofErr w:type="spellStart"/>
      <w:r w:rsidRPr="00186399">
        <w:t>Trombolitici</w:t>
      </w:r>
      <w:proofErr w:type="spellEnd"/>
    </w:p>
    <w:p w14:paraId="630E5E0A" w14:textId="77777777" w:rsidR="00377C58" w:rsidRPr="00186399" w:rsidRDefault="00377C58" w:rsidP="005B5E45">
      <w:r w:rsidRPr="00186399">
        <w:t xml:space="preserve">Sigurnost istodobne primjene </w:t>
      </w:r>
      <w:proofErr w:type="spellStart"/>
      <w:r w:rsidRPr="00186399">
        <w:t>klopidogrela</w:t>
      </w:r>
      <w:proofErr w:type="spellEnd"/>
      <w:r w:rsidRPr="00186399">
        <w:t xml:space="preserve">, </w:t>
      </w:r>
      <w:proofErr w:type="spellStart"/>
      <w:r w:rsidRPr="00186399">
        <w:t>fibrinskih</w:t>
      </w:r>
      <w:proofErr w:type="spellEnd"/>
      <w:r w:rsidRPr="00186399">
        <w:t xml:space="preserve"> ili </w:t>
      </w:r>
      <w:proofErr w:type="spellStart"/>
      <w:r w:rsidRPr="00186399">
        <w:t>afibrinskih</w:t>
      </w:r>
      <w:proofErr w:type="spellEnd"/>
      <w:r w:rsidRPr="00186399">
        <w:t xml:space="preserve"> specifičnih </w:t>
      </w:r>
      <w:proofErr w:type="spellStart"/>
      <w:r w:rsidRPr="00186399">
        <w:t>trombolitika</w:t>
      </w:r>
      <w:proofErr w:type="spellEnd"/>
      <w:r w:rsidRPr="00186399">
        <w:t xml:space="preserve"> i </w:t>
      </w:r>
      <w:proofErr w:type="spellStart"/>
      <w:r w:rsidRPr="00186399">
        <w:t>heparina</w:t>
      </w:r>
      <w:proofErr w:type="spellEnd"/>
      <w:r w:rsidRPr="00186399">
        <w:t xml:space="preserve"> procijenjena je u bolesnika s akutnim infarktom miokarda. Incidencija klinički značajnog krvarenja bila je slična onoj zamijećenoj pri istodobnoj </w:t>
      </w:r>
      <w:r>
        <w:t>primjeni</w:t>
      </w:r>
      <w:r w:rsidRPr="00186399">
        <w:t xml:space="preserve"> </w:t>
      </w:r>
      <w:proofErr w:type="spellStart"/>
      <w:r w:rsidRPr="00186399">
        <w:t>trombolitika</w:t>
      </w:r>
      <w:proofErr w:type="spellEnd"/>
      <w:r w:rsidRPr="00186399">
        <w:t xml:space="preserve"> i </w:t>
      </w:r>
      <w:proofErr w:type="spellStart"/>
      <w:r w:rsidRPr="00186399">
        <w:t>heparina</w:t>
      </w:r>
      <w:proofErr w:type="spellEnd"/>
      <w:r w:rsidRPr="00186399">
        <w:t xml:space="preserve"> s ASK (vidjeti dio 4.8). Sigurnost istodobne primjene </w:t>
      </w:r>
      <w:proofErr w:type="spellStart"/>
      <w:r w:rsidRPr="00186399">
        <w:t>klopidogrela</w:t>
      </w:r>
      <w:proofErr w:type="spellEnd"/>
      <w:r w:rsidRPr="00186399">
        <w:t>/</w:t>
      </w:r>
      <w:proofErr w:type="spellStart"/>
      <w:r w:rsidRPr="00186399">
        <w:t>acetilsalicilatne</w:t>
      </w:r>
      <w:proofErr w:type="spellEnd"/>
      <w:r w:rsidRPr="00186399">
        <w:t xml:space="preserve"> kiseline i </w:t>
      </w:r>
      <w:proofErr w:type="spellStart"/>
      <w:r w:rsidRPr="00186399">
        <w:t>trombolitičkih</w:t>
      </w:r>
      <w:proofErr w:type="spellEnd"/>
      <w:r w:rsidRPr="00186399">
        <w:t xml:space="preserve"> lijekova nije formalno utvrđena te treba biti provedena s oprezom (vidjeti dio 4.4).</w:t>
      </w:r>
    </w:p>
    <w:p w14:paraId="393A8EE8" w14:textId="77777777" w:rsidR="00377C58" w:rsidRPr="00186399" w:rsidRDefault="00377C58" w:rsidP="005B5E45"/>
    <w:p w14:paraId="16893BFE" w14:textId="77777777" w:rsidR="00377C58" w:rsidRPr="00186399" w:rsidRDefault="00377C58" w:rsidP="005B5E45">
      <w:pPr>
        <w:pStyle w:val="HeadingEmphasis"/>
      </w:pPr>
      <w:proofErr w:type="spellStart"/>
      <w:r w:rsidRPr="00186399">
        <w:t>Nesteroidni</w:t>
      </w:r>
      <w:proofErr w:type="spellEnd"/>
      <w:r w:rsidRPr="00186399">
        <w:t xml:space="preserve"> protuupalni lijekovi (NSAIL)</w:t>
      </w:r>
    </w:p>
    <w:p w14:paraId="29CF2D5B" w14:textId="76647148" w:rsidR="00377C58" w:rsidRPr="00186399" w:rsidRDefault="00377C58" w:rsidP="005B5E45">
      <w:r w:rsidRPr="00186399">
        <w:t xml:space="preserve">U jednom kliničkom ispitivanju </w:t>
      </w:r>
      <w:r>
        <w:t>provedenom u</w:t>
      </w:r>
      <w:r w:rsidRPr="00186399">
        <w:t xml:space="preserve"> zdravi</w:t>
      </w:r>
      <w:r>
        <w:t>h</w:t>
      </w:r>
      <w:r w:rsidRPr="00186399">
        <w:t xml:space="preserve"> dobrovolj</w:t>
      </w:r>
      <w:r>
        <w:t>a</w:t>
      </w:r>
      <w:r w:rsidRPr="00186399">
        <w:t xml:space="preserve">ca, istodobna primjena </w:t>
      </w:r>
      <w:proofErr w:type="spellStart"/>
      <w:r w:rsidRPr="00186399">
        <w:t>klopidogrela</w:t>
      </w:r>
      <w:proofErr w:type="spellEnd"/>
      <w:r w:rsidRPr="00186399">
        <w:t xml:space="preserve"> i </w:t>
      </w:r>
      <w:proofErr w:type="spellStart"/>
      <w:r w:rsidRPr="00186399">
        <w:t>naproksena</w:t>
      </w:r>
      <w:proofErr w:type="spellEnd"/>
      <w:r w:rsidRPr="00186399">
        <w:t xml:space="preserve"> povećala je gastrointestinalno okultno krvarenje. Stoga se ne preporučuje istodobna primjena </w:t>
      </w:r>
      <w:proofErr w:type="spellStart"/>
      <w:r w:rsidRPr="00186399">
        <w:t>klopidogrela</w:t>
      </w:r>
      <w:proofErr w:type="spellEnd"/>
      <w:r w:rsidRPr="00186399">
        <w:t xml:space="preserve"> i </w:t>
      </w:r>
      <w:proofErr w:type="spellStart"/>
      <w:r w:rsidRPr="00186399">
        <w:t>nesteroidnih</w:t>
      </w:r>
      <w:proofErr w:type="spellEnd"/>
      <w:r w:rsidRPr="00186399">
        <w:t xml:space="preserve"> protuupalnih lijekova, uključujući C</w:t>
      </w:r>
      <w:r>
        <w:t>OX</w:t>
      </w:r>
      <w:r w:rsidRPr="00186399">
        <w:noBreakHyphen/>
        <w:t xml:space="preserve">2 </w:t>
      </w:r>
      <w:proofErr w:type="spellStart"/>
      <w:r w:rsidRPr="00186399">
        <w:t>inhibitore</w:t>
      </w:r>
      <w:proofErr w:type="spellEnd"/>
      <w:r w:rsidRPr="00186399">
        <w:t xml:space="preserve"> (vidjeti dio 4.4).</w:t>
      </w:r>
    </w:p>
    <w:p w14:paraId="0C0BCABD" w14:textId="77777777" w:rsidR="00377C58" w:rsidRPr="00186399" w:rsidRDefault="00377C58" w:rsidP="005B5E45"/>
    <w:p w14:paraId="3B6D5D7F" w14:textId="77777777" w:rsidR="00377C58" w:rsidRPr="00186399" w:rsidRDefault="00377C58" w:rsidP="005B5E45">
      <w:r w:rsidRPr="00186399">
        <w:t>Eksperimentalni podaci upućuju da</w:t>
      </w:r>
      <w:r w:rsidRPr="003E798C">
        <w:t>, ako su primijenjeni istodobno,</w:t>
      </w:r>
      <w:r>
        <w:t xml:space="preserve"> </w:t>
      </w:r>
      <w:proofErr w:type="spellStart"/>
      <w:r w:rsidRPr="003E798C">
        <w:t>ibuprofen</w:t>
      </w:r>
      <w:proofErr w:type="spellEnd"/>
      <w:r w:rsidRPr="003E798C">
        <w:t xml:space="preserve"> može inhibirati u</w:t>
      </w:r>
      <w:r w:rsidRPr="00186399">
        <w:t xml:space="preserve">činak niske doze </w:t>
      </w:r>
      <w:proofErr w:type="spellStart"/>
      <w:r w:rsidRPr="00186399">
        <w:t>acetilsalicilatne</w:t>
      </w:r>
      <w:proofErr w:type="spellEnd"/>
      <w:r w:rsidRPr="00186399">
        <w:t xml:space="preserve"> kiseline na </w:t>
      </w:r>
      <w:proofErr w:type="spellStart"/>
      <w:r w:rsidRPr="00186399">
        <w:t>agregaciju</w:t>
      </w:r>
      <w:proofErr w:type="spellEnd"/>
      <w:r w:rsidRPr="00186399">
        <w:t xml:space="preserve"> trombocita. Međutim, zbog ograničene količine podataka i nesigurnosti u ekstrapolaciji </w:t>
      </w:r>
      <w:r w:rsidRPr="00186399">
        <w:rPr>
          <w:rStyle w:val="Emphasis"/>
        </w:rPr>
        <w:t>ex vivo</w:t>
      </w:r>
      <w:r w:rsidRPr="00186399">
        <w:t xml:space="preserve"> podataka u kliničku situaciju, ne mogu se donijeti čvrsti zaključci za redovitu primjenu </w:t>
      </w:r>
      <w:proofErr w:type="spellStart"/>
      <w:r w:rsidRPr="00186399">
        <w:t>ibuprofena</w:t>
      </w:r>
      <w:proofErr w:type="spellEnd"/>
      <w:r w:rsidRPr="00186399">
        <w:t xml:space="preserve"> te se niti jedan klinički značajan učinak ne smatra vjerojatnim kod povremene </w:t>
      </w:r>
      <w:r>
        <w:t>primjene</w:t>
      </w:r>
      <w:r w:rsidRPr="00186399">
        <w:t xml:space="preserve"> </w:t>
      </w:r>
      <w:proofErr w:type="spellStart"/>
      <w:r w:rsidRPr="00186399">
        <w:t>ibuprofena</w:t>
      </w:r>
      <w:proofErr w:type="spellEnd"/>
      <w:r w:rsidRPr="00186399">
        <w:t xml:space="preserve"> (vidjeti dio 5.1).</w:t>
      </w:r>
    </w:p>
    <w:p w14:paraId="6DA8AAC0" w14:textId="77777777" w:rsidR="00377C58" w:rsidRPr="00186399" w:rsidRDefault="00377C58" w:rsidP="005B5E45"/>
    <w:p w14:paraId="7AAB6AE0" w14:textId="77777777" w:rsidR="00377C58" w:rsidRPr="00186399" w:rsidRDefault="00377C58" w:rsidP="005B5E45">
      <w:pPr>
        <w:pStyle w:val="HeadingEmphasis"/>
      </w:pPr>
      <w:proofErr w:type="spellStart"/>
      <w:r w:rsidRPr="00186399">
        <w:t>Metamizol</w:t>
      </w:r>
      <w:proofErr w:type="spellEnd"/>
    </w:p>
    <w:p w14:paraId="1D301F91" w14:textId="77777777" w:rsidR="00377C58" w:rsidRPr="00186399" w:rsidRDefault="00377C58" w:rsidP="005B5E45">
      <w:proofErr w:type="spellStart"/>
      <w:r w:rsidRPr="00186399">
        <w:t>Metamizol</w:t>
      </w:r>
      <w:proofErr w:type="spellEnd"/>
      <w:r w:rsidRPr="00186399">
        <w:t xml:space="preserve"> može smanjiti učinak </w:t>
      </w:r>
      <w:r>
        <w:t xml:space="preserve">ASK </w:t>
      </w:r>
      <w:r w:rsidRPr="00186399">
        <w:t xml:space="preserve">na </w:t>
      </w:r>
      <w:proofErr w:type="spellStart"/>
      <w:r w:rsidRPr="00186399">
        <w:t>agregaciju</w:t>
      </w:r>
      <w:proofErr w:type="spellEnd"/>
      <w:r w:rsidRPr="00186399">
        <w:t xml:space="preserve"> trombocita</w:t>
      </w:r>
      <w:r>
        <w:t xml:space="preserve"> kada</w:t>
      </w:r>
      <w:r w:rsidRPr="00186399">
        <w:t xml:space="preserve"> se istodobno</w:t>
      </w:r>
      <w:r>
        <w:t xml:space="preserve"> uzimaju</w:t>
      </w:r>
      <w:r w:rsidRPr="00186399">
        <w:t xml:space="preserve">. Stoga </w:t>
      </w:r>
      <w:r>
        <w:t xml:space="preserve">se </w:t>
      </w:r>
      <w:r w:rsidRPr="00186399">
        <w:t>ov</w:t>
      </w:r>
      <w:r>
        <w:t>a</w:t>
      </w:r>
      <w:r w:rsidRPr="00186399">
        <w:t xml:space="preserve"> kombinacij</w:t>
      </w:r>
      <w:r>
        <w:t>a</w:t>
      </w:r>
      <w:r w:rsidRPr="00186399">
        <w:t xml:space="preserve"> treba primjenjivati s oprezom u bolesnika koji uzimaju nisku dozu </w:t>
      </w:r>
      <w:r>
        <w:t xml:space="preserve">ASK </w:t>
      </w:r>
      <w:r w:rsidRPr="00186399">
        <w:t xml:space="preserve">za </w:t>
      </w:r>
      <w:proofErr w:type="spellStart"/>
      <w:r w:rsidRPr="00186399">
        <w:t>kardioprotekciju</w:t>
      </w:r>
      <w:proofErr w:type="spellEnd"/>
      <w:r w:rsidRPr="00186399">
        <w:t>.</w:t>
      </w:r>
    </w:p>
    <w:p w14:paraId="5A37D1D2" w14:textId="77777777" w:rsidR="00377C58" w:rsidRPr="00186399" w:rsidRDefault="00377C58" w:rsidP="005B5E45"/>
    <w:p w14:paraId="2A793E75" w14:textId="77777777" w:rsidR="00377C58" w:rsidRPr="00186399" w:rsidRDefault="00377C58" w:rsidP="005B5E45">
      <w:pPr>
        <w:pStyle w:val="HeadingEmphasis"/>
      </w:pPr>
      <w:r w:rsidRPr="00186399">
        <w:t>Selektivni inhibitori ponovne pohrane serotonina (SSRI)</w:t>
      </w:r>
    </w:p>
    <w:p w14:paraId="085DC7D4" w14:textId="77777777" w:rsidR="00377C58" w:rsidRPr="00186399" w:rsidRDefault="00377C58" w:rsidP="005B5E45">
      <w:r w:rsidRPr="00186399">
        <w:t>Budući da lijekovi iz skupine SSRI</w:t>
      </w:r>
      <w:r>
        <w:t>-a</w:t>
      </w:r>
      <w:r w:rsidRPr="00186399">
        <w:t xml:space="preserve"> utječu na aktivaciju trombocita i povećavaju rizik od krvarenja, potreban je oprez prilikom istodobne primjene SSRI</w:t>
      </w:r>
      <w:r>
        <w:t>-a</w:t>
      </w:r>
      <w:r w:rsidRPr="00186399">
        <w:t xml:space="preserve"> i </w:t>
      </w:r>
      <w:proofErr w:type="spellStart"/>
      <w:r w:rsidRPr="00186399">
        <w:t>klopidogrela</w:t>
      </w:r>
      <w:proofErr w:type="spellEnd"/>
      <w:r w:rsidRPr="00186399">
        <w:t>.</w:t>
      </w:r>
    </w:p>
    <w:p w14:paraId="10C7C1C5" w14:textId="77777777" w:rsidR="00377C58" w:rsidRPr="00186399" w:rsidRDefault="00377C58" w:rsidP="005B5E45"/>
    <w:p w14:paraId="5A616D6B" w14:textId="77777777" w:rsidR="00377C58" w:rsidRDefault="00377C58" w:rsidP="005B5E45">
      <w:pPr>
        <w:pStyle w:val="HeadingEmphasis"/>
      </w:pPr>
      <w:r w:rsidRPr="00186399">
        <w:t>Ostala istodobna terapija s </w:t>
      </w:r>
      <w:proofErr w:type="spellStart"/>
      <w:r w:rsidRPr="00186399">
        <w:t>klopidogrelom</w:t>
      </w:r>
      <w:proofErr w:type="spellEnd"/>
    </w:p>
    <w:p w14:paraId="77CD4865" w14:textId="77777777" w:rsidR="00377C58" w:rsidRPr="00685E3A" w:rsidRDefault="00377C58" w:rsidP="005B5E45">
      <w:pPr>
        <w:keepNext/>
        <w:rPr>
          <w:bCs/>
          <w:iCs/>
        </w:rPr>
      </w:pPr>
      <w:r w:rsidRPr="00685E3A">
        <w:rPr>
          <w:bCs/>
          <w:iCs/>
        </w:rPr>
        <w:t>Induktori CYP2C19</w:t>
      </w:r>
    </w:p>
    <w:p w14:paraId="195F4115" w14:textId="77777777" w:rsidR="00377C58" w:rsidRPr="00685E3A" w:rsidRDefault="00377C58" w:rsidP="005B5E45">
      <w:r w:rsidRPr="00685E3A">
        <w:rPr>
          <w:bCs/>
        </w:rPr>
        <w:t>S</w:t>
      </w:r>
      <w:r w:rsidRPr="00685E3A">
        <w:t xml:space="preserve"> obzirom da se </w:t>
      </w:r>
      <w:proofErr w:type="spellStart"/>
      <w:r w:rsidRPr="00685E3A">
        <w:t>klopidogrel</w:t>
      </w:r>
      <w:proofErr w:type="spellEnd"/>
      <w:r w:rsidRPr="00685E3A">
        <w:t xml:space="preserve"> do svog aktivnog metabolita djelomično </w:t>
      </w:r>
      <w:proofErr w:type="spellStart"/>
      <w:r w:rsidRPr="00685E3A">
        <w:t>metabolizira</w:t>
      </w:r>
      <w:proofErr w:type="spellEnd"/>
      <w:r w:rsidRPr="00685E3A">
        <w:t xml:space="preserve"> enzimom CYP2C19, očekuje se da će primjena lijekova koji induciraju aktivnost ovog enzima rezultirati povećanim razinama aktivnog metabolita </w:t>
      </w:r>
      <w:proofErr w:type="spellStart"/>
      <w:r w:rsidRPr="00685E3A">
        <w:t>klopidogrela</w:t>
      </w:r>
      <w:proofErr w:type="spellEnd"/>
      <w:r w:rsidRPr="00685E3A">
        <w:t>.</w:t>
      </w:r>
    </w:p>
    <w:p w14:paraId="765075CD" w14:textId="77777777" w:rsidR="00377C58" w:rsidRPr="00685E3A" w:rsidRDefault="00377C58" w:rsidP="005B5E45"/>
    <w:p w14:paraId="07C43C00" w14:textId="77777777" w:rsidR="00377C58" w:rsidRPr="00685E3A" w:rsidRDefault="00377C58" w:rsidP="005B5E45">
      <w:pPr>
        <w:rPr>
          <w:bCs/>
          <w:iCs/>
        </w:rPr>
      </w:pPr>
      <w:proofErr w:type="spellStart"/>
      <w:r w:rsidRPr="00685E3A">
        <w:rPr>
          <w:bCs/>
          <w:iCs/>
        </w:rPr>
        <w:t>Rifampicin</w:t>
      </w:r>
      <w:proofErr w:type="spellEnd"/>
      <w:r w:rsidRPr="00685E3A">
        <w:rPr>
          <w:bCs/>
          <w:iCs/>
        </w:rPr>
        <w:t xml:space="preserve"> snažno inducira CYP2C19 što dovodi i do povećane razine aktivnog metabolita </w:t>
      </w:r>
      <w:proofErr w:type="spellStart"/>
      <w:r w:rsidRPr="00685E3A">
        <w:rPr>
          <w:bCs/>
          <w:iCs/>
        </w:rPr>
        <w:t>klopidogrela</w:t>
      </w:r>
      <w:proofErr w:type="spellEnd"/>
      <w:r w:rsidRPr="00685E3A">
        <w:rPr>
          <w:bCs/>
          <w:iCs/>
        </w:rPr>
        <w:t xml:space="preserve"> i do inhibicije trombocita, a što posebno može pojačati rizik od krvarenja. </w:t>
      </w:r>
      <w:r w:rsidRPr="00685E3A">
        <w:t>Kao mjera opreza, ne preporučuje se istodobna primjena s lijekovima koji su jaki induktori CYP2C19 (vidjeti dio 4.4).</w:t>
      </w:r>
    </w:p>
    <w:p w14:paraId="0E3E8FAA" w14:textId="77777777" w:rsidR="00377C58" w:rsidRPr="00685E3A" w:rsidRDefault="00377C58" w:rsidP="005B5E45">
      <w:pPr>
        <w:rPr>
          <w:bCs/>
          <w:iCs/>
        </w:rPr>
      </w:pPr>
    </w:p>
    <w:p w14:paraId="111A2110" w14:textId="77777777" w:rsidR="00377C58" w:rsidRPr="007C37E7" w:rsidRDefault="00377C58" w:rsidP="005B5E45">
      <w:pPr>
        <w:keepNext/>
        <w:rPr>
          <w:bCs/>
        </w:rPr>
      </w:pPr>
      <w:r w:rsidRPr="00685E3A">
        <w:rPr>
          <w:bCs/>
          <w:iCs/>
        </w:rPr>
        <w:t>Inhibitori CYP2C19</w:t>
      </w:r>
    </w:p>
    <w:p w14:paraId="32730E0C" w14:textId="77777777" w:rsidR="00377C58" w:rsidRPr="00186399" w:rsidRDefault="00377C58" w:rsidP="005B5E45">
      <w:r w:rsidRPr="00186399">
        <w:t xml:space="preserve">S obzirom da se </w:t>
      </w:r>
      <w:proofErr w:type="spellStart"/>
      <w:r w:rsidRPr="00186399">
        <w:t>klopidogrel</w:t>
      </w:r>
      <w:proofErr w:type="spellEnd"/>
      <w:r w:rsidRPr="00186399">
        <w:t xml:space="preserve"> djelomično </w:t>
      </w:r>
      <w:proofErr w:type="spellStart"/>
      <w:r w:rsidRPr="00186399">
        <w:t>metabolizira</w:t>
      </w:r>
      <w:proofErr w:type="spellEnd"/>
      <w:r w:rsidRPr="00186399">
        <w:t xml:space="preserve"> u svoj aktivni metabolit pomoću enzima CYP2C19, očekuje se da će primjena lijekova koji inhibiraju aktivnost ovog enzima rezultirati smanjenom razinom aktivnog metabolita </w:t>
      </w:r>
      <w:proofErr w:type="spellStart"/>
      <w:r w:rsidRPr="00186399">
        <w:t>klopidogrela</w:t>
      </w:r>
      <w:proofErr w:type="spellEnd"/>
      <w:r w:rsidRPr="00186399">
        <w:t>. Klinička važnost ove interakcije je nejasna. Kao mjera opreza, ne preporučuje se istodobna primjena lijekova koji su jaki ili umjereni inhibitori CYP2C19 (vidjeti dio 4.4 i 5.2).</w:t>
      </w:r>
    </w:p>
    <w:p w14:paraId="02EEB4C9" w14:textId="77777777" w:rsidR="00377C58" w:rsidRPr="00186399" w:rsidRDefault="00377C58" w:rsidP="005B5E45"/>
    <w:p w14:paraId="1A9A2F01" w14:textId="77777777" w:rsidR="00377C58" w:rsidRPr="00186399" w:rsidRDefault="00377C58" w:rsidP="005B5E45">
      <w:r w:rsidRPr="00186399">
        <w:t xml:space="preserve">Lijekovi koji su jaki ili umjereni inhibitori CYP2C19 uključuju, primjerice, </w:t>
      </w:r>
      <w:proofErr w:type="spellStart"/>
      <w:r w:rsidRPr="00186399">
        <w:t>omeprazol</w:t>
      </w:r>
      <w:proofErr w:type="spellEnd"/>
      <w:r w:rsidRPr="00186399">
        <w:t xml:space="preserve"> i </w:t>
      </w:r>
      <w:proofErr w:type="spellStart"/>
      <w:r w:rsidRPr="00186399">
        <w:t>esomeprazol</w:t>
      </w:r>
      <w:proofErr w:type="spellEnd"/>
      <w:r w:rsidRPr="00186399">
        <w:t xml:space="preserve">, </w:t>
      </w:r>
      <w:proofErr w:type="spellStart"/>
      <w:r w:rsidRPr="00186399">
        <w:t>fluvoksamin</w:t>
      </w:r>
      <w:proofErr w:type="spellEnd"/>
      <w:r w:rsidRPr="00186399">
        <w:t xml:space="preserve">, </w:t>
      </w:r>
      <w:proofErr w:type="spellStart"/>
      <w:r w:rsidRPr="00186399">
        <w:t>fluoksetin</w:t>
      </w:r>
      <w:proofErr w:type="spellEnd"/>
      <w:r w:rsidRPr="00186399">
        <w:t xml:space="preserve">, </w:t>
      </w:r>
      <w:proofErr w:type="spellStart"/>
      <w:r w:rsidRPr="00186399">
        <w:t>moklobemid</w:t>
      </w:r>
      <w:proofErr w:type="spellEnd"/>
      <w:r w:rsidRPr="00186399">
        <w:t xml:space="preserve">, </w:t>
      </w:r>
      <w:proofErr w:type="spellStart"/>
      <w:r w:rsidRPr="00186399">
        <w:t>vorikonazol</w:t>
      </w:r>
      <w:proofErr w:type="spellEnd"/>
      <w:r w:rsidRPr="00186399">
        <w:t xml:space="preserve">, </w:t>
      </w:r>
      <w:proofErr w:type="spellStart"/>
      <w:r w:rsidRPr="00186399">
        <w:t>flukonazol</w:t>
      </w:r>
      <w:proofErr w:type="spellEnd"/>
      <w:r w:rsidRPr="00186399">
        <w:t xml:space="preserve">, </w:t>
      </w:r>
      <w:proofErr w:type="spellStart"/>
      <w:r w:rsidRPr="00186399">
        <w:t>tiklopidin</w:t>
      </w:r>
      <w:proofErr w:type="spellEnd"/>
      <w:r w:rsidRPr="00186399">
        <w:t xml:space="preserve">, </w:t>
      </w:r>
      <w:proofErr w:type="spellStart"/>
      <w:r w:rsidRPr="00186399">
        <w:t>karbamazepin</w:t>
      </w:r>
      <w:proofErr w:type="spellEnd"/>
      <w:r w:rsidRPr="00186399">
        <w:t xml:space="preserve"> i </w:t>
      </w:r>
      <w:proofErr w:type="spellStart"/>
      <w:r w:rsidRPr="00186399">
        <w:t>efavirenz</w:t>
      </w:r>
      <w:proofErr w:type="spellEnd"/>
      <w:r w:rsidRPr="00186399">
        <w:t>.</w:t>
      </w:r>
    </w:p>
    <w:p w14:paraId="280A04BF" w14:textId="77777777" w:rsidR="00377C58" w:rsidRPr="00186399" w:rsidRDefault="00377C58" w:rsidP="005B5E45"/>
    <w:p w14:paraId="2364D387" w14:textId="77777777" w:rsidR="00377C58" w:rsidRPr="00186399" w:rsidRDefault="00377C58" w:rsidP="005B5E45">
      <w:pPr>
        <w:pStyle w:val="NormalKeep"/>
      </w:pPr>
      <w:r w:rsidRPr="00186399">
        <w:t>Inhibitori protonske pumpe (IPP)</w:t>
      </w:r>
    </w:p>
    <w:p w14:paraId="6E13A819" w14:textId="77777777" w:rsidR="00377C58" w:rsidRPr="00186399" w:rsidRDefault="00377C58" w:rsidP="005B5E45">
      <w:proofErr w:type="spellStart"/>
      <w:r w:rsidRPr="00186399">
        <w:t>Omeprazol</w:t>
      </w:r>
      <w:proofErr w:type="spellEnd"/>
      <w:r w:rsidRPr="00186399">
        <w:t xml:space="preserve"> primijenjen u dozi od 80 mg dnevno, istodobno s </w:t>
      </w:r>
      <w:proofErr w:type="spellStart"/>
      <w:r w:rsidRPr="00186399">
        <w:t>klopidogrelom</w:t>
      </w:r>
      <w:proofErr w:type="spellEnd"/>
      <w:r w:rsidRPr="00186399">
        <w:t xml:space="preserve"> ili s razmakom od 12 sati između primjene dvaju lijekova, smanjio je izloženost aktivnom metabolitu za 45% (udarna doza) i 40% (doza održavanja). Smanjenje je bilo povezano s oslabljenom inhibicijom </w:t>
      </w:r>
      <w:proofErr w:type="spellStart"/>
      <w:r w:rsidRPr="00186399">
        <w:t>agregacije</w:t>
      </w:r>
      <w:proofErr w:type="spellEnd"/>
      <w:r w:rsidRPr="00186399">
        <w:t xml:space="preserve"> trombocita od 39% (udarna doza) i 21% (doza održavanja). Za </w:t>
      </w:r>
      <w:proofErr w:type="spellStart"/>
      <w:r w:rsidRPr="00186399">
        <w:t>esomeprazol</w:t>
      </w:r>
      <w:proofErr w:type="spellEnd"/>
      <w:r w:rsidRPr="00186399">
        <w:t xml:space="preserve"> se očekuje da ima sličnu interakciju s </w:t>
      </w:r>
      <w:proofErr w:type="spellStart"/>
      <w:r w:rsidRPr="00186399">
        <w:t>klopidogrelom</w:t>
      </w:r>
      <w:proofErr w:type="spellEnd"/>
      <w:r w:rsidRPr="00186399">
        <w:t>.</w:t>
      </w:r>
    </w:p>
    <w:p w14:paraId="0324C0EB" w14:textId="77777777" w:rsidR="00377C58" w:rsidRPr="00186399" w:rsidRDefault="00377C58" w:rsidP="005B5E45"/>
    <w:p w14:paraId="3409B856" w14:textId="065ACC59" w:rsidR="00377C58" w:rsidRPr="00186399" w:rsidRDefault="00377C58" w:rsidP="005B5E45">
      <w:r w:rsidRPr="00186399">
        <w:t xml:space="preserve">Prijavljeni podaci iz opservacijskih i kliničkih </w:t>
      </w:r>
      <w:r>
        <w:t>ispitivanja</w:t>
      </w:r>
      <w:r w:rsidRPr="00186399">
        <w:t xml:space="preserve"> o kliničkim implikacijama ove </w:t>
      </w:r>
      <w:proofErr w:type="spellStart"/>
      <w:r w:rsidRPr="00186399">
        <w:t>farmakokinetičke</w:t>
      </w:r>
      <w:proofErr w:type="spellEnd"/>
      <w:r w:rsidRPr="00186399">
        <w:t xml:space="preserve"> (PK)/</w:t>
      </w:r>
      <w:proofErr w:type="spellStart"/>
      <w:r w:rsidRPr="00186399">
        <w:t>farmakodinamičke</w:t>
      </w:r>
      <w:proofErr w:type="spellEnd"/>
      <w:r w:rsidRPr="00186399">
        <w:t xml:space="preserve"> (PD) interakcije u smislu velikih kardiovaskularnih događaja su nekonzistentni. Kao mjera opreza, ne preporučuje se istodobna primjena s </w:t>
      </w:r>
      <w:proofErr w:type="spellStart"/>
      <w:r w:rsidRPr="00186399">
        <w:t>omeprazolom</w:t>
      </w:r>
      <w:proofErr w:type="spellEnd"/>
      <w:r w:rsidRPr="00186399">
        <w:t xml:space="preserve"> ili </w:t>
      </w:r>
      <w:proofErr w:type="spellStart"/>
      <w:r w:rsidRPr="00186399">
        <w:t>esomeprazolom</w:t>
      </w:r>
      <w:proofErr w:type="spellEnd"/>
      <w:r w:rsidRPr="00186399">
        <w:t xml:space="preserve"> (vidjeti dio 4.4).</w:t>
      </w:r>
    </w:p>
    <w:p w14:paraId="73F1813A" w14:textId="77777777" w:rsidR="00377C58" w:rsidRPr="00186399" w:rsidRDefault="00377C58" w:rsidP="005B5E45"/>
    <w:p w14:paraId="12F77194" w14:textId="77777777" w:rsidR="00377C58" w:rsidRPr="00186399" w:rsidRDefault="00377C58" w:rsidP="005B5E45">
      <w:r w:rsidRPr="00186399">
        <w:t xml:space="preserve">Manje izraženo smanjenje izloženosti metabolitu opaženo je kod </w:t>
      </w:r>
      <w:proofErr w:type="spellStart"/>
      <w:r w:rsidRPr="00186399">
        <w:t>pantoprazola</w:t>
      </w:r>
      <w:proofErr w:type="spellEnd"/>
      <w:r w:rsidRPr="00186399">
        <w:t xml:space="preserve"> i</w:t>
      </w:r>
      <w:r>
        <w:t>li</w:t>
      </w:r>
      <w:r w:rsidRPr="00186399">
        <w:t xml:space="preserve"> </w:t>
      </w:r>
      <w:proofErr w:type="spellStart"/>
      <w:r w:rsidRPr="00186399">
        <w:t>lanzoprazola</w:t>
      </w:r>
      <w:proofErr w:type="spellEnd"/>
      <w:r w:rsidRPr="00186399">
        <w:t>.</w:t>
      </w:r>
    </w:p>
    <w:p w14:paraId="39CCF6A2" w14:textId="77777777" w:rsidR="00377C58" w:rsidRPr="00186399" w:rsidRDefault="00377C58" w:rsidP="005B5E45">
      <w:r w:rsidRPr="00186399">
        <w:t>Koncentracija aktivnog metabolita u plazmi bila je smanjena za 20% (udarna doza) i 14% (doza održavanja) tijekom istodobn</w:t>
      </w:r>
      <w:r>
        <w:t>og</w:t>
      </w:r>
      <w:r w:rsidRPr="00186399">
        <w:t xml:space="preserve"> </w:t>
      </w:r>
      <w:r>
        <w:t>liječenja</w:t>
      </w:r>
      <w:r w:rsidRPr="00186399">
        <w:t xml:space="preserve"> </w:t>
      </w:r>
      <w:proofErr w:type="spellStart"/>
      <w:r w:rsidRPr="00186399">
        <w:t>pantoprazolom</w:t>
      </w:r>
      <w:proofErr w:type="spellEnd"/>
      <w:r w:rsidRPr="00186399">
        <w:t xml:space="preserve"> u dozi od 80 mg jednom dnevno. To je bilo povezano sa smanjenjem </w:t>
      </w:r>
      <w:r>
        <w:t>srednje</w:t>
      </w:r>
      <w:r w:rsidRPr="00186399">
        <w:t xml:space="preserve"> vrijednosti inhibicije </w:t>
      </w:r>
      <w:proofErr w:type="spellStart"/>
      <w:r w:rsidRPr="00186399">
        <w:t>agregacije</w:t>
      </w:r>
      <w:proofErr w:type="spellEnd"/>
      <w:r w:rsidRPr="00186399">
        <w:t xml:space="preserve"> trombocita od 15% i 11%. Ovi rezultati upućuju na to da se </w:t>
      </w:r>
      <w:proofErr w:type="spellStart"/>
      <w:r w:rsidRPr="00186399">
        <w:t>klopidogrel</w:t>
      </w:r>
      <w:proofErr w:type="spellEnd"/>
      <w:r w:rsidRPr="00186399">
        <w:t xml:space="preserve"> može primjenjivati istodobno s </w:t>
      </w:r>
      <w:proofErr w:type="spellStart"/>
      <w:r w:rsidRPr="00186399">
        <w:t>pantoprazolom</w:t>
      </w:r>
      <w:proofErr w:type="spellEnd"/>
      <w:r w:rsidRPr="00186399">
        <w:t>.</w:t>
      </w:r>
    </w:p>
    <w:p w14:paraId="071E83B7" w14:textId="77777777" w:rsidR="00377C58" w:rsidRPr="00186399" w:rsidRDefault="00377C58" w:rsidP="005B5E45"/>
    <w:p w14:paraId="38AFB54F" w14:textId="77777777" w:rsidR="00377C58" w:rsidRDefault="00377C58" w:rsidP="005B5E45">
      <w:r w:rsidRPr="00186399">
        <w:t>Nema dokaza da drugi lijekovi koji smanjuju lučenje želučane kiseline, poput H</w:t>
      </w:r>
      <w:r w:rsidRPr="00186399">
        <w:rPr>
          <w:rStyle w:val="Subscript"/>
        </w:rPr>
        <w:t>2</w:t>
      </w:r>
      <w:r>
        <w:rPr>
          <w:rStyle w:val="Subscript"/>
        </w:rPr>
        <w:t xml:space="preserve"> </w:t>
      </w:r>
      <w:r w:rsidRPr="00186399">
        <w:noBreakHyphen/>
        <w:t xml:space="preserve"> blokatora ili </w:t>
      </w:r>
      <w:proofErr w:type="spellStart"/>
      <w:r w:rsidRPr="00186399">
        <w:t>antacida</w:t>
      </w:r>
      <w:proofErr w:type="spellEnd"/>
      <w:r w:rsidRPr="00186399">
        <w:t xml:space="preserve">, utječu na </w:t>
      </w:r>
      <w:proofErr w:type="spellStart"/>
      <w:r w:rsidRPr="00186399">
        <w:t>antitrombocitni</w:t>
      </w:r>
      <w:proofErr w:type="spellEnd"/>
      <w:r w:rsidRPr="00186399">
        <w:t xml:space="preserve"> učinak </w:t>
      </w:r>
      <w:proofErr w:type="spellStart"/>
      <w:r w:rsidRPr="00186399">
        <w:t>klopidogrela</w:t>
      </w:r>
      <w:proofErr w:type="spellEnd"/>
      <w:r w:rsidRPr="00186399">
        <w:t>.</w:t>
      </w:r>
    </w:p>
    <w:p w14:paraId="47CB6985" w14:textId="77777777" w:rsidR="00377C58" w:rsidRDefault="00377C58" w:rsidP="005B5E45"/>
    <w:p w14:paraId="619BFAA4" w14:textId="77777777" w:rsidR="00377C58" w:rsidRDefault="00377C58" w:rsidP="005B5E45">
      <w:r>
        <w:t xml:space="preserve">Pojačana </w:t>
      </w:r>
      <w:proofErr w:type="spellStart"/>
      <w:r>
        <w:t>antiretrovirusna</w:t>
      </w:r>
      <w:proofErr w:type="spellEnd"/>
      <w:r>
        <w:t xml:space="preserve"> terapija (</w:t>
      </w:r>
      <w:r w:rsidRPr="00373DB1">
        <w:t xml:space="preserve">engl. </w:t>
      </w:r>
      <w:r w:rsidRPr="00373DB1">
        <w:rPr>
          <w:i/>
        </w:rPr>
        <w:t>anti-</w:t>
      </w:r>
      <w:proofErr w:type="spellStart"/>
      <w:r w:rsidRPr="00373DB1">
        <w:rPr>
          <w:i/>
        </w:rPr>
        <w:t>retroviral</w:t>
      </w:r>
      <w:proofErr w:type="spellEnd"/>
      <w:r w:rsidRPr="00373DB1">
        <w:rPr>
          <w:i/>
        </w:rPr>
        <w:t xml:space="preserve"> </w:t>
      </w:r>
      <w:proofErr w:type="spellStart"/>
      <w:r w:rsidRPr="00373DB1">
        <w:rPr>
          <w:i/>
        </w:rPr>
        <w:t>therapy</w:t>
      </w:r>
      <w:proofErr w:type="spellEnd"/>
      <w:r w:rsidRPr="00373DB1">
        <w:t>,</w:t>
      </w:r>
      <w:r>
        <w:t xml:space="preserve"> ART): </w:t>
      </w:r>
      <w:r w:rsidRPr="00FC3FD9">
        <w:t xml:space="preserve">Bolesnici s HIV infekcijom liječeni pojačanom </w:t>
      </w:r>
      <w:proofErr w:type="spellStart"/>
      <w:r w:rsidRPr="00FC3FD9">
        <w:t>antiretrovirusnom</w:t>
      </w:r>
      <w:proofErr w:type="spellEnd"/>
      <w:r w:rsidRPr="00FC3FD9">
        <w:t xml:space="preserve"> terapijom (ART) su u visokom riziku od krvožilnih događaja.</w:t>
      </w:r>
    </w:p>
    <w:p w14:paraId="37EB51ED" w14:textId="77777777" w:rsidR="00377C58" w:rsidRPr="00186399" w:rsidRDefault="00377C58" w:rsidP="005B5E45"/>
    <w:p w14:paraId="59B2BD99" w14:textId="645E291A" w:rsidR="00377C58" w:rsidRDefault="00377C58" w:rsidP="005B5E45">
      <w:r w:rsidRPr="00373DB1">
        <w:t xml:space="preserve">Značajno smanjena inhibicija trombocita zabilježena je u nekih bolesnika s HIV infekcijom liječenih </w:t>
      </w:r>
      <w:proofErr w:type="spellStart"/>
      <w:r w:rsidRPr="00373DB1">
        <w:t>ritonavirom</w:t>
      </w:r>
      <w:proofErr w:type="spellEnd"/>
      <w:r w:rsidRPr="00373DB1">
        <w:t>-ili-</w:t>
      </w:r>
      <w:proofErr w:type="spellStart"/>
      <w:r w:rsidRPr="00373DB1">
        <w:t>kobicistatom</w:t>
      </w:r>
      <w:proofErr w:type="spellEnd"/>
      <w:r w:rsidRPr="00373DB1">
        <w:t>-pojačan</w:t>
      </w:r>
      <w:r>
        <w:t>i</w:t>
      </w:r>
      <w:r w:rsidRPr="00373DB1">
        <w:t>m ART</w:t>
      </w:r>
      <w:r>
        <w:t>-om</w:t>
      </w:r>
      <w:r w:rsidRPr="00373DB1">
        <w:t xml:space="preserve">. Iako klinički značaj ovih nalaza nije siguran, zabilježeni su spontano prijavljeni slučajevi bolesnika zaraženih HIV-om, liječenih s </w:t>
      </w:r>
      <w:proofErr w:type="spellStart"/>
      <w:r w:rsidRPr="00373DB1">
        <w:t>ritonavirom</w:t>
      </w:r>
      <w:proofErr w:type="spellEnd"/>
      <w:r w:rsidRPr="00373DB1">
        <w:t xml:space="preserve">-pojačanom ART, kod kojih je došlo do ponovnih </w:t>
      </w:r>
      <w:proofErr w:type="spellStart"/>
      <w:r w:rsidRPr="00373DB1">
        <w:t>okluzivnih</w:t>
      </w:r>
      <w:proofErr w:type="spellEnd"/>
      <w:r w:rsidRPr="00373DB1">
        <w:t xml:space="preserve"> događaja nakon uklanjanja opstrukcije ili do nastanka </w:t>
      </w:r>
      <w:proofErr w:type="spellStart"/>
      <w:r w:rsidRPr="00373DB1">
        <w:t>trombotskih</w:t>
      </w:r>
      <w:proofErr w:type="spellEnd"/>
      <w:r w:rsidRPr="00373DB1">
        <w:t xml:space="preserve"> događaja za vrijeme uvođenja liječenja udarnom dozom </w:t>
      </w:r>
      <w:proofErr w:type="spellStart"/>
      <w:r w:rsidRPr="00373DB1">
        <w:t>klopidogrela</w:t>
      </w:r>
      <w:proofErr w:type="spellEnd"/>
      <w:r w:rsidRPr="00373DB1">
        <w:t xml:space="preserve">. Prosječna inhibicija trombocita može biti smanjena kod istodobne primjene </w:t>
      </w:r>
      <w:proofErr w:type="spellStart"/>
      <w:r w:rsidRPr="00373DB1">
        <w:t>klopidogrela</w:t>
      </w:r>
      <w:proofErr w:type="spellEnd"/>
      <w:r w:rsidRPr="00373DB1">
        <w:t xml:space="preserve"> i </w:t>
      </w:r>
      <w:proofErr w:type="spellStart"/>
      <w:r w:rsidRPr="00373DB1">
        <w:t>ritonavira</w:t>
      </w:r>
      <w:proofErr w:type="spellEnd"/>
      <w:r w:rsidRPr="00373DB1">
        <w:t xml:space="preserve">. Stoga je istodobnu primjenu </w:t>
      </w:r>
      <w:proofErr w:type="spellStart"/>
      <w:r w:rsidRPr="00373DB1">
        <w:t>klopidogrela</w:t>
      </w:r>
      <w:proofErr w:type="spellEnd"/>
      <w:r w:rsidRPr="00373DB1">
        <w:t xml:space="preserve"> s pojačanim ART-om potrebno obeshrabriti.</w:t>
      </w:r>
    </w:p>
    <w:p w14:paraId="392081E1" w14:textId="77777777" w:rsidR="00377C58" w:rsidRPr="00186399" w:rsidRDefault="00377C58" w:rsidP="005B5E45"/>
    <w:p w14:paraId="2F2372C6" w14:textId="77777777" w:rsidR="00377C58" w:rsidRPr="00186399" w:rsidRDefault="00377C58" w:rsidP="005B5E45">
      <w:pPr>
        <w:pStyle w:val="NormalKeep"/>
        <w:keepLines/>
      </w:pPr>
      <w:r w:rsidRPr="00186399">
        <w:t>Ostali lijekovi</w:t>
      </w:r>
    </w:p>
    <w:p w14:paraId="7DF6EE31" w14:textId="0B5BC22F" w:rsidR="00377C58" w:rsidRPr="00186399" w:rsidRDefault="00377C58" w:rsidP="005B5E45">
      <w:pPr>
        <w:keepNext/>
        <w:keepLines/>
      </w:pPr>
      <w:r w:rsidRPr="00186399">
        <w:t xml:space="preserve">Provedeno je još nekoliko drugih kliničkih </w:t>
      </w:r>
      <w:r>
        <w:t>ispitivanja</w:t>
      </w:r>
      <w:r w:rsidRPr="00186399">
        <w:t xml:space="preserve"> s </w:t>
      </w:r>
      <w:proofErr w:type="spellStart"/>
      <w:r w:rsidRPr="00186399">
        <w:t>klopidogrelom</w:t>
      </w:r>
      <w:proofErr w:type="spellEnd"/>
      <w:r w:rsidRPr="00186399">
        <w:t xml:space="preserve"> i nekim drugim istodobno primjenjivanim lijekovima kako bi se ispitala mogućnost </w:t>
      </w:r>
      <w:proofErr w:type="spellStart"/>
      <w:r w:rsidRPr="00186399">
        <w:t>farmakodinamičkih</w:t>
      </w:r>
      <w:proofErr w:type="spellEnd"/>
      <w:r w:rsidRPr="00186399">
        <w:t xml:space="preserve"> i </w:t>
      </w:r>
      <w:proofErr w:type="spellStart"/>
      <w:r w:rsidRPr="00186399">
        <w:t>farmakokinetičkih</w:t>
      </w:r>
      <w:proofErr w:type="spellEnd"/>
      <w:r w:rsidRPr="00186399">
        <w:t xml:space="preserve"> (PK) interakcija. Nisu primijećene klinički značajne </w:t>
      </w:r>
      <w:proofErr w:type="spellStart"/>
      <w:r w:rsidRPr="00186399">
        <w:t>farmakodinamičke</w:t>
      </w:r>
      <w:proofErr w:type="spellEnd"/>
      <w:r w:rsidRPr="00186399">
        <w:t xml:space="preserve"> interakcije pri istodobnoj primjeni </w:t>
      </w:r>
      <w:proofErr w:type="spellStart"/>
      <w:r w:rsidRPr="00186399">
        <w:t>klopidogrela</w:t>
      </w:r>
      <w:proofErr w:type="spellEnd"/>
      <w:r w:rsidRPr="00186399">
        <w:t xml:space="preserve"> i </w:t>
      </w:r>
      <w:proofErr w:type="spellStart"/>
      <w:r w:rsidRPr="00186399">
        <w:t>atenolola</w:t>
      </w:r>
      <w:proofErr w:type="spellEnd"/>
      <w:r w:rsidRPr="00186399">
        <w:t xml:space="preserve">, odnosno </w:t>
      </w:r>
      <w:proofErr w:type="spellStart"/>
      <w:r w:rsidRPr="00186399">
        <w:t>nifedipina</w:t>
      </w:r>
      <w:proofErr w:type="spellEnd"/>
      <w:r w:rsidRPr="00186399">
        <w:t xml:space="preserve">, ili </w:t>
      </w:r>
      <w:proofErr w:type="spellStart"/>
      <w:r w:rsidRPr="00186399">
        <w:t>klopidogrela</w:t>
      </w:r>
      <w:proofErr w:type="spellEnd"/>
      <w:r w:rsidRPr="00186399">
        <w:t xml:space="preserve"> i ta dva lijeka zajedno. Nadalje, na </w:t>
      </w:r>
      <w:proofErr w:type="spellStart"/>
      <w:r w:rsidRPr="00186399">
        <w:t>farmakodinamičku</w:t>
      </w:r>
      <w:proofErr w:type="spellEnd"/>
      <w:r w:rsidRPr="00186399">
        <w:t xml:space="preserve"> aktivnost </w:t>
      </w:r>
      <w:proofErr w:type="spellStart"/>
      <w:r w:rsidRPr="00186399">
        <w:t>klopidogrela</w:t>
      </w:r>
      <w:proofErr w:type="spellEnd"/>
      <w:r w:rsidRPr="00186399">
        <w:t xml:space="preserve"> nije značajno utjecala istodobna primjena </w:t>
      </w:r>
      <w:proofErr w:type="spellStart"/>
      <w:r w:rsidRPr="00186399">
        <w:t>fenobarbitala</w:t>
      </w:r>
      <w:proofErr w:type="spellEnd"/>
      <w:r w:rsidRPr="00186399">
        <w:t xml:space="preserve"> ili estrogena.</w:t>
      </w:r>
    </w:p>
    <w:p w14:paraId="051CCCF5" w14:textId="77777777" w:rsidR="00377C58" w:rsidRPr="00186399" w:rsidRDefault="00377C58" w:rsidP="005B5E45"/>
    <w:p w14:paraId="3CEF8FEC" w14:textId="77777777" w:rsidR="00377C58" w:rsidRPr="00186399" w:rsidRDefault="00377C58" w:rsidP="005B5E45">
      <w:proofErr w:type="spellStart"/>
      <w:r w:rsidRPr="00186399">
        <w:lastRenderedPageBreak/>
        <w:t>Farmakokinetika</w:t>
      </w:r>
      <w:proofErr w:type="spellEnd"/>
      <w:r w:rsidRPr="00186399">
        <w:t xml:space="preserve"> </w:t>
      </w:r>
      <w:proofErr w:type="spellStart"/>
      <w:r w:rsidRPr="00186399">
        <w:t>digoksina</w:t>
      </w:r>
      <w:proofErr w:type="spellEnd"/>
      <w:r w:rsidRPr="00186399">
        <w:t xml:space="preserve"> ili </w:t>
      </w:r>
      <w:proofErr w:type="spellStart"/>
      <w:r w:rsidRPr="00186399">
        <w:t>teofilina</w:t>
      </w:r>
      <w:proofErr w:type="spellEnd"/>
      <w:r w:rsidRPr="00186399">
        <w:t xml:space="preserve"> nije se mijenjala pri istodobnoj primjeni </w:t>
      </w:r>
      <w:proofErr w:type="spellStart"/>
      <w:r w:rsidRPr="00186399">
        <w:t>klopidogrela</w:t>
      </w:r>
      <w:proofErr w:type="spellEnd"/>
      <w:r w:rsidRPr="00186399">
        <w:t xml:space="preserve">. </w:t>
      </w:r>
      <w:proofErr w:type="spellStart"/>
      <w:r w:rsidRPr="00186399">
        <w:t>Antacidi</w:t>
      </w:r>
      <w:proofErr w:type="spellEnd"/>
      <w:r w:rsidRPr="00186399">
        <w:t xml:space="preserve"> nisu utjecali na opseg apsorpcije </w:t>
      </w:r>
      <w:proofErr w:type="spellStart"/>
      <w:r w:rsidRPr="00186399">
        <w:t>klopidogrela</w:t>
      </w:r>
      <w:proofErr w:type="spellEnd"/>
      <w:r w:rsidRPr="00186399">
        <w:t>.</w:t>
      </w:r>
    </w:p>
    <w:p w14:paraId="4D711E0F" w14:textId="77777777" w:rsidR="00377C58" w:rsidRPr="00186399" w:rsidRDefault="00377C58" w:rsidP="005B5E45"/>
    <w:p w14:paraId="079B10AD" w14:textId="5A354297" w:rsidR="00377C58" w:rsidRPr="00186399" w:rsidRDefault="00377C58" w:rsidP="005B5E45">
      <w:r w:rsidRPr="00186399">
        <w:t xml:space="preserve">Podaci iz </w:t>
      </w:r>
      <w:r>
        <w:t>ispitivanja</w:t>
      </w:r>
      <w:r w:rsidRPr="00186399">
        <w:t xml:space="preserve"> CAPRIE pokazuju da je istodobna primjena </w:t>
      </w:r>
      <w:proofErr w:type="spellStart"/>
      <w:r w:rsidRPr="00186399">
        <w:t>fenitoina</w:t>
      </w:r>
      <w:proofErr w:type="spellEnd"/>
      <w:r w:rsidRPr="00186399">
        <w:t xml:space="preserve"> i </w:t>
      </w:r>
      <w:proofErr w:type="spellStart"/>
      <w:r w:rsidRPr="00186399">
        <w:t>tolbutamida</w:t>
      </w:r>
      <w:proofErr w:type="spellEnd"/>
      <w:r w:rsidRPr="00186399">
        <w:t xml:space="preserve">, koji se </w:t>
      </w:r>
      <w:proofErr w:type="spellStart"/>
      <w:r w:rsidRPr="00186399">
        <w:t>metaboliziraju</w:t>
      </w:r>
      <w:proofErr w:type="spellEnd"/>
      <w:r w:rsidRPr="00186399">
        <w:t xml:space="preserve"> pomoću CYP2C9, s </w:t>
      </w:r>
      <w:proofErr w:type="spellStart"/>
      <w:r w:rsidRPr="00186399">
        <w:t>klopidogrelom</w:t>
      </w:r>
      <w:proofErr w:type="spellEnd"/>
      <w:r w:rsidRPr="00186399">
        <w:t xml:space="preserve"> sigurna.</w:t>
      </w:r>
    </w:p>
    <w:p w14:paraId="62DB6D8D" w14:textId="77777777" w:rsidR="00377C58" w:rsidRPr="00186399" w:rsidRDefault="00377C58" w:rsidP="005B5E45"/>
    <w:p w14:paraId="1706969D" w14:textId="77777777" w:rsidR="00377C58" w:rsidRPr="00186399" w:rsidRDefault="00377C58" w:rsidP="005B5E45">
      <w:r w:rsidRPr="00186399">
        <w:t xml:space="preserve">Lijekovi koji su supstrati CYP2C8: Pokazalo se da </w:t>
      </w:r>
      <w:proofErr w:type="spellStart"/>
      <w:r w:rsidRPr="00186399">
        <w:t>klopidogrel</w:t>
      </w:r>
      <w:proofErr w:type="spellEnd"/>
      <w:r w:rsidRPr="00186399">
        <w:t xml:space="preserve"> povećava izloženost </w:t>
      </w:r>
      <w:proofErr w:type="spellStart"/>
      <w:r w:rsidRPr="00186399">
        <w:t>repaglinidu</w:t>
      </w:r>
      <w:proofErr w:type="spellEnd"/>
      <w:r w:rsidRPr="00186399">
        <w:t xml:space="preserve"> u zdravih dobrovoljaca. </w:t>
      </w:r>
      <w:r w:rsidRPr="00186399">
        <w:rPr>
          <w:rStyle w:val="Emphasis"/>
        </w:rPr>
        <w:t>In </w:t>
      </w:r>
      <w:proofErr w:type="spellStart"/>
      <w:r w:rsidRPr="00186399">
        <w:rPr>
          <w:rStyle w:val="Emphasis"/>
        </w:rPr>
        <w:t>vitro</w:t>
      </w:r>
      <w:proofErr w:type="spellEnd"/>
      <w:r w:rsidRPr="00186399">
        <w:t xml:space="preserve"> ispitivanja pokazala su da je povećanje izloženosti </w:t>
      </w:r>
      <w:proofErr w:type="spellStart"/>
      <w:r w:rsidRPr="00186399">
        <w:t>repaglinidu</w:t>
      </w:r>
      <w:proofErr w:type="spellEnd"/>
      <w:r w:rsidRPr="00186399">
        <w:t xml:space="preserve"> uzrokovano inhibicijom CYP2C8 putem metabolita, </w:t>
      </w:r>
      <w:proofErr w:type="spellStart"/>
      <w:r w:rsidRPr="00186399">
        <w:t>klopidogrel</w:t>
      </w:r>
      <w:proofErr w:type="spellEnd"/>
      <w:r w:rsidRPr="00186399">
        <w:t xml:space="preserve"> </w:t>
      </w:r>
      <w:proofErr w:type="spellStart"/>
      <w:r w:rsidRPr="00186399">
        <w:t>glukuronida</w:t>
      </w:r>
      <w:proofErr w:type="spellEnd"/>
      <w:r w:rsidRPr="00186399">
        <w:t xml:space="preserve">. Zbog rizika od povećanja koncentracija u plazmi, potreban je oprez pri istodobnoj primjeni </w:t>
      </w:r>
      <w:proofErr w:type="spellStart"/>
      <w:r w:rsidRPr="00186399">
        <w:t>klopidogrela</w:t>
      </w:r>
      <w:proofErr w:type="spellEnd"/>
      <w:r w:rsidRPr="00186399">
        <w:t xml:space="preserve"> i lijekova koji se primarno </w:t>
      </w:r>
      <w:proofErr w:type="spellStart"/>
      <w:r w:rsidRPr="00186399">
        <w:t>metaboliziraju</w:t>
      </w:r>
      <w:proofErr w:type="spellEnd"/>
      <w:r w:rsidRPr="00186399">
        <w:t xml:space="preserve"> putem CYP2C8 (npr. </w:t>
      </w:r>
      <w:proofErr w:type="spellStart"/>
      <w:r w:rsidRPr="00186399">
        <w:t>repaglinid</w:t>
      </w:r>
      <w:proofErr w:type="spellEnd"/>
      <w:r w:rsidRPr="00186399">
        <w:t xml:space="preserve">, </w:t>
      </w:r>
      <w:proofErr w:type="spellStart"/>
      <w:r w:rsidRPr="00186399">
        <w:t>paklitaksel</w:t>
      </w:r>
      <w:proofErr w:type="spellEnd"/>
      <w:r w:rsidRPr="00186399">
        <w:t>) (vidjeti dio 4.4).</w:t>
      </w:r>
    </w:p>
    <w:p w14:paraId="72CCB716" w14:textId="77777777" w:rsidR="00377C58" w:rsidRDefault="00377C58" w:rsidP="005B5E45"/>
    <w:p w14:paraId="3298ADB8" w14:textId="77777777" w:rsidR="00377C58" w:rsidRDefault="00377C58" w:rsidP="005B5E45">
      <w:proofErr w:type="spellStart"/>
      <w:r w:rsidRPr="00DA5BD7">
        <w:t>Rosuvastatin</w:t>
      </w:r>
      <w:proofErr w:type="spellEnd"/>
      <w:r w:rsidRPr="00DA5BD7">
        <w:t xml:space="preserve">: Pokazalo se da </w:t>
      </w:r>
      <w:proofErr w:type="spellStart"/>
      <w:r w:rsidRPr="00DA5BD7">
        <w:t>klopidogrel</w:t>
      </w:r>
      <w:proofErr w:type="spellEnd"/>
      <w:r w:rsidRPr="00DA5BD7">
        <w:t xml:space="preserve"> povećava izloženost bolesnika </w:t>
      </w:r>
      <w:proofErr w:type="spellStart"/>
      <w:r w:rsidRPr="00DA5BD7">
        <w:t>rosuvastatinu</w:t>
      </w:r>
      <w:proofErr w:type="spellEnd"/>
      <w:r w:rsidRPr="00DA5BD7">
        <w:t xml:space="preserve"> za 1,4 puta (AUC) bez učinka na </w:t>
      </w:r>
      <w:proofErr w:type="spellStart"/>
      <w:r w:rsidRPr="00DA5BD7">
        <w:t>C</w:t>
      </w:r>
      <w:r w:rsidRPr="00F21901">
        <w:rPr>
          <w:vertAlign w:val="subscript"/>
        </w:rPr>
        <w:t>max</w:t>
      </w:r>
      <w:proofErr w:type="spellEnd"/>
      <w:r w:rsidRPr="00F21901">
        <w:t>,</w:t>
      </w:r>
      <w:r w:rsidRPr="00DA5BD7">
        <w:t xml:space="preserve"> nakon ponovljene primjene </w:t>
      </w:r>
      <w:proofErr w:type="spellStart"/>
      <w:r w:rsidRPr="00DA5BD7">
        <w:t>klopidogrela</w:t>
      </w:r>
      <w:proofErr w:type="spellEnd"/>
      <w:r w:rsidRPr="00DA5BD7">
        <w:t xml:space="preserve"> u dozi od 75 mg.</w:t>
      </w:r>
    </w:p>
    <w:p w14:paraId="264D46E2" w14:textId="77777777" w:rsidR="00377C58" w:rsidRPr="00186399" w:rsidRDefault="00377C58" w:rsidP="005B5E45"/>
    <w:p w14:paraId="7DA51A2C" w14:textId="77777777" w:rsidR="00377C58" w:rsidRPr="00186399" w:rsidRDefault="00377C58" w:rsidP="005B5E45">
      <w:pPr>
        <w:pStyle w:val="HeadingEmphasis"/>
      </w:pPr>
      <w:r w:rsidRPr="00186399">
        <w:t>Ostala istodobna terapija s ASK</w:t>
      </w:r>
    </w:p>
    <w:p w14:paraId="41EA1487" w14:textId="77777777" w:rsidR="00377C58" w:rsidRPr="00186399" w:rsidRDefault="00377C58" w:rsidP="005B5E45">
      <w:r w:rsidRPr="00186399">
        <w:t>Prijavljene su interakcije sa sljedećim lijekovima:</w:t>
      </w:r>
    </w:p>
    <w:p w14:paraId="4C225356" w14:textId="77777777" w:rsidR="00377C58" w:rsidRPr="00186399" w:rsidRDefault="00377C58" w:rsidP="005B5E45"/>
    <w:p w14:paraId="5BE3F158" w14:textId="77777777" w:rsidR="00377C58" w:rsidRPr="00186399" w:rsidRDefault="00377C58" w:rsidP="005B5E45">
      <w:pPr>
        <w:pStyle w:val="NormalKeep"/>
      </w:pPr>
      <w:proofErr w:type="spellStart"/>
      <w:r w:rsidRPr="00186399">
        <w:t>Urikozurici</w:t>
      </w:r>
      <w:proofErr w:type="spellEnd"/>
      <w:r w:rsidRPr="00186399">
        <w:t xml:space="preserve"> (</w:t>
      </w:r>
      <w:proofErr w:type="spellStart"/>
      <w:r w:rsidRPr="00186399">
        <w:t>benzbromaron</w:t>
      </w:r>
      <w:proofErr w:type="spellEnd"/>
      <w:r w:rsidRPr="00186399">
        <w:t xml:space="preserve">, </w:t>
      </w:r>
      <w:proofErr w:type="spellStart"/>
      <w:r w:rsidRPr="00186399">
        <w:t>probenecid</w:t>
      </w:r>
      <w:proofErr w:type="spellEnd"/>
      <w:r w:rsidRPr="00186399">
        <w:t xml:space="preserve">, </w:t>
      </w:r>
      <w:proofErr w:type="spellStart"/>
      <w:r w:rsidRPr="00186399">
        <w:t>sulfinpirazon</w:t>
      </w:r>
      <w:proofErr w:type="spellEnd"/>
      <w:r w:rsidRPr="00186399">
        <w:t>)</w:t>
      </w:r>
    </w:p>
    <w:p w14:paraId="52AE9469" w14:textId="77777777" w:rsidR="00377C58" w:rsidRPr="00186399" w:rsidRDefault="00377C58" w:rsidP="005B5E45">
      <w:r w:rsidRPr="00186399">
        <w:t xml:space="preserve">Potreban je oprez jer ASK inhibira učinak </w:t>
      </w:r>
      <w:proofErr w:type="spellStart"/>
      <w:r w:rsidRPr="00186399">
        <w:t>urikozurika</w:t>
      </w:r>
      <w:proofErr w:type="spellEnd"/>
      <w:r w:rsidRPr="00186399">
        <w:t xml:space="preserve"> putem kompetitivne eliminacije mokraćne kiseline.</w:t>
      </w:r>
    </w:p>
    <w:p w14:paraId="0E805903" w14:textId="77777777" w:rsidR="00377C58" w:rsidRPr="00186399" w:rsidRDefault="00377C58" w:rsidP="005B5E45"/>
    <w:p w14:paraId="6CE38BE6" w14:textId="77777777" w:rsidR="00377C58" w:rsidRPr="00186399" w:rsidRDefault="00377C58" w:rsidP="005B5E45">
      <w:pPr>
        <w:pStyle w:val="NormalKeep"/>
      </w:pPr>
      <w:proofErr w:type="spellStart"/>
      <w:r w:rsidRPr="00186399">
        <w:t>Metotreksat</w:t>
      </w:r>
      <w:proofErr w:type="spellEnd"/>
    </w:p>
    <w:p w14:paraId="707ADF27" w14:textId="77777777" w:rsidR="00377C58" w:rsidRPr="00186399" w:rsidRDefault="00377C58" w:rsidP="005B5E45">
      <w:proofErr w:type="spellStart"/>
      <w:r w:rsidRPr="00186399">
        <w:t>Metotreksat</w:t>
      </w:r>
      <w:proofErr w:type="spellEnd"/>
      <w:r w:rsidRPr="00186399">
        <w:t xml:space="preserve"> primijenjen u dozi većoj od 20 mg tjedno, treba </w:t>
      </w:r>
      <w:r>
        <w:t>primjenjivati</w:t>
      </w:r>
      <w:r w:rsidRPr="00186399">
        <w:t xml:space="preserve"> s oprezom, jer </w:t>
      </w:r>
      <w:r>
        <w:t xml:space="preserve">lijek </w:t>
      </w:r>
      <w:proofErr w:type="spellStart"/>
      <w:r>
        <w:t>Klopidogrel</w:t>
      </w:r>
      <w:proofErr w:type="spellEnd"/>
      <w:r>
        <w:t>/</w:t>
      </w:r>
      <w:proofErr w:type="spellStart"/>
      <w:r>
        <w:t>acetilsalicilatna</w:t>
      </w:r>
      <w:proofErr w:type="spellEnd"/>
      <w:r>
        <w:t xml:space="preserve"> kiselina</w:t>
      </w:r>
      <w:r w:rsidRPr="00186399">
        <w:t xml:space="preserve"> </w:t>
      </w:r>
      <w:r>
        <w:t>Viatris</w:t>
      </w:r>
      <w:r w:rsidRPr="00186399">
        <w:t xml:space="preserve">, zbog ASK u svome sastavu, može smanjiti bubrežni </w:t>
      </w:r>
      <w:proofErr w:type="spellStart"/>
      <w:r w:rsidRPr="00186399">
        <w:t>klirens</w:t>
      </w:r>
      <w:proofErr w:type="spellEnd"/>
      <w:r w:rsidRPr="00186399">
        <w:t xml:space="preserve"> </w:t>
      </w:r>
      <w:proofErr w:type="spellStart"/>
      <w:r w:rsidRPr="00186399">
        <w:t>metotreksata</w:t>
      </w:r>
      <w:proofErr w:type="spellEnd"/>
      <w:r w:rsidRPr="00186399">
        <w:t>, što može dovesti do toksičnih učinaka na koštanu srž.</w:t>
      </w:r>
    </w:p>
    <w:p w14:paraId="34CFCAE3" w14:textId="77777777" w:rsidR="00377C58" w:rsidRPr="00186399" w:rsidRDefault="00377C58" w:rsidP="005B5E45"/>
    <w:p w14:paraId="22A739B6" w14:textId="77777777" w:rsidR="00377C58" w:rsidRPr="00186399" w:rsidRDefault="00377C58" w:rsidP="005B5E45">
      <w:pPr>
        <w:pStyle w:val="NormalKeep"/>
      </w:pPr>
      <w:proofErr w:type="spellStart"/>
      <w:r w:rsidRPr="00186399">
        <w:t>Tenofovir</w:t>
      </w:r>
      <w:proofErr w:type="spellEnd"/>
    </w:p>
    <w:p w14:paraId="045DCD64" w14:textId="77777777" w:rsidR="00377C58" w:rsidRPr="00186399" w:rsidRDefault="00377C58" w:rsidP="005B5E45">
      <w:r w:rsidRPr="00186399">
        <w:t xml:space="preserve">Istodobna primjena </w:t>
      </w:r>
      <w:proofErr w:type="spellStart"/>
      <w:r w:rsidRPr="00186399">
        <w:t>tenofovirdizoproksilfumarata</w:t>
      </w:r>
      <w:proofErr w:type="spellEnd"/>
      <w:r w:rsidRPr="00186399">
        <w:t xml:space="preserve"> i NSAIL-ova može povećati rizik od zatajenja bubrega.</w:t>
      </w:r>
    </w:p>
    <w:p w14:paraId="1D9D39BD" w14:textId="77777777" w:rsidR="00377C58" w:rsidRPr="00186399" w:rsidRDefault="00377C58" w:rsidP="005B5E45"/>
    <w:p w14:paraId="33BCDB48" w14:textId="77777777" w:rsidR="00377C58" w:rsidRPr="00186399" w:rsidRDefault="00377C58" w:rsidP="005B5E45">
      <w:pPr>
        <w:pStyle w:val="NormalKeep"/>
      </w:pPr>
      <w:proofErr w:type="spellStart"/>
      <w:r w:rsidRPr="00186399">
        <w:t>Valproatna</w:t>
      </w:r>
      <w:proofErr w:type="spellEnd"/>
      <w:r w:rsidRPr="00186399">
        <w:t xml:space="preserve"> kiselina</w:t>
      </w:r>
    </w:p>
    <w:p w14:paraId="6F3527E7" w14:textId="77777777" w:rsidR="00377C58" w:rsidRPr="00186399" w:rsidRDefault="00377C58" w:rsidP="005B5E45">
      <w:r w:rsidRPr="00186399">
        <w:t xml:space="preserve">Istodobna primjena </w:t>
      </w:r>
      <w:proofErr w:type="spellStart"/>
      <w:r w:rsidRPr="00186399">
        <w:t>salicilata</w:t>
      </w:r>
      <w:proofErr w:type="spellEnd"/>
      <w:r w:rsidRPr="00186399">
        <w:t xml:space="preserve"> i </w:t>
      </w:r>
      <w:proofErr w:type="spellStart"/>
      <w:r w:rsidRPr="00186399">
        <w:t>valproatne</w:t>
      </w:r>
      <w:proofErr w:type="spellEnd"/>
      <w:r w:rsidRPr="00186399">
        <w:t xml:space="preserve"> kiseline može uzrokovati smanjeno vezanje </w:t>
      </w:r>
      <w:proofErr w:type="spellStart"/>
      <w:r w:rsidRPr="00186399">
        <w:t>valproatne</w:t>
      </w:r>
      <w:proofErr w:type="spellEnd"/>
      <w:r w:rsidRPr="00186399">
        <w:t xml:space="preserve"> kiseline na proteine i inhibiciju metabolizma </w:t>
      </w:r>
      <w:proofErr w:type="spellStart"/>
      <w:r w:rsidRPr="00186399">
        <w:t>valproatne</w:t>
      </w:r>
      <w:proofErr w:type="spellEnd"/>
      <w:r w:rsidRPr="00186399">
        <w:t xml:space="preserve"> kiseline, što dovodi do povećanih vrijednosti ukupne i slobodne </w:t>
      </w:r>
      <w:proofErr w:type="spellStart"/>
      <w:r w:rsidRPr="00186399">
        <w:t>valproatne</w:t>
      </w:r>
      <w:proofErr w:type="spellEnd"/>
      <w:r w:rsidRPr="00186399">
        <w:t xml:space="preserve"> kiseline u serumu.</w:t>
      </w:r>
    </w:p>
    <w:p w14:paraId="6548C572" w14:textId="77777777" w:rsidR="00377C58" w:rsidRPr="00186399" w:rsidRDefault="00377C58" w:rsidP="005B5E45"/>
    <w:p w14:paraId="33CBA26C" w14:textId="77777777" w:rsidR="00377C58" w:rsidRPr="00186399" w:rsidRDefault="00377C58" w:rsidP="005B5E45">
      <w:pPr>
        <w:pStyle w:val="NormalKeep"/>
      </w:pPr>
      <w:r w:rsidRPr="00186399">
        <w:t xml:space="preserve">Cjepivo protiv </w:t>
      </w:r>
      <w:proofErr w:type="spellStart"/>
      <w:r w:rsidRPr="00186399">
        <w:t>varičela</w:t>
      </w:r>
      <w:proofErr w:type="spellEnd"/>
    </w:p>
    <w:p w14:paraId="2622D450" w14:textId="77777777" w:rsidR="00377C58" w:rsidRPr="00186399" w:rsidRDefault="00377C58" w:rsidP="005B5E45">
      <w:r w:rsidRPr="00186399">
        <w:t xml:space="preserve">Preporučuje se da se bolesnicima ne daju </w:t>
      </w:r>
      <w:proofErr w:type="spellStart"/>
      <w:r w:rsidRPr="00186399">
        <w:t>salicilati</w:t>
      </w:r>
      <w:proofErr w:type="spellEnd"/>
      <w:r w:rsidRPr="00186399">
        <w:t xml:space="preserve"> u razdoblju od šest tjedana nakon primanja cjepiva protiv </w:t>
      </w:r>
      <w:proofErr w:type="spellStart"/>
      <w:r w:rsidRPr="00186399">
        <w:t>varičela</w:t>
      </w:r>
      <w:proofErr w:type="spellEnd"/>
      <w:r w:rsidRPr="00186399">
        <w:t xml:space="preserve">. Slučajevi </w:t>
      </w:r>
      <w:proofErr w:type="spellStart"/>
      <w:r w:rsidRPr="00186399">
        <w:t>Reyeva</w:t>
      </w:r>
      <w:proofErr w:type="spellEnd"/>
      <w:r w:rsidRPr="00186399">
        <w:t xml:space="preserve"> sindroma javili su se nakon primjene </w:t>
      </w:r>
      <w:proofErr w:type="spellStart"/>
      <w:r w:rsidRPr="00186399">
        <w:t>salicilata</w:t>
      </w:r>
      <w:proofErr w:type="spellEnd"/>
      <w:r w:rsidRPr="00186399">
        <w:t xml:space="preserve"> tijekom infekcije uzročnikom </w:t>
      </w:r>
      <w:proofErr w:type="spellStart"/>
      <w:r w:rsidRPr="00186399">
        <w:t>varičela</w:t>
      </w:r>
      <w:proofErr w:type="spellEnd"/>
      <w:r w:rsidRPr="00186399">
        <w:t xml:space="preserve"> (vidjeti dio 4.4).</w:t>
      </w:r>
    </w:p>
    <w:p w14:paraId="2137DB0E" w14:textId="77777777" w:rsidR="00377C58" w:rsidRPr="00186399" w:rsidRDefault="00377C58" w:rsidP="005B5E45"/>
    <w:p w14:paraId="76DB6154" w14:textId="77777777" w:rsidR="00377C58" w:rsidRPr="00186399" w:rsidRDefault="00377C58" w:rsidP="005B5E45">
      <w:pPr>
        <w:pStyle w:val="NormalKeep"/>
      </w:pPr>
      <w:proofErr w:type="spellStart"/>
      <w:r w:rsidRPr="00186399">
        <w:t>Acetazolamid</w:t>
      </w:r>
      <w:proofErr w:type="spellEnd"/>
    </w:p>
    <w:p w14:paraId="5931CB06" w14:textId="77777777" w:rsidR="00377C58" w:rsidRPr="00186399" w:rsidRDefault="00377C58" w:rsidP="005B5E45">
      <w:r w:rsidRPr="00186399">
        <w:t>Preporučen je oprez pri isto</w:t>
      </w:r>
      <w:r>
        <w:t>dobnoj</w:t>
      </w:r>
      <w:r w:rsidRPr="00186399">
        <w:t xml:space="preserve"> primjeni </w:t>
      </w:r>
      <w:proofErr w:type="spellStart"/>
      <w:r w:rsidRPr="00186399">
        <w:t>salicilata</w:t>
      </w:r>
      <w:proofErr w:type="spellEnd"/>
      <w:r w:rsidRPr="00186399">
        <w:t xml:space="preserve"> i </w:t>
      </w:r>
      <w:proofErr w:type="spellStart"/>
      <w:r w:rsidRPr="00186399">
        <w:t>acetazolamida</w:t>
      </w:r>
      <w:proofErr w:type="spellEnd"/>
      <w:r w:rsidRPr="00186399">
        <w:t xml:space="preserve"> zbog povećanog rizika od metaboličke acidoze.</w:t>
      </w:r>
    </w:p>
    <w:p w14:paraId="66469A97" w14:textId="77777777" w:rsidR="00377C58" w:rsidRPr="00186399" w:rsidRDefault="00377C58" w:rsidP="005B5E45"/>
    <w:p w14:paraId="3DA584E6" w14:textId="77777777" w:rsidR="00377C58" w:rsidRPr="00186399" w:rsidRDefault="00377C58" w:rsidP="005B5E45">
      <w:pPr>
        <w:pStyle w:val="NormalKeep"/>
      </w:pPr>
      <w:proofErr w:type="spellStart"/>
      <w:r w:rsidRPr="00186399">
        <w:t>Nikorandil</w:t>
      </w:r>
      <w:proofErr w:type="spellEnd"/>
    </w:p>
    <w:p w14:paraId="11E83091" w14:textId="77777777" w:rsidR="00377C58" w:rsidRPr="00186399" w:rsidRDefault="00377C58" w:rsidP="005B5E45">
      <w:r w:rsidRPr="00186399">
        <w:t xml:space="preserve">U bolesnika koji istodobno primaju </w:t>
      </w:r>
      <w:proofErr w:type="spellStart"/>
      <w:r w:rsidRPr="00186399">
        <w:t>nikorandil</w:t>
      </w:r>
      <w:proofErr w:type="spellEnd"/>
      <w:r w:rsidRPr="00186399">
        <w:t xml:space="preserve"> i NSAIL-ove uključujući ASK i LAS (</w:t>
      </w:r>
      <w:proofErr w:type="spellStart"/>
      <w:r w:rsidRPr="00186399">
        <w:t>lizin</w:t>
      </w:r>
      <w:proofErr w:type="spellEnd"/>
      <w:r w:rsidRPr="00186399">
        <w:t xml:space="preserve">- </w:t>
      </w:r>
      <w:proofErr w:type="spellStart"/>
      <w:r w:rsidRPr="00186399">
        <w:t>acetilsalicilatna</w:t>
      </w:r>
      <w:proofErr w:type="spellEnd"/>
      <w:r w:rsidRPr="00186399">
        <w:t xml:space="preserve"> kiselina), povećan je rizik od teških komplikacija poput gastrointestinalne ulceracije, perforacije i </w:t>
      </w:r>
      <w:proofErr w:type="spellStart"/>
      <w:r w:rsidRPr="00186399">
        <w:t>hemoragije</w:t>
      </w:r>
      <w:proofErr w:type="spellEnd"/>
      <w:r w:rsidRPr="00186399">
        <w:t xml:space="preserve"> (vidjeti dio 4.4).</w:t>
      </w:r>
    </w:p>
    <w:p w14:paraId="139BE952" w14:textId="77777777" w:rsidR="00377C58" w:rsidRPr="00186399" w:rsidRDefault="00377C58" w:rsidP="005B5E45"/>
    <w:p w14:paraId="5F529C92" w14:textId="77777777" w:rsidR="00377C58" w:rsidRPr="00186399" w:rsidRDefault="00377C58" w:rsidP="005B5E45">
      <w:pPr>
        <w:pStyle w:val="NormalKeep"/>
      </w:pPr>
      <w:r w:rsidRPr="00186399">
        <w:t>Ostale interakcije s ASK</w:t>
      </w:r>
    </w:p>
    <w:p w14:paraId="7F4D6633" w14:textId="77777777" w:rsidR="00377C58" w:rsidRPr="00186399" w:rsidRDefault="00377C58" w:rsidP="005B5E45">
      <w:r w:rsidRPr="00186399">
        <w:t xml:space="preserve">Također su prijavljene interakcije za visoku (protuupalnu) dozu ASK i sljedeće lijekove: inhibitori </w:t>
      </w:r>
      <w:proofErr w:type="spellStart"/>
      <w:r w:rsidRPr="00186399">
        <w:t>angiotenzin</w:t>
      </w:r>
      <w:proofErr w:type="spellEnd"/>
      <w:r w:rsidRPr="00186399">
        <w:t xml:space="preserve"> </w:t>
      </w:r>
      <w:proofErr w:type="spellStart"/>
      <w:r w:rsidRPr="00186399">
        <w:t>konvertirajućeg</w:t>
      </w:r>
      <w:proofErr w:type="spellEnd"/>
      <w:r w:rsidRPr="00186399">
        <w:t xml:space="preserve"> enzima (ACE inhibitori), </w:t>
      </w:r>
      <w:proofErr w:type="spellStart"/>
      <w:r w:rsidRPr="00186399">
        <w:t>fenitoin</w:t>
      </w:r>
      <w:proofErr w:type="spellEnd"/>
      <w:r w:rsidRPr="00186399">
        <w:t xml:space="preserve">, beta blokatori, diuretici i oralni </w:t>
      </w:r>
      <w:proofErr w:type="spellStart"/>
      <w:r w:rsidRPr="00186399">
        <w:t>hipoglikemici</w:t>
      </w:r>
      <w:proofErr w:type="spellEnd"/>
      <w:r w:rsidRPr="00186399">
        <w:t>.</w:t>
      </w:r>
    </w:p>
    <w:p w14:paraId="5756B893" w14:textId="77777777" w:rsidR="00377C58" w:rsidRPr="00186399" w:rsidRDefault="00377C58" w:rsidP="005B5E45"/>
    <w:p w14:paraId="34F3B798" w14:textId="77777777" w:rsidR="00377C58" w:rsidRPr="00186399" w:rsidRDefault="00377C58" w:rsidP="005B5E45">
      <w:pPr>
        <w:pStyle w:val="NormalKeep"/>
      </w:pPr>
      <w:r w:rsidRPr="00186399">
        <w:lastRenderedPageBreak/>
        <w:t>Alkohol</w:t>
      </w:r>
    </w:p>
    <w:p w14:paraId="04D7140B" w14:textId="77777777" w:rsidR="00377C58" w:rsidRPr="00186399" w:rsidRDefault="00377C58" w:rsidP="005B5E45">
      <w:r w:rsidRPr="00186399">
        <w:t xml:space="preserve">Alkohol može povećati rizik od gastrointestinalnog oštećenja kad se uzima s ASK. Bolesnike treba savjetovati o rizicima od gastrointestinalnog oštećenja i krvarenja ako konzumiraju alkohol tijekom liječenja </w:t>
      </w:r>
      <w:proofErr w:type="spellStart"/>
      <w:r w:rsidRPr="00186399">
        <w:t>klopidogrelom</w:t>
      </w:r>
      <w:proofErr w:type="spellEnd"/>
      <w:r w:rsidRPr="00186399">
        <w:t xml:space="preserve"> i ASK, osobito ako je konzumacija alkohola kronična ili obilna (vidjeti dio 4.4).</w:t>
      </w:r>
    </w:p>
    <w:p w14:paraId="4A28AAF5" w14:textId="77777777" w:rsidR="00377C58" w:rsidRPr="00186399" w:rsidRDefault="00377C58" w:rsidP="005B5E45"/>
    <w:p w14:paraId="1533655A" w14:textId="77777777" w:rsidR="00377C58" w:rsidRPr="00186399" w:rsidRDefault="00377C58" w:rsidP="005B5E45">
      <w:pPr>
        <w:pStyle w:val="HeadingEmphasis"/>
      </w:pPr>
      <w:r w:rsidRPr="00186399">
        <w:t>Ostale interakcije s </w:t>
      </w:r>
      <w:proofErr w:type="spellStart"/>
      <w:r w:rsidRPr="00186399">
        <w:t>klopidogrelom</w:t>
      </w:r>
      <w:proofErr w:type="spellEnd"/>
      <w:r w:rsidRPr="00186399">
        <w:t xml:space="preserve"> i ASK</w:t>
      </w:r>
    </w:p>
    <w:p w14:paraId="6FC3FA32" w14:textId="77777777" w:rsidR="00377C58" w:rsidRPr="00186399" w:rsidRDefault="00377C58" w:rsidP="005B5E45">
      <w:r w:rsidRPr="00186399">
        <w:t xml:space="preserve">Više od 30 000 bolesnika sudjelovalo je u kliničkim ispitivanjima u kojima su, uz </w:t>
      </w:r>
      <w:proofErr w:type="spellStart"/>
      <w:r w:rsidRPr="00186399">
        <w:t>klopidogrel</w:t>
      </w:r>
      <w:proofErr w:type="spellEnd"/>
      <w:r w:rsidRPr="00186399">
        <w:t xml:space="preserve"> i ASK u dozama održavanja jednakim ili manjim od 325 mg, primali niz istodobno primijenjenih različitih lijekova uključujući diuretike, beta-blokatore, ACE </w:t>
      </w:r>
      <w:proofErr w:type="spellStart"/>
      <w:r w:rsidRPr="00186399">
        <w:t>inhibitore</w:t>
      </w:r>
      <w:proofErr w:type="spellEnd"/>
      <w:r w:rsidRPr="00186399">
        <w:t xml:space="preserve">, antagoniste kalcija, lijekove koji snižavaju razinu kolesterola, koronarne vazodilatatore, </w:t>
      </w:r>
      <w:proofErr w:type="spellStart"/>
      <w:r w:rsidRPr="00186399">
        <w:t>antidijabetike</w:t>
      </w:r>
      <w:proofErr w:type="spellEnd"/>
      <w:r w:rsidRPr="00186399">
        <w:t xml:space="preserve"> (uključujući inzulin), antiepileptike i </w:t>
      </w:r>
      <w:proofErr w:type="spellStart"/>
      <w:r w:rsidRPr="00186399">
        <w:t>GPIIb</w:t>
      </w:r>
      <w:proofErr w:type="spellEnd"/>
      <w:r w:rsidRPr="00186399">
        <w:t>/</w:t>
      </w:r>
      <w:proofErr w:type="spellStart"/>
      <w:r w:rsidRPr="00186399">
        <w:t>IIIa</w:t>
      </w:r>
      <w:proofErr w:type="spellEnd"/>
      <w:r w:rsidRPr="00186399">
        <w:t xml:space="preserve"> antagoniste, bez dokaza klinički značajnih štetnih interakcija.</w:t>
      </w:r>
    </w:p>
    <w:p w14:paraId="4C623B76" w14:textId="77777777" w:rsidR="00377C58" w:rsidRPr="00186399" w:rsidRDefault="00377C58" w:rsidP="005B5E45"/>
    <w:p w14:paraId="6F8FFBE6" w14:textId="77777777" w:rsidR="00377C58" w:rsidRDefault="00377C58" w:rsidP="005B5E45">
      <w:r w:rsidRPr="00186399">
        <w:t xml:space="preserve">Osim gore opisanih specifičnih interakcija, nisu provedena ispitivanja interakcija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s drugim lijekovima koji se obično propisuju bolesnicima s </w:t>
      </w:r>
      <w:proofErr w:type="spellStart"/>
      <w:r w:rsidRPr="00186399">
        <w:t>aterotrombotskim</w:t>
      </w:r>
      <w:proofErr w:type="spellEnd"/>
      <w:r w:rsidRPr="00186399">
        <w:t xml:space="preserve"> bolestima.</w:t>
      </w:r>
    </w:p>
    <w:p w14:paraId="01BFA530" w14:textId="77777777" w:rsidR="00377C58" w:rsidRPr="00D221D5" w:rsidRDefault="00377C58" w:rsidP="005B5E45"/>
    <w:p w14:paraId="3030D504" w14:textId="77777777" w:rsidR="00377C58" w:rsidRDefault="00377C58" w:rsidP="005B5E45">
      <w:r>
        <w:t>Kao i kod drugih oralnih P2Y</w:t>
      </w:r>
      <w:r w:rsidRPr="007D6680">
        <w:rPr>
          <w:vertAlign w:val="subscript"/>
        </w:rPr>
        <w:t>12</w:t>
      </w:r>
      <w:r>
        <w:t xml:space="preserve"> inhibitora, istodobna primjena </w:t>
      </w:r>
      <w:proofErr w:type="spellStart"/>
      <w:r>
        <w:t>agonista</w:t>
      </w:r>
      <w:proofErr w:type="spellEnd"/>
      <w:r>
        <w:t xml:space="preserve"> </w:t>
      </w:r>
      <w:proofErr w:type="spellStart"/>
      <w:r>
        <w:t>opioida</w:t>
      </w:r>
      <w:proofErr w:type="spellEnd"/>
      <w:r>
        <w:t xml:space="preserve"> može potencijalno odgoditi i smanjiti apsorpciju </w:t>
      </w:r>
      <w:proofErr w:type="spellStart"/>
      <w:r>
        <w:t>klopidogrela</w:t>
      </w:r>
      <w:proofErr w:type="spellEnd"/>
      <w:r>
        <w:t>, pretpostavlja se zbog usporenog želučanog pražnjenja.</w:t>
      </w:r>
    </w:p>
    <w:p w14:paraId="5C68C53C" w14:textId="77777777" w:rsidR="00377C58" w:rsidRPr="00186399" w:rsidRDefault="00377C58" w:rsidP="005B5E45">
      <w:r>
        <w:t xml:space="preserve">Klinički značaj je nepoznat. Potrebno je razmotriti primjenu parenteralnog </w:t>
      </w:r>
      <w:proofErr w:type="spellStart"/>
      <w:r>
        <w:t>antitrombocitnog</w:t>
      </w:r>
      <w:proofErr w:type="spellEnd"/>
      <w:r>
        <w:t xml:space="preserve"> lijeka u bolesnika s akutnim koronarnim sindromom kod kojih se mora istodobno primijeniti </w:t>
      </w:r>
      <w:proofErr w:type="spellStart"/>
      <w:r>
        <w:t>morfin</w:t>
      </w:r>
      <w:proofErr w:type="spellEnd"/>
      <w:r>
        <w:t xml:space="preserve"> ili drugi </w:t>
      </w:r>
      <w:proofErr w:type="spellStart"/>
      <w:r>
        <w:t>agonisti</w:t>
      </w:r>
      <w:proofErr w:type="spellEnd"/>
      <w:r>
        <w:t xml:space="preserve"> </w:t>
      </w:r>
      <w:proofErr w:type="spellStart"/>
      <w:r>
        <w:t>opioida</w:t>
      </w:r>
      <w:proofErr w:type="spellEnd"/>
      <w:r>
        <w:t>.</w:t>
      </w:r>
    </w:p>
    <w:p w14:paraId="3A6363EB" w14:textId="77777777" w:rsidR="00377C58" w:rsidRPr="00186399" w:rsidRDefault="00377C58" w:rsidP="005B5E45"/>
    <w:p w14:paraId="11FCEF0A" w14:textId="77777777" w:rsidR="00377C58" w:rsidRPr="00214A98" w:rsidRDefault="00377C58" w:rsidP="005B5E45">
      <w:pPr>
        <w:keepNext/>
        <w:ind w:left="567" w:hanging="567"/>
        <w:rPr>
          <w:b/>
          <w:bCs/>
        </w:rPr>
      </w:pPr>
      <w:r w:rsidRPr="00214A98">
        <w:rPr>
          <w:b/>
          <w:bCs/>
        </w:rPr>
        <w:t>4.6</w:t>
      </w:r>
      <w:r w:rsidRPr="00214A98">
        <w:rPr>
          <w:b/>
          <w:bCs/>
        </w:rPr>
        <w:tab/>
        <w:t>Plodnost, trudnoća i dojenje</w:t>
      </w:r>
    </w:p>
    <w:p w14:paraId="2F6AFCBE" w14:textId="77777777" w:rsidR="00377C58" w:rsidRPr="00186399" w:rsidRDefault="00377C58" w:rsidP="005B5E45">
      <w:pPr>
        <w:pStyle w:val="NormalKeep"/>
      </w:pPr>
    </w:p>
    <w:p w14:paraId="366EE203" w14:textId="77777777" w:rsidR="00377C58" w:rsidRPr="00186399" w:rsidRDefault="00377C58" w:rsidP="005B5E45">
      <w:pPr>
        <w:pStyle w:val="HeadingUnderlined"/>
      </w:pPr>
      <w:r w:rsidRPr="00186399">
        <w:t>Trudnoća</w:t>
      </w:r>
    </w:p>
    <w:p w14:paraId="56E15086" w14:textId="77777777" w:rsidR="00377C58" w:rsidRPr="00186399" w:rsidRDefault="00377C58" w:rsidP="005B5E45">
      <w:r w:rsidRPr="00186399">
        <w:t>Nisu dostupni klinički podaci o </w:t>
      </w:r>
      <w:r>
        <w:t>izloženosti</w:t>
      </w:r>
      <w:r w:rsidRPr="00186399">
        <w:t xml:space="preserve"> </w:t>
      </w:r>
      <w:proofErr w:type="spellStart"/>
      <w:r w:rsidRPr="00186399">
        <w:t>klopidogrel</w:t>
      </w:r>
      <w:r>
        <w:t>u</w:t>
      </w:r>
      <w:proofErr w:type="spellEnd"/>
      <w:r w:rsidRPr="00186399">
        <w:t>/</w:t>
      </w:r>
      <w:proofErr w:type="spellStart"/>
      <w:r w:rsidRPr="00186399">
        <w:t>aceti</w:t>
      </w:r>
      <w:r>
        <w:t>l</w:t>
      </w:r>
      <w:r w:rsidRPr="00186399">
        <w:t>salicilatn</w:t>
      </w:r>
      <w:r>
        <w:t>oj</w:t>
      </w:r>
      <w:proofErr w:type="spellEnd"/>
      <w:r w:rsidRPr="00186399">
        <w:t xml:space="preserve"> kiselin</w:t>
      </w:r>
      <w:r>
        <w:t>i</w:t>
      </w:r>
      <w:r w:rsidRPr="00186399">
        <w:t xml:space="preserve"> tijekom trudnoće. </w:t>
      </w:r>
      <w:proofErr w:type="spellStart"/>
      <w:r>
        <w:t>Klopidogrel</w:t>
      </w:r>
      <w:proofErr w:type="spellEnd"/>
      <w:r>
        <w:t>/</w:t>
      </w:r>
      <w:proofErr w:type="spellStart"/>
      <w:r>
        <w:t>acetilsalicilatna</w:t>
      </w:r>
      <w:proofErr w:type="spellEnd"/>
      <w:r>
        <w:t xml:space="preserve"> kiselina Viatris </w:t>
      </w:r>
      <w:r w:rsidRPr="00186399">
        <w:t xml:space="preserve">ne smije se koristiti tijekom prva dva tromjesečja trudnoće, osim ako kliničko stanje bolesnice zahtijeva liječenje </w:t>
      </w:r>
      <w:proofErr w:type="spellStart"/>
      <w:r w:rsidRPr="00186399">
        <w:t>klopidogrelom</w:t>
      </w:r>
      <w:proofErr w:type="spellEnd"/>
      <w:r w:rsidRPr="00186399">
        <w:t>/ASK.</w:t>
      </w:r>
    </w:p>
    <w:p w14:paraId="1CDB10CE" w14:textId="77777777" w:rsidR="00377C58" w:rsidRPr="00186399" w:rsidRDefault="00377C58" w:rsidP="005B5E45"/>
    <w:p w14:paraId="1B20666F" w14:textId="77777777" w:rsidR="00377C58" w:rsidRPr="00186399" w:rsidRDefault="00377C58" w:rsidP="005B5E45">
      <w:r w:rsidRPr="00186399">
        <w:t xml:space="preserve">Zbog ASK u svome sastavu, </w:t>
      </w:r>
      <w:proofErr w:type="spellStart"/>
      <w:r>
        <w:t>Klopidogrel</w:t>
      </w:r>
      <w:proofErr w:type="spellEnd"/>
      <w:r>
        <w:t>/</w:t>
      </w:r>
      <w:proofErr w:type="spellStart"/>
      <w:r>
        <w:t>acetilsalicilatna</w:t>
      </w:r>
      <w:proofErr w:type="spellEnd"/>
      <w:r>
        <w:t xml:space="preserve"> kiselina Viatris </w:t>
      </w:r>
      <w:r w:rsidRPr="00186399">
        <w:t>je kontraindiciran</w:t>
      </w:r>
      <w:r>
        <w:t>a</w:t>
      </w:r>
      <w:r w:rsidRPr="00186399">
        <w:t xml:space="preserve"> tijekom trećeg tromjesečja trudnoće.</w:t>
      </w:r>
    </w:p>
    <w:p w14:paraId="4506819F" w14:textId="77777777" w:rsidR="00377C58" w:rsidRPr="00186399" w:rsidRDefault="00377C58" w:rsidP="005B5E45"/>
    <w:p w14:paraId="25A78DAD" w14:textId="77777777" w:rsidR="00377C58" w:rsidRPr="00186399" w:rsidRDefault="00377C58" w:rsidP="005B5E45">
      <w:pPr>
        <w:pStyle w:val="NormalKeep"/>
      </w:pPr>
      <w:proofErr w:type="spellStart"/>
      <w:r w:rsidRPr="00186399">
        <w:t>Klopidogrel</w:t>
      </w:r>
      <w:proofErr w:type="spellEnd"/>
      <w:r w:rsidRPr="00186399">
        <w:t>:</w:t>
      </w:r>
    </w:p>
    <w:p w14:paraId="27F2E251" w14:textId="48487991" w:rsidR="00377C58" w:rsidRPr="00186399" w:rsidRDefault="00377C58" w:rsidP="005B5E45">
      <w:r w:rsidRPr="00186399">
        <w:t xml:space="preserve">S obzirom na to da nema dostupnih </w:t>
      </w:r>
      <w:r>
        <w:t xml:space="preserve">kliničkih </w:t>
      </w:r>
      <w:r w:rsidRPr="00186399">
        <w:t xml:space="preserve">podataka o izloženosti </w:t>
      </w:r>
      <w:proofErr w:type="spellStart"/>
      <w:r w:rsidRPr="00186399">
        <w:t>klopidogrelu</w:t>
      </w:r>
      <w:proofErr w:type="spellEnd"/>
      <w:r w:rsidRPr="00186399">
        <w:t xml:space="preserve"> tijekom trudnoće, preporučljivo je, kao mjera opreza, ne koristiti </w:t>
      </w:r>
      <w:proofErr w:type="spellStart"/>
      <w:r w:rsidRPr="00186399">
        <w:t>klopidogrel</w:t>
      </w:r>
      <w:proofErr w:type="spellEnd"/>
      <w:r w:rsidRPr="00186399">
        <w:t xml:space="preserve"> </w:t>
      </w:r>
      <w:r>
        <w:t>tijekom</w:t>
      </w:r>
      <w:r w:rsidRPr="00186399">
        <w:t xml:space="preserve"> trudnoće.</w:t>
      </w:r>
    </w:p>
    <w:p w14:paraId="2BE1074E" w14:textId="77777777" w:rsidR="00377C58" w:rsidRPr="00186399" w:rsidRDefault="00377C58" w:rsidP="005B5E45"/>
    <w:p w14:paraId="72E218EB" w14:textId="77777777" w:rsidR="00377C58" w:rsidRPr="00186399" w:rsidRDefault="00377C58" w:rsidP="005B5E45">
      <w:r w:rsidRPr="00186399">
        <w:t>Ispitivanja na životinjama ne ukazuju na izravne ili neizravne štetne učinke vezane za trudnoću, embrionalni/fetalni razvoj, porođaj ili postnatalni razvoj (vidjeti dio 5.3).</w:t>
      </w:r>
    </w:p>
    <w:p w14:paraId="66E2EA8D" w14:textId="77777777" w:rsidR="00377C58" w:rsidRPr="00186399" w:rsidRDefault="00377C58" w:rsidP="005B5E45"/>
    <w:p w14:paraId="2A4D14BE" w14:textId="77777777" w:rsidR="00377C58" w:rsidRPr="00186399" w:rsidRDefault="00377C58" w:rsidP="005B5E45">
      <w:pPr>
        <w:pStyle w:val="NormalKeep"/>
      </w:pPr>
      <w:r w:rsidRPr="00186399">
        <w:t>ASK:</w:t>
      </w:r>
    </w:p>
    <w:p w14:paraId="6A21779D" w14:textId="77777777" w:rsidR="00377C58" w:rsidRPr="00186399" w:rsidRDefault="00377C58" w:rsidP="005B5E45">
      <w:r w:rsidRPr="00186399">
        <w:t xml:space="preserve">Niske doze (do </w:t>
      </w:r>
      <w:r>
        <w:t xml:space="preserve">i uključujući </w:t>
      </w:r>
      <w:r w:rsidRPr="00186399">
        <w:t>100 mg dnevno):</w:t>
      </w:r>
    </w:p>
    <w:p w14:paraId="20F6C3E3" w14:textId="77777777" w:rsidR="00377C58" w:rsidRPr="00186399" w:rsidRDefault="00377C58" w:rsidP="005B5E45">
      <w:r w:rsidRPr="00186399">
        <w:t xml:space="preserve">Klinička ispitivanja upućuju na to da se primjena doze do 100 mg dnevno, u ograničenoj </w:t>
      </w:r>
      <w:proofErr w:type="spellStart"/>
      <w:r w:rsidRPr="00186399">
        <w:t>opstetricijskoj</w:t>
      </w:r>
      <w:proofErr w:type="spellEnd"/>
      <w:r w:rsidRPr="00186399">
        <w:t xml:space="preserve"> uporabi, koja zahtijeva posebno </w:t>
      </w:r>
      <w:r>
        <w:t>praćenje</w:t>
      </w:r>
      <w:r w:rsidRPr="00186399">
        <w:t>, čini sigurna.</w:t>
      </w:r>
    </w:p>
    <w:p w14:paraId="35C5ACFD" w14:textId="77777777" w:rsidR="00377C58" w:rsidRPr="00186399" w:rsidRDefault="00377C58" w:rsidP="005B5E45"/>
    <w:p w14:paraId="7B8A315C" w14:textId="37D8F042" w:rsidR="00377C58" w:rsidRPr="00186399" w:rsidRDefault="00377C58" w:rsidP="005B5E45">
      <w:pPr>
        <w:pStyle w:val="NormalKeep"/>
      </w:pPr>
      <w:r w:rsidRPr="00186399">
        <w:t xml:space="preserve">Doze </w:t>
      </w:r>
      <w:r>
        <w:t xml:space="preserve">iznad </w:t>
      </w:r>
      <w:r w:rsidRPr="00186399">
        <w:t>100</w:t>
      </w:r>
      <w:r>
        <w:t> mg dnevno i do</w:t>
      </w:r>
      <w:r w:rsidRPr="00186399">
        <w:t xml:space="preserve"> 500</w:t>
      </w:r>
      <w:r>
        <w:t> </w:t>
      </w:r>
      <w:r w:rsidRPr="00186399">
        <w:t>mg dnevno:</w:t>
      </w:r>
    </w:p>
    <w:p w14:paraId="7F949340" w14:textId="77777777" w:rsidR="00377C58" w:rsidRPr="00186399" w:rsidRDefault="00377C58" w:rsidP="005B5E45">
      <w:r w:rsidRPr="00186399">
        <w:t>Nema dovoljno kliničkog iskustva s primjenom doz</w:t>
      </w:r>
      <w:r>
        <w:t>a</w:t>
      </w:r>
      <w:r w:rsidRPr="00186399">
        <w:t xml:space="preserve"> </w:t>
      </w:r>
      <w:r>
        <w:t>iznad</w:t>
      </w:r>
      <w:r w:rsidRPr="00186399">
        <w:t xml:space="preserve"> 100 – 500 mg dnevno. Stoga se ispod navedene preporuke za dnevne doze od 500 mg i više odnose i na ovaj raspon doza.</w:t>
      </w:r>
    </w:p>
    <w:p w14:paraId="01E1EFC5" w14:textId="77777777" w:rsidR="00377C58" w:rsidRPr="00186399" w:rsidRDefault="00377C58" w:rsidP="005B5E45"/>
    <w:p w14:paraId="53B8133C" w14:textId="77777777" w:rsidR="00377C58" w:rsidRPr="00186399" w:rsidRDefault="00377C58" w:rsidP="005B5E45">
      <w:pPr>
        <w:pStyle w:val="NormalKeep"/>
      </w:pPr>
      <w:r w:rsidRPr="00186399">
        <w:t>Doze od 500 mg dnevno i više:</w:t>
      </w:r>
    </w:p>
    <w:p w14:paraId="57C6C741" w14:textId="77777777" w:rsidR="00377C58" w:rsidRDefault="00377C58" w:rsidP="005B5E45">
      <w:r w:rsidRPr="003E798C">
        <w:t xml:space="preserve">Inhibicija sinteze prostaglandina može štetno utjecati na trudnoću i/ili embrio/fetalni razvoj. Podaci iz epidemioloških ispitivanja upućuju da se, nakon primjene inhibitora sinteze prostaglandina u ranoj trudnoći, povećava rizik od pobačaja, srčanih malformacija i </w:t>
      </w:r>
      <w:proofErr w:type="spellStart"/>
      <w:r w:rsidRPr="003E798C">
        <w:t>gastroshize</w:t>
      </w:r>
      <w:proofErr w:type="spellEnd"/>
      <w:r w:rsidRPr="003E798C">
        <w:t xml:space="preserve">. Apsolutni rizik razvoja srčanih malformacija povećao se s manje od 1% na otprilike 1,5%. Vjeruje se da rizik raste s povećanjem doze i trajanjem terapije. Primjena inhibitora sinteze prostaglandina u životinja, rezultirala je reproduktivnom toksičnošću (vidjeti dio 5.3). </w:t>
      </w:r>
    </w:p>
    <w:p w14:paraId="7FD6ED03" w14:textId="77777777" w:rsidR="00377C58" w:rsidRDefault="00377C58" w:rsidP="005B5E45"/>
    <w:p w14:paraId="734F9B93" w14:textId="558AB13A" w:rsidR="00377C58" w:rsidRDefault="00377C58" w:rsidP="005B5E45">
      <w:r w:rsidRPr="00015AFD">
        <w:lastRenderedPageBreak/>
        <w:t xml:space="preserve">Od 20. tjedna trudnoće nadalje, </w:t>
      </w:r>
      <w:proofErr w:type="spellStart"/>
      <w:r w:rsidRPr="00015AFD">
        <w:t>acetilsalicilatna</w:t>
      </w:r>
      <w:proofErr w:type="spellEnd"/>
      <w:r w:rsidRPr="00015AFD">
        <w:t xml:space="preserve"> kiselina može uzrokovati </w:t>
      </w:r>
      <w:proofErr w:type="spellStart"/>
      <w:r w:rsidRPr="00015AFD">
        <w:t>oligohidramni</w:t>
      </w:r>
      <w:r>
        <w:t>on</w:t>
      </w:r>
      <w:proofErr w:type="spellEnd"/>
      <w:r w:rsidRPr="00015AFD">
        <w:t>, koj</w:t>
      </w:r>
      <w:r>
        <w:t>i</w:t>
      </w:r>
      <w:r w:rsidRPr="00015AFD">
        <w:t xml:space="preserve"> se javlja kao posljedica poremećaja fetalne bubrežne funkcije. To se može javiti ubrzo nakon početka primjene lijeka </w:t>
      </w:r>
      <w:r>
        <w:t>i obično je reverzibilno</w:t>
      </w:r>
      <w:r w:rsidRPr="00015AFD">
        <w:t xml:space="preserve"> nakon prekida </w:t>
      </w:r>
      <w:r>
        <w:t>primjene</w:t>
      </w:r>
      <w:r w:rsidRPr="00015AFD">
        <w:t xml:space="preserve">. Dodatno, prijavljeni su slučajevi suženja arterijskog </w:t>
      </w:r>
      <w:proofErr w:type="spellStart"/>
      <w:r w:rsidRPr="00015AFD">
        <w:t>duktusa</w:t>
      </w:r>
      <w:proofErr w:type="spellEnd"/>
      <w:r w:rsidRPr="00015AFD">
        <w:t xml:space="preserve"> nakon liječenja u drugom tromjesečju,</w:t>
      </w:r>
      <w:r w:rsidRPr="005539D7">
        <w:t xml:space="preserve"> u kojima je većinom došlo do oporavka nakon pre</w:t>
      </w:r>
      <w:r>
        <w:t>kida</w:t>
      </w:r>
      <w:r w:rsidRPr="005539D7">
        <w:t xml:space="preserve"> primjene</w:t>
      </w:r>
      <w:r w:rsidRPr="00015AFD">
        <w:t xml:space="preserve">. Stoga se lijekovi koji sadrže </w:t>
      </w:r>
      <w:proofErr w:type="spellStart"/>
      <w:r>
        <w:t>a</w:t>
      </w:r>
      <w:r w:rsidRPr="003E798C">
        <w:t>cetilsalicilatn</w:t>
      </w:r>
      <w:r>
        <w:t>u</w:t>
      </w:r>
      <w:proofErr w:type="spellEnd"/>
      <w:r w:rsidRPr="003E798C">
        <w:t xml:space="preserve"> kiselin</w:t>
      </w:r>
      <w:r>
        <w:t>u</w:t>
      </w:r>
      <w:r w:rsidRPr="003E798C">
        <w:t xml:space="preserve"> </w:t>
      </w:r>
      <w:r>
        <w:t>ne bi smjeli uzimati tijekom prvog i drugog tromjesečja trudnoće</w:t>
      </w:r>
      <w:r w:rsidRPr="003E798C">
        <w:t xml:space="preserve">, osim ako je primjena neophodna. Ako </w:t>
      </w:r>
      <w:proofErr w:type="spellStart"/>
      <w:r w:rsidRPr="003E798C">
        <w:t>acetilsalicilatnu</w:t>
      </w:r>
      <w:proofErr w:type="spellEnd"/>
      <w:r w:rsidRPr="003E798C">
        <w:t xml:space="preserve"> kiselinu uzimaju žene koje pokušavaju začeti ili </w:t>
      </w:r>
      <w:r>
        <w:t xml:space="preserve">je uzimaju </w:t>
      </w:r>
      <w:r w:rsidRPr="003E798C">
        <w:t xml:space="preserve">žene </w:t>
      </w:r>
      <w:r>
        <w:t>tijekom prvog i drugog tromjesečja trudnoće</w:t>
      </w:r>
      <w:r w:rsidRPr="003E798C">
        <w:t>, doza treba biti što niža, a trajanje liječenja što kraće.</w:t>
      </w:r>
      <w:r>
        <w:t xml:space="preserve"> </w:t>
      </w:r>
      <w:r w:rsidRPr="00015AFD">
        <w:t xml:space="preserve">Nakon izloženosti </w:t>
      </w:r>
      <w:proofErr w:type="spellStart"/>
      <w:r w:rsidRPr="00015AFD">
        <w:t>acetilsalicilatnoj</w:t>
      </w:r>
      <w:proofErr w:type="spellEnd"/>
      <w:r w:rsidRPr="00015AFD">
        <w:t xml:space="preserve"> kiselini kroz nekoliko dana od 20. tjedna trudnoće nadalje potrebno je razmotriti </w:t>
      </w:r>
      <w:proofErr w:type="spellStart"/>
      <w:r w:rsidRPr="00015AFD">
        <w:t>antenatalno</w:t>
      </w:r>
      <w:proofErr w:type="spellEnd"/>
      <w:r w:rsidRPr="00015AFD">
        <w:t xml:space="preserve"> praćenje </w:t>
      </w:r>
      <w:proofErr w:type="spellStart"/>
      <w:r w:rsidRPr="00015AFD">
        <w:t>oligohidramni</w:t>
      </w:r>
      <w:r>
        <w:t>ona</w:t>
      </w:r>
      <w:proofErr w:type="spellEnd"/>
      <w:r w:rsidRPr="00015AFD">
        <w:t xml:space="preserve"> i suženja arterijskog </w:t>
      </w:r>
      <w:proofErr w:type="spellStart"/>
      <w:r w:rsidRPr="00015AFD">
        <w:t>duktusa</w:t>
      </w:r>
      <w:proofErr w:type="spellEnd"/>
      <w:r w:rsidRPr="00015AFD">
        <w:t xml:space="preserve">. Potrebno je prekinuti primjenu </w:t>
      </w:r>
      <w:proofErr w:type="spellStart"/>
      <w:r w:rsidRPr="00015AFD">
        <w:t>acetilsalicilatne</w:t>
      </w:r>
      <w:proofErr w:type="spellEnd"/>
      <w:r w:rsidRPr="00015AFD">
        <w:t xml:space="preserve"> kiseline ako se otkrije </w:t>
      </w:r>
      <w:proofErr w:type="spellStart"/>
      <w:r w:rsidRPr="00015AFD">
        <w:t>oligohidramni</w:t>
      </w:r>
      <w:r>
        <w:t>on</w:t>
      </w:r>
      <w:proofErr w:type="spellEnd"/>
      <w:r w:rsidRPr="00015AFD">
        <w:t xml:space="preserve"> </w:t>
      </w:r>
      <w:r>
        <w:t>il</w:t>
      </w:r>
      <w:r w:rsidRPr="00015AFD">
        <w:t xml:space="preserve">i suženje arterijskog </w:t>
      </w:r>
      <w:proofErr w:type="spellStart"/>
      <w:r w:rsidRPr="00015AFD">
        <w:t>duktusa</w:t>
      </w:r>
      <w:proofErr w:type="spellEnd"/>
      <w:r w:rsidRPr="00015AFD">
        <w:t>.</w:t>
      </w:r>
    </w:p>
    <w:p w14:paraId="5010509C" w14:textId="77777777" w:rsidR="00377C58" w:rsidRPr="00186399" w:rsidRDefault="00377C58" w:rsidP="005B5E45"/>
    <w:p w14:paraId="1CF15467" w14:textId="44BDEA7E" w:rsidR="00377C58" w:rsidRPr="00186399" w:rsidRDefault="00377C58" w:rsidP="005B5E45">
      <w:pPr>
        <w:pStyle w:val="NormalKeep"/>
      </w:pPr>
      <w:r>
        <w:t>Tijekom trećeg tromjesečja</w:t>
      </w:r>
      <w:r w:rsidRPr="00186399">
        <w:t xml:space="preserve">, svi inhibitori sinteze prostaglandina mogu </w:t>
      </w:r>
      <w:r>
        <w:t>izložiti</w:t>
      </w:r>
      <w:r w:rsidRPr="00186399">
        <w:t>:</w:t>
      </w:r>
    </w:p>
    <w:p w14:paraId="713FC430" w14:textId="77777777" w:rsidR="00377C58" w:rsidRPr="00F65039" w:rsidRDefault="00377C58" w:rsidP="005B5E45">
      <w:pPr>
        <w:keepNext/>
        <w:numPr>
          <w:ilvl w:val="0"/>
          <w:numId w:val="44"/>
        </w:numPr>
        <w:suppressAutoHyphens w:val="0"/>
        <w:ind w:left="567" w:hanging="567"/>
        <w:rPr>
          <w:rFonts w:eastAsia="Times New Roman"/>
          <w:lang w:val="en-GB" w:eastAsia="en-GB" w:bidi="ar-SA"/>
        </w:rPr>
      </w:pPr>
      <w:proofErr w:type="spellStart"/>
      <w:r w:rsidRPr="00F65039">
        <w:rPr>
          <w:rFonts w:eastAsia="Times New Roman"/>
          <w:lang w:val="en-GB" w:eastAsia="en-GB" w:bidi="ar-SA"/>
        </w:rPr>
        <w:t>fetus</w:t>
      </w:r>
      <w:proofErr w:type="spellEnd"/>
      <w:r w:rsidRPr="00F65039">
        <w:rPr>
          <w:rFonts w:eastAsia="Times New Roman"/>
          <w:lang w:val="en-GB" w:eastAsia="en-GB" w:bidi="ar-SA"/>
        </w:rPr>
        <w:t>:</w:t>
      </w:r>
    </w:p>
    <w:p w14:paraId="36565E4C" w14:textId="35F1944E" w:rsidR="00377C58" w:rsidRPr="00F65039" w:rsidRDefault="00377C58" w:rsidP="005B5E45">
      <w:pPr>
        <w:keepNext/>
        <w:numPr>
          <w:ilvl w:val="0"/>
          <w:numId w:val="45"/>
        </w:numPr>
        <w:suppressAutoHyphens w:val="0"/>
        <w:rPr>
          <w:rFonts w:eastAsia="Times New Roman"/>
          <w:lang w:val="en-GB" w:eastAsia="en-GB" w:bidi="ar-SA"/>
        </w:rPr>
      </w:pPr>
      <w:proofErr w:type="spellStart"/>
      <w:r w:rsidRPr="00F65039">
        <w:rPr>
          <w:rFonts w:eastAsia="Times New Roman"/>
          <w:lang w:val="en-GB" w:eastAsia="en-GB" w:bidi="ar-SA"/>
        </w:rPr>
        <w:t>kardiopulmonaln</w:t>
      </w:r>
      <w:r>
        <w:rPr>
          <w:rFonts w:eastAsia="Times New Roman"/>
          <w:lang w:val="en-GB" w:eastAsia="en-GB" w:bidi="ar-SA"/>
        </w:rPr>
        <w:t>oj</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toksičnost</w:t>
      </w:r>
      <w:r>
        <w:rPr>
          <w:rFonts w:eastAsia="Times New Roman"/>
          <w:lang w:val="en-GB" w:eastAsia="en-GB" w:bidi="ar-SA"/>
        </w:rPr>
        <w: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preran</w:t>
      </w:r>
      <w:r>
        <w:rPr>
          <w:rFonts w:eastAsia="Times New Roman"/>
          <w:lang w:val="en-GB" w:eastAsia="en-GB" w:bidi="ar-SA"/>
        </w:rPr>
        <w:t>o</w:t>
      </w:r>
      <w:proofErr w:type="spellEnd"/>
      <w:r w:rsidRPr="00F65039">
        <w:rPr>
          <w:rFonts w:eastAsia="Times New Roman"/>
          <w:lang w:val="en-GB" w:eastAsia="en-GB" w:bidi="ar-SA"/>
        </w:rPr>
        <w:t xml:space="preserve"> </w:t>
      </w:r>
      <w:proofErr w:type="spellStart"/>
      <w:r>
        <w:rPr>
          <w:rFonts w:eastAsia="Times New Roman"/>
          <w:lang w:val="en-GB" w:eastAsia="en-GB" w:bidi="ar-SA"/>
        </w:rPr>
        <w:t>suženje</w:t>
      </w:r>
      <w:proofErr w:type="spellEnd"/>
      <w:r>
        <w:rPr>
          <w:rFonts w:eastAsia="Times New Roman"/>
          <w:lang w:val="en-GB" w:eastAsia="en-GB" w:bidi="ar-SA"/>
        </w:rPr>
        <w:t>/</w:t>
      </w:r>
      <w:proofErr w:type="spellStart"/>
      <w:r w:rsidRPr="00F65039">
        <w:rPr>
          <w:rFonts w:eastAsia="Times New Roman"/>
          <w:lang w:val="en-GB" w:eastAsia="en-GB" w:bidi="ar-SA"/>
        </w:rPr>
        <w:t>zatvaranje</w:t>
      </w:r>
      <w:proofErr w:type="spellEnd"/>
      <w:r w:rsidRPr="00F65039">
        <w:rPr>
          <w:rFonts w:eastAsia="Times New Roman"/>
          <w:lang w:val="en-GB" w:eastAsia="en-GB" w:bidi="ar-SA"/>
        </w:rPr>
        <w:t xml:space="preserve"> </w:t>
      </w:r>
      <w:proofErr w:type="spellStart"/>
      <w:r>
        <w:rPr>
          <w:rFonts w:eastAsia="Times New Roman"/>
          <w:lang w:val="en-GB" w:eastAsia="en-GB" w:bidi="ar-SA"/>
        </w:rPr>
        <w:t>arterijskog</w:t>
      </w:r>
      <w:proofErr w:type="spellEnd"/>
      <w:r>
        <w:rPr>
          <w:rFonts w:eastAsia="Times New Roman"/>
          <w:lang w:val="en-GB" w:eastAsia="en-GB" w:bidi="ar-SA"/>
        </w:rPr>
        <w:t xml:space="preserve"> </w:t>
      </w:r>
      <w:proofErr w:type="spellStart"/>
      <w:r w:rsidRPr="00F65039">
        <w:rPr>
          <w:rFonts w:eastAsia="Times New Roman"/>
          <w:lang w:val="en-GB" w:eastAsia="en-GB" w:bidi="ar-SA"/>
        </w:rPr>
        <w:t>duktusa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plućn</w:t>
      </w:r>
      <w:r>
        <w:rPr>
          <w:rFonts w:eastAsia="Times New Roman"/>
          <w:lang w:val="en-GB" w:eastAsia="en-GB" w:bidi="ar-SA"/>
        </w:rPr>
        <w:t>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hipertenzij</w:t>
      </w:r>
      <w:r>
        <w:rPr>
          <w:rFonts w:eastAsia="Times New Roman"/>
          <w:lang w:val="en-GB" w:eastAsia="en-GB" w:bidi="ar-SA"/>
        </w:rPr>
        <w:t>a</w:t>
      </w:r>
      <w:proofErr w:type="spellEnd"/>
      <w:proofErr w:type="gramStart"/>
      <w:r w:rsidRPr="00F65039">
        <w:rPr>
          <w:rFonts w:eastAsia="Times New Roman"/>
          <w:lang w:val="en-GB" w:eastAsia="en-GB" w:bidi="ar-SA"/>
        </w:rPr>
        <w:t>);</w:t>
      </w:r>
      <w:proofErr w:type="gramEnd"/>
    </w:p>
    <w:p w14:paraId="2A6C6300" w14:textId="0FD34F87" w:rsidR="00377C58" w:rsidRPr="003F5125" w:rsidRDefault="00377C58" w:rsidP="005B5E45">
      <w:pPr>
        <w:numPr>
          <w:ilvl w:val="0"/>
          <w:numId w:val="45"/>
        </w:numPr>
        <w:suppressAutoHyphens w:val="0"/>
        <w:rPr>
          <w:rFonts w:eastAsia="Times New Roman"/>
          <w:lang w:val="en-GB" w:eastAsia="en-GB" w:bidi="ar-SA"/>
        </w:rPr>
      </w:pPr>
      <w:proofErr w:type="spellStart"/>
      <w:r w:rsidRPr="003F5125">
        <w:rPr>
          <w:rFonts w:eastAsia="Times New Roman"/>
          <w:lang w:val="en-GB" w:eastAsia="en-GB" w:bidi="ar-SA"/>
        </w:rPr>
        <w:t>bubrežnoj</w:t>
      </w:r>
      <w:proofErr w:type="spellEnd"/>
      <w:r w:rsidRPr="003F5125">
        <w:rPr>
          <w:rFonts w:eastAsia="Times New Roman"/>
          <w:lang w:val="en-GB" w:eastAsia="en-GB" w:bidi="ar-SA"/>
        </w:rPr>
        <w:t xml:space="preserve"> </w:t>
      </w:r>
      <w:proofErr w:type="spellStart"/>
      <w:r w:rsidRPr="003F5125">
        <w:rPr>
          <w:rFonts w:eastAsia="Times New Roman"/>
          <w:lang w:val="en-GB" w:eastAsia="en-GB" w:bidi="ar-SA"/>
        </w:rPr>
        <w:t>disfunkciji</w:t>
      </w:r>
      <w:proofErr w:type="spellEnd"/>
      <w:r>
        <w:rPr>
          <w:rFonts w:eastAsia="Times New Roman"/>
          <w:lang w:val="en-GB" w:eastAsia="en-GB" w:bidi="ar-SA"/>
        </w:rPr>
        <w:t xml:space="preserve"> (</w:t>
      </w:r>
      <w:proofErr w:type="spellStart"/>
      <w:r>
        <w:rPr>
          <w:rFonts w:eastAsia="Times New Roman"/>
          <w:lang w:val="en-GB" w:eastAsia="en-GB" w:bidi="ar-SA"/>
        </w:rPr>
        <w:t>vidjeti</w:t>
      </w:r>
      <w:proofErr w:type="spellEnd"/>
      <w:r>
        <w:rPr>
          <w:rFonts w:eastAsia="Times New Roman"/>
          <w:lang w:val="en-GB" w:eastAsia="en-GB" w:bidi="ar-SA"/>
        </w:rPr>
        <w:t xml:space="preserve"> gore</w:t>
      </w:r>
      <w:proofErr w:type="gramStart"/>
      <w:r>
        <w:rPr>
          <w:rFonts w:eastAsia="Times New Roman"/>
          <w:lang w:val="en-GB" w:eastAsia="en-GB" w:bidi="ar-SA"/>
        </w:rPr>
        <w:t>)</w:t>
      </w:r>
      <w:r w:rsidRPr="003F5125">
        <w:rPr>
          <w:rFonts w:eastAsia="Times New Roman"/>
          <w:lang w:val="en-GB" w:eastAsia="en-GB" w:bidi="ar-SA"/>
        </w:rPr>
        <w:t>;</w:t>
      </w:r>
      <w:proofErr w:type="gramEnd"/>
    </w:p>
    <w:p w14:paraId="1B1EC53A" w14:textId="77777777" w:rsidR="00377C58" w:rsidRPr="00186399" w:rsidRDefault="00377C58" w:rsidP="005B5E45"/>
    <w:p w14:paraId="06810DD4" w14:textId="77777777" w:rsidR="00377C58" w:rsidRPr="003F5125" w:rsidRDefault="00377C58" w:rsidP="005B5E45">
      <w:pPr>
        <w:keepNext/>
        <w:numPr>
          <w:ilvl w:val="0"/>
          <w:numId w:val="46"/>
        </w:numPr>
        <w:suppressAutoHyphens w:val="0"/>
        <w:ind w:left="567" w:hanging="567"/>
        <w:rPr>
          <w:rFonts w:eastAsia="Times New Roman"/>
          <w:lang w:eastAsia="en-GB" w:bidi="ar-SA"/>
        </w:rPr>
      </w:pPr>
      <w:r w:rsidRPr="003F5125">
        <w:rPr>
          <w:rFonts w:eastAsia="Times New Roman"/>
          <w:lang w:eastAsia="en-GB" w:bidi="ar-SA"/>
        </w:rPr>
        <w:t>majku i novorođenčad, pri kraju trudnoće:</w:t>
      </w:r>
    </w:p>
    <w:p w14:paraId="1FFC23A2" w14:textId="77777777" w:rsidR="00377C58" w:rsidRPr="00CF754D" w:rsidRDefault="00377C58" w:rsidP="005B5E45">
      <w:pPr>
        <w:keepNext/>
        <w:numPr>
          <w:ilvl w:val="0"/>
          <w:numId w:val="47"/>
        </w:numPr>
        <w:suppressAutoHyphens w:val="0"/>
        <w:rPr>
          <w:rFonts w:eastAsia="Times New Roman"/>
          <w:lang w:eastAsia="en-GB" w:bidi="ar-SA"/>
        </w:rPr>
      </w:pPr>
      <w:r w:rsidRPr="00CF754D">
        <w:rPr>
          <w:rFonts w:eastAsia="Times New Roman"/>
          <w:lang w:eastAsia="en-GB" w:bidi="ar-SA"/>
        </w:rPr>
        <w:t xml:space="preserve">mogućem produljenju vremena krvarenja, </w:t>
      </w:r>
      <w:proofErr w:type="spellStart"/>
      <w:r w:rsidRPr="00CF754D">
        <w:rPr>
          <w:rFonts w:eastAsia="Times New Roman"/>
          <w:lang w:eastAsia="en-GB" w:bidi="ar-SA"/>
        </w:rPr>
        <w:t>antitrombocitnom</w:t>
      </w:r>
      <w:proofErr w:type="spellEnd"/>
      <w:r w:rsidRPr="00CF754D">
        <w:rPr>
          <w:rFonts w:eastAsia="Times New Roman"/>
          <w:lang w:eastAsia="en-GB" w:bidi="ar-SA"/>
        </w:rPr>
        <w:t xml:space="preserve"> učinku koji se može pojaviti već pri vrlo niskim dozama;</w:t>
      </w:r>
    </w:p>
    <w:p w14:paraId="26EFB85F" w14:textId="77777777" w:rsidR="00377C58" w:rsidRPr="00CF754D" w:rsidRDefault="00377C58" w:rsidP="005B5E45">
      <w:pPr>
        <w:numPr>
          <w:ilvl w:val="0"/>
          <w:numId w:val="48"/>
        </w:numPr>
        <w:suppressAutoHyphens w:val="0"/>
        <w:rPr>
          <w:rFonts w:eastAsia="Times New Roman"/>
          <w:lang w:eastAsia="en-GB" w:bidi="ar-SA"/>
        </w:rPr>
      </w:pPr>
      <w:r w:rsidRPr="00CF754D">
        <w:rPr>
          <w:rFonts w:eastAsia="Times New Roman"/>
          <w:lang w:eastAsia="en-GB" w:bidi="ar-SA"/>
        </w:rPr>
        <w:t>inhibiciji kontrakcije maternice što za ishod može imati odgođeni ili produljeni porod.</w:t>
      </w:r>
    </w:p>
    <w:p w14:paraId="5580E908" w14:textId="77777777" w:rsidR="00377C58" w:rsidRDefault="00377C58" w:rsidP="005B5E45"/>
    <w:p w14:paraId="4D78AD8C" w14:textId="77777777" w:rsidR="00377C58" w:rsidRDefault="00377C58" w:rsidP="005B5E45">
      <w:r>
        <w:t xml:space="preserve">Posljedično, </w:t>
      </w:r>
      <w:proofErr w:type="spellStart"/>
      <w:r>
        <w:t>acetilsalicilatna</w:t>
      </w:r>
      <w:proofErr w:type="spellEnd"/>
      <w:r>
        <w:t xml:space="preserve"> kiselina u dozama većim od 100 mg dnevno kontraindicirana je tijekom trećeg tromjesečja trudnoće (vidjeti dio 4.3). Doze do i uključujući 100 mg dnevno smiju se primjenjivati samo pod strogim </w:t>
      </w:r>
      <w:proofErr w:type="spellStart"/>
      <w:r>
        <w:t>opstetričkim</w:t>
      </w:r>
      <w:proofErr w:type="spellEnd"/>
      <w:r>
        <w:t xml:space="preserve"> praćenjem.</w:t>
      </w:r>
    </w:p>
    <w:p w14:paraId="29A6C54D" w14:textId="77777777" w:rsidR="00377C58" w:rsidRPr="00186399" w:rsidRDefault="00377C58" w:rsidP="005B5E45"/>
    <w:p w14:paraId="7DEBF4F5" w14:textId="77777777" w:rsidR="00377C58" w:rsidRPr="00186399" w:rsidRDefault="00377C58" w:rsidP="005B5E45">
      <w:pPr>
        <w:pStyle w:val="HeadingUnderlined"/>
      </w:pPr>
      <w:r w:rsidRPr="00186399">
        <w:t>Dojenje</w:t>
      </w:r>
    </w:p>
    <w:p w14:paraId="602160F9" w14:textId="77777777" w:rsidR="00377C58" w:rsidRPr="00186399" w:rsidRDefault="00377C58" w:rsidP="005B5E45">
      <w:r w:rsidRPr="00186399">
        <w:t xml:space="preserve">Nije poznato izlučuje li se </w:t>
      </w:r>
      <w:proofErr w:type="spellStart"/>
      <w:r w:rsidRPr="00186399">
        <w:t>klopidogrel</w:t>
      </w:r>
      <w:proofErr w:type="spellEnd"/>
      <w:r w:rsidRPr="00186399">
        <w:t xml:space="preserve"> u majčino mlijeko u ljudi. Ispitivanja na životinjama pokazala su da se </w:t>
      </w:r>
      <w:proofErr w:type="spellStart"/>
      <w:r w:rsidRPr="00186399">
        <w:t>klopidogrel</w:t>
      </w:r>
      <w:proofErr w:type="spellEnd"/>
      <w:r w:rsidRPr="00186399">
        <w:t xml:space="preserve"> izlučuje u mlijeko. Poznato je da se u ljudi ASK, u ograničenim količinama, izlučuje u majčino mlijeko. Dojenje treba prekinuti za vrijeme liječenja lijekom </w:t>
      </w:r>
      <w:proofErr w:type="spellStart"/>
      <w:r>
        <w:t>Klopidogrel</w:t>
      </w:r>
      <w:proofErr w:type="spellEnd"/>
      <w:r w:rsidRPr="00186399">
        <w:t>/</w:t>
      </w:r>
      <w:proofErr w:type="spellStart"/>
      <w:r>
        <w:t>acetilsalicilatna</w:t>
      </w:r>
      <w:proofErr w:type="spellEnd"/>
      <w:r>
        <w:t xml:space="preserve"> kiselina</w:t>
      </w:r>
      <w:r w:rsidRPr="00186399">
        <w:t xml:space="preserve"> </w:t>
      </w:r>
      <w:r>
        <w:t>Viatris</w:t>
      </w:r>
      <w:r w:rsidRPr="00186399">
        <w:t>.</w:t>
      </w:r>
    </w:p>
    <w:p w14:paraId="7B9227F7" w14:textId="77777777" w:rsidR="00377C58" w:rsidRPr="00186399" w:rsidRDefault="00377C58" w:rsidP="005B5E45"/>
    <w:p w14:paraId="31142412" w14:textId="77777777" w:rsidR="00377C58" w:rsidRPr="00186399" w:rsidRDefault="00377C58" w:rsidP="005B5E45">
      <w:pPr>
        <w:pStyle w:val="HeadingUnderlined"/>
      </w:pPr>
      <w:r w:rsidRPr="00186399">
        <w:t>Plodnost</w:t>
      </w:r>
    </w:p>
    <w:p w14:paraId="6CB88B65" w14:textId="77777777" w:rsidR="00377C58" w:rsidRPr="00186399" w:rsidRDefault="00377C58" w:rsidP="005B5E45">
      <w:r w:rsidRPr="00186399">
        <w:t xml:space="preserve">Nema podataka o plodnosti tijekom uzimanja </w:t>
      </w:r>
      <w:proofErr w:type="spellStart"/>
      <w:r w:rsidRPr="00186399">
        <w:t>klopidogrel</w:t>
      </w:r>
      <w:proofErr w:type="spellEnd"/>
      <w:r w:rsidRPr="00186399">
        <w:t>/</w:t>
      </w:r>
      <w:proofErr w:type="spellStart"/>
      <w:r w:rsidRPr="00186399">
        <w:t>acetilsalicilatne</w:t>
      </w:r>
      <w:proofErr w:type="spellEnd"/>
      <w:r w:rsidRPr="00186399">
        <w:t xml:space="preserve"> kiseline. U ispitivanjima na životinjama, </w:t>
      </w:r>
      <w:proofErr w:type="spellStart"/>
      <w:r w:rsidRPr="00186399">
        <w:t>klopidogrel</w:t>
      </w:r>
      <w:proofErr w:type="spellEnd"/>
      <w:r w:rsidRPr="00186399">
        <w:t xml:space="preserve"> nije imao utjecaj na plodnost. Nije poznato utječe li doza ASK u lijeku </w:t>
      </w:r>
      <w:proofErr w:type="spellStart"/>
      <w:r>
        <w:t>Klopidogrel</w:t>
      </w:r>
      <w:proofErr w:type="spellEnd"/>
      <w:r>
        <w:t>/</w:t>
      </w:r>
      <w:proofErr w:type="spellStart"/>
      <w:r>
        <w:t>acetilsalicilatna</w:t>
      </w:r>
      <w:proofErr w:type="spellEnd"/>
      <w:r>
        <w:t xml:space="preserve"> kiselina Viatris </w:t>
      </w:r>
      <w:r w:rsidRPr="00186399">
        <w:t>na plodnost.</w:t>
      </w:r>
    </w:p>
    <w:p w14:paraId="7EC89F1E" w14:textId="77777777" w:rsidR="00377C58" w:rsidRPr="00186399" w:rsidRDefault="00377C58" w:rsidP="005B5E45"/>
    <w:p w14:paraId="718D44CC" w14:textId="77777777" w:rsidR="00377C58" w:rsidRPr="00214A98" w:rsidRDefault="00377C58" w:rsidP="005B5E45">
      <w:pPr>
        <w:keepNext/>
        <w:ind w:left="567" w:hanging="567"/>
        <w:rPr>
          <w:b/>
          <w:bCs/>
        </w:rPr>
      </w:pPr>
      <w:r w:rsidRPr="00214A98">
        <w:rPr>
          <w:b/>
          <w:bCs/>
        </w:rPr>
        <w:t>4.7</w:t>
      </w:r>
      <w:r w:rsidRPr="00214A98">
        <w:rPr>
          <w:b/>
          <w:bCs/>
        </w:rPr>
        <w:tab/>
        <w:t>Utjecaj na sposobnost upravljanja vozilima i rada sa strojevima</w:t>
      </w:r>
    </w:p>
    <w:p w14:paraId="53952C89" w14:textId="77777777" w:rsidR="00377C58" w:rsidRPr="00186399" w:rsidRDefault="00377C58" w:rsidP="005B5E45">
      <w:pPr>
        <w:pStyle w:val="NormalKeep"/>
      </w:pPr>
    </w:p>
    <w:p w14:paraId="1CDA694D"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ne utječe ili zanemarivo utječe na sposobnost upravljanja vozilima i rada sa strojevima.</w:t>
      </w:r>
    </w:p>
    <w:p w14:paraId="0206672C" w14:textId="77777777" w:rsidR="00377C58" w:rsidRPr="00186399" w:rsidRDefault="00377C58" w:rsidP="005B5E45"/>
    <w:p w14:paraId="4AB0BF4D" w14:textId="77777777" w:rsidR="00377C58" w:rsidRPr="00214A98" w:rsidRDefault="00377C58" w:rsidP="005B5E45">
      <w:pPr>
        <w:keepNext/>
        <w:ind w:left="567" w:hanging="567"/>
        <w:rPr>
          <w:b/>
          <w:bCs/>
        </w:rPr>
      </w:pPr>
      <w:r w:rsidRPr="00214A98">
        <w:rPr>
          <w:b/>
          <w:bCs/>
        </w:rPr>
        <w:t>4.8</w:t>
      </w:r>
      <w:r w:rsidRPr="00214A98">
        <w:rPr>
          <w:b/>
          <w:bCs/>
        </w:rPr>
        <w:tab/>
        <w:t>Nuspojave</w:t>
      </w:r>
    </w:p>
    <w:p w14:paraId="79A7CF47" w14:textId="77777777" w:rsidR="00377C58" w:rsidRPr="00186399" w:rsidRDefault="00377C58" w:rsidP="005B5E45">
      <w:pPr>
        <w:pStyle w:val="NormalKeep"/>
      </w:pPr>
    </w:p>
    <w:p w14:paraId="35C7D3A0" w14:textId="77777777" w:rsidR="00377C58" w:rsidRPr="00186399" w:rsidRDefault="00377C58" w:rsidP="005B5E45">
      <w:pPr>
        <w:pStyle w:val="HeadingEmphasis"/>
      </w:pPr>
      <w:r w:rsidRPr="00186399">
        <w:t xml:space="preserve">Sažetak </w:t>
      </w:r>
      <w:r>
        <w:t>sigurnosnog</w:t>
      </w:r>
      <w:r w:rsidRPr="00186399">
        <w:t xml:space="preserve"> profila </w:t>
      </w:r>
    </w:p>
    <w:p w14:paraId="4E0E6C47" w14:textId="77777777" w:rsidR="00377C58" w:rsidRPr="00186399" w:rsidRDefault="00377C58" w:rsidP="005B5E45">
      <w:pPr>
        <w:pStyle w:val="NormalKeep"/>
      </w:pPr>
    </w:p>
    <w:p w14:paraId="1A5CC0C1" w14:textId="582B14FB" w:rsidR="00377C58" w:rsidRPr="00186399" w:rsidRDefault="00377C58" w:rsidP="005B5E45">
      <w:r w:rsidRPr="00186399">
        <w:t xml:space="preserve">Sigurnost primjene </w:t>
      </w:r>
      <w:proofErr w:type="spellStart"/>
      <w:r w:rsidRPr="00186399">
        <w:t>klopidogrela</w:t>
      </w:r>
      <w:proofErr w:type="spellEnd"/>
      <w:r w:rsidRPr="00186399">
        <w:t xml:space="preserve"> procijenjena je na više od 42 000 bolesnika koji su sudjelovali u kliničkim ispitivanjima, uključujući više od 30 000 bolesnika liječenih kombinacijom </w:t>
      </w:r>
      <w:proofErr w:type="spellStart"/>
      <w:r w:rsidRPr="00186399">
        <w:t>klopidogrela</w:t>
      </w:r>
      <w:proofErr w:type="spellEnd"/>
      <w:r w:rsidRPr="00186399">
        <w:t xml:space="preserve"> plus ASK te više od 9000 bolesnika koji su lijek primali godinu ili više dana. Klinički značajne nuspojave opažene u </w:t>
      </w:r>
      <w:r>
        <w:t>četiri glavna ispitivanja,</w:t>
      </w:r>
      <w:r w:rsidRPr="00186399">
        <w:t xml:space="preserve"> CAPRIE (uspoređivan je sam </w:t>
      </w:r>
      <w:proofErr w:type="spellStart"/>
      <w:r w:rsidRPr="00186399">
        <w:t>klopidogrel</w:t>
      </w:r>
      <w:proofErr w:type="spellEnd"/>
      <w:r w:rsidRPr="00186399">
        <w:t xml:space="preserve"> prema </w:t>
      </w:r>
      <w:proofErr w:type="spellStart"/>
      <w:r w:rsidRPr="00186399">
        <w:t>acetilsalicilatnoj</w:t>
      </w:r>
      <w:proofErr w:type="spellEnd"/>
      <w:r w:rsidRPr="00186399">
        <w:t xml:space="preserve"> kiselini) te CURE, CLARITY i COMMIT (uspoređivan je </w:t>
      </w:r>
      <w:proofErr w:type="spellStart"/>
      <w:r w:rsidRPr="00186399">
        <w:t>klopidogrel</w:t>
      </w:r>
      <w:proofErr w:type="spellEnd"/>
      <w:r w:rsidRPr="00186399">
        <w:t xml:space="preserve"> plus ASK prema samoj ASK) opisane su u daljnjem tekstu. Sveukupno su, u </w:t>
      </w:r>
      <w:r>
        <w:t>ispitivanju</w:t>
      </w:r>
      <w:r w:rsidRPr="00186399">
        <w:t xml:space="preserve"> CAPRIE, podaci za </w:t>
      </w:r>
      <w:proofErr w:type="spellStart"/>
      <w:r w:rsidRPr="00186399">
        <w:t>klopidogrel</w:t>
      </w:r>
      <w:proofErr w:type="spellEnd"/>
      <w:r w:rsidRPr="00186399">
        <w:t xml:space="preserve"> u dozi od 75 mg/dan bili slični podacima za ASK u dozi od 325 mg/dan, bez obzira na dob, spol ili rasu. Uz iskustvo iz kliničkih ispitivanja, nuspojave su se prijavljivale i spontano.</w:t>
      </w:r>
    </w:p>
    <w:p w14:paraId="735B613C" w14:textId="77777777" w:rsidR="00377C58" w:rsidRPr="00186399" w:rsidRDefault="00377C58" w:rsidP="005B5E45"/>
    <w:p w14:paraId="13AE32AF" w14:textId="77777777" w:rsidR="00377C58" w:rsidRPr="00186399" w:rsidRDefault="00377C58" w:rsidP="005B5E45">
      <w:r w:rsidRPr="00186399">
        <w:lastRenderedPageBreak/>
        <w:t>Najčešće prijavljena nuspojava u kliničkim ispitivanjima i praćenju nakon stavljanja lijeka u promet je krvarenje, a zabilježeno je najčešće tijekom prvog mjeseca liječenja.</w:t>
      </w:r>
    </w:p>
    <w:p w14:paraId="1CDB2F08" w14:textId="77777777" w:rsidR="00377C58" w:rsidRPr="00186399" w:rsidRDefault="00377C58" w:rsidP="005B5E45"/>
    <w:p w14:paraId="1FA7F603" w14:textId="07D0C8ED" w:rsidR="00377C58" w:rsidRPr="00186399" w:rsidRDefault="00377C58" w:rsidP="005B5E45">
      <w:r w:rsidRPr="00186399">
        <w:t>U </w:t>
      </w:r>
      <w:r>
        <w:t>ispitivanju</w:t>
      </w:r>
      <w:r w:rsidRPr="00186399">
        <w:t xml:space="preserve"> CAPRIE, u bolesnika koji su se liječili </w:t>
      </w:r>
      <w:proofErr w:type="spellStart"/>
      <w:r w:rsidRPr="00186399">
        <w:t>klopidogrelom</w:t>
      </w:r>
      <w:proofErr w:type="spellEnd"/>
      <w:r w:rsidRPr="00186399">
        <w:t xml:space="preserve"> ili ASK, ukupna incidencija krvarenja iznosila je 9,3%. Incidencija teških slučajeva bila je slična za </w:t>
      </w:r>
      <w:proofErr w:type="spellStart"/>
      <w:r w:rsidRPr="00186399">
        <w:t>klopidogrel</w:t>
      </w:r>
      <w:proofErr w:type="spellEnd"/>
      <w:r w:rsidRPr="00186399">
        <w:t xml:space="preserve"> i ASK.</w:t>
      </w:r>
    </w:p>
    <w:p w14:paraId="09959C19" w14:textId="77777777" w:rsidR="00377C58" w:rsidRPr="00186399" w:rsidRDefault="00377C58" w:rsidP="005B5E45"/>
    <w:p w14:paraId="4B9217BD" w14:textId="6FB8DEE5" w:rsidR="00377C58" w:rsidRPr="00186399" w:rsidRDefault="00377C58" w:rsidP="005B5E45">
      <w:r w:rsidRPr="00186399">
        <w:t>U </w:t>
      </w:r>
      <w:r>
        <w:t>ispitivanju</w:t>
      </w:r>
      <w:r w:rsidRPr="00186399">
        <w:t xml:space="preserve"> CURE s </w:t>
      </w:r>
      <w:proofErr w:type="spellStart"/>
      <w:r w:rsidRPr="00186399">
        <w:t>klopidogrelom</w:t>
      </w:r>
      <w:proofErr w:type="spellEnd"/>
      <w:r w:rsidRPr="00186399">
        <w:t xml:space="preserve"> plus ASK nije bilo povećanja broja velikih krvarenja tijekom 7 dana nakon ugrađivanja srčane premosnice u bolesnika koji su lijekove prestali uzimati više od pet dana prije kirurškog zahvata. U bolesnika koji su terapiju nastavili primati i unutar 5 dana do ugrađivanja premosnice, stopa krvarenja bila je 9,6% za </w:t>
      </w:r>
      <w:proofErr w:type="spellStart"/>
      <w:r w:rsidRPr="00186399">
        <w:t>klopidogrel</w:t>
      </w:r>
      <w:proofErr w:type="spellEnd"/>
      <w:r w:rsidRPr="00186399">
        <w:t xml:space="preserve"> plus ASK, odnosno 6,3% za placebo plus ASK.</w:t>
      </w:r>
    </w:p>
    <w:p w14:paraId="3EA59164" w14:textId="77777777" w:rsidR="00377C58" w:rsidRPr="00186399" w:rsidRDefault="00377C58" w:rsidP="005B5E45"/>
    <w:p w14:paraId="70C77A19" w14:textId="224BFD3E" w:rsidR="00377C58" w:rsidRPr="00186399" w:rsidRDefault="00377C58" w:rsidP="005B5E45">
      <w:r w:rsidRPr="00186399">
        <w:t>U </w:t>
      </w:r>
      <w:r>
        <w:t>ispitivanju</w:t>
      </w:r>
      <w:r w:rsidRPr="00186399">
        <w:t xml:space="preserve"> CLARITY, uočeno je ukupno povećanje krvarenja u skupini </w:t>
      </w:r>
      <w:proofErr w:type="spellStart"/>
      <w:r w:rsidRPr="00186399">
        <w:t>klopidogrel</w:t>
      </w:r>
      <w:proofErr w:type="spellEnd"/>
      <w:r w:rsidRPr="00186399">
        <w:t xml:space="preserve"> plus ASK u odnosu na skupinu koja je uzimala samo ASK. Incidencija velikih krvarenja bila je slična u obje skupine. Sukladni podaci dobiveni su i u podskupinama bolesnika definiranim prema početnim karakteristikama i tipu terapije </w:t>
      </w:r>
      <w:proofErr w:type="spellStart"/>
      <w:r w:rsidRPr="00186399">
        <w:t>fibrinoliticima</w:t>
      </w:r>
      <w:proofErr w:type="spellEnd"/>
      <w:r w:rsidRPr="00186399">
        <w:t xml:space="preserve"> ili </w:t>
      </w:r>
      <w:proofErr w:type="spellStart"/>
      <w:r w:rsidRPr="00186399">
        <w:t>heparinom</w:t>
      </w:r>
      <w:proofErr w:type="spellEnd"/>
      <w:r w:rsidRPr="00186399">
        <w:t>.</w:t>
      </w:r>
    </w:p>
    <w:p w14:paraId="2FA409F1" w14:textId="77777777" w:rsidR="00377C58" w:rsidRPr="00186399" w:rsidRDefault="00377C58" w:rsidP="005B5E45"/>
    <w:p w14:paraId="431E3BF1" w14:textId="583EE559" w:rsidR="00377C58" w:rsidRPr="00186399" w:rsidRDefault="00377C58" w:rsidP="005B5E45">
      <w:r w:rsidRPr="00186399">
        <w:t>U </w:t>
      </w:r>
      <w:r>
        <w:t>ispitivanju</w:t>
      </w:r>
      <w:r w:rsidRPr="00186399">
        <w:t xml:space="preserve"> COMMIT, ukupna stopa </w:t>
      </w:r>
      <w:proofErr w:type="spellStart"/>
      <w:r w:rsidRPr="00186399">
        <w:t>necerebralnog</w:t>
      </w:r>
      <w:proofErr w:type="spellEnd"/>
      <w:r w:rsidRPr="00186399">
        <w:t xml:space="preserve"> velikog krvarenja ili cerebralnog krvarenja bila je niska i slična u obje skupine.</w:t>
      </w:r>
    </w:p>
    <w:p w14:paraId="79EE5AC6" w14:textId="77777777" w:rsidR="00377C58" w:rsidRDefault="00377C58" w:rsidP="005B5E45"/>
    <w:p w14:paraId="481D500C" w14:textId="6EB5D247" w:rsidR="00377C58" w:rsidRDefault="00377C58" w:rsidP="005B5E45">
      <w:r w:rsidRPr="002C6E42">
        <w:t xml:space="preserve">U </w:t>
      </w:r>
      <w:r>
        <w:t>ispitivanju</w:t>
      </w:r>
      <w:r w:rsidRPr="002C6E42">
        <w:t xml:space="preserve"> TARDIS bolesnici s nedavnim </w:t>
      </w:r>
      <w:proofErr w:type="spellStart"/>
      <w:r w:rsidRPr="002C6E42">
        <w:t>ishemijskim</w:t>
      </w:r>
      <w:proofErr w:type="spellEnd"/>
      <w:r w:rsidRPr="002C6E42">
        <w:t xml:space="preserve"> moždanim udarom koji su primali intenzivnu </w:t>
      </w:r>
      <w:proofErr w:type="spellStart"/>
      <w:r w:rsidRPr="002C6E42">
        <w:t>antitrombocitnu</w:t>
      </w:r>
      <w:proofErr w:type="spellEnd"/>
      <w:r w:rsidRPr="002C6E42">
        <w:t xml:space="preserve"> terapiju s tri lijeka (ASK + </w:t>
      </w:r>
      <w:proofErr w:type="spellStart"/>
      <w:r w:rsidRPr="002C6E42">
        <w:t>klopidogrel</w:t>
      </w:r>
      <w:proofErr w:type="spellEnd"/>
      <w:r w:rsidRPr="002C6E42">
        <w:t xml:space="preserve"> + </w:t>
      </w:r>
      <w:proofErr w:type="spellStart"/>
      <w:r w:rsidRPr="002C6E42">
        <w:t>dipiridamol</w:t>
      </w:r>
      <w:proofErr w:type="spellEnd"/>
      <w:r w:rsidRPr="002C6E42">
        <w:t xml:space="preserve">) imali su više krvarenja i krvarenja jačeg intenziteta u odnosu na sam </w:t>
      </w:r>
      <w:proofErr w:type="spellStart"/>
      <w:r w:rsidRPr="002C6E42">
        <w:t>klopidogrel</w:t>
      </w:r>
      <w:proofErr w:type="spellEnd"/>
      <w:r w:rsidRPr="002C6E42">
        <w:t xml:space="preserve"> ili na kombinaciju ASK i </w:t>
      </w:r>
      <w:proofErr w:type="spellStart"/>
      <w:r w:rsidRPr="002C6E42">
        <w:t>dipiridamol</w:t>
      </w:r>
      <w:proofErr w:type="spellEnd"/>
      <w:r w:rsidRPr="002C6E42">
        <w:t xml:space="preserve"> (prilagođeni zajednički OR 2,54</w:t>
      </w:r>
      <w:r>
        <w:t>;</w:t>
      </w:r>
      <w:r w:rsidRPr="002C6E42">
        <w:t xml:space="preserve"> 95% CI 2,05</w:t>
      </w:r>
      <w:r>
        <w:t> </w:t>
      </w:r>
      <w:r w:rsidRPr="0083051D">
        <w:t>–</w:t>
      </w:r>
      <w:r>
        <w:t> </w:t>
      </w:r>
      <w:r w:rsidRPr="002C6E42">
        <w:t>3,16, p</w:t>
      </w:r>
      <w:r>
        <w:t> </w:t>
      </w:r>
      <w:r w:rsidRPr="002C6E42">
        <w:t>&lt;</w:t>
      </w:r>
      <w:r>
        <w:t> </w:t>
      </w:r>
      <w:r w:rsidRPr="002C6E42">
        <w:t>0,0001).</w:t>
      </w:r>
    </w:p>
    <w:p w14:paraId="2794A86A" w14:textId="77777777" w:rsidR="00377C58" w:rsidRPr="00186399" w:rsidRDefault="00377C58" w:rsidP="005B5E45"/>
    <w:p w14:paraId="0D0DAC00" w14:textId="77777777" w:rsidR="00377C58" w:rsidRPr="00186399" w:rsidRDefault="00377C58" w:rsidP="005B5E45">
      <w:pPr>
        <w:pStyle w:val="HeadingEmphasis"/>
      </w:pPr>
      <w:r w:rsidRPr="00186399">
        <w:t>Tablični popis nuspojava</w:t>
      </w:r>
    </w:p>
    <w:p w14:paraId="608C2608" w14:textId="77777777" w:rsidR="00377C58" w:rsidRPr="00186399" w:rsidRDefault="00377C58" w:rsidP="005B5E45">
      <w:pPr>
        <w:pStyle w:val="NormalKeep"/>
      </w:pPr>
    </w:p>
    <w:p w14:paraId="7B9BFD49" w14:textId="5050DA37" w:rsidR="00377C58" w:rsidRPr="00186399" w:rsidRDefault="00377C58" w:rsidP="005B5E45">
      <w:r w:rsidRPr="00186399">
        <w:t xml:space="preserve">Nuspojave koje su se pojavile pri primjeni </w:t>
      </w:r>
      <w:proofErr w:type="spellStart"/>
      <w:r w:rsidRPr="00186399">
        <w:t>klopidogrela</w:t>
      </w:r>
      <w:proofErr w:type="spellEnd"/>
      <w:r w:rsidRPr="00186399">
        <w:t xml:space="preserve"> u </w:t>
      </w:r>
      <w:proofErr w:type="spellStart"/>
      <w:r w:rsidRPr="00186399">
        <w:t>monoterapiji</w:t>
      </w:r>
      <w:proofErr w:type="spellEnd"/>
      <w:r w:rsidRPr="00186399">
        <w:t>, ASK u </w:t>
      </w:r>
      <w:proofErr w:type="spellStart"/>
      <w:r w:rsidRPr="00186399">
        <w:t>monoterapiji</w:t>
      </w:r>
      <w:proofErr w:type="spellEnd"/>
      <w:r w:rsidRPr="00186399">
        <w:t xml:space="preserve"> ili </w:t>
      </w:r>
      <w:proofErr w:type="spellStart"/>
      <w:r w:rsidRPr="00186399">
        <w:t>klopidogrela</w:t>
      </w:r>
      <w:proofErr w:type="spellEnd"/>
      <w:r w:rsidRPr="00186399">
        <w:t xml:space="preserve"> u kombinaciji s ASK tijekom kliničkih </w:t>
      </w:r>
      <w:r>
        <w:t>ispitivanja</w:t>
      </w:r>
      <w:r w:rsidRPr="00186399">
        <w:t xml:space="preserve"> ili prijavljene spontano, nabrojene su u tablici. Njihova je učestalost definirana na sljedeći način: česte (≥ 1/100</w:t>
      </w:r>
      <w:r>
        <w:t xml:space="preserve"> i</w:t>
      </w:r>
      <w:r w:rsidRPr="00186399">
        <w:t xml:space="preserve"> &lt; 1/10); manje česte (≥ 1/1000</w:t>
      </w:r>
      <w:r>
        <w:t xml:space="preserve"> i</w:t>
      </w:r>
      <w:r w:rsidRPr="00186399">
        <w:t xml:space="preserve"> &lt; 1/100); rijetke (≥ 1/10 000</w:t>
      </w:r>
      <w:r>
        <w:t xml:space="preserve"> i</w:t>
      </w:r>
      <w:r w:rsidRPr="00186399">
        <w:t xml:space="preserve"> &lt; 1/1000); vrlo rijetke (&lt; 1/10 000), nepoznato (ne može se procijeniti iz dostupnih podataka). Unutar svak</w:t>
      </w:r>
      <w:r>
        <w:t>e klasifikacije</w:t>
      </w:r>
      <w:r w:rsidRPr="00186399">
        <w:t xml:space="preserve"> organskog sustava nuspojave su prikazane u padajućem nizu prema ozbiljnosti.</w:t>
      </w:r>
    </w:p>
    <w:p w14:paraId="2A50C771" w14:textId="77777777" w:rsidR="00377C58" w:rsidRPr="00186399" w:rsidRDefault="00377C58" w:rsidP="005B5E45"/>
    <w:tbl>
      <w:tblPr>
        <w:tblStyle w:val="Standar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581"/>
        <w:gridCol w:w="1722"/>
        <w:gridCol w:w="1708"/>
        <w:gridCol w:w="2183"/>
      </w:tblGrid>
      <w:tr w:rsidR="00377C58" w:rsidRPr="00186399" w14:paraId="06F358F1" w14:textId="77777777" w:rsidTr="00CA1191">
        <w:trPr>
          <w:tblHeader/>
          <w:jc w:val="center"/>
        </w:trPr>
        <w:tc>
          <w:tcPr>
            <w:tcW w:w="1788" w:type="dxa"/>
          </w:tcPr>
          <w:p w14:paraId="77FFFF82" w14:textId="77777777" w:rsidR="00377C58" w:rsidRPr="00F65039" w:rsidRDefault="00377C58" w:rsidP="00CA1191">
            <w:pPr>
              <w:suppressAutoHyphens w:val="0"/>
              <w:ind w:left="32" w:right="3" w:hanging="10"/>
              <w:rPr>
                <w:rFonts w:eastAsia="Times New Roman"/>
                <w:b/>
                <w:lang w:val="en-GB" w:eastAsia="en-GB" w:bidi="ar-SA"/>
              </w:rPr>
            </w:pPr>
            <w:proofErr w:type="spellStart"/>
            <w:r w:rsidRPr="00F65039">
              <w:rPr>
                <w:rFonts w:eastAsia="Times New Roman"/>
                <w:b/>
                <w:lang w:val="en-GB" w:eastAsia="en-GB" w:bidi="ar-SA"/>
              </w:rPr>
              <w:t>Klasifikacija</w:t>
            </w:r>
            <w:proofErr w:type="spellEnd"/>
            <w:r w:rsidRPr="00F65039">
              <w:rPr>
                <w:rFonts w:eastAsia="Times New Roman"/>
                <w:b/>
                <w:lang w:val="en-GB" w:eastAsia="en-GB" w:bidi="ar-SA"/>
              </w:rPr>
              <w:t xml:space="preserve"> </w:t>
            </w:r>
            <w:proofErr w:type="spellStart"/>
            <w:r w:rsidRPr="00F65039">
              <w:rPr>
                <w:rFonts w:eastAsia="Times New Roman"/>
                <w:b/>
                <w:lang w:val="en-GB" w:eastAsia="en-GB" w:bidi="ar-SA"/>
              </w:rPr>
              <w:t>organskih</w:t>
            </w:r>
            <w:proofErr w:type="spellEnd"/>
            <w:r w:rsidRPr="00F65039">
              <w:rPr>
                <w:rFonts w:eastAsia="Times New Roman"/>
                <w:b/>
                <w:lang w:val="en-GB" w:eastAsia="en-GB" w:bidi="ar-SA"/>
              </w:rPr>
              <w:t xml:space="preserve"> </w:t>
            </w:r>
            <w:proofErr w:type="spellStart"/>
            <w:r w:rsidRPr="00F65039">
              <w:rPr>
                <w:rFonts w:eastAsia="Times New Roman"/>
                <w:b/>
                <w:lang w:val="en-GB" w:eastAsia="en-GB" w:bidi="ar-SA"/>
              </w:rPr>
              <w:t>sustava</w:t>
            </w:r>
            <w:proofErr w:type="spellEnd"/>
          </w:p>
        </w:tc>
        <w:tc>
          <w:tcPr>
            <w:tcW w:w="1581" w:type="dxa"/>
          </w:tcPr>
          <w:p w14:paraId="32FA06AE" w14:textId="77777777" w:rsidR="00377C58" w:rsidRPr="00F65039" w:rsidRDefault="00377C58" w:rsidP="00CA1191">
            <w:pPr>
              <w:suppressAutoHyphens w:val="0"/>
              <w:ind w:left="32" w:right="3" w:hanging="10"/>
              <w:rPr>
                <w:rFonts w:eastAsia="Times New Roman"/>
                <w:b/>
                <w:lang w:val="en-GB" w:eastAsia="en-GB" w:bidi="ar-SA"/>
              </w:rPr>
            </w:pPr>
            <w:proofErr w:type="spellStart"/>
            <w:r w:rsidRPr="00F65039">
              <w:rPr>
                <w:rFonts w:eastAsia="Times New Roman"/>
                <w:b/>
                <w:lang w:val="en-GB" w:eastAsia="en-GB" w:bidi="ar-SA"/>
              </w:rPr>
              <w:t>Često</w:t>
            </w:r>
            <w:proofErr w:type="spellEnd"/>
          </w:p>
        </w:tc>
        <w:tc>
          <w:tcPr>
            <w:tcW w:w="1722" w:type="dxa"/>
          </w:tcPr>
          <w:p w14:paraId="3CDEFCC8" w14:textId="77777777" w:rsidR="00377C58" w:rsidRPr="00F65039" w:rsidRDefault="00377C58" w:rsidP="00CA1191">
            <w:pPr>
              <w:suppressAutoHyphens w:val="0"/>
              <w:ind w:left="32" w:right="3" w:hanging="10"/>
              <w:rPr>
                <w:rFonts w:eastAsia="Times New Roman"/>
                <w:b/>
                <w:lang w:val="en-GB" w:eastAsia="en-GB" w:bidi="ar-SA"/>
              </w:rPr>
            </w:pPr>
            <w:r w:rsidRPr="00F65039">
              <w:rPr>
                <w:rFonts w:eastAsia="Times New Roman"/>
                <w:b/>
                <w:lang w:val="en-GB" w:eastAsia="en-GB" w:bidi="ar-SA"/>
              </w:rPr>
              <w:t xml:space="preserve">Manje </w:t>
            </w:r>
            <w:proofErr w:type="spellStart"/>
            <w:r w:rsidRPr="00F65039">
              <w:rPr>
                <w:rFonts w:eastAsia="Times New Roman"/>
                <w:b/>
                <w:lang w:val="en-GB" w:eastAsia="en-GB" w:bidi="ar-SA"/>
              </w:rPr>
              <w:t>često</w:t>
            </w:r>
            <w:proofErr w:type="spellEnd"/>
          </w:p>
        </w:tc>
        <w:tc>
          <w:tcPr>
            <w:tcW w:w="1708" w:type="dxa"/>
          </w:tcPr>
          <w:p w14:paraId="519447A4" w14:textId="77777777" w:rsidR="00377C58" w:rsidRPr="00F65039" w:rsidRDefault="00377C58" w:rsidP="00CA1191">
            <w:pPr>
              <w:suppressAutoHyphens w:val="0"/>
              <w:ind w:left="32" w:right="3" w:hanging="10"/>
              <w:rPr>
                <w:rFonts w:eastAsia="Times New Roman"/>
                <w:b/>
                <w:lang w:val="en-GB" w:eastAsia="en-GB" w:bidi="ar-SA"/>
              </w:rPr>
            </w:pPr>
            <w:proofErr w:type="spellStart"/>
            <w:r w:rsidRPr="00F65039">
              <w:rPr>
                <w:rFonts w:eastAsia="Times New Roman"/>
                <w:b/>
                <w:lang w:val="en-GB" w:eastAsia="en-GB" w:bidi="ar-SA"/>
              </w:rPr>
              <w:t>Rijetko</w:t>
            </w:r>
            <w:proofErr w:type="spellEnd"/>
          </w:p>
        </w:tc>
        <w:tc>
          <w:tcPr>
            <w:tcW w:w="2183" w:type="dxa"/>
          </w:tcPr>
          <w:p w14:paraId="408D4741" w14:textId="77777777" w:rsidR="00377C58" w:rsidRPr="00F65039" w:rsidRDefault="00377C58" w:rsidP="00CA1191">
            <w:pPr>
              <w:suppressAutoHyphens w:val="0"/>
              <w:ind w:left="32" w:right="3" w:hanging="10"/>
              <w:rPr>
                <w:rFonts w:eastAsia="Times New Roman"/>
                <w:b/>
                <w:lang w:val="en-GB" w:eastAsia="en-GB" w:bidi="ar-SA"/>
              </w:rPr>
            </w:pPr>
            <w:proofErr w:type="spellStart"/>
            <w:r w:rsidRPr="00F65039">
              <w:rPr>
                <w:rFonts w:eastAsia="Times New Roman"/>
                <w:b/>
                <w:lang w:val="en-GB" w:eastAsia="en-GB" w:bidi="ar-SA"/>
              </w:rPr>
              <w:t>Vrlo</w:t>
            </w:r>
            <w:proofErr w:type="spellEnd"/>
            <w:r w:rsidRPr="00F65039">
              <w:rPr>
                <w:rFonts w:eastAsia="Times New Roman"/>
                <w:b/>
                <w:lang w:val="en-GB" w:eastAsia="en-GB" w:bidi="ar-SA"/>
              </w:rPr>
              <w:t xml:space="preserve"> </w:t>
            </w:r>
            <w:proofErr w:type="spellStart"/>
            <w:r w:rsidRPr="00F65039">
              <w:rPr>
                <w:rFonts w:eastAsia="Times New Roman"/>
                <w:b/>
                <w:lang w:val="en-GB" w:eastAsia="en-GB" w:bidi="ar-SA"/>
              </w:rPr>
              <w:t>rijetko</w:t>
            </w:r>
            <w:proofErr w:type="spellEnd"/>
            <w:r w:rsidRPr="00F65039">
              <w:rPr>
                <w:rFonts w:eastAsia="Times New Roman"/>
                <w:b/>
                <w:lang w:val="en-GB" w:eastAsia="en-GB" w:bidi="ar-SA"/>
              </w:rPr>
              <w:t xml:space="preserve">, </w:t>
            </w:r>
            <w:proofErr w:type="spellStart"/>
            <w:r w:rsidRPr="00F65039">
              <w:rPr>
                <w:rFonts w:eastAsia="Times New Roman"/>
                <w:b/>
                <w:lang w:val="en-GB" w:eastAsia="en-GB" w:bidi="ar-SA"/>
              </w:rPr>
              <w:t>nepoznato</w:t>
            </w:r>
            <w:proofErr w:type="spellEnd"/>
          </w:p>
        </w:tc>
      </w:tr>
      <w:tr w:rsidR="00377C58" w:rsidRPr="00186399" w14:paraId="0ED4FBDA" w14:textId="77777777" w:rsidTr="00CA1191">
        <w:trPr>
          <w:jc w:val="center"/>
        </w:trPr>
        <w:tc>
          <w:tcPr>
            <w:tcW w:w="1788" w:type="dxa"/>
          </w:tcPr>
          <w:p w14:paraId="40A7BE3D" w14:textId="77777777" w:rsidR="00377C58" w:rsidRPr="00186399" w:rsidRDefault="00377C58" w:rsidP="00CA1191">
            <w:pPr>
              <w:suppressAutoHyphens w:val="0"/>
              <w:ind w:left="32" w:right="3" w:hanging="10"/>
            </w:pPr>
            <w:r w:rsidRPr="00CF754D">
              <w:rPr>
                <w:rFonts w:eastAsia="Times New Roman"/>
                <w:lang w:val="sv-SE" w:eastAsia="en-GB" w:bidi="ar-SA"/>
              </w:rPr>
              <w:t>Poremećaji</w:t>
            </w:r>
            <w:r w:rsidRPr="00186399">
              <w:t xml:space="preserve"> krvi i limfnog sustava</w:t>
            </w:r>
          </w:p>
        </w:tc>
        <w:tc>
          <w:tcPr>
            <w:tcW w:w="1581" w:type="dxa"/>
          </w:tcPr>
          <w:p w14:paraId="7E39F5D6" w14:textId="77777777" w:rsidR="00377C58" w:rsidRPr="00186399" w:rsidRDefault="00377C58" w:rsidP="00CA1191"/>
        </w:tc>
        <w:tc>
          <w:tcPr>
            <w:tcW w:w="1722" w:type="dxa"/>
          </w:tcPr>
          <w:p w14:paraId="1098FE1E" w14:textId="77777777" w:rsidR="00377C58" w:rsidRPr="00186399" w:rsidRDefault="00377C58" w:rsidP="00CA1191">
            <w:proofErr w:type="spellStart"/>
            <w:r w:rsidRPr="00186399">
              <w:t>trombocitopenija</w:t>
            </w:r>
            <w:proofErr w:type="spellEnd"/>
            <w:r w:rsidRPr="00186399">
              <w:t xml:space="preserve">, </w:t>
            </w:r>
            <w:proofErr w:type="spellStart"/>
            <w:r w:rsidRPr="00186399">
              <w:t>leukopenija</w:t>
            </w:r>
            <w:proofErr w:type="spellEnd"/>
            <w:r w:rsidRPr="00186399">
              <w:t>, eozinofilija</w:t>
            </w:r>
          </w:p>
        </w:tc>
        <w:tc>
          <w:tcPr>
            <w:tcW w:w="1708" w:type="dxa"/>
          </w:tcPr>
          <w:p w14:paraId="5859839D" w14:textId="77777777" w:rsidR="00377C58" w:rsidRPr="00186399" w:rsidRDefault="00377C58" w:rsidP="00CA1191">
            <w:proofErr w:type="spellStart"/>
            <w:r w:rsidRPr="00186399">
              <w:t>neutropenija</w:t>
            </w:r>
            <w:proofErr w:type="spellEnd"/>
            <w:r w:rsidRPr="00186399">
              <w:t xml:space="preserve">, uključujući tešku </w:t>
            </w:r>
            <w:proofErr w:type="spellStart"/>
            <w:r w:rsidRPr="00186399">
              <w:t>neutropeniju</w:t>
            </w:r>
            <w:proofErr w:type="spellEnd"/>
          </w:p>
        </w:tc>
        <w:tc>
          <w:tcPr>
            <w:tcW w:w="2183" w:type="dxa"/>
          </w:tcPr>
          <w:p w14:paraId="7D1AF925" w14:textId="77777777" w:rsidR="00377C58" w:rsidRPr="00186399" w:rsidRDefault="00377C58" w:rsidP="00CA1191">
            <w:proofErr w:type="spellStart"/>
            <w:r w:rsidRPr="00186399">
              <w:t>trombotična</w:t>
            </w:r>
            <w:proofErr w:type="spellEnd"/>
            <w:r w:rsidRPr="00186399">
              <w:t xml:space="preserve"> </w:t>
            </w:r>
            <w:proofErr w:type="spellStart"/>
            <w:r w:rsidRPr="00186399">
              <w:t>trombocitopenična</w:t>
            </w:r>
            <w:proofErr w:type="spellEnd"/>
            <w:r w:rsidRPr="00186399">
              <w:t xml:space="preserve"> purpura (TTP) (vidjeti dio 4.4), zatajenje koštane srži</w:t>
            </w:r>
            <w:r w:rsidRPr="00186399">
              <w:rPr>
                <w:rStyle w:val="Superscript"/>
              </w:rPr>
              <w:t>*</w:t>
            </w:r>
            <w:r w:rsidRPr="00186399">
              <w:t xml:space="preserve">, </w:t>
            </w:r>
            <w:proofErr w:type="spellStart"/>
            <w:r w:rsidRPr="00186399">
              <w:t>aplastična</w:t>
            </w:r>
            <w:proofErr w:type="spellEnd"/>
            <w:r w:rsidRPr="00186399">
              <w:t xml:space="preserve"> anemija, </w:t>
            </w:r>
            <w:proofErr w:type="spellStart"/>
            <w:r w:rsidRPr="00186399">
              <w:t>pancitopenija</w:t>
            </w:r>
            <w:proofErr w:type="spellEnd"/>
            <w:r w:rsidRPr="00186399">
              <w:t xml:space="preserve">, </w:t>
            </w:r>
            <w:proofErr w:type="spellStart"/>
            <w:r w:rsidRPr="00186399">
              <w:t>bicitopenija</w:t>
            </w:r>
            <w:proofErr w:type="spellEnd"/>
            <w:r w:rsidRPr="00186399">
              <w:rPr>
                <w:rStyle w:val="Superscript"/>
              </w:rPr>
              <w:t>*</w:t>
            </w:r>
            <w:r w:rsidRPr="00186399">
              <w:t xml:space="preserve">, </w:t>
            </w:r>
            <w:proofErr w:type="spellStart"/>
            <w:r w:rsidRPr="00186399">
              <w:t>agranulocitoza</w:t>
            </w:r>
            <w:proofErr w:type="spellEnd"/>
            <w:r w:rsidRPr="00186399">
              <w:t xml:space="preserve">, teška </w:t>
            </w:r>
            <w:proofErr w:type="spellStart"/>
            <w:r w:rsidRPr="00186399">
              <w:t>trombocitopenija</w:t>
            </w:r>
            <w:proofErr w:type="spellEnd"/>
            <w:r w:rsidRPr="00186399">
              <w:t xml:space="preserve">, stečena hemofilija A, </w:t>
            </w:r>
            <w:proofErr w:type="spellStart"/>
            <w:r w:rsidRPr="00186399">
              <w:t>granulocitopenija</w:t>
            </w:r>
            <w:proofErr w:type="spellEnd"/>
            <w:r w:rsidRPr="00186399">
              <w:t xml:space="preserve">, anemija, </w:t>
            </w:r>
            <w:proofErr w:type="spellStart"/>
            <w:r w:rsidRPr="00186399">
              <w:t>hemolitička</w:t>
            </w:r>
            <w:proofErr w:type="spellEnd"/>
            <w:r w:rsidRPr="00186399">
              <w:t xml:space="preserve"> anemija u bolesnika s nedostatkom glukoza</w:t>
            </w:r>
            <w:r w:rsidRPr="00186399">
              <w:noBreakHyphen/>
              <w:t>6</w:t>
            </w:r>
            <w:r w:rsidRPr="00186399">
              <w:noBreakHyphen/>
              <w:t xml:space="preserve">fosfat </w:t>
            </w:r>
            <w:proofErr w:type="spellStart"/>
            <w:r w:rsidRPr="00186399">
              <w:t>dehidrogenaze</w:t>
            </w:r>
            <w:proofErr w:type="spellEnd"/>
            <w:r w:rsidRPr="00186399">
              <w:t xml:space="preserve"> (G6PD)</w:t>
            </w:r>
            <w:r w:rsidRPr="00186399">
              <w:rPr>
                <w:rStyle w:val="Superscript"/>
              </w:rPr>
              <w:t>*</w:t>
            </w:r>
            <w:r w:rsidRPr="00186399">
              <w:t xml:space="preserve"> (vidjeti dio 4.4)</w:t>
            </w:r>
          </w:p>
        </w:tc>
      </w:tr>
      <w:tr w:rsidR="00377C58" w:rsidRPr="00186399" w14:paraId="7249FFDC" w14:textId="77777777" w:rsidTr="00CA1191">
        <w:trPr>
          <w:jc w:val="center"/>
        </w:trPr>
        <w:tc>
          <w:tcPr>
            <w:tcW w:w="1788" w:type="dxa"/>
          </w:tcPr>
          <w:p w14:paraId="4345AB04"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lastRenderedPageBreak/>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imunološkog</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sustava</w:t>
            </w:r>
            <w:proofErr w:type="spellEnd"/>
          </w:p>
        </w:tc>
        <w:tc>
          <w:tcPr>
            <w:tcW w:w="1581" w:type="dxa"/>
          </w:tcPr>
          <w:p w14:paraId="62BE9E0E"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45C2649D"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4D9AB998"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43CEDEE6"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anafilaktički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šok</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serumska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bolest</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anafilaktoidne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reakcije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križno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reaktivna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preosjetljivost</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lijekove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iz</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skupine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tienopiridina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kao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što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tiklopidin</w:t>
            </w:r>
            <w:proofErr w:type="spellEnd"/>
            <w:r w:rsidRPr="00F65039">
              <w:rPr>
                <w:rFonts w:eastAsia="Times New Roman"/>
                <w:lang w:val="en-GB" w:eastAsia="en-GB" w:bidi="ar-SA"/>
              </w:rPr>
              <w:t>, prasugrel) (</w:t>
            </w:r>
            <w:proofErr w:type="spellStart"/>
            <w:r w:rsidRPr="00F65039">
              <w:rPr>
                <w:rFonts w:eastAsia="Times New Roman"/>
                <w:lang w:val="en-GB" w:eastAsia="en-GB" w:bidi="ar-SA"/>
              </w:rPr>
              <w:t>vidjeti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dio</w:t>
            </w:r>
            <w:proofErr w:type="spellEnd"/>
            <w:r w:rsidRPr="00F65039">
              <w:rPr>
                <w:rFonts w:eastAsia="Times New Roman"/>
                <w:lang w:val="en-GB" w:eastAsia="en-GB" w:bidi="ar-SA"/>
              </w:rPr>
              <w:t> </w:t>
            </w:r>
            <w:proofErr w:type="gramStart"/>
            <w:r w:rsidRPr="00F65039">
              <w:rPr>
                <w:rFonts w:eastAsia="Times New Roman"/>
                <w:lang w:val="en-GB" w:eastAsia="en-GB" w:bidi="ar-SA"/>
              </w:rPr>
              <w:t>4.4)*</w:t>
            </w:r>
            <w:proofErr w:type="gramEnd"/>
            <w:r w:rsidRPr="00F65039">
              <w:rPr>
                <w:rFonts w:eastAsia="Times New Roman"/>
                <w:lang w:val="en-GB" w:eastAsia="en-GB" w:bidi="ar-SA"/>
              </w:rPr>
              <w:t xml:space="preserve">*, </w:t>
            </w:r>
            <w:proofErr w:type="spellStart"/>
            <w:r w:rsidRPr="00F65039">
              <w:rPr>
                <w:rFonts w:eastAsia="Times New Roman"/>
                <w:lang w:val="en-GB" w:eastAsia="en-GB" w:bidi="ar-SA"/>
              </w:rPr>
              <w:t>autoimuni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inzulinski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sindrom</w:t>
            </w:r>
            <w:proofErr w:type="spellEnd"/>
            <w:r w:rsidRPr="00F65039">
              <w:rPr>
                <w:rFonts w:eastAsia="Times New Roman"/>
                <w:lang w:val="en-GB" w:eastAsia="en-GB" w:bidi="ar-SA"/>
              </w:rPr>
              <w:t xml:space="preserve"> koji </w:t>
            </w:r>
            <w:proofErr w:type="spellStart"/>
            <w:r w:rsidRPr="00F65039">
              <w:rPr>
                <w:rFonts w:eastAsia="Times New Roman"/>
                <w:lang w:val="en-GB" w:eastAsia="en-GB" w:bidi="ar-SA"/>
              </w:rPr>
              <w:t>može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dovesti</w:t>
            </w:r>
            <w:proofErr w:type="spellEnd"/>
            <w:r w:rsidRPr="00F65039">
              <w:rPr>
                <w:rFonts w:eastAsia="Times New Roman"/>
                <w:lang w:val="en-GB" w:eastAsia="en-GB" w:bidi="ar-SA"/>
              </w:rPr>
              <w:t xml:space="preserve"> do </w:t>
            </w:r>
            <w:proofErr w:type="spellStart"/>
            <w:r w:rsidRPr="00F65039">
              <w:rPr>
                <w:rFonts w:eastAsia="Times New Roman"/>
                <w:lang w:val="en-GB" w:eastAsia="en-GB" w:bidi="ar-SA"/>
              </w:rPr>
              <w:t>teške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hipoglikemije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osobito</w:t>
            </w:r>
            <w:proofErr w:type="spellEnd"/>
            <w:r w:rsidRPr="00F65039">
              <w:rPr>
                <w:rFonts w:eastAsia="Times New Roman"/>
                <w:lang w:val="en-GB" w:eastAsia="en-GB" w:bidi="ar-SA"/>
              </w:rPr>
              <w:t xml:space="preserve"> u </w:t>
            </w:r>
            <w:proofErr w:type="spellStart"/>
            <w:r w:rsidRPr="00F65039">
              <w:rPr>
                <w:rFonts w:eastAsia="Times New Roman"/>
                <w:lang w:val="en-GB" w:eastAsia="en-GB" w:bidi="ar-SA"/>
              </w:rPr>
              <w:t>bolesnika</w:t>
            </w:r>
            <w:proofErr w:type="spellEnd"/>
            <w:r w:rsidRPr="00F65039">
              <w:rPr>
                <w:rFonts w:eastAsia="Times New Roman"/>
                <w:lang w:val="en-GB" w:eastAsia="en-GB" w:bidi="ar-SA"/>
              </w:rPr>
              <w:t xml:space="preserve"> s </w:t>
            </w:r>
            <w:proofErr w:type="spellStart"/>
            <w:r w:rsidRPr="00F65039">
              <w:rPr>
                <w:rFonts w:eastAsia="Times New Roman"/>
                <w:lang w:val="en-GB" w:eastAsia="en-GB" w:bidi="ar-SA"/>
              </w:rPr>
              <w:t>podtipom</w:t>
            </w:r>
            <w:proofErr w:type="spellEnd"/>
            <w:r w:rsidRPr="00F65039">
              <w:rPr>
                <w:rFonts w:eastAsia="Times New Roman"/>
                <w:lang w:val="en-GB" w:eastAsia="en-GB" w:bidi="ar-SA"/>
              </w:rPr>
              <w:t> HLA DRA4 (</w:t>
            </w:r>
            <w:proofErr w:type="spellStart"/>
            <w:r w:rsidRPr="00F65039">
              <w:rPr>
                <w:rFonts w:eastAsia="Times New Roman"/>
                <w:lang w:val="en-GB" w:eastAsia="en-GB" w:bidi="ar-SA"/>
              </w:rPr>
              <w:t>češći</w:t>
            </w:r>
            <w:proofErr w:type="spellEnd"/>
            <w:r w:rsidRPr="00F65039">
              <w:rPr>
                <w:rFonts w:eastAsia="Times New Roman"/>
                <w:lang w:val="en-GB" w:eastAsia="en-GB" w:bidi="ar-SA"/>
              </w:rPr>
              <w:t xml:space="preserve"> u </w:t>
            </w:r>
            <w:proofErr w:type="spellStart"/>
            <w:r w:rsidRPr="00F65039">
              <w:rPr>
                <w:rFonts w:eastAsia="Times New Roman"/>
                <w:lang w:val="en-GB" w:eastAsia="en-GB" w:bidi="ar-SA"/>
              </w:rPr>
              <w:t>japanskoj</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populaciji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pogoršanje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simptoma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alergije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hranu</w:t>
            </w:r>
            <w:proofErr w:type="spellEnd"/>
            <w:r w:rsidRPr="00F65039">
              <w:rPr>
                <w:rFonts w:eastAsia="Times New Roman"/>
                <w:lang w:val="en-GB" w:eastAsia="en-GB" w:bidi="ar-SA"/>
              </w:rPr>
              <w:t>*</w:t>
            </w:r>
          </w:p>
        </w:tc>
      </w:tr>
      <w:tr w:rsidR="00377C58" w:rsidRPr="00186399" w14:paraId="4C53C9CD" w14:textId="77777777" w:rsidTr="00CA1191">
        <w:trPr>
          <w:jc w:val="center"/>
        </w:trPr>
        <w:tc>
          <w:tcPr>
            <w:tcW w:w="1788" w:type="dxa"/>
          </w:tcPr>
          <w:p w14:paraId="1BE980C1"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metabolizma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prehrane</w:t>
            </w:r>
            <w:proofErr w:type="spellEnd"/>
          </w:p>
        </w:tc>
        <w:tc>
          <w:tcPr>
            <w:tcW w:w="1581" w:type="dxa"/>
          </w:tcPr>
          <w:p w14:paraId="67FD19E4"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73D73F5A"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23A665BE"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419A0237"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hipoglikemija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giht</w:t>
            </w:r>
            <w:proofErr w:type="spellEnd"/>
            <w:r w:rsidRPr="00F65039">
              <w:rPr>
                <w:rFonts w:eastAsia="Times New Roman"/>
                <w:lang w:val="en-GB" w:eastAsia="en-GB" w:bidi="ar-SA"/>
              </w:rPr>
              <w:t>* (</w:t>
            </w:r>
            <w:proofErr w:type="spellStart"/>
            <w:r w:rsidRPr="00F65039">
              <w:rPr>
                <w:rFonts w:eastAsia="Times New Roman"/>
                <w:lang w:val="en-GB" w:eastAsia="en-GB" w:bidi="ar-SA"/>
              </w:rPr>
              <w:t>vidjeti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dio</w:t>
            </w:r>
            <w:proofErr w:type="spellEnd"/>
            <w:r w:rsidRPr="00F65039">
              <w:rPr>
                <w:rFonts w:eastAsia="Times New Roman"/>
                <w:lang w:val="en-GB" w:eastAsia="en-GB" w:bidi="ar-SA"/>
              </w:rPr>
              <w:t> 4.4)</w:t>
            </w:r>
          </w:p>
        </w:tc>
      </w:tr>
      <w:tr w:rsidR="00377C58" w:rsidRPr="00186399" w14:paraId="22EAD53B" w14:textId="77777777" w:rsidTr="00CA1191">
        <w:trPr>
          <w:jc w:val="center"/>
        </w:trPr>
        <w:tc>
          <w:tcPr>
            <w:tcW w:w="1788" w:type="dxa"/>
          </w:tcPr>
          <w:p w14:paraId="4571A4CC"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Psihijatrijski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poremećaji</w:t>
            </w:r>
            <w:proofErr w:type="spellEnd"/>
          </w:p>
        </w:tc>
        <w:tc>
          <w:tcPr>
            <w:tcW w:w="1581" w:type="dxa"/>
          </w:tcPr>
          <w:p w14:paraId="33CC1275"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36ECDF02"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383414A9"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4109756E"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halucinacije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konfuz</w:t>
            </w:r>
            <w:r>
              <w:rPr>
                <w:rFonts w:eastAsia="Times New Roman"/>
                <w:lang w:val="en-GB" w:eastAsia="en-GB" w:bidi="ar-SA"/>
              </w:rPr>
              <w:t>ija</w:t>
            </w:r>
            <w:proofErr w:type="spellEnd"/>
          </w:p>
        </w:tc>
      </w:tr>
      <w:tr w:rsidR="00377C58" w:rsidRPr="00186399" w14:paraId="3F15CF06" w14:textId="77777777" w:rsidTr="00CA1191">
        <w:trPr>
          <w:jc w:val="center"/>
        </w:trPr>
        <w:tc>
          <w:tcPr>
            <w:tcW w:w="1788" w:type="dxa"/>
          </w:tcPr>
          <w:p w14:paraId="2602EADD"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živčanog</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sustava</w:t>
            </w:r>
            <w:proofErr w:type="spellEnd"/>
          </w:p>
        </w:tc>
        <w:tc>
          <w:tcPr>
            <w:tcW w:w="1581" w:type="dxa"/>
          </w:tcPr>
          <w:p w14:paraId="58F8DD20"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5E480158"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intrakranijalno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krvarenje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prijavljeni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neki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slučajevi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smrtnim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ishodom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osobito</w:t>
            </w:r>
            <w:proofErr w:type="spellEnd"/>
            <w:r w:rsidRPr="00F65039">
              <w:rPr>
                <w:rFonts w:eastAsia="Times New Roman"/>
                <w:lang w:val="en-GB" w:eastAsia="en-GB" w:bidi="ar-SA"/>
              </w:rPr>
              <w:t xml:space="preserve"> u </w:t>
            </w:r>
            <w:proofErr w:type="spellStart"/>
            <w:r w:rsidRPr="00F65039">
              <w:rPr>
                <w:rFonts w:eastAsia="Times New Roman"/>
                <w:lang w:val="en-GB" w:eastAsia="en-GB" w:bidi="ar-SA"/>
              </w:rPr>
              <w:t>starijih</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osoba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glavobolja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parestezija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omaglica</w:t>
            </w:r>
            <w:proofErr w:type="spellEnd"/>
          </w:p>
        </w:tc>
        <w:tc>
          <w:tcPr>
            <w:tcW w:w="1708" w:type="dxa"/>
          </w:tcPr>
          <w:p w14:paraId="0B687C51"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4275DFC1"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okusa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ageuzija</w:t>
            </w:r>
            <w:proofErr w:type="spellEnd"/>
          </w:p>
        </w:tc>
      </w:tr>
      <w:tr w:rsidR="00377C58" w:rsidRPr="00186399" w14:paraId="508EB4A9" w14:textId="77777777" w:rsidTr="00CA1191">
        <w:trPr>
          <w:jc w:val="center"/>
        </w:trPr>
        <w:tc>
          <w:tcPr>
            <w:tcW w:w="1788" w:type="dxa"/>
          </w:tcPr>
          <w:p w14:paraId="42B3DFD6"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oka</w:t>
            </w:r>
            <w:proofErr w:type="spellEnd"/>
          </w:p>
        </w:tc>
        <w:tc>
          <w:tcPr>
            <w:tcW w:w="1581" w:type="dxa"/>
          </w:tcPr>
          <w:p w14:paraId="099EF999"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32DA28CA" w14:textId="77777777" w:rsidR="00377C58" w:rsidRPr="00377C58" w:rsidRDefault="00377C58" w:rsidP="00CA1191">
            <w:pPr>
              <w:suppressAutoHyphens w:val="0"/>
              <w:ind w:left="32" w:right="3" w:hanging="10"/>
              <w:rPr>
                <w:rFonts w:eastAsia="Times New Roman"/>
                <w:lang w:val="pl-PL" w:eastAsia="en-GB" w:bidi="ar-SA"/>
              </w:rPr>
            </w:pPr>
            <w:r w:rsidRPr="00377C58">
              <w:rPr>
                <w:rFonts w:eastAsia="Times New Roman"/>
                <w:lang w:val="pl-PL" w:eastAsia="en-GB" w:bidi="ar-SA"/>
              </w:rPr>
              <w:t>krvarenje u oku (spojnica, unutrašnjost oka, mrežnica)</w:t>
            </w:r>
          </w:p>
        </w:tc>
        <w:tc>
          <w:tcPr>
            <w:tcW w:w="1708" w:type="dxa"/>
          </w:tcPr>
          <w:p w14:paraId="765BAEC9" w14:textId="77777777" w:rsidR="00377C58" w:rsidRPr="00377C58" w:rsidRDefault="00377C58" w:rsidP="00CA1191">
            <w:pPr>
              <w:suppressAutoHyphens w:val="0"/>
              <w:ind w:left="32" w:right="3" w:hanging="10"/>
              <w:rPr>
                <w:rFonts w:eastAsia="Times New Roman"/>
                <w:lang w:val="pl-PL" w:eastAsia="en-GB" w:bidi="ar-SA"/>
              </w:rPr>
            </w:pPr>
          </w:p>
        </w:tc>
        <w:tc>
          <w:tcPr>
            <w:tcW w:w="2183" w:type="dxa"/>
          </w:tcPr>
          <w:p w14:paraId="364D5A51" w14:textId="77777777" w:rsidR="00377C58" w:rsidRPr="00377C58" w:rsidRDefault="00377C58" w:rsidP="00CA1191">
            <w:pPr>
              <w:suppressAutoHyphens w:val="0"/>
              <w:ind w:left="32" w:right="3" w:hanging="10"/>
              <w:rPr>
                <w:rFonts w:eastAsia="Times New Roman"/>
                <w:lang w:val="pl-PL" w:eastAsia="en-GB" w:bidi="ar-SA"/>
              </w:rPr>
            </w:pPr>
          </w:p>
        </w:tc>
      </w:tr>
      <w:tr w:rsidR="00377C58" w:rsidRPr="00186399" w14:paraId="545650E0" w14:textId="77777777" w:rsidTr="00CA1191">
        <w:trPr>
          <w:jc w:val="center"/>
        </w:trPr>
        <w:tc>
          <w:tcPr>
            <w:tcW w:w="1788" w:type="dxa"/>
          </w:tcPr>
          <w:p w14:paraId="0DB58C11"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uha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labirinta</w:t>
            </w:r>
            <w:proofErr w:type="spellEnd"/>
          </w:p>
        </w:tc>
        <w:tc>
          <w:tcPr>
            <w:tcW w:w="1581" w:type="dxa"/>
          </w:tcPr>
          <w:p w14:paraId="08CB2565"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74665686"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151253C9"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vrtoglavica</w:t>
            </w:r>
            <w:proofErr w:type="spellEnd"/>
          </w:p>
        </w:tc>
        <w:tc>
          <w:tcPr>
            <w:tcW w:w="2183" w:type="dxa"/>
          </w:tcPr>
          <w:p w14:paraId="7B24F84B"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gubitak</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sluha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ili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tinitus</w:t>
            </w:r>
            <w:proofErr w:type="spellEnd"/>
            <w:r w:rsidRPr="00F65039">
              <w:rPr>
                <w:rFonts w:eastAsia="Times New Roman"/>
                <w:lang w:val="en-GB" w:eastAsia="en-GB" w:bidi="ar-SA"/>
              </w:rPr>
              <w:t>*</w:t>
            </w:r>
          </w:p>
        </w:tc>
      </w:tr>
      <w:tr w:rsidR="00377C58" w:rsidRPr="00186399" w14:paraId="53488CDE" w14:textId="77777777" w:rsidTr="00CA1191">
        <w:trPr>
          <w:jc w:val="center"/>
        </w:trPr>
        <w:tc>
          <w:tcPr>
            <w:tcW w:w="1788" w:type="dxa"/>
          </w:tcPr>
          <w:p w14:paraId="0E69967E" w14:textId="77777777" w:rsidR="00377C58" w:rsidRPr="00B23045" w:rsidRDefault="00377C58" w:rsidP="00CA1191">
            <w:pPr>
              <w:suppressAutoHyphens w:val="0"/>
              <w:ind w:left="32" w:right="3" w:hanging="10"/>
              <w:rPr>
                <w:rFonts w:eastAsia="Times New Roman"/>
                <w:lang w:val="en-GB" w:eastAsia="en-GB" w:bidi="ar-SA"/>
              </w:rPr>
            </w:pPr>
            <w:proofErr w:type="spellStart"/>
            <w:r w:rsidRPr="00B23045">
              <w:rPr>
                <w:rFonts w:eastAsia="Times New Roman"/>
                <w:lang w:val="en-GB" w:eastAsia="en-GB" w:bidi="ar-SA"/>
              </w:rPr>
              <w:t>Srčani</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poremećaji</w:t>
            </w:r>
            <w:proofErr w:type="spellEnd"/>
          </w:p>
        </w:tc>
        <w:tc>
          <w:tcPr>
            <w:tcW w:w="1581" w:type="dxa"/>
          </w:tcPr>
          <w:p w14:paraId="03BF0F95" w14:textId="77777777" w:rsidR="00377C58" w:rsidRPr="00B23045" w:rsidRDefault="00377C58" w:rsidP="00CA1191">
            <w:pPr>
              <w:suppressAutoHyphens w:val="0"/>
              <w:ind w:left="32" w:right="3" w:hanging="10"/>
              <w:rPr>
                <w:rFonts w:eastAsia="Times New Roman"/>
                <w:lang w:val="en-GB" w:eastAsia="en-GB" w:bidi="ar-SA"/>
              </w:rPr>
            </w:pPr>
          </w:p>
        </w:tc>
        <w:tc>
          <w:tcPr>
            <w:tcW w:w="1722" w:type="dxa"/>
          </w:tcPr>
          <w:p w14:paraId="53C57642" w14:textId="77777777" w:rsidR="00377C58" w:rsidRPr="00B23045" w:rsidRDefault="00377C58" w:rsidP="00CA1191">
            <w:pPr>
              <w:suppressAutoHyphens w:val="0"/>
              <w:ind w:left="32" w:right="3" w:hanging="10"/>
              <w:rPr>
                <w:rFonts w:eastAsia="Times New Roman"/>
                <w:lang w:val="en-GB" w:eastAsia="en-GB" w:bidi="ar-SA"/>
              </w:rPr>
            </w:pPr>
          </w:p>
        </w:tc>
        <w:tc>
          <w:tcPr>
            <w:tcW w:w="1708" w:type="dxa"/>
          </w:tcPr>
          <w:p w14:paraId="5956A57B" w14:textId="77777777" w:rsidR="00377C58" w:rsidRPr="00B23045" w:rsidRDefault="00377C58" w:rsidP="00CA1191">
            <w:pPr>
              <w:suppressAutoHyphens w:val="0"/>
              <w:ind w:left="32" w:right="3" w:hanging="10"/>
              <w:rPr>
                <w:rFonts w:eastAsia="Times New Roman"/>
                <w:lang w:val="en-GB" w:eastAsia="en-GB" w:bidi="ar-SA"/>
              </w:rPr>
            </w:pPr>
          </w:p>
        </w:tc>
        <w:tc>
          <w:tcPr>
            <w:tcW w:w="2183" w:type="dxa"/>
          </w:tcPr>
          <w:p w14:paraId="6C1741EA" w14:textId="77777777" w:rsidR="00377C58" w:rsidRPr="00B23045" w:rsidRDefault="00377C58" w:rsidP="00CA1191">
            <w:pPr>
              <w:suppressAutoHyphens w:val="0"/>
              <w:ind w:left="32" w:right="3" w:hanging="10"/>
              <w:rPr>
                <w:rFonts w:eastAsia="Times New Roman"/>
                <w:lang w:val="en-GB" w:eastAsia="en-GB" w:bidi="ar-SA"/>
              </w:rPr>
            </w:pPr>
            <w:proofErr w:type="spellStart"/>
            <w:r w:rsidRPr="00B23045">
              <w:rPr>
                <w:rFonts w:eastAsia="Times New Roman"/>
                <w:lang w:val="en-GB" w:eastAsia="en-GB" w:bidi="ar-SA"/>
              </w:rPr>
              <w:t>Kounisov</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sindrom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alergijska</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vazospastična</w:t>
            </w:r>
            <w:proofErr w:type="spellEnd"/>
            <w:r w:rsidRPr="00B23045">
              <w:rPr>
                <w:rFonts w:eastAsia="Times New Roman"/>
                <w:lang w:val="en-GB" w:eastAsia="en-GB" w:bidi="ar-SA"/>
              </w:rPr>
              <w:t xml:space="preserve"> angina / </w:t>
            </w:r>
            <w:proofErr w:type="spellStart"/>
            <w:r w:rsidRPr="00B23045">
              <w:rPr>
                <w:rFonts w:eastAsia="Times New Roman"/>
                <w:lang w:val="en-GB" w:eastAsia="en-GB" w:bidi="ar-SA"/>
              </w:rPr>
              <w:t>alergijski</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infarkt</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miokarda</w:t>
            </w:r>
            <w:proofErr w:type="spellEnd"/>
            <w:r w:rsidRPr="00B23045">
              <w:rPr>
                <w:rFonts w:eastAsia="Times New Roman"/>
                <w:lang w:val="en-GB" w:eastAsia="en-GB" w:bidi="ar-SA"/>
              </w:rPr>
              <w:t>) u </w:t>
            </w:r>
            <w:proofErr w:type="spellStart"/>
            <w:r w:rsidRPr="00B23045">
              <w:rPr>
                <w:rFonts w:eastAsia="Times New Roman"/>
                <w:lang w:val="en-GB" w:eastAsia="en-GB" w:bidi="ar-SA"/>
              </w:rPr>
              <w:t>kontekstu</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reakcije</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preosjetljivosti</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na</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acetilsalicilatnu</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kiselinu</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ili</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klopidogrel</w:t>
            </w:r>
            <w:proofErr w:type="spellEnd"/>
            <w:r w:rsidRPr="00B23045">
              <w:rPr>
                <w:rFonts w:eastAsia="Times New Roman"/>
                <w:lang w:val="en-GB" w:eastAsia="en-GB" w:bidi="ar-SA"/>
              </w:rPr>
              <w:t>**</w:t>
            </w:r>
          </w:p>
        </w:tc>
      </w:tr>
      <w:tr w:rsidR="00377C58" w:rsidRPr="00186399" w14:paraId="03406C9A" w14:textId="77777777" w:rsidTr="00CA1191">
        <w:trPr>
          <w:jc w:val="center"/>
        </w:trPr>
        <w:tc>
          <w:tcPr>
            <w:tcW w:w="1788" w:type="dxa"/>
          </w:tcPr>
          <w:p w14:paraId="2150F8FE"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lastRenderedPageBreak/>
              <w:t>Krvožilni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poremećaji</w:t>
            </w:r>
            <w:proofErr w:type="spellEnd"/>
          </w:p>
        </w:tc>
        <w:tc>
          <w:tcPr>
            <w:tcW w:w="1581" w:type="dxa"/>
          </w:tcPr>
          <w:p w14:paraId="3A6CE1AB"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hematomi</w:t>
            </w:r>
            <w:proofErr w:type="spellEnd"/>
          </w:p>
        </w:tc>
        <w:tc>
          <w:tcPr>
            <w:tcW w:w="1722" w:type="dxa"/>
          </w:tcPr>
          <w:p w14:paraId="7E1A3C34"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4F8483FC"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29C8465F"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ozbiljno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krvarenje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krvarenje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kirurške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rane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vaskulitis</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uključujući</w:t>
            </w:r>
            <w:proofErr w:type="spellEnd"/>
            <w:r w:rsidRPr="00F65039">
              <w:rPr>
                <w:rFonts w:eastAsia="Times New Roman"/>
                <w:lang w:val="en-GB" w:eastAsia="en-GB" w:bidi="ar-SA"/>
              </w:rPr>
              <w:t xml:space="preserve"> Henoch-</w:t>
            </w:r>
            <w:proofErr w:type="spellStart"/>
            <w:r w:rsidRPr="00F65039">
              <w:rPr>
                <w:rFonts w:eastAsia="Times New Roman"/>
                <w:lang w:val="en-GB" w:eastAsia="en-GB" w:bidi="ar-SA"/>
              </w:rPr>
              <w:t>Schönleinovu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purpuru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hipotenzija</w:t>
            </w:r>
            <w:proofErr w:type="spellEnd"/>
          </w:p>
        </w:tc>
      </w:tr>
      <w:tr w:rsidR="00377C58" w:rsidRPr="00186399" w14:paraId="4BCA261A" w14:textId="77777777" w:rsidTr="00CA1191">
        <w:trPr>
          <w:jc w:val="center"/>
        </w:trPr>
        <w:tc>
          <w:tcPr>
            <w:tcW w:w="1788" w:type="dxa"/>
          </w:tcPr>
          <w:p w14:paraId="59930B5D" w14:textId="77777777" w:rsidR="00377C58" w:rsidRPr="003F5125" w:rsidRDefault="00377C58" w:rsidP="00CA1191">
            <w:pPr>
              <w:suppressAutoHyphens w:val="0"/>
              <w:ind w:left="32" w:right="3" w:hanging="10"/>
              <w:rPr>
                <w:rFonts w:eastAsia="Times New Roman"/>
                <w:lang w:eastAsia="en-GB" w:bidi="ar-SA"/>
              </w:rPr>
            </w:pPr>
            <w:r w:rsidRPr="003F5125">
              <w:rPr>
                <w:rFonts w:eastAsia="Times New Roman"/>
                <w:lang w:eastAsia="en-GB" w:bidi="ar-SA"/>
              </w:rPr>
              <w:t xml:space="preserve">Poremećaji dišnog sustava, prsišta i </w:t>
            </w:r>
            <w:proofErr w:type="spellStart"/>
            <w:r w:rsidRPr="003F5125">
              <w:rPr>
                <w:rFonts w:eastAsia="Times New Roman"/>
                <w:lang w:eastAsia="en-GB" w:bidi="ar-SA"/>
              </w:rPr>
              <w:t>sredoprsja</w:t>
            </w:r>
            <w:proofErr w:type="spellEnd"/>
          </w:p>
        </w:tc>
        <w:tc>
          <w:tcPr>
            <w:tcW w:w="1581" w:type="dxa"/>
          </w:tcPr>
          <w:p w14:paraId="7927CA32"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epistaksa</w:t>
            </w:r>
            <w:proofErr w:type="spellEnd"/>
          </w:p>
        </w:tc>
        <w:tc>
          <w:tcPr>
            <w:tcW w:w="1722" w:type="dxa"/>
          </w:tcPr>
          <w:p w14:paraId="0684E816"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33C85AA7"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284A7729"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krvarenje</w:t>
            </w:r>
            <w:proofErr w:type="spellEnd"/>
            <w:r w:rsidRPr="00F65039">
              <w:rPr>
                <w:rFonts w:eastAsia="Times New Roman"/>
                <w:lang w:val="en-GB" w:eastAsia="en-GB" w:bidi="ar-SA"/>
              </w:rPr>
              <w:t xml:space="preserve"> u </w:t>
            </w:r>
            <w:proofErr w:type="spellStart"/>
            <w:r w:rsidRPr="00F65039">
              <w:rPr>
                <w:rFonts w:eastAsia="Times New Roman"/>
                <w:lang w:val="en-GB" w:eastAsia="en-GB" w:bidi="ar-SA"/>
              </w:rPr>
              <w:t>dišnom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sustavu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hemoptiza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plućno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krvarenje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bronhospazam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intersticijski</w:t>
            </w:r>
            <w:proofErr w:type="spellEnd"/>
            <w:r w:rsidRPr="00F65039">
              <w:rPr>
                <w:rFonts w:eastAsia="Times New Roman"/>
                <w:lang w:val="en-GB" w:eastAsia="en-GB" w:bidi="ar-SA"/>
              </w:rPr>
              <w:t xml:space="preserve"> pneumonitis, </w:t>
            </w:r>
            <w:proofErr w:type="spellStart"/>
            <w:r w:rsidRPr="00F65039">
              <w:rPr>
                <w:rFonts w:eastAsia="Times New Roman"/>
                <w:lang w:val="en-GB" w:eastAsia="en-GB" w:bidi="ar-SA"/>
              </w:rPr>
              <w:t>nekardiogeni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edem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pluća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kroničnoj</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primjeni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w:t>
            </w:r>
            <w:proofErr w:type="spellEnd"/>
            <w:r w:rsidRPr="00F65039">
              <w:rPr>
                <w:rFonts w:eastAsia="Times New Roman"/>
                <w:lang w:val="en-GB" w:eastAsia="en-GB" w:bidi="ar-SA"/>
              </w:rPr>
              <w:t xml:space="preserve"> u </w:t>
            </w:r>
            <w:proofErr w:type="spellStart"/>
            <w:r w:rsidRPr="00F65039">
              <w:rPr>
                <w:rFonts w:eastAsia="Times New Roman"/>
                <w:lang w:val="en-GB" w:eastAsia="en-GB" w:bidi="ar-SA"/>
              </w:rPr>
              <w:t>sklopu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reakcije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preosjetljivosti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acetilsalicilatnu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kiselinu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eozinofilna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pneumonija</w:t>
            </w:r>
            <w:proofErr w:type="spellEnd"/>
          </w:p>
        </w:tc>
      </w:tr>
      <w:tr w:rsidR="00377C58" w:rsidRPr="00186399" w14:paraId="38EAC323" w14:textId="77777777" w:rsidTr="00CA1191">
        <w:trPr>
          <w:jc w:val="center"/>
        </w:trPr>
        <w:tc>
          <w:tcPr>
            <w:tcW w:w="1788" w:type="dxa"/>
          </w:tcPr>
          <w:p w14:paraId="252494DB"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lastRenderedPageBreak/>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probavnog</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sustava</w:t>
            </w:r>
            <w:proofErr w:type="spellEnd"/>
          </w:p>
        </w:tc>
        <w:tc>
          <w:tcPr>
            <w:tcW w:w="1581" w:type="dxa"/>
          </w:tcPr>
          <w:p w14:paraId="076F4E22" w14:textId="77777777" w:rsidR="00377C58" w:rsidRPr="003F5125" w:rsidRDefault="00377C58" w:rsidP="00CA1191">
            <w:pPr>
              <w:suppressAutoHyphens w:val="0"/>
              <w:ind w:left="32" w:right="3" w:hanging="10"/>
              <w:rPr>
                <w:rFonts w:eastAsia="Times New Roman"/>
                <w:lang w:val="es-ES" w:eastAsia="en-GB" w:bidi="ar-SA"/>
              </w:rPr>
            </w:pPr>
            <w:r w:rsidRPr="003F5125">
              <w:rPr>
                <w:rFonts w:eastAsia="Times New Roman"/>
                <w:lang w:val="es-ES" w:eastAsia="en-GB" w:bidi="ar-SA"/>
              </w:rPr>
              <w:t xml:space="preserve">gastro- </w:t>
            </w:r>
            <w:proofErr w:type="spellStart"/>
            <w:r w:rsidRPr="003F5125">
              <w:rPr>
                <w:rFonts w:eastAsia="Times New Roman"/>
                <w:lang w:val="es-ES" w:eastAsia="en-GB" w:bidi="ar-SA"/>
              </w:rPr>
              <w:t>intestinalno</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krvarenje</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proljev</w:t>
            </w:r>
            <w:proofErr w:type="spellEnd"/>
            <w:r w:rsidRPr="003F5125">
              <w:rPr>
                <w:rFonts w:eastAsia="Times New Roman"/>
                <w:lang w:val="es-ES" w:eastAsia="en-GB" w:bidi="ar-SA"/>
              </w:rPr>
              <w:t>, bol u </w:t>
            </w:r>
            <w:proofErr w:type="spellStart"/>
            <w:r w:rsidRPr="003F5125">
              <w:rPr>
                <w:rFonts w:eastAsia="Times New Roman"/>
                <w:lang w:val="es-ES" w:eastAsia="en-GB" w:bidi="ar-SA"/>
              </w:rPr>
              <w:t>abdomenu</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dispepsija</w:t>
            </w:r>
            <w:proofErr w:type="spellEnd"/>
          </w:p>
        </w:tc>
        <w:tc>
          <w:tcPr>
            <w:tcW w:w="1722" w:type="dxa"/>
          </w:tcPr>
          <w:p w14:paraId="54152725" w14:textId="77777777" w:rsidR="00377C58" w:rsidRPr="003F5125" w:rsidRDefault="00377C58" w:rsidP="00CA1191">
            <w:pPr>
              <w:suppressAutoHyphens w:val="0"/>
              <w:ind w:left="32" w:right="3" w:hanging="10"/>
              <w:rPr>
                <w:rFonts w:eastAsia="Times New Roman"/>
                <w:lang w:val="es-ES" w:eastAsia="en-GB" w:bidi="ar-SA"/>
              </w:rPr>
            </w:pPr>
            <w:proofErr w:type="spellStart"/>
            <w:r w:rsidRPr="003F5125">
              <w:rPr>
                <w:rFonts w:eastAsia="Times New Roman"/>
                <w:lang w:val="es-ES" w:eastAsia="en-GB" w:bidi="ar-SA"/>
              </w:rPr>
              <w:t>ulkus</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želuca</w:t>
            </w:r>
            <w:proofErr w:type="spellEnd"/>
            <w:r w:rsidRPr="003F5125">
              <w:rPr>
                <w:rFonts w:eastAsia="Times New Roman"/>
                <w:lang w:val="es-ES" w:eastAsia="en-GB" w:bidi="ar-SA"/>
              </w:rPr>
              <w:t xml:space="preserve"> i </w:t>
            </w:r>
            <w:proofErr w:type="spellStart"/>
            <w:r w:rsidRPr="003F5125">
              <w:rPr>
                <w:rFonts w:eastAsia="Times New Roman"/>
                <w:lang w:val="es-ES" w:eastAsia="en-GB" w:bidi="ar-SA"/>
              </w:rPr>
              <w:t>dvanaesnika</w:t>
            </w:r>
            <w:proofErr w:type="spellEnd"/>
            <w:r w:rsidRPr="003F5125">
              <w:rPr>
                <w:rFonts w:eastAsia="Times New Roman"/>
                <w:lang w:val="es-ES" w:eastAsia="en-GB" w:bidi="ar-SA"/>
              </w:rPr>
              <w:t xml:space="preserve">, gastritis, </w:t>
            </w:r>
            <w:proofErr w:type="spellStart"/>
            <w:r w:rsidRPr="003F5125">
              <w:rPr>
                <w:rFonts w:eastAsia="Times New Roman"/>
                <w:lang w:val="es-ES" w:eastAsia="en-GB" w:bidi="ar-SA"/>
              </w:rPr>
              <w:t>povraćanje</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mučnina</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konstipacija</w:t>
            </w:r>
            <w:proofErr w:type="spellEnd"/>
            <w:r w:rsidRPr="003F5125">
              <w:rPr>
                <w:rFonts w:eastAsia="Times New Roman"/>
                <w:lang w:val="es-ES" w:eastAsia="en-GB" w:bidi="ar-SA"/>
              </w:rPr>
              <w:t xml:space="preserve">, </w:t>
            </w:r>
            <w:proofErr w:type="spellStart"/>
            <w:r w:rsidRPr="003F5125">
              <w:rPr>
                <w:rFonts w:eastAsia="Times New Roman"/>
                <w:lang w:val="es-ES" w:eastAsia="en-GB" w:bidi="ar-SA"/>
              </w:rPr>
              <w:t>flatulencija</w:t>
            </w:r>
            <w:proofErr w:type="spellEnd"/>
          </w:p>
        </w:tc>
        <w:tc>
          <w:tcPr>
            <w:tcW w:w="1708" w:type="dxa"/>
          </w:tcPr>
          <w:p w14:paraId="4A8BAA81"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retroperitonealno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krvarenje</w:t>
            </w:r>
            <w:proofErr w:type="spellEnd"/>
          </w:p>
        </w:tc>
        <w:tc>
          <w:tcPr>
            <w:tcW w:w="2183" w:type="dxa"/>
          </w:tcPr>
          <w:p w14:paraId="6B18FE90" w14:textId="77777777" w:rsidR="00377C58" w:rsidRPr="00F504FF" w:rsidRDefault="00377C58" w:rsidP="00CA1191">
            <w:pPr>
              <w:suppressAutoHyphens w:val="0"/>
              <w:ind w:left="32" w:right="3" w:hanging="10"/>
              <w:rPr>
                <w:rFonts w:eastAsia="Times New Roman"/>
                <w:lang w:val="sv-SE" w:eastAsia="en-GB" w:bidi="ar-SA"/>
              </w:rPr>
            </w:pPr>
            <w:r w:rsidRPr="00F504FF">
              <w:rPr>
                <w:rFonts w:eastAsia="Times New Roman"/>
                <w:lang w:val="sv-SE" w:eastAsia="en-GB" w:bidi="ar-SA"/>
              </w:rPr>
              <w:t>Gastrointestinalna i retroperitonealna krvarenja sa smrtnim ishodom, pankreatitis. Poremećaji u gornjem gastrointestinalnom traktu (ezofagitis, ezofagealna ulceracija, perforacija, erozivni gastritis, erozivni duodenitis; gastro- duodenalni ulkus/perforacije)*; poremećaji u donjem gastrointestinalnom traktu (ulkusi tankog [jejunum i ileum] i debelog [kolon i rektum] crijeva, kolitis i perforacije crijeva)*; simptomi u gornjem gastrointestinalnom traktu*, npr. gastralgija (vidjeti dio 4.4); ove gastrointestinalne reakcije povezane s ASK mogu ili ne moraju biti udružene s krvarenjem, i mogu se javiti pri bilo kojoj dozi acetilsalicilatne kiseline i u bolesnika s ili bez upozoravajućih simptoma ili ranijih ozbiljnih gastrointestinalnih događaja u povijesti bolesti*. Kolitis (uključujući ulcerozni ili limfocitni kolitis), stomatitis, akutni pankreatitis u kontekstu reakcije preosjetljivosti na acetilsalicilatnu kiselinu*</w:t>
            </w:r>
          </w:p>
        </w:tc>
      </w:tr>
      <w:tr w:rsidR="00377C58" w:rsidRPr="00186399" w14:paraId="09FDB1EE" w14:textId="77777777" w:rsidTr="00CA1191">
        <w:trPr>
          <w:jc w:val="center"/>
        </w:trPr>
        <w:tc>
          <w:tcPr>
            <w:tcW w:w="1788" w:type="dxa"/>
          </w:tcPr>
          <w:p w14:paraId="214CF40D"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lastRenderedPageBreak/>
              <w:t>Poremećaji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jetre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žuči</w:t>
            </w:r>
            <w:proofErr w:type="spellEnd"/>
          </w:p>
        </w:tc>
        <w:tc>
          <w:tcPr>
            <w:tcW w:w="1581" w:type="dxa"/>
          </w:tcPr>
          <w:p w14:paraId="203B6480"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218B4ACF"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77C1A589"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5AF87DC4" w14:textId="48D04386"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akutno</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zatajenje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jetre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ozljeda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jetre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uglavnom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hepatocelularna</w:t>
            </w:r>
            <w:proofErr w:type="spellEnd"/>
            <w:r w:rsidRPr="00F65039">
              <w:rPr>
                <w:rFonts w:eastAsia="Times New Roman"/>
                <w:lang w:val="en-GB" w:eastAsia="en-GB" w:bidi="ar-SA"/>
              </w:rPr>
              <w:t xml:space="preserve">*, hepatitis, </w:t>
            </w:r>
            <w:proofErr w:type="spellStart"/>
            <w:r w:rsidRPr="00F65039">
              <w:rPr>
                <w:rFonts w:eastAsia="Times New Roman"/>
                <w:lang w:val="en-GB" w:eastAsia="en-GB" w:bidi="ar-SA"/>
              </w:rPr>
              <w:t>povišenje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jetrenih</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enzima</w:t>
            </w:r>
            <w:proofErr w:type="spellEnd"/>
            <w:r w:rsidRPr="00F65039">
              <w:rPr>
                <w:rFonts w:eastAsia="Times New Roman"/>
                <w:lang w:val="en-GB" w:eastAsia="en-GB" w:bidi="ar-SA"/>
              </w:rPr>
              <w:t xml:space="preserve">*, </w:t>
            </w:r>
            <w:proofErr w:type="spellStart"/>
            <w:r>
              <w:rPr>
                <w:rFonts w:eastAsia="Times New Roman"/>
                <w:lang w:val="en-GB" w:eastAsia="en-GB" w:bidi="ar-SA"/>
              </w:rPr>
              <w:t>odstupanja</w:t>
            </w:r>
            <w:proofErr w:type="spellEnd"/>
            <w:r>
              <w:rPr>
                <w:rFonts w:eastAsia="Times New Roman"/>
                <w:lang w:val="en-GB" w:eastAsia="en-GB" w:bidi="ar-SA"/>
              </w:rPr>
              <w:t xml:space="preserve"> u</w:t>
            </w:r>
            <w:r w:rsidRPr="00F65039">
              <w:rPr>
                <w:rFonts w:eastAsia="Times New Roman"/>
                <w:lang w:val="en-GB" w:eastAsia="en-GB" w:bidi="ar-SA"/>
              </w:rPr>
              <w:t xml:space="preserve"> </w:t>
            </w:r>
            <w:proofErr w:type="spellStart"/>
            <w:r w:rsidRPr="00F65039">
              <w:rPr>
                <w:rFonts w:eastAsia="Times New Roman"/>
                <w:lang w:val="en-GB" w:eastAsia="en-GB" w:bidi="ar-SA"/>
              </w:rPr>
              <w:t>nalazi</w:t>
            </w:r>
            <w:r>
              <w:rPr>
                <w:rFonts w:eastAsia="Times New Roman"/>
                <w:lang w:val="en-GB" w:eastAsia="en-GB" w:bidi="ar-SA"/>
              </w:rPr>
              <w:t>ma</w:t>
            </w:r>
            <w:proofErr w:type="spellEnd"/>
            <w:r>
              <w:rPr>
                <w:rFonts w:eastAsia="Times New Roman"/>
                <w:lang w:val="en-GB" w:eastAsia="en-GB" w:bidi="ar-SA"/>
              </w:rPr>
              <w:t xml:space="preserve"> </w:t>
            </w:r>
            <w:proofErr w:type="spellStart"/>
            <w:r>
              <w:rPr>
                <w:rFonts w:eastAsia="Times New Roman"/>
                <w:lang w:val="en-GB" w:eastAsia="en-GB" w:bidi="ar-SA"/>
              </w:rPr>
              <w:t>testova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jetrene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funkcije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kronični</w:t>
            </w:r>
            <w:proofErr w:type="spellEnd"/>
            <w:r w:rsidRPr="00F65039">
              <w:rPr>
                <w:rFonts w:eastAsia="Times New Roman"/>
                <w:lang w:val="en-GB" w:eastAsia="en-GB" w:bidi="ar-SA"/>
              </w:rPr>
              <w:t xml:space="preserve"> hepatitis*</w:t>
            </w:r>
          </w:p>
        </w:tc>
      </w:tr>
      <w:tr w:rsidR="00377C58" w:rsidRPr="00186399" w14:paraId="1A29CBF0" w14:textId="77777777" w:rsidTr="00CA1191">
        <w:trPr>
          <w:jc w:val="center"/>
        </w:trPr>
        <w:tc>
          <w:tcPr>
            <w:tcW w:w="1788" w:type="dxa"/>
          </w:tcPr>
          <w:p w14:paraId="649FB640" w14:textId="77777777" w:rsidR="00377C58" w:rsidRPr="003F5125" w:rsidRDefault="00377C58" w:rsidP="00CA1191">
            <w:pPr>
              <w:suppressAutoHyphens w:val="0"/>
              <w:ind w:left="32" w:right="3" w:hanging="10"/>
              <w:rPr>
                <w:rFonts w:eastAsia="Times New Roman"/>
                <w:lang w:eastAsia="en-GB" w:bidi="ar-SA"/>
              </w:rPr>
            </w:pPr>
            <w:r w:rsidRPr="003F5125">
              <w:rPr>
                <w:rFonts w:eastAsia="Times New Roman"/>
                <w:lang w:eastAsia="en-GB" w:bidi="ar-SA"/>
              </w:rPr>
              <w:t>Poremećaji kože i potkožnog tkiva</w:t>
            </w:r>
          </w:p>
        </w:tc>
        <w:tc>
          <w:tcPr>
            <w:tcW w:w="1581" w:type="dxa"/>
          </w:tcPr>
          <w:p w14:paraId="5E1F9754" w14:textId="77777777" w:rsidR="00377C58" w:rsidRPr="00F65039" w:rsidRDefault="00377C58" w:rsidP="00CA1191">
            <w:pPr>
              <w:suppressAutoHyphens w:val="0"/>
              <w:ind w:left="32" w:right="3" w:hanging="10"/>
              <w:rPr>
                <w:rFonts w:eastAsia="Times New Roman"/>
                <w:lang w:val="en-GB" w:eastAsia="en-GB" w:bidi="ar-SA"/>
              </w:rPr>
            </w:pPr>
            <w:proofErr w:type="spellStart"/>
            <w:r>
              <w:rPr>
                <w:rFonts w:eastAsia="Times New Roman"/>
                <w:lang w:val="en-GB" w:eastAsia="en-GB" w:bidi="ar-SA"/>
              </w:rPr>
              <w:t>stvaranje</w:t>
            </w:r>
            <w:proofErr w:type="spellEnd"/>
            <w:r>
              <w:rPr>
                <w:rFonts w:eastAsia="Times New Roman"/>
                <w:lang w:val="en-GB" w:eastAsia="en-GB" w:bidi="ar-SA"/>
              </w:rPr>
              <w:t xml:space="preserve"> </w:t>
            </w:r>
            <w:proofErr w:type="spellStart"/>
            <w:r w:rsidRPr="00F65039">
              <w:rPr>
                <w:rFonts w:eastAsia="Times New Roman"/>
                <w:lang w:val="en-GB" w:eastAsia="en-GB" w:bidi="ar-SA"/>
              </w:rPr>
              <w:t>modric</w:t>
            </w:r>
            <w:r>
              <w:rPr>
                <w:rFonts w:eastAsia="Times New Roman"/>
                <w:lang w:val="en-GB" w:eastAsia="en-GB" w:bidi="ar-SA"/>
              </w:rPr>
              <w:t>a</w:t>
            </w:r>
            <w:proofErr w:type="spellEnd"/>
          </w:p>
        </w:tc>
        <w:tc>
          <w:tcPr>
            <w:tcW w:w="1722" w:type="dxa"/>
          </w:tcPr>
          <w:p w14:paraId="7CFD68CC"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osip</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svrbež</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krvarenja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koži</w:t>
            </w:r>
            <w:proofErr w:type="spellEnd"/>
            <w:r w:rsidRPr="00F65039">
              <w:rPr>
                <w:rFonts w:eastAsia="Times New Roman"/>
                <w:lang w:val="en-GB" w:eastAsia="en-GB" w:bidi="ar-SA"/>
              </w:rPr>
              <w:t xml:space="preserve"> (purpura)</w:t>
            </w:r>
          </w:p>
        </w:tc>
        <w:tc>
          <w:tcPr>
            <w:tcW w:w="1708" w:type="dxa"/>
          </w:tcPr>
          <w:p w14:paraId="20AA60E8"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4354756E" w14:textId="4671CDF1"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bulozni</w:t>
            </w:r>
            <w:proofErr w:type="spellEnd"/>
            <w:r w:rsidRPr="00F65039">
              <w:rPr>
                <w:rFonts w:eastAsia="Times New Roman"/>
                <w:lang w:val="en-GB" w:eastAsia="en-GB" w:bidi="ar-SA"/>
              </w:rPr>
              <w:t xml:space="preserve"> dermatitis (</w:t>
            </w:r>
            <w:proofErr w:type="spellStart"/>
            <w:r w:rsidRPr="00F65039">
              <w:rPr>
                <w:rFonts w:eastAsia="Times New Roman"/>
                <w:lang w:val="en-GB" w:eastAsia="en-GB" w:bidi="ar-SA"/>
              </w:rPr>
              <w:t>toksična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epidermalna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nekroliza</w:t>
            </w:r>
            <w:proofErr w:type="spellEnd"/>
            <w:r w:rsidRPr="00F65039">
              <w:rPr>
                <w:rFonts w:eastAsia="Times New Roman"/>
                <w:lang w:val="en-GB" w:eastAsia="en-GB" w:bidi="ar-SA"/>
              </w:rPr>
              <w:t>, Stevens</w:t>
            </w:r>
            <w:r>
              <w:rPr>
                <w:rFonts w:eastAsia="Times New Roman"/>
                <w:lang w:val="en-GB" w:eastAsia="en-GB" w:bidi="ar-SA"/>
              </w:rPr>
              <w:t>-</w:t>
            </w:r>
            <w:proofErr w:type="spellStart"/>
            <w:r w:rsidRPr="00F65039">
              <w:rPr>
                <w:rFonts w:eastAsia="Times New Roman"/>
                <w:lang w:val="en-GB" w:eastAsia="en-GB" w:bidi="ar-SA"/>
              </w:rPr>
              <w:t>Johnsonov</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sindrom</w:t>
            </w:r>
            <w:proofErr w:type="spellEnd"/>
            <w:r w:rsidRPr="00F65039">
              <w:rPr>
                <w:rFonts w:eastAsia="Times New Roman"/>
                <w:lang w:val="en-GB" w:eastAsia="en-GB" w:bidi="ar-SA"/>
              </w:rPr>
              <w:t xml:space="preserve">, </w:t>
            </w:r>
            <w:r w:rsidRPr="00773FB4">
              <w:rPr>
                <w:rFonts w:eastAsia="Times New Roman"/>
                <w:i/>
                <w:lang w:val="en-GB" w:eastAsia="en-GB" w:bidi="ar-SA"/>
              </w:rPr>
              <w:t>erythema multiforme</w:t>
            </w:r>
            <w:r w:rsidRPr="00F65039">
              <w:rPr>
                <w:rFonts w:eastAsia="Times New Roman"/>
                <w:lang w:val="en-GB" w:eastAsia="en-GB" w:bidi="ar-SA"/>
              </w:rPr>
              <w:t xml:space="preserve">, </w:t>
            </w:r>
            <w:proofErr w:type="spellStart"/>
            <w:r w:rsidRPr="00F65039">
              <w:rPr>
                <w:rFonts w:eastAsia="Times New Roman"/>
                <w:lang w:val="en-GB" w:eastAsia="en-GB" w:bidi="ar-SA"/>
              </w:rPr>
              <w:t>akutna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generalizirana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egzantematozna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pustuloza</w:t>
            </w:r>
            <w:proofErr w:type="spellEnd"/>
            <w:r w:rsidRPr="00F65039">
              <w:rPr>
                <w:rFonts w:eastAsia="Times New Roman"/>
                <w:lang w:val="en-GB" w:eastAsia="en-GB" w:bidi="ar-SA"/>
              </w:rPr>
              <w:t xml:space="preserve"> (AGEP)), </w:t>
            </w:r>
            <w:proofErr w:type="spellStart"/>
            <w:r w:rsidRPr="00F65039">
              <w:rPr>
                <w:rFonts w:eastAsia="Times New Roman"/>
                <w:lang w:val="en-GB" w:eastAsia="en-GB" w:bidi="ar-SA"/>
              </w:rPr>
              <w:t>angioedem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sindrom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preosjetljivosti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izazvane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lijekom</w:t>
            </w:r>
            <w:proofErr w:type="spellEnd"/>
            <w:r w:rsidRPr="00F65039">
              <w:rPr>
                <w:rFonts w:eastAsia="Times New Roman"/>
                <w:lang w:val="en-GB" w:eastAsia="en-GB" w:bidi="ar-SA"/>
              </w:rPr>
              <w:t xml:space="preserve">, </w:t>
            </w:r>
            <w:proofErr w:type="spellStart"/>
            <w:r>
              <w:rPr>
                <w:rFonts w:eastAsia="Times New Roman"/>
                <w:lang w:val="en-GB" w:eastAsia="en-GB" w:bidi="ar-SA"/>
              </w:rPr>
              <w:t>kožni</w:t>
            </w:r>
            <w:proofErr w:type="spellEnd"/>
            <w:r>
              <w:rPr>
                <w:rFonts w:eastAsia="Times New Roman"/>
                <w:lang w:val="en-GB" w:eastAsia="en-GB" w:bidi="ar-SA"/>
              </w:rPr>
              <w:t xml:space="preserve"> </w:t>
            </w:r>
            <w:proofErr w:type="spellStart"/>
            <w:r w:rsidRPr="00F65039">
              <w:rPr>
                <w:rFonts w:eastAsia="Times New Roman"/>
                <w:lang w:val="en-GB" w:eastAsia="en-GB" w:bidi="ar-SA"/>
              </w:rPr>
              <w:t>osip</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uzrokovan</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lijekom</w:t>
            </w:r>
            <w:proofErr w:type="spellEnd"/>
            <w:r w:rsidRPr="00F65039">
              <w:rPr>
                <w:rFonts w:eastAsia="Times New Roman"/>
                <w:lang w:val="en-GB" w:eastAsia="en-GB" w:bidi="ar-SA"/>
              </w:rPr>
              <w:t xml:space="preserve"> s </w:t>
            </w:r>
            <w:proofErr w:type="spellStart"/>
            <w:r w:rsidRPr="00F65039">
              <w:rPr>
                <w:rFonts w:eastAsia="Times New Roman"/>
                <w:lang w:val="en-GB" w:eastAsia="en-GB" w:bidi="ar-SA"/>
              </w:rPr>
              <w:t>eozinofilijom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sistemskim</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simptomima</w:t>
            </w:r>
            <w:proofErr w:type="spellEnd"/>
            <w:r w:rsidRPr="00F65039">
              <w:rPr>
                <w:rFonts w:eastAsia="Times New Roman"/>
                <w:lang w:val="en-GB" w:eastAsia="en-GB" w:bidi="ar-SA"/>
              </w:rPr>
              <w:t xml:space="preserve"> (DRESS)</w:t>
            </w:r>
            <w:r>
              <w:rPr>
                <w:rFonts w:eastAsia="Times New Roman"/>
                <w:lang w:val="en-GB" w:eastAsia="en-GB" w:bidi="ar-SA"/>
              </w:rPr>
              <w:t xml:space="preserve"> </w:t>
            </w:r>
            <w:r>
              <w:t xml:space="preserve">(vidjeti dio </w:t>
            </w:r>
            <w:proofErr w:type="gramStart"/>
            <w:r>
              <w:t>4.4)</w:t>
            </w:r>
            <w:r w:rsidRPr="00034EBD">
              <w:t>*</w:t>
            </w:r>
            <w:proofErr w:type="gramEnd"/>
            <w:r w:rsidRPr="00F65039">
              <w:rPr>
                <w:rFonts w:eastAsia="Times New Roman"/>
                <w:lang w:val="en-GB" w:eastAsia="en-GB" w:bidi="ar-SA"/>
              </w:rPr>
              <w:t xml:space="preserve">, </w:t>
            </w:r>
            <w:proofErr w:type="spellStart"/>
            <w:r w:rsidRPr="00F65039">
              <w:rPr>
                <w:rFonts w:eastAsia="Times New Roman"/>
                <w:lang w:val="en-GB" w:eastAsia="en-GB" w:bidi="ar-SA"/>
              </w:rPr>
              <w:t>eritematozni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ili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eksfolijativni</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osip</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urtikarija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ekcem</w:t>
            </w:r>
            <w:proofErr w:type="spellEnd"/>
            <w:r w:rsidRPr="00F65039">
              <w:rPr>
                <w:rFonts w:eastAsia="Times New Roman"/>
                <w:lang w:val="en-GB" w:eastAsia="en-GB" w:bidi="ar-SA"/>
              </w:rPr>
              <w:t xml:space="preserve">, </w:t>
            </w:r>
            <w:r w:rsidRPr="00773FB4">
              <w:rPr>
                <w:rFonts w:eastAsia="Times New Roman"/>
                <w:i/>
                <w:lang w:val="en-GB" w:eastAsia="en-GB" w:bidi="ar-SA"/>
              </w:rPr>
              <w:t>lichen planus</w:t>
            </w:r>
            <w:r w:rsidRPr="00F65039">
              <w:rPr>
                <w:rFonts w:eastAsia="Times New Roman"/>
                <w:lang w:val="en-GB" w:eastAsia="en-GB" w:bidi="ar-SA"/>
              </w:rPr>
              <w:t xml:space="preserve">, </w:t>
            </w:r>
            <w:proofErr w:type="spellStart"/>
            <w:r w:rsidRPr="00F65039">
              <w:rPr>
                <w:rFonts w:eastAsia="Times New Roman"/>
                <w:lang w:val="en-GB" w:eastAsia="en-GB" w:bidi="ar-SA"/>
              </w:rPr>
              <w:t>izbijanje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kožnih</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promjena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koje</w:t>
            </w:r>
            <w:proofErr w:type="spellEnd"/>
            <w:r w:rsidRPr="00F65039">
              <w:rPr>
                <w:rFonts w:eastAsia="Times New Roman"/>
                <w:lang w:val="en-GB" w:eastAsia="en-GB" w:bidi="ar-SA"/>
              </w:rPr>
              <w:t xml:space="preserve"> se </w:t>
            </w:r>
            <w:proofErr w:type="spellStart"/>
            <w:r w:rsidRPr="00F65039">
              <w:rPr>
                <w:rFonts w:eastAsia="Times New Roman"/>
                <w:lang w:val="en-GB" w:eastAsia="en-GB" w:bidi="ar-SA"/>
              </w:rPr>
              <w:t>javlja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istome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mjestu</w:t>
            </w:r>
            <w:proofErr w:type="spellEnd"/>
            <w:r w:rsidRPr="00F65039">
              <w:rPr>
                <w:rFonts w:eastAsia="Times New Roman"/>
                <w:lang w:val="en-GB" w:eastAsia="en-GB" w:bidi="ar-SA"/>
              </w:rPr>
              <w:t>*</w:t>
            </w:r>
          </w:p>
        </w:tc>
      </w:tr>
      <w:tr w:rsidR="00377C58" w:rsidRPr="00186399" w14:paraId="50545D22" w14:textId="77777777" w:rsidTr="00CA1191">
        <w:trPr>
          <w:jc w:val="center"/>
        </w:trPr>
        <w:tc>
          <w:tcPr>
            <w:tcW w:w="1788" w:type="dxa"/>
          </w:tcPr>
          <w:p w14:paraId="20471D60" w14:textId="77777777" w:rsidR="00377C58" w:rsidRPr="00B23045" w:rsidRDefault="00377C58" w:rsidP="00CA1191">
            <w:pPr>
              <w:suppressAutoHyphens w:val="0"/>
              <w:ind w:left="32" w:right="3" w:hanging="10"/>
              <w:rPr>
                <w:rFonts w:eastAsia="Times New Roman"/>
                <w:lang w:eastAsia="en-GB" w:bidi="ar-SA"/>
              </w:rPr>
            </w:pPr>
            <w:r w:rsidRPr="00B23045">
              <w:rPr>
                <w:rFonts w:eastAsia="Times New Roman"/>
                <w:lang w:eastAsia="en-GB" w:bidi="ar-SA"/>
              </w:rPr>
              <w:t>Poremećaji mišićno-koštanog sustava i vezivnog tkiva</w:t>
            </w:r>
          </w:p>
        </w:tc>
        <w:tc>
          <w:tcPr>
            <w:tcW w:w="1581" w:type="dxa"/>
          </w:tcPr>
          <w:p w14:paraId="633EAABD" w14:textId="77777777" w:rsidR="00377C58" w:rsidRPr="00B23045" w:rsidRDefault="00377C58" w:rsidP="00CA1191">
            <w:pPr>
              <w:suppressAutoHyphens w:val="0"/>
              <w:ind w:left="32" w:right="3" w:hanging="10"/>
              <w:rPr>
                <w:rFonts w:eastAsia="Times New Roman"/>
                <w:lang w:eastAsia="en-GB" w:bidi="ar-SA"/>
              </w:rPr>
            </w:pPr>
          </w:p>
        </w:tc>
        <w:tc>
          <w:tcPr>
            <w:tcW w:w="1722" w:type="dxa"/>
          </w:tcPr>
          <w:p w14:paraId="7628FDB5" w14:textId="77777777" w:rsidR="00377C58" w:rsidRPr="00B23045" w:rsidRDefault="00377C58" w:rsidP="00CA1191">
            <w:pPr>
              <w:suppressAutoHyphens w:val="0"/>
              <w:ind w:left="32" w:right="3" w:hanging="10"/>
              <w:rPr>
                <w:rFonts w:eastAsia="Times New Roman"/>
                <w:lang w:eastAsia="en-GB" w:bidi="ar-SA"/>
              </w:rPr>
            </w:pPr>
          </w:p>
        </w:tc>
        <w:tc>
          <w:tcPr>
            <w:tcW w:w="1708" w:type="dxa"/>
          </w:tcPr>
          <w:p w14:paraId="1D99FBEC" w14:textId="77777777" w:rsidR="00377C58" w:rsidRPr="00B23045" w:rsidRDefault="00377C58" w:rsidP="00CA1191">
            <w:pPr>
              <w:suppressAutoHyphens w:val="0"/>
              <w:ind w:left="32" w:right="3" w:hanging="10"/>
              <w:rPr>
                <w:rFonts w:eastAsia="Times New Roman"/>
                <w:lang w:eastAsia="en-GB" w:bidi="ar-SA"/>
              </w:rPr>
            </w:pPr>
          </w:p>
        </w:tc>
        <w:tc>
          <w:tcPr>
            <w:tcW w:w="2183" w:type="dxa"/>
          </w:tcPr>
          <w:p w14:paraId="37624741" w14:textId="77777777" w:rsidR="00377C58" w:rsidRPr="00B23045" w:rsidRDefault="00377C58" w:rsidP="00CA1191">
            <w:pPr>
              <w:suppressAutoHyphens w:val="0"/>
              <w:ind w:left="32" w:right="3" w:hanging="10"/>
              <w:rPr>
                <w:rFonts w:eastAsia="Times New Roman"/>
                <w:lang w:eastAsia="en-GB" w:bidi="ar-SA"/>
              </w:rPr>
            </w:pPr>
            <w:r w:rsidRPr="00B23045">
              <w:rPr>
                <w:rFonts w:eastAsia="Times New Roman"/>
                <w:lang w:eastAsia="en-GB" w:bidi="ar-SA"/>
              </w:rPr>
              <w:t>mišićno-koštano krvarenje (</w:t>
            </w:r>
            <w:proofErr w:type="spellStart"/>
            <w:r w:rsidRPr="00B23045">
              <w:rPr>
                <w:rFonts w:eastAsia="Times New Roman"/>
                <w:lang w:eastAsia="en-GB" w:bidi="ar-SA"/>
              </w:rPr>
              <w:t>hemartroza</w:t>
            </w:r>
            <w:proofErr w:type="spellEnd"/>
            <w:r w:rsidRPr="00B23045">
              <w:rPr>
                <w:rFonts w:eastAsia="Times New Roman"/>
                <w:lang w:eastAsia="en-GB" w:bidi="ar-SA"/>
              </w:rPr>
              <w:t xml:space="preserve">), artritis, </w:t>
            </w:r>
            <w:proofErr w:type="spellStart"/>
            <w:r w:rsidRPr="00B23045">
              <w:rPr>
                <w:rFonts w:eastAsia="Times New Roman"/>
                <w:lang w:eastAsia="en-GB" w:bidi="ar-SA"/>
              </w:rPr>
              <w:t>artralgija</w:t>
            </w:r>
            <w:proofErr w:type="spellEnd"/>
            <w:r w:rsidRPr="00B23045">
              <w:rPr>
                <w:rFonts w:eastAsia="Times New Roman"/>
                <w:lang w:eastAsia="en-GB" w:bidi="ar-SA"/>
              </w:rPr>
              <w:t xml:space="preserve">, </w:t>
            </w:r>
            <w:proofErr w:type="spellStart"/>
            <w:r w:rsidRPr="00B23045">
              <w:rPr>
                <w:rFonts w:eastAsia="Times New Roman"/>
                <w:lang w:eastAsia="en-GB" w:bidi="ar-SA"/>
              </w:rPr>
              <w:t>mialgija</w:t>
            </w:r>
            <w:proofErr w:type="spellEnd"/>
          </w:p>
        </w:tc>
      </w:tr>
      <w:tr w:rsidR="00377C58" w:rsidRPr="00186399" w14:paraId="0791A8FF" w14:textId="77777777" w:rsidTr="00CA1191">
        <w:trPr>
          <w:jc w:val="center"/>
        </w:trPr>
        <w:tc>
          <w:tcPr>
            <w:tcW w:w="1788" w:type="dxa"/>
          </w:tcPr>
          <w:p w14:paraId="4F85B6FE" w14:textId="77777777" w:rsidR="00377C58" w:rsidRPr="00B23045" w:rsidRDefault="00377C58" w:rsidP="00CA1191">
            <w:pPr>
              <w:suppressAutoHyphens w:val="0"/>
              <w:ind w:left="32" w:right="3" w:hanging="10"/>
              <w:rPr>
                <w:rFonts w:eastAsia="Times New Roman"/>
                <w:lang w:eastAsia="en-GB" w:bidi="ar-SA"/>
              </w:rPr>
            </w:pPr>
            <w:r w:rsidRPr="00B23045">
              <w:rPr>
                <w:rFonts w:eastAsia="Times New Roman"/>
                <w:lang w:eastAsia="en-GB" w:bidi="ar-SA"/>
              </w:rPr>
              <w:lastRenderedPageBreak/>
              <w:t>Poremećaji bubrega i mokraćnog sustava</w:t>
            </w:r>
          </w:p>
        </w:tc>
        <w:tc>
          <w:tcPr>
            <w:tcW w:w="1581" w:type="dxa"/>
          </w:tcPr>
          <w:p w14:paraId="57CA1FB7" w14:textId="77777777" w:rsidR="00377C58" w:rsidRPr="00B23045" w:rsidRDefault="00377C58" w:rsidP="00CA1191">
            <w:pPr>
              <w:suppressAutoHyphens w:val="0"/>
              <w:ind w:left="32" w:right="3" w:hanging="10"/>
              <w:rPr>
                <w:rFonts w:eastAsia="Times New Roman"/>
                <w:lang w:eastAsia="en-GB" w:bidi="ar-SA"/>
              </w:rPr>
            </w:pPr>
          </w:p>
        </w:tc>
        <w:tc>
          <w:tcPr>
            <w:tcW w:w="1722" w:type="dxa"/>
          </w:tcPr>
          <w:p w14:paraId="002F8979" w14:textId="77777777" w:rsidR="00377C58" w:rsidRPr="00B23045" w:rsidRDefault="00377C58" w:rsidP="00CA1191">
            <w:pPr>
              <w:suppressAutoHyphens w:val="0"/>
              <w:ind w:left="32" w:right="3" w:hanging="10"/>
              <w:rPr>
                <w:rFonts w:eastAsia="Times New Roman"/>
                <w:lang w:val="en-GB" w:eastAsia="en-GB" w:bidi="ar-SA"/>
              </w:rPr>
            </w:pPr>
            <w:proofErr w:type="spellStart"/>
            <w:r w:rsidRPr="00B23045">
              <w:rPr>
                <w:rFonts w:eastAsia="Times New Roman"/>
                <w:lang w:val="en-GB" w:eastAsia="en-GB" w:bidi="ar-SA"/>
              </w:rPr>
              <w:t>hematurija</w:t>
            </w:r>
            <w:proofErr w:type="spellEnd"/>
          </w:p>
        </w:tc>
        <w:tc>
          <w:tcPr>
            <w:tcW w:w="1708" w:type="dxa"/>
          </w:tcPr>
          <w:p w14:paraId="3AB9A034" w14:textId="77777777" w:rsidR="00377C58" w:rsidRPr="00B23045" w:rsidRDefault="00377C58" w:rsidP="00CA1191">
            <w:pPr>
              <w:suppressAutoHyphens w:val="0"/>
              <w:ind w:left="32" w:right="3" w:hanging="10"/>
              <w:rPr>
                <w:rFonts w:eastAsia="Times New Roman"/>
                <w:lang w:val="en-GB" w:eastAsia="en-GB" w:bidi="ar-SA"/>
              </w:rPr>
            </w:pPr>
          </w:p>
        </w:tc>
        <w:tc>
          <w:tcPr>
            <w:tcW w:w="2183" w:type="dxa"/>
          </w:tcPr>
          <w:p w14:paraId="7E43BC09" w14:textId="77777777" w:rsidR="00377C58" w:rsidRPr="00B23045" w:rsidRDefault="00377C58" w:rsidP="00CA1191">
            <w:pPr>
              <w:suppressAutoHyphens w:val="0"/>
              <w:ind w:left="32" w:right="3" w:hanging="10"/>
              <w:rPr>
                <w:rFonts w:eastAsia="Times New Roman"/>
                <w:lang w:val="en-GB" w:eastAsia="en-GB" w:bidi="ar-SA"/>
              </w:rPr>
            </w:pPr>
            <w:proofErr w:type="spellStart"/>
            <w:r w:rsidRPr="00B23045">
              <w:rPr>
                <w:rFonts w:eastAsia="Times New Roman"/>
                <w:lang w:val="en-GB" w:eastAsia="en-GB" w:bidi="ar-SA"/>
              </w:rPr>
              <w:t>zatajenje</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bubrega</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akutno</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oštećenje</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bubrežne</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funkcije</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naročito</w:t>
            </w:r>
            <w:proofErr w:type="spellEnd"/>
            <w:r w:rsidRPr="00B23045">
              <w:rPr>
                <w:rFonts w:eastAsia="Times New Roman"/>
                <w:lang w:val="en-GB" w:eastAsia="en-GB" w:bidi="ar-SA"/>
              </w:rPr>
              <w:t xml:space="preserve"> u </w:t>
            </w:r>
            <w:proofErr w:type="spellStart"/>
            <w:r w:rsidRPr="00B23045">
              <w:rPr>
                <w:rFonts w:eastAsia="Times New Roman"/>
                <w:lang w:val="en-GB" w:eastAsia="en-GB" w:bidi="ar-SA"/>
              </w:rPr>
              <w:t>bolesnika</w:t>
            </w:r>
            <w:proofErr w:type="spellEnd"/>
            <w:r w:rsidRPr="00B23045">
              <w:rPr>
                <w:rFonts w:eastAsia="Times New Roman"/>
                <w:lang w:val="en-GB" w:eastAsia="en-GB" w:bidi="ar-SA"/>
              </w:rPr>
              <w:t xml:space="preserve"> s </w:t>
            </w:r>
            <w:proofErr w:type="spellStart"/>
            <w:r w:rsidRPr="00B23045">
              <w:rPr>
                <w:rFonts w:eastAsia="Times New Roman"/>
                <w:lang w:val="en-GB" w:eastAsia="en-GB" w:bidi="ar-SA"/>
              </w:rPr>
              <w:t>postojećim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oštećenjem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bubrega</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srčanom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dekompenzacijom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nefrotičkim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sindromom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ili</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istodobnim</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liječenjem</w:t>
            </w:r>
            <w:proofErr w:type="spellEnd"/>
            <w:r w:rsidRPr="00B23045">
              <w:rPr>
                <w:rFonts w:eastAsia="Times New Roman"/>
                <w:lang w:val="en-GB" w:eastAsia="en-GB" w:bidi="ar-SA"/>
              </w:rPr>
              <w:t xml:space="preserve"> </w:t>
            </w:r>
            <w:proofErr w:type="spellStart"/>
            <w:proofErr w:type="gramStart"/>
            <w:r w:rsidRPr="00B23045">
              <w:rPr>
                <w:rFonts w:eastAsia="Times New Roman"/>
                <w:lang w:val="en-GB" w:eastAsia="en-GB" w:bidi="ar-SA"/>
              </w:rPr>
              <w:t>diureticima</w:t>
            </w:r>
            <w:proofErr w:type="spellEnd"/>
            <w:r w:rsidRPr="00B23045">
              <w:rPr>
                <w:rFonts w:eastAsia="Times New Roman"/>
                <w:lang w:val="en-GB" w:eastAsia="en-GB" w:bidi="ar-SA"/>
              </w:rPr>
              <w:t>)*</w:t>
            </w:r>
            <w:proofErr w:type="gramEnd"/>
            <w:r w:rsidRPr="00B23045">
              <w:rPr>
                <w:rFonts w:eastAsia="Times New Roman"/>
                <w:lang w:val="en-GB" w:eastAsia="en-GB" w:bidi="ar-SA"/>
              </w:rPr>
              <w:t xml:space="preserve">, </w:t>
            </w:r>
            <w:proofErr w:type="spellStart"/>
            <w:r w:rsidRPr="00B23045">
              <w:rPr>
                <w:rFonts w:eastAsia="Times New Roman"/>
                <w:lang w:val="en-GB" w:eastAsia="en-GB" w:bidi="ar-SA"/>
              </w:rPr>
              <w:t>glomerulonefritis</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povišenje</w:t>
            </w:r>
            <w:proofErr w:type="spellEnd"/>
            <w:r w:rsidRPr="00B23045">
              <w:rPr>
                <w:rFonts w:eastAsia="Times New Roman"/>
                <w:lang w:val="en-GB" w:eastAsia="en-GB" w:bidi="ar-SA"/>
              </w:rPr>
              <w:t xml:space="preserve"> </w:t>
            </w:r>
            <w:proofErr w:type="spellStart"/>
            <w:r w:rsidRPr="00B23045">
              <w:rPr>
                <w:rFonts w:eastAsia="Times New Roman"/>
                <w:lang w:val="en-GB" w:eastAsia="en-GB" w:bidi="ar-SA"/>
              </w:rPr>
              <w:t>kreatinina</w:t>
            </w:r>
            <w:proofErr w:type="spellEnd"/>
            <w:r w:rsidRPr="00B23045">
              <w:rPr>
                <w:rFonts w:eastAsia="Times New Roman"/>
                <w:lang w:val="en-GB" w:eastAsia="en-GB" w:bidi="ar-SA"/>
              </w:rPr>
              <w:t xml:space="preserve"> u </w:t>
            </w:r>
            <w:proofErr w:type="spellStart"/>
            <w:r w:rsidRPr="00B23045">
              <w:rPr>
                <w:rFonts w:eastAsia="Times New Roman"/>
                <w:lang w:val="en-GB" w:eastAsia="en-GB" w:bidi="ar-SA"/>
              </w:rPr>
              <w:t>krvi</w:t>
            </w:r>
            <w:proofErr w:type="spellEnd"/>
          </w:p>
        </w:tc>
      </w:tr>
      <w:tr w:rsidR="00377C58" w:rsidRPr="00186399" w14:paraId="538FEE8A" w14:textId="77777777" w:rsidTr="00CA1191">
        <w:trPr>
          <w:jc w:val="center"/>
        </w:trPr>
        <w:tc>
          <w:tcPr>
            <w:tcW w:w="1788" w:type="dxa"/>
          </w:tcPr>
          <w:p w14:paraId="7A0CFEB2" w14:textId="77777777" w:rsidR="00377C58" w:rsidRPr="00B23045" w:rsidRDefault="00377C58" w:rsidP="00CA1191">
            <w:pPr>
              <w:suppressAutoHyphens w:val="0"/>
              <w:ind w:left="32" w:right="3" w:hanging="10"/>
              <w:rPr>
                <w:rFonts w:eastAsia="Times New Roman"/>
                <w:lang w:eastAsia="en-GB" w:bidi="ar-SA"/>
              </w:rPr>
            </w:pPr>
            <w:r w:rsidRPr="00B23045">
              <w:rPr>
                <w:rFonts w:eastAsia="Times New Roman"/>
                <w:lang w:val="sv-SE" w:eastAsia="en-GB" w:bidi="ar-SA"/>
              </w:rPr>
              <w:t>Poremećaji reproduktivnog sustava i dojki</w:t>
            </w:r>
          </w:p>
        </w:tc>
        <w:tc>
          <w:tcPr>
            <w:tcW w:w="1581" w:type="dxa"/>
          </w:tcPr>
          <w:p w14:paraId="5F93FE7B" w14:textId="77777777" w:rsidR="00377C58" w:rsidRPr="00B23045" w:rsidRDefault="00377C58" w:rsidP="00CA1191">
            <w:pPr>
              <w:suppressAutoHyphens w:val="0"/>
              <w:ind w:left="32" w:right="3" w:hanging="10"/>
              <w:rPr>
                <w:rFonts w:eastAsia="Times New Roman"/>
                <w:lang w:eastAsia="en-GB" w:bidi="ar-SA"/>
              </w:rPr>
            </w:pPr>
          </w:p>
        </w:tc>
        <w:tc>
          <w:tcPr>
            <w:tcW w:w="1722" w:type="dxa"/>
          </w:tcPr>
          <w:p w14:paraId="4B968C6D" w14:textId="77777777" w:rsidR="00377C58" w:rsidRPr="00B23045" w:rsidRDefault="00377C58" w:rsidP="00CA1191">
            <w:pPr>
              <w:suppressAutoHyphens w:val="0"/>
              <w:ind w:left="32" w:right="3" w:hanging="10"/>
              <w:rPr>
                <w:rFonts w:eastAsia="Times New Roman"/>
                <w:lang w:val="en-GB" w:eastAsia="en-GB" w:bidi="ar-SA"/>
              </w:rPr>
            </w:pPr>
          </w:p>
        </w:tc>
        <w:tc>
          <w:tcPr>
            <w:tcW w:w="1708" w:type="dxa"/>
          </w:tcPr>
          <w:p w14:paraId="6995FFF8" w14:textId="77777777" w:rsidR="00377C58" w:rsidRPr="00B23045" w:rsidRDefault="00377C58" w:rsidP="00CA1191">
            <w:pPr>
              <w:suppressAutoHyphens w:val="0"/>
              <w:ind w:left="32" w:right="3" w:hanging="10"/>
              <w:rPr>
                <w:rFonts w:eastAsia="Times New Roman"/>
                <w:lang w:val="en-GB" w:eastAsia="en-GB" w:bidi="ar-SA"/>
              </w:rPr>
            </w:pPr>
            <w:proofErr w:type="spellStart"/>
            <w:r w:rsidRPr="00B23045">
              <w:rPr>
                <w:rFonts w:eastAsia="Times New Roman"/>
                <w:lang w:val="en-GB" w:eastAsia="en-GB" w:bidi="ar-SA"/>
              </w:rPr>
              <w:t>ginekomastija</w:t>
            </w:r>
            <w:proofErr w:type="spellEnd"/>
          </w:p>
        </w:tc>
        <w:tc>
          <w:tcPr>
            <w:tcW w:w="2183" w:type="dxa"/>
          </w:tcPr>
          <w:p w14:paraId="3A89CD26" w14:textId="77777777" w:rsidR="00377C58" w:rsidRPr="00B23045" w:rsidRDefault="00377C58" w:rsidP="00CA1191">
            <w:pPr>
              <w:suppressAutoHyphens w:val="0"/>
              <w:ind w:left="32" w:right="3" w:hanging="10"/>
              <w:rPr>
                <w:rFonts w:eastAsia="Times New Roman"/>
                <w:lang w:val="en-GB" w:eastAsia="en-GB" w:bidi="ar-SA"/>
              </w:rPr>
            </w:pPr>
          </w:p>
        </w:tc>
      </w:tr>
      <w:tr w:rsidR="00377C58" w:rsidRPr="00186399" w14:paraId="69791ECB" w14:textId="77777777" w:rsidTr="00CA1191">
        <w:trPr>
          <w:jc w:val="center"/>
        </w:trPr>
        <w:tc>
          <w:tcPr>
            <w:tcW w:w="1788" w:type="dxa"/>
          </w:tcPr>
          <w:p w14:paraId="53BF05C3" w14:textId="77777777" w:rsidR="00377C58" w:rsidRPr="003F5125" w:rsidRDefault="00377C58" w:rsidP="00CA1191">
            <w:pPr>
              <w:suppressAutoHyphens w:val="0"/>
              <w:ind w:left="32" w:right="3" w:hanging="10"/>
              <w:rPr>
                <w:rFonts w:eastAsia="Times New Roman"/>
                <w:lang w:eastAsia="en-GB" w:bidi="ar-SA"/>
              </w:rPr>
            </w:pPr>
            <w:r w:rsidRPr="003F5125">
              <w:rPr>
                <w:rFonts w:eastAsia="Times New Roman"/>
                <w:lang w:eastAsia="en-GB" w:bidi="ar-SA"/>
              </w:rPr>
              <w:t>Opći poremećaji i reakcije na mjestu primjene</w:t>
            </w:r>
          </w:p>
        </w:tc>
        <w:tc>
          <w:tcPr>
            <w:tcW w:w="1581" w:type="dxa"/>
          </w:tcPr>
          <w:p w14:paraId="624CFDAD"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krvarenje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na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mjestu</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uboda</w:t>
            </w:r>
            <w:proofErr w:type="spellEnd"/>
          </w:p>
        </w:tc>
        <w:tc>
          <w:tcPr>
            <w:tcW w:w="1722" w:type="dxa"/>
          </w:tcPr>
          <w:p w14:paraId="3EACCF02" w14:textId="77777777" w:rsidR="00377C58" w:rsidRPr="00F65039" w:rsidRDefault="00377C58" w:rsidP="00CA1191">
            <w:pPr>
              <w:suppressAutoHyphens w:val="0"/>
              <w:ind w:left="32" w:right="3" w:hanging="10"/>
              <w:rPr>
                <w:rFonts w:eastAsia="Times New Roman"/>
                <w:lang w:val="en-GB" w:eastAsia="en-GB" w:bidi="ar-SA"/>
              </w:rPr>
            </w:pPr>
          </w:p>
        </w:tc>
        <w:tc>
          <w:tcPr>
            <w:tcW w:w="1708" w:type="dxa"/>
          </w:tcPr>
          <w:p w14:paraId="068E4E8E" w14:textId="77777777" w:rsidR="00377C58" w:rsidRPr="00F65039" w:rsidRDefault="00377C58" w:rsidP="00CA1191">
            <w:pPr>
              <w:suppressAutoHyphens w:val="0"/>
              <w:ind w:left="32" w:right="3" w:hanging="10"/>
              <w:rPr>
                <w:rFonts w:eastAsia="Times New Roman"/>
                <w:lang w:val="en-GB" w:eastAsia="en-GB" w:bidi="ar-SA"/>
              </w:rPr>
            </w:pPr>
          </w:p>
        </w:tc>
        <w:tc>
          <w:tcPr>
            <w:tcW w:w="2183" w:type="dxa"/>
          </w:tcPr>
          <w:p w14:paraId="1C68545C" w14:textId="16F66BBF" w:rsidR="00377C58" w:rsidRPr="00F65039" w:rsidRDefault="00377C58" w:rsidP="00CA1191">
            <w:pPr>
              <w:suppressAutoHyphens w:val="0"/>
              <w:ind w:left="32" w:right="3" w:hanging="10"/>
              <w:rPr>
                <w:rFonts w:eastAsia="Times New Roman"/>
                <w:lang w:val="en-GB" w:eastAsia="en-GB" w:bidi="ar-SA"/>
              </w:rPr>
            </w:pPr>
            <w:proofErr w:type="spellStart"/>
            <w:r>
              <w:rPr>
                <w:rFonts w:eastAsia="Times New Roman"/>
                <w:lang w:val="en-GB" w:eastAsia="en-GB" w:bidi="ar-SA"/>
              </w:rPr>
              <w:t>v</w:t>
            </w:r>
            <w:r w:rsidRPr="00F65039">
              <w:rPr>
                <w:rFonts w:eastAsia="Times New Roman"/>
                <w:lang w:val="en-GB" w:eastAsia="en-GB" w:bidi="ar-SA"/>
              </w:rPr>
              <w:t>rućica</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edem</w:t>
            </w:r>
            <w:proofErr w:type="spellEnd"/>
            <w:r w:rsidRPr="00F65039">
              <w:rPr>
                <w:rFonts w:eastAsia="Times New Roman"/>
                <w:lang w:val="en-GB" w:eastAsia="en-GB" w:bidi="ar-SA"/>
              </w:rPr>
              <w:t>*</w:t>
            </w:r>
          </w:p>
        </w:tc>
      </w:tr>
      <w:tr w:rsidR="00377C58" w:rsidRPr="00186399" w14:paraId="5E347C55" w14:textId="77777777" w:rsidTr="00CA1191">
        <w:trPr>
          <w:jc w:val="center"/>
        </w:trPr>
        <w:tc>
          <w:tcPr>
            <w:tcW w:w="1788" w:type="dxa"/>
          </w:tcPr>
          <w:p w14:paraId="669F35A0" w14:textId="77777777" w:rsidR="00377C58" w:rsidRPr="00F65039" w:rsidRDefault="00377C58" w:rsidP="00CA1191">
            <w:pPr>
              <w:suppressAutoHyphens w:val="0"/>
              <w:ind w:left="32" w:right="3" w:hanging="10"/>
              <w:rPr>
                <w:rFonts w:eastAsia="Times New Roman"/>
                <w:lang w:val="en-GB" w:eastAsia="en-GB" w:bidi="ar-SA"/>
              </w:rPr>
            </w:pPr>
            <w:proofErr w:type="spellStart"/>
            <w:r w:rsidRPr="00F65039">
              <w:rPr>
                <w:rFonts w:eastAsia="Times New Roman"/>
                <w:lang w:val="en-GB" w:eastAsia="en-GB" w:bidi="ar-SA"/>
              </w:rPr>
              <w:t>Pretrage</w:t>
            </w:r>
            <w:proofErr w:type="spellEnd"/>
          </w:p>
        </w:tc>
        <w:tc>
          <w:tcPr>
            <w:tcW w:w="1581" w:type="dxa"/>
          </w:tcPr>
          <w:p w14:paraId="04D919D7" w14:textId="77777777" w:rsidR="00377C58" w:rsidRPr="00F65039" w:rsidRDefault="00377C58" w:rsidP="00CA1191">
            <w:pPr>
              <w:suppressAutoHyphens w:val="0"/>
              <w:ind w:left="32" w:right="3" w:hanging="10"/>
              <w:rPr>
                <w:rFonts w:eastAsia="Times New Roman"/>
                <w:lang w:val="en-GB" w:eastAsia="en-GB" w:bidi="ar-SA"/>
              </w:rPr>
            </w:pPr>
          </w:p>
        </w:tc>
        <w:tc>
          <w:tcPr>
            <w:tcW w:w="1722" w:type="dxa"/>
          </w:tcPr>
          <w:p w14:paraId="17C0F100" w14:textId="77777777" w:rsidR="00377C58" w:rsidRPr="00015AFD" w:rsidRDefault="00377C58" w:rsidP="00CA1191">
            <w:pPr>
              <w:suppressAutoHyphens w:val="0"/>
              <w:ind w:left="32" w:right="3" w:hanging="10"/>
              <w:rPr>
                <w:rFonts w:eastAsia="Times New Roman"/>
                <w:lang w:val="en-GB" w:eastAsia="en-GB" w:bidi="ar-SA"/>
              </w:rPr>
            </w:pPr>
            <w:proofErr w:type="spellStart"/>
            <w:r w:rsidRPr="00015AFD">
              <w:rPr>
                <w:rFonts w:eastAsia="Times New Roman"/>
                <w:lang w:val="en-GB" w:eastAsia="en-GB" w:bidi="ar-SA"/>
              </w:rPr>
              <w:t>produljeno</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vrijeme</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krvarenja</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smanjeni</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broj</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neutrofila</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smanjeni</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broj</w:t>
            </w:r>
            <w:proofErr w:type="spellEnd"/>
            <w:r w:rsidRPr="00015AFD">
              <w:rPr>
                <w:rFonts w:eastAsia="Times New Roman"/>
                <w:lang w:val="en-GB" w:eastAsia="en-GB" w:bidi="ar-SA"/>
              </w:rPr>
              <w:t xml:space="preserve"> </w:t>
            </w:r>
            <w:proofErr w:type="spellStart"/>
            <w:r w:rsidRPr="00015AFD">
              <w:rPr>
                <w:rFonts w:eastAsia="Times New Roman"/>
                <w:lang w:val="en-GB" w:eastAsia="en-GB" w:bidi="ar-SA"/>
              </w:rPr>
              <w:t>trombocita</w:t>
            </w:r>
            <w:proofErr w:type="spellEnd"/>
          </w:p>
        </w:tc>
        <w:tc>
          <w:tcPr>
            <w:tcW w:w="1708" w:type="dxa"/>
          </w:tcPr>
          <w:p w14:paraId="5FEA40B3" w14:textId="77777777" w:rsidR="00377C58" w:rsidRPr="00015AFD" w:rsidRDefault="00377C58" w:rsidP="00CA1191">
            <w:pPr>
              <w:suppressAutoHyphens w:val="0"/>
              <w:ind w:left="32" w:right="3" w:hanging="10"/>
              <w:rPr>
                <w:rFonts w:eastAsia="Times New Roman"/>
                <w:lang w:val="en-GB" w:eastAsia="en-GB" w:bidi="ar-SA"/>
              </w:rPr>
            </w:pPr>
          </w:p>
        </w:tc>
        <w:tc>
          <w:tcPr>
            <w:tcW w:w="2183" w:type="dxa"/>
          </w:tcPr>
          <w:p w14:paraId="38C0F99B" w14:textId="77777777" w:rsidR="00377C58" w:rsidRPr="00015AFD" w:rsidRDefault="00377C58" w:rsidP="00CA1191">
            <w:pPr>
              <w:suppressAutoHyphens w:val="0"/>
              <w:ind w:left="32" w:right="3" w:hanging="10"/>
              <w:rPr>
                <w:rFonts w:eastAsia="Times New Roman"/>
                <w:lang w:val="en-GB" w:eastAsia="en-GB" w:bidi="ar-SA"/>
              </w:rPr>
            </w:pPr>
          </w:p>
        </w:tc>
      </w:tr>
    </w:tbl>
    <w:p w14:paraId="1E92BE98" w14:textId="77777777" w:rsidR="00377C58" w:rsidRPr="00186399" w:rsidRDefault="00377C58" w:rsidP="005B5E45">
      <w:pPr>
        <w:pStyle w:val="TableFootnote"/>
        <w:keepNext/>
      </w:pPr>
      <w:r w:rsidRPr="00051A7A">
        <w:rPr>
          <w:rStyle w:val="Superscript"/>
          <w:vertAlign w:val="baseline"/>
        </w:rPr>
        <w:t>*</w:t>
      </w:r>
      <w:r w:rsidRPr="00051A7A">
        <w:t xml:space="preserve"> </w:t>
      </w:r>
      <w:r w:rsidRPr="00186399">
        <w:t>Podaci se odnose na objavljene podatke za ASK s učestalosti „nepoznato”.</w:t>
      </w:r>
    </w:p>
    <w:p w14:paraId="7EA68E67" w14:textId="77777777" w:rsidR="00377C58" w:rsidRPr="00186399" w:rsidRDefault="00377C58" w:rsidP="005B5E45">
      <w:pPr>
        <w:pStyle w:val="TableFootnote"/>
      </w:pPr>
      <w:r w:rsidRPr="00051A7A">
        <w:rPr>
          <w:rStyle w:val="Superscript"/>
          <w:vertAlign w:val="baseline"/>
        </w:rPr>
        <w:t>**</w:t>
      </w:r>
      <w:r w:rsidRPr="00051A7A">
        <w:t xml:space="preserve"> </w:t>
      </w:r>
      <w:r w:rsidRPr="00186399">
        <w:t xml:space="preserve">Podaci se odnose na </w:t>
      </w:r>
      <w:proofErr w:type="spellStart"/>
      <w:r w:rsidRPr="00186399">
        <w:t>klopidogrel</w:t>
      </w:r>
      <w:proofErr w:type="spellEnd"/>
      <w:r w:rsidRPr="00186399">
        <w:t xml:space="preserve"> s učestalosti „nepoznato”.</w:t>
      </w:r>
    </w:p>
    <w:p w14:paraId="56B206AB" w14:textId="77777777" w:rsidR="00377C58" w:rsidRPr="00186399" w:rsidRDefault="00377C58" w:rsidP="005B5E45"/>
    <w:p w14:paraId="06B6B4B4" w14:textId="77777777" w:rsidR="00377C58" w:rsidRPr="00186399" w:rsidRDefault="00377C58" w:rsidP="005B5E45">
      <w:pPr>
        <w:pStyle w:val="HeadingUnderlined"/>
      </w:pPr>
      <w:r w:rsidRPr="00186399">
        <w:t>Prijavljivanje sumnji na nuspojavu</w:t>
      </w:r>
    </w:p>
    <w:p w14:paraId="2A3F040E" w14:textId="077BBC8E" w:rsidR="00377C58" w:rsidRPr="00186399" w:rsidRDefault="00377C58" w:rsidP="005B5E45">
      <w:r w:rsidRPr="00186399">
        <w:t xml:space="preserve">Nakon dobivanja odobrenja lijeka važno je prijavljivanje sumnji na njegove nuspojave. Time se omogućuje kontinuirano praćenje omjera koristi i rizika lijeka. Od zdravstvenih radnika se traži da prijave svaku sumnju na nuspojavu lijeka putem </w:t>
      </w:r>
      <w:r w:rsidRPr="00773FB4">
        <w:t xml:space="preserve">nacionalnog sustava prijave nuspojava: </w:t>
      </w:r>
      <w:r w:rsidRPr="00186399">
        <w:rPr>
          <w:highlight w:val="lightGray"/>
        </w:rPr>
        <w:t>navedenog u </w:t>
      </w:r>
      <w:hyperlink r:id="rId8">
        <w:r w:rsidRPr="00186399">
          <w:rPr>
            <w:rStyle w:val="Hyperlink"/>
            <w:highlight w:val="lightGray"/>
          </w:rPr>
          <w:t>Dodatku V</w:t>
        </w:r>
      </w:hyperlink>
      <w:r w:rsidRPr="00186399">
        <w:t>.</w:t>
      </w:r>
    </w:p>
    <w:p w14:paraId="4E8B5C6F" w14:textId="77777777" w:rsidR="00377C58" w:rsidRPr="00186399" w:rsidRDefault="00377C58" w:rsidP="005B5E45"/>
    <w:p w14:paraId="5365F5E0" w14:textId="77777777" w:rsidR="00377C58" w:rsidRPr="00214A98" w:rsidRDefault="00377C58" w:rsidP="005B5E45">
      <w:pPr>
        <w:keepNext/>
        <w:ind w:left="567" w:hanging="567"/>
        <w:rPr>
          <w:b/>
          <w:bCs/>
        </w:rPr>
      </w:pPr>
      <w:r w:rsidRPr="00214A98">
        <w:rPr>
          <w:b/>
          <w:bCs/>
        </w:rPr>
        <w:t>4.9</w:t>
      </w:r>
      <w:r w:rsidRPr="00214A98">
        <w:rPr>
          <w:b/>
          <w:bCs/>
        </w:rPr>
        <w:tab/>
        <w:t>Predoziranje</w:t>
      </w:r>
    </w:p>
    <w:p w14:paraId="09966D44" w14:textId="77777777" w:rsidR="00377C58" w:rsidRPr="00186399" w:rsidRDefault="00377C58" w:rsidP="005B5E45">
      <w:pPr>
        <w:pStyle w:val="NormalKeep"/>
      </w:pPr>
    </w:p>
    <w:p w14:paraId="6AEA89D7" w14:textId="77777777" w:rsidR="00377C58" w:rsidRPr="00186399" w:rsidRDefault="00377C58" w:rsidP="005B5E45">
      <w:pPr>
        <w:pStyle w:val="HeadingUnderlined"/>
      </w:pPr>
      <w:proofErr w:type="spellStart"/>
      <w:r w:rsidRPr="00186399">
        <w:t>Klopidogrel</w:t>
      </w:r>
      <w:proofErr w:type="spellEnd"/>
    </w:p>
    <w:p w14:paraId="42B6E987" w14:textId="77777777" w:rsidR="00377C58" w:rsidRPr="00186399" w:rsidRDefault="00377C58" w:rsidP="005B5E45">
      <w:r w:rsidRPr="00186399">
        <w:t xml:space="preserve">Predoziranje </w:t>
      </w:r>
      <w:proofErr w:type="spellStart"/>
      <w:r w:rsidRPr="00186399">
        <w:t>klopidogrelom</w:t>
      </w:r>
      <w:proofErr w:type="spellEnd"/>
      <w:r w:rsidRPr="00186399">
        <w:t xml:space="preserve"> može izazvati produljenje vremena krvarenja i posljedične komplikacije s krvarenjem. Ako se primijeti krvarenje, treba odmah odrediti primjerenu terapiju. Nije pronađen </w:t>
      </w:r>
      <w:proofErr w:type="spellStart"/>
      <w:r w:rsidRPr="00186399">
        <w:t>antidot</w:t>
      </w:r>
      <w:proofErr w:type="spellEnd"/>
      <w:r w:rsidRPr="00186399">
        <w:t xml:space="preserve"> za farmakološku aktivnost </w:t>
      </w:r>
      <w:proofErr w:type="spellStart"/>
      <w:r w:rsidRPr="00186399">
        <w:t>klopidogrela</w:t>
      </w:r>
      <w:proofErr w:type="spellEnd"/>
      <w:r w:rsidRPr="00186399">
        <w:t xml:space="preserve">. Ako je hitno potrebno korigirati produljeno vrijeme krvarenja, transfuzija trombocita može smanjiti učinak </w:t>
      </w:r>
      <w:proofErr w:type="spellStart"/>
      <w:r w:rsidRPr="00186399">
        <w:t>klopidogrela</w:t>
      </w:r>
      <w:proofErr w:type="spellEnd"/>
      <w:r w:rsidRPr="00186399">
        <w:t>.</w:t>
      </w:r>
    </w:p>
    <w:p w14:paraId="7E29B396" w14:textId="77777777" w:rsidR="00377C58" w:rsidRPr="00186399" w:rsidRDefault="00377C58" w:rsidP="005B5E45"/>
    <w:p w14:paraId="20DB6FA4" w14:textId="77777777" w:rsidR="00377C58" w:rsidRPr="00186399" w:rsidRDefault="00377C58" w:rsidP="005B5E45">
      <w:pPr>
        <w:pStyle w:val="HeadingUnderlined"/>
      </w:pPr>
      <w:r w:rsidRPr="00186399">
        <w:t>ASK</w:t>
      </w:r>
    </w:p>
    <w:p w14:paraId="1D569AA8" w14:textId="77777777" w:rsidR="00377C58" w:rsidRPr="00186399" w:rsidRDefault="00377C58" w:rsidP="005B5E45">
      <w:r w:rsidRPr="00186399">
        <w:t xml:space="preserve">Sljedeći simptomi povezani su s umjerenom intoksikacijom: omaglica, glavobolja, </w:t>
      </w:r>
      <w:proofErr w:type="spellStart"/>
      <w:r w:rsidRPr="00186399">
        <w:t>tinitus</w:t>
      </w:r>
      <w:proofErr w:type="spellEnd"/>
      <w:r w:rsidRPr="00186399">
        <w:t>, konfuzija i gastrointestinalni simptomi (mučnina, povraćanje i bol u želucu).</w:t>
      </w:r>
    </w:p>
    <w:p w14:paraId="1E77DBBA" w14:textId="77777777" w:rsidR="00377C58" w:rsidRPr="00186399" w:rsidRDefault="00377C58" w:rsidP="005B5E45"/>
    <w:p w14:paraId="773526FD" w14:textId="77777777" w:rsidR="00377C58" w:rsidRPr="00186399" w:rsidRDefault="00377C58" w:rsidP="005B5E45">
      <w:r w:rsidRPr="00186399">
        <w:t xml:space="preserve">Kod teške intoksikacije pojavljuje se ozbiljni poremećaj </w:t>
      </w:r>
      <w:proofErr w:type="spellStart"/>
      <w:r w:rsidRPr="00186399">
        <w:t>acidobazne</w:t>
      </w:r>
      <w:proofErr w:type="spellEnd"/>
      <w:r w:rsidRPr="00186399">
        <w:t xml:space="preserve"> ravnoteže. Inicijalna </w:t>
      </w:r>
      <w:proofErr w:type="spellStart"/>
      <w:r w:rsidRPr="00186399">
        <w:t>hiperventilacija</w:t>
      </w:r>
      <w:proofErr w:type="spellEnd"/>
      <w:r w:rsidRPr="00186399">
        <w:t xml:space="preserve"> dovodi do respiratorne alkaloze. Naknadno, respiratorna acidoza se pojavljuje kao rezultat supresije respiratornog centra. Također nastaje metabolička acidoza, zbog prisutnosti </w:t>
      </w:r>
      <w:proofErr w:type="spellStart"/>
      <w:r w:rsidRPr="00186399">
        <w:lastRenderedPageBreak/>
        <w:t>salicilata</w:t>
      </w:r>
      <w:proofErr w:type="spellEnd"/>
      <w:r w:rsidRPr="00186399">
        <w:t>. U djece i novorođenčadi predoziranje se često primijeti tek kasnije, kada je obično već nastupila acidoza.</w:t>
      </w:r>
    </w:p>
    <w:p w14:paraId="4D25AF7F" w14:textId="77777777" w:rsidR="00377C58" w:rsidRPr="00186399" w:rsidRDefault="00377C58" w:rsidP="005B5E45"/>
    <w:p w14:paraId="39CA7115" w14:textId="77777777" w:rsidR="00377C58" w:rsidRPr="00186399" w:rsidRDefault="00377C58" w:rsidP="005B5E45">
      <w:r w:rsidRPr="00186399">
        <w:t xml:space="preserve">Mogu se pojaviti i sljedeći simptomi: </w:t>
      </w:r>
      <w:proofErr w:type="spellStart"/>
      <w:r w:rsidRPr="00186399">
        <w:t>hipertermija</w:t>
      </w:r>
      <w:proofErr w:type="spellEnd"/>
      <w:r w:rsidRPr="00186399">
        <w:t xml:space="preserve"> i znojenje koji vode do dehidracije, </w:t>
      </w:r>
      <w:r>
        <w:t>nemir</w:t>
      </w:r>
      <w:r w:rsidRPr="00186399">
        <w:t xml:space="preserve">, konvulzije, halucinacije i hipoglikemija. Depresija živčanog sustava može dovesti do kome, kardiovaskularnog kolapsa i respiratornog zastoja. Letalna doza </w:t>
      </w:r>
      <w:proofErr w:type="spellStart"/>
      <w:r w:rsidRPr="00186399">
        <w:t>acetilsalicilatne</w:t>
      </w:r>
      <w:proofErr w:type="spellEnd"/>
      <w:r w:rsidRPr="00186399">
        <w:t xml:space="preserve"> kiseline je 25 – 30 g. Koncentracija </w:t>
      </w:r>
      <w:proofErr w:type="spellStart"/>
      <w:r w:rsidRPr="00186399">
        <w:t>salicilata</w:t>
      </w:r>
      <w:proofErr w:type="spellEnd"/>
      <w:r w:rsidRPr="00186399">
        <w:t xml:space="preserve"> u plazmi iznad 300 mg/l (1,67 </w:t>
      </w:r>
      <w:proofErr w:type="spellStart"/>
      <w:r w:rsidRPr="00186399">
        <w:t>mmol</w:t>
      </w:r>
      <w:proofErr w:type="spellEnd"/>
      <w:r w:rsidRPr="00186399">
        <w:t>/l) upućuje na intoksikaciju.</w:t>
      </w:r>
    </w:p>
    <w:p w14:paraId="2660F338" w14:textId="77777777" w:rsidR="00377C58" w:rsidRPr="00186399" w:rsidRDefault="00377C58" w:rsidP="005B5E45"/>
    <w:p w14:paraId="705F74D9" w14:textId="77777777" w:rsidR="00377C58" w:rsidRPr="00186399" w:rsidRDefault="00377C58" w:rsidP="005B5E45">
      <w:r w:rsidRPr="00186399">
        <w:t>Predoziranje s fiksnom kombinacijom ASK/</w:t>
      </w:r>
      <w:proofErr w:type="spellStart"/>
      <w:r w:rsidRPr="00186399">
        <w:t>klopidogrel</w:t>
      </w:r>
      <w:proofErr w:type="spellEnd"/>
      <w:r w:rsidRPr="00186399">
        <w:t xml:space="preserve"> može biti povezano s povećanim krvarenjem i posljedičnim komplikacijama krvarenja zbog farmakološke aktivnosti </w:t>
      </w:r>
      <w:proofErr w:type="spellStart"/>
      <w:r w:rsidRPr="00186399">
        <w:t>klopidogrela</w:t>
      </w:r>
      <w:proofErr w:type="spellEnd"/>
      <w:r w:rsidRPr="00186399">
        <w:t xml:space="preserve"> i ASK.</w:t>
      </w:r>
    </w:p>
    <w:p w14:paraId="191289F1" w14:textId="77777777" w:rsidR="00377C58" w:rsidRPr="00186399" w:rsidRDefault="00377C58" w:rsidP="005B5E45"/>
    <w:p w14:paraId="7742A59C" w14:textId="77777777" w:rsidR="00377C58" w:rsidRPr="00186399" w:rsidRDefault="00377C58" w:rsidP="005B5E45">
      <w:proofErr w:type="spellStart"/>
      <w:r w:rsidRPr="00186399">
        <w:t>Nekardiogeni</w:t>
      </w:r>
      <w:proofErr w:type="spellEnd"/>
      <w:r w:rsidRPr="00186399">
        <w:t xml:space="preserve"> edem pluća može se javiti pri akutnom i kroničnom predoziranju </w:t>
      </w:r>
      <w:proofErr w:type="spellStart"/>
      <w:r w:rsidRPr="00186399">
        <w:t>acetilsalicilatnom</w:t>
      </w:r>
      <w:proofErr w:type="spellEnd"/>
      <w:r w:rsidRPr="00186399">
        <w:t xml:space="preserve"> kiselinom (vidjeti dio 4.8).</w:t>
      </w:r>
    </w:p>
    <w:p w14:paraId="52D84150" w14:textId="77777777" w:rsidR="00377C58" w:rsidRPr="00186399" w:rsidRDefault="00377C58" w:rsidP="005B5E45"/>
    <w:p w14:paraId="4D4E8CC7" w14:textId="77777777" w:rsidR="00377C58" w:rsidRPr="00186399" w:rsidRDefault="00377C58" w:rsidP="005B5E45">
      <w:r w:rsidRPr="00186399">
        <w:t>Ako je uzeta toksična doza, neophodna je hospitalizacija. Kod umjerene intoksikacije preporučuje se izazivanje povraćanja; ako povraćanje ne pomogne, potrebno je ispiranje želuca. Nakon toga primjenjuju se aktivni ugljen (</w:t>
      </w:r>
      <w:proofErr w:type="spellStart"/>
      <w:r w:rsidRPr="00186399">
        <w:t>adsorbens</w:t>
      </w:r>
      <w:proofErr w:type="spellEnd"/>
      <w:r w:rsidRPr="00186399">
        <w:t xml:space="preserve">) i natrijev sulfat (laksativ). Potrebno je </w:t>
      </w:r>
      <w:proofErr w:type="spellStart"/>
      <w:r w:rsidRPr="00186399">
        <w:t>alkalizirati</w:t>
      </w:r>
      <w:proofErr w:type="spellEnd"/>
      <w:r w:rsidRPr="00186399">
        <w:t xml:space="preserve"> urin (250 </w:t>
      </w:r>
      <w:proofErr w:type="spellStart"/>
      <w:r w:rsidRPr="00186399">
        <w:t>mmol</w:t>
      </w:r>
      <w:proofErr w:type="spellEnd"/>
      <w:r w:rsidRPr="00186399">
        <w:t xml:space="preserve"> natrijeva bikarbonata tijekom 3 sata) uz praćenje pH urina. Preporučeni postupak za liječenje teške intoksikacije je hemodijaliza. Ostali znakovi intoksikacije liječe se simptomatski.</w:t>
      </w:r>
    </w:p>
    <w:p w14:paraId="597B8BA7" w14:textId="77777777" w:rsidR="00377C58" w:rsidRPr="00186399" w:rsidRDefault="00377C58" w:rsidP="005B5E45"/>
    <w:p w14:paraId="73A96BF1" w14:textId="77777777" w:rsidR="00377C58" w:rsidRPr="00186399" w:rsidRDefault="00377C58" w:rsidP="005B5E45"/>
    <w:p w14:paraId="459EFA6E" w14:textId="77777777" w:rsidR="00377C58" w:rsidRPr="00214A98" w:rsidRDefault="00377C58" w:rsidP="005B5E45">
      <w:pPr>
        <w:keepNext/>
        <w:ind w:left="567" w:hanging="567"/>
        <w:rPr>
          <w:b/>
          <w:bCs/>
        </w:rPr>
      </w:pPr>
      <w:r w:rsidRPr="00214A98">
        <w:rPr>
          <w:b/>
          <w:bCs/>
        </w:rPr>
        <w:t>5.</w:t>
      </w:r>
      <w:r w:rsidRPr="00214A98">
        <w:rPr>
          <w:b/>
          <w:bCs/>
        </w:rPr>
        <w:tab/>
        <w:t>FARMAKOLOŠKA SVOJSTVA</w:t>
      </w:r>
    </w:p>
    <w:p w14:paraId="7EFA2DCA" w14:textId="77777777" w:rsidR="00377C58" w:rsidRPr="00186399" w:rsidRDefault="00377C58" w:rsidP="005B5E45">
      <w:pPr>
        <w:pStyle w:val="NormalKeep"/>
      </w:pPr>
    </w:p>
    <w:p w14:paraId="5EBBAACC" w14:textId="77777777" w:rsidR="00377C58" w:rsidRPr="00214A98" w:rsidRDefault="00377C58" w:rsidP="005B5E45">
      <w:pPr>
        <w:keepNext/>
        <w:ind w:left="567" w:hanging="567"/>
        <w:rPr>
          <w:b/>
          <w:bCs/>
        </w:rPr>
      </w:pPr>
      <w:r w:rsidRPr="00214A98">
        <w:rPr>
          <w:b/>
          <w:bCs/>
        </w:rPr>
        <w:t>5.1</w:t>
      </w:r>
      <w:r w:rsidRPr="00214A98">
        <w:rPr>
          <w:b/>
          <w:bCs/>
        </w:rPr>
        <w:tab/>
      </w:r>
      <w:proofErr w:type="spellStart"/>
      <w:r w:rsidRPr="00214A98">
        <w:rPr>
          <w:b/>
          <w:bCs/>
        </w:rPr>
        <w:t>Farmakodinamička</w:t>
      </w:r>
      <w:proofErr w:type="spellEnd"/>
      <w:r w:rsidRPr="00214A98">
        <w:rPr>
          <w:b/>
          <w:bCs/>
        </w:rPr>
        <w:t xml:space="preserve"> svojstva</w:t>
      </w:r>
    </w:p>
    <w:p w14:paraId="60943D3B" w14:textId="77777777" w:rsidR="00377C58" w:rsidRPr="00186399" w:rsidRDefault="00377C58" w:rsidP="005B5E45">
      <w:pPr>
        <w:pStyle w:val="NormalKeep"/>
      </w:pPr>
    </w:p>
    <w:p w14:paraId="31FDFA91" w14:textId="77777777" w:rsidR="00377C58" w:rsidRPr="00186399" w:rsidRDefault="00377C58" w:rsidP="005B5E45">
      <w:proofErr w:type="spellStart"/>
      <w:r w:rsidRPr="00186399">
        <w:t>Farmakoterapijska</w:t>
      </w:r>
      <w:proofErr w:type="spellEnd"/>
      <w:r w:rsidRPr="00186399">
        <w:t xml:space="preserve"> skupina: skupina: ATK oznaka: </w:t>
      </w:r>
      <w:proofErr w:type="spellStart"/>
      <w:r w:rsidRPr="00186399">
        <w:t>antitrombotici</w:t>
      </w:r>
      <w:proofErr w:type="spellEnd"/>
      <w:r w:rsidRPr="00186399">
        <w:t xml:space="preserve">, inhibitori </w:t>
      </w:r>
      <w:proofErr w:type="spellStart"/>
      <w:r w:rsidRPr="00186399">
        <w:t>agregacije</w:t>
      </w:r>
      <w:proofErr w:type="spellEnd"/>
      <w:r w:rsidRPr="00186399">
        <w:t xml:space="preserve"> trombocita izuzev </w:t>
      </w:r>
      <w:proofErr w:type="spellStart"/>
      <w:r w:rsidRPr="00186399">
        <w:t>heparina</w:t>
      </w:r>
      <w:proofErr w:type="spellEnd"/>
      <w:r w:rsidRPr="00186399">
        <w:t>, ATK oznaka: B01AC30.</w:t>
      </w:r>
    </w:p>
    <w:p w14:paraId="7782695C" w14:textId="77777777" w:rsidR="00377C58" w:rsidRPr="00186399" w:rsidRDefault="00377C58" w:rsidP="005B5E45"/>
    <w:p w14:paraId="6110E2B5" w14:textId="77777777" w:rsidR="00377C58" w:rsidRPr="00186399" w:rsidRDefault="00377C58" w:rsidP="005B5E45">
      <w:pPr>
        <w:pStyle w:val="HeadingEmphasis"/>
      </w:pPr>
      <w:r w:rsidRPr="00186399">
        <w:t>Mehanizam djelovanja</w:t>
      </w:r>
    </w:p>
    <w:p w14:paraId="5FD6365C" w14:textId="77777777" w:rsidR="00377C58" w:rsidRPr="00186399" w:rsidRDefault="00377C58" w:rsidP="005B5E45">
      <w:pPr>
        <w:pStyle w:val="NormalKeep"/>
      </w:pPr>
    </w:p>
    <w:p w14:paraId="37F043E2" w14:textId="77777777" w:rsidR="00377C58" w:rsidRPr="00186399" w:rsidRDefault="00377C58" w:rsidP="005B5E45">
      <w:proofErr w:type="spellStart"/>
      <w:r w:rsidRPr="00186399">
        <w:t>Klopidogrel</w:t>
      </w:r>
      <w:proofErr w:type="spellEnd"/>
      <w:r w:rsidRPr="00186399">
        <w:t xml:space="preserve"> je </w:t>
      </w:r>
      <w:proofErr w:type="spellStart"/>
      <w:r w:rsidRPr="00186399">
        <w:t>predlijek</w:t>
      </w:r>
      <w:proofErr w:type="spellEnd"/>
      <w:r w:rsidRPr="00186399">
        <w:t xml:space="preserve">, čiji je jedan metabolit </w:t>
      </w:r>
      <w:proofErr w:type="spellStart"/>
      <w:r w:rsidRPr="00186399">
        <w:t>inhibitor</w:t>
      </w:r>
      <w:proofErr w:type="spellEnd"/>
      <w:r w:rsidRPr="00186399">
        <w:t xml:space="preserve"> </w:t>
      </w:r>
      <w:proofErr w:type="spellStart"/>
      <w:r w:rsidRPr="00186399">
        <w:t>agregacije</w:t>
      </w:r>
      <w:proofErr w:type="spellEnd"/>
      <w:r w:rsidRPr="00186399">
        <w:t xml:space="preserve"> trombocita. Da bi nastao taj aktivni metabolit</w:t>
      </w:r>
      <w:r>
        <w:t xml:space="preserve"> koji inhibira </w:t>
      </w:r>
      <w:proofErr w:type="spellStart"/>
      <w:r>
        <w:t>agregaciju</w:t>
      </w:r>
      <w:proofErr w:type="spellEnd"/>
      <w:r>
        <w:t xml:space="preserve"> trombocita</w:t>
      </w:r>
      <w:r w:rsidRPr="00186399">
        <w:t xml:space="preserve">, </w:t>
      </w:r>
      <w:proofErr w:type="spellStart"/>
      <w:r w:rsidRPr="00186399">
        <w:t>klopidogrel</w:t>
      </w:r>
      <w:proofErr w:type="spellEnd"/>
      <w:r w:rsidRPr="00186399">
        <w:t xml:space="preserve"> se mora </w:t>
      </w:r>
      <w:proofErr w:type="spellStart"/>
      <w:r w:rsidRPr="00186399">
        <w:t>metabolizirati</w:t>
      </w:r>
      <w:proofErr w:type="spellEnd"/>
      <w:r w:rsidRPr="00186399">
        <w:t xml:space="preserve"> pomoću enzima CYP450. Aktivni metabolit </w:t>
      </w:r>
      <w:proofErr w:type="spellStart"/>
      <w:r w:rsidRPr="00186399">
        <w:t>klopidogrela</w:t>
      </w:r>
      <w:proofErr w:type="spellEnd"/>
      <w:r w:rsidRPr="00186399">
        <w:t xml:space="preserve"> selektivno inhibira vezanje </w:t>
      </w:r>
      <w:proofErr w:type="spellStart"/>
      <w:r w:rsidRPr="00186399">
        <w:t>adenozin</w:t>
      </w:r>
      <w:proofErr w:type="spellEnd"/>
      <w:r w:rsidRPr="00186399">
        <w:t xml:space="preserve"> </w:t>
      </w:r>
      <w:proofErr w:type="spellStart"/>
      <w:r w:rsidRPr="00186399">
        <w:t>difosfata</w:t>
      </w:r>
      <w:proofErr w:type="spellEnd"/>
      <w:r w:rsidRPr="00186399">
        <w:t xml:space="preserve"> (ADP) za njegov receptor P2Y</w:t>
      </w:r>
      <w:r w:rsidRPr="00186399">
        <w:rPr>
          <w:rStyle w:val="Subscript"/>
        </w:rPr>
        <w:t>12</w:t>
      </w:r>
      <w:r w:rsidRPr="00186399">
        <w:t xml:space="preserve"> na trombocitima te posljedično ADP-om posredovano aktiviranje </w:t>
      </w:r>
      <w:proofErr w:type="spellStart"/>
      <w:r>
        <w:t>glikoprotein</w:t>
      </w:r>
      <w:proofErr w:type="spellEnd"/>
      <w:r>
        <w:t xml:space="preserve"> </w:t>
      </w:r>
      <w:r w:rsidRPr="00186399">
        <w:t xml:space="preserve">kompleksa </w:t>
      </w:r>
      <w:proofErr w:type="spellStart"/>
      <w:r w:rsidRPr="00186399">
        <w:t>GPIIb</w:t>
      </w:r>
      <w:proofErr w:type="spellEnd"/>
      <w:r w:rsidRPr="00186399">
        <w:t>/</w:t>
      </w:r>
      <w:proofErr w:type="spellStart"/>
      <w:r w:rsidRPr="00186399">
        <w:t>IIIa</w:t>
      </w:r>
      <w:proofErr w:type="spellEnd"/>
      <w:r w:rsidRPr="00186399">
        <w:t xml:space="preserve">, sprečavajući tako </w:t>
      </w:r>
      <w:proofErr w:type="spellStart"/>
      <w:r w:rsidRPr="00186399">
        <w:t>agregaciju</w:t>
      </w:r>
      <w:proofErr w:type="spellEnd"/>
      <w:r w:rsidRPr="00186399">
        <w:t xml:space="preserve"> trombocita. Zbog ireverzibilnog vezanja, izloženi trombociti zahvaćeni su ovim učinkom do kraja svog životnog vijeka (oko 7 – 10 dana), a povrat normalne funkcije trombocita događa se brzinom koja odgovara brzini stvaranja novih trombocita. </w:t>
      </w:r>
      <w:proofErr w:type="spellStart"/>
      <w:r w:rsidRPr="00186399">
        <w:t>Klopidogrel</w:t>
      </w:r>
      <w:proofErr w:type="spellEnd"/>
      <w:r w:rsidRPr="00186399">
        <w:t xml:space="preserve">, također, inhibira </w:t>
      </w:r>
      <w:proofErr w:type="spellStart"/>
      <w:r w:rsidRPr="00186399">
        <w:t>agregaciju</w:t>
      </w:r>
      <w:proofErr w:type="spellEnd"/>
      <w:r w:rsidRPr="00186399">
        <w:t xml:space="preserve"> trombocita induciranu drugim </w:t>
      </w:r>
      <w:proofErr w:type="spellStart"/>
      <w:r w:rsidRPr="00186399">
        <w:t>agonistima</w:t>
      </w:r>
      <w:proofErr w:type="spellEnd"/>
      <w:r w:rsidRPr="00186399">
        <w:t xml:space="preserve">, pored </w:t>
      </w:r>
      <w:r w:rsidRPr="003E798C">
        <w:t>ADP-a</w:t>
      </w:r>
      <w:r w:rsidRPr="00186399">
        <w:t xml:space="preserve"> i to blokiranjem pojačavanja aktivacije trombocita oslobođenim ADP-om.</w:t>
      </w:r>
    </w:p>
    <w:p w14:paraId="1769147D" w14:textId="77777777" w:rsidR="00377C58" w:rsidRPr="00186399" w:rsidRDefault="00377C58" w:rsidP="005B5E45"/>
    <w:p w14:paraId="3543BBA7" w14:textId="77777777" w:rsidR="00377C58" w:rsidRPr="00186399" w:rsidRDefault="00377C58" w:rsidP="005B5E45">
      <w:r w:rsidRPr="00186399">
        <w:t xml:space="preserve">Budući da se aktivni metabolit </w:t>
      </w:r>
      <w:proofErr w:type="spellStart"/>
      <w:r w:rsidRPr="00186399">
        <w:t>klopidogrela</w:t>
      </w:r>
      <w:proofErr w:type="spellEnd"/>
      <w:r w:rsidRPr="00186399">
        <w:t xml:space="preserve"> stvara pomoću enzima CYP450, od kojih su neki polimorfni ili podložni inhibiciji od strane drugih lijekova, svi bolesnici neće imati adekvatnu inhibiciju trombocita.</w:t>
      </w:r>
    </w:p>
    <w:p w14:paraId="0282D102" w14:textId="77777777" w:rsidR="00377C58" w:rsidRPr="00186399" w:rsidRDefault="00377C58" w:rsidP="005B5E45"/>
    <w:p w14:paraId="6F98FD4F" w14:textId="77777777" w:rsidR="00377C58" w:rsidRPr="00186399" w:rsidRDefault="00377C58" w:rsidP="005B5E45">
      <w:pPr>
        <w:pStyle w:val="HeadingEmphasis"/>
      </w:pPr>
      <w:proofErr w:type="spellStart"/>
      <w:r w:rsidRPr="00186399">
        <w:t>Farmakodinamički</w:t>
      </w:r>
      <w:proofErr w:type="spellEnd"/>
      <w:r w:rsidRPr="00186399">
        <w:t xml:space="preserve"> učinci</w:t>
      </w:r>
    </w:p>
    <w:p w14:paraId="5B3AB9C2" w14:textId="77777777" w:rsidR="00377C58" w:rsidRPr="00186399" w:rsidRDefault="00377C58" w:rsidP="005B5E45">
      <w:pPr>
        <w:pStyle w:val="NormalKeep"/>
      </w:pPr>
    </w:p>
    <w:p w14:paraId="76F53432" w14:textId="77777777" w:rsidR="00377C58" w:rsidRPr="00186399" w:rsidRDefault="00377C58" w:rsidP="005B5E45">
      <w:r w:rsidRPr="00186399">
        <w:t xml:space="preserve">Ponovljene doze </w:t>
      </w:r>
      <w:proofErr w:type="spellStart"/>
      <w:r w:rsidRPr="00186399">
        <w:t>klopidogrela</w:t>
      </w:r>
      <w:proofErr w:type="spellEnd"/>
      <w:r w:rsidRPr="00186399">
        <w:t xml:space="preserve"> od 75 mg dnevno uzrokuju snažnu inhibiciju ADP-om posredovane </w:t>
      </w:r>
      <w:proofErr w:type="spellStart"/>
      <w:r w:rsidRPr="00186399">
        <w:t>agregacije</w:t>
      </w:r>
      <w:proofErr w:type="spellEnd"/>
      <w:r w:rsidRPr="00186399">
        <w:t xml:space="preserve"> trombocita od </w:t>
      </w:r>
      <w:r w:rsidRPr="003E798C">
        <w:t>prvog</w:t>
      </w:r>
      <w:r w:rsidRPr="00186399">
        <w:t xml:space="preserve"> dana; to se progresivno pojačava i doseže stanje dinamičke ravnoteže između dana 3 i dana 7. U stanju dinamičke ravnoteže prosječna opažena razina inhibicije, uz dozu od 75 mg dnevno, iznosi između 40% i 60%. </w:t>
      </w:r>
      <w:proofErr w:type="spellStart"/>
      <w:r w:rsidRPr="00186399">
        <w:t>Agregacija</w:t>
      </w:r>
      <w:proofErr w:type="spellEnd"/>
      <w:r w:rsidRPr="00186399">
        <w:t xml:space="preserve"> trombocita i vrijeme krvarenja postupno se vraćaju na početne vrijednosti, obično unutar 5 dana nakon prekida uzimanja lijeka.</w:t>
      </w:r>
    </w:p>
    <w:p w14:paraId="37E05182" w14:textId="77777777" w:rsidR="00377C58" w:rsidRPr="00186399" w:rsidRDefault="00377C58" w:rsidP="005B5E45"/>
    <w:p w14:paraId="33A3BF12" w14:textId="77777777" w:rsidR="00377C58" w:rsidRPr="00186399" w:rsidRDefault="00377C58" w:rsidP="005B5E45">
      <w:proofErr w:type="spellStart"/>
      <w:r w:rsidRPr="00186399">
        <w:t>Acetilsalicilatna</w:t>
      </w:r>
      <w:proofErr w:type="spellEnd"/>
      <w:r w:rsidRPr="00186399">
        <w:t xml:space="preserve"> kiselina (ASK) inhibira </w:t>
      </w:r>
      <w:proofErr w:type="spellStart"/>
      <w:r w:rsidRPr="00186399">
        <w:t>agregaciju</w:t>
      </w:r>
      <w:proofErr w:type="spellEnd"/>
      <w:r w:rsidRPr="00186399">
        <w:t xml:space="preserve"> trombocita ireverzibilnom inhibicijom enzima prostaglandin </w:t>
      </w:r>
      <w:proofErr w:type="spellStart"/>
      <w:r w:rsidRPr="00186399">
        <w:t>ciklooksigenaze</w:t>
      </w:r>
      <w:proofErr w:type="spellEnd"/>
      <w:r w:rsidRPr="00186399">
        <w:t xml:space="preserve">, čime sprječava stvaranje </w:t>
      </w:r>
      <w:proofErr w:type="spellStart"/>
      <w:r w:rsidRPr="00186399">
        <w:t>tromboksana</w:t>
      </w:r>
      <w:proofErr w:type="spellEnd"/>
      <w:r w:rsidRPr="00186399">
        <w:t xml:space="preserve"> A</w:t>
      </w:r>
      <w:r w:rsidRPr="00186399">
        <w:rPr>
          <w:rStyle w:val="Subscript"/>
        </w:rPr>
        <w:t>2</w:t>
      </w:r>
      <w:r w:rsidRPr="00186399">
        <w:t xml:space="preserve">, koji potiče </w:t>
      </w:r>
      <w:proofErr w:type="spellStart"/>
      <w:r w:rsidRPr="00186399">
        <w:t>agregaciju</w:t>
      </w:r>
      <w:proofErr w:type="spellEnd"/>
      <w:r w:rsidRPr="00186399">
        <w:t xml:space="preserve"> trombocita i vazokonstrikciju. Ovaj učinak traje do kraja životnog vijeka trombocita.</w:t>
      </w:r>
    </w:p>
    <w:p w14:paraId="2BE5DD06" w14:textId="77777777" w:rsidR="00377C58" w:rsidRPr="00186399" w:rsidRDefault="00377C58" w:rsidP="005B5E45"/>
    <w:p w14:paraId="2C5CED99" w14:textId="77777777" w:rsidR="00377C58" w:rsidRPr="00186399" w:rsidRDefault="00377C58" w:rsidP="005B5E45">
      <w:r w:rsidRPr="00186399">
        <w:lastRenderedPageBreak/>
        <w:t xml:space="preserve">Eksperimentalni podaci upućuju da istovremeno primijenjeni </w:t>
      </w:r>
      <w:proofErr w:type="spellStart"/>
      <w:r w:rsidRPr="00186399">
        <w:t>ibuprofen</w:t>
      </w:r>
      <w:proofErr w:type="spellEnd"/>
      <w:r w:rsidRPr="00186399">
        <w:t xml:space="preserve"> inhibira učinak niske doze </w:t>
      </w:r>
      <w:proofErr w:type="spellStart"/>
      <w:r w:rsidRPr="00186399">
        <w:t>acetilsalicilatne</w:t>
      </w:r>
      <w:proofErr w:type="spellEnd"/>
      <w:r w:rsidRPr="00186399">
        <w:t xml:space="preserve"> kiseline na </w:t>
      </w:r>
      <w:proofErr w:type="spellStart"/>
      <w:r w:rsidRPr="00186399">
        <w:t>agregaciju</w:t>
      </w:r>
      <w:proofErr w:type="spellEnd"/>
      <w:r w:rsidRPr="00186399">
        <w:t xml:space="preserve"> trombocita. U jednom ispitivanju, u kojem je primijenjena jednokratna doza </w:t>
      </w:r>
      <w:proofErr w:type="spellStart"/>
      <w:r w:rsidRPr="00186399">
        <w:t>ibuprofena</w:t>
      </w:r>
      <w:proofErr w:type="spellEnd"/>
      <w:r w:rsidRPr="00186399">
        <w:t xml:space="preserve"> od 400 mg unutar 8 sati prije ili unutar 30 min nakon uzimanja ASK s trenutnim otpuštanjem u dozi od 81 mg, primijećen je smanjeni učinak ASK na stvaranje </w:t>
      </w:r>
      <w:proofErr w:type="spellStart"/>
      <w:r w:rsidRPr="00186399">
        <w:t>tromboksana</w:t>
      </w:r>
      <w:proofErr w:type="spellEnd"/>
      <w:r w:rsidRPr="00186399">
        <w:t xml:space="preserve"> ili </w:t>
      </w:r>
      <w:proofErr w:type="spellStart"/>
      <w:r w:rsidRPr="00186399">
        <w:t>agregaciju</w:t>
      </w:r>
      <w:proofErr w:type="spellEnd"/>
      <w:r w:rsidRPr="00186399">
        <w:t xml:space="preserve"> trombocita. Međutim, zbog ograničene količine podataka i nesigurnosti ekstrapolacije </w:t>
      </w:r>
      <w:r w:rsidRPr="00186399">
        <w:rPr>
          <w:rStyle w:val="Emphasis"/>
        </w:rPr>
        <w:t>ex vivo</w:t>
      </w:r>
      <w:r w:rsidRPr="00186399">
        <w:t xml:space="preserve"> podataka u kliničku situaciju, ne mogu se donijeti čvrsti zaključci za redovitu primjenu </w:t>
      </w:r>
      <w:proofErr w:type="spellStart"/>
      <w:r w:rsidRPr="00186399">
        <w:t>ibuprofena</w:t>
      </w:r>
      <w:proofErr w:type="spellEnd"/>
      <w:r w:rsidRPr="00186399">
        <w:t xml:space="preserve"> te se niti jedan klinički značajan učinak ne smatra vjerojatnim kod povremene uporabe </w:t>
      </w:r>
      <w:proofErr w:type="spellStart"/>
      <w:r w:rsidRPr="00186399">
        <w:t>ibuprofena</w:t>
      </w:r>
      <w:proofErr w:type="spellEnd"/>
      <w:r w:rsidRPr="00186399">
        <w:t>.</w:t>
      </w:r>
    </w:p>
    <w:p w14:paraId="0413C5D3" w14:textId="77777777" w:rsidR="00377C58" w:rsidRPr="00186399" w:rsidRDefault="00377C58" w:rsidP="005B5E45"/>
    <w:p w14:paraId="0598EED2" w14:textId="77777777" w:rsidR="00377C58" w:rsidRPr="00186399" w:rsidRDefault="00377C58" w:rsidP="005B5E45">
      <w:pPr>
        <w:pStyle w:val="HeadingEmphasis"/>
      </w:pPr>
      <w:r w:rsidRPr="00186399">
        <w:t>Klinička djelotvornost i sigurnost primjene</w:t>
      </w:r>
    </w:p>
    <w:p w14:paraId="570EA67C" w14:textId="77777777" w:rsidR="00377C58" w:rsidRPr="00186399" w:rsidRDefault="00377C58" w:rsidP="005B5E45">
      <w:pPr>
        <w:pStyle w:val="NormalKeep"/>
      </w:pPr>
    </w:p>
    <w:p w14:paraId="6815C5BA" w14:textId="593F3D62" w:rsidR="00377C58" w:rsidRPr="00186399" w:rsidRDefault="00377C58" w:rsidP="005B5E45">
      <w:r w:rsidRPr="00186399">
        <w:t xml:space="preserve">Sigurnost primjene i djelotvornost </w:t>
      </w:r>
      <w:proofErr w:type="spellStart"/>
      <w:r w:rsidRPr="00186399">
        <w:t>klopidogrela</w:t>
      </w:r>
      <w:proofErr w:type="spellEnd"/>
      <w:r w:rsidRPr="00186399">
        <w:t xml:space="preserve"> plus ASK procijenjeni su u tri dvostruko slijep</w:t>
      </w:r>
      <w:r>
        <w:t>a ispitivanja</w:t>
      </w:r>
      <w:r w:rsidRPr="00186399">
        <w:t xml:space="preserve"> koj</w:t>
      </w:r>
      <w:r>
        <w:t>a</w:t>
      </w:r>
      <w:r w:rsidRPr="00186399">
        <w:t xml:space="preserve"> su uključival</w:t>
      </w:r>
      <w:r>
        <w:t>a</w:t>
      </w:r>
      <w:r w:rsidRPr="00186399">
        <w:t xml:space="preserve"> preko 61 900 bolesnika:</w:t>
      </w:r>
      <w:r>
        <w:t xml:space="preserve"> ispitivanja</w:t>
      </w:r>
      <w:r w:rsidRPr="00186399">
        <w:t xml:space="preserve"> CURE, CLARITY i COMMIT, u kojima se uspoređivalo djelovanje </w:t>
      </w:r>
      <w:proofErr w:type="spellStart"/>
      <w:r w:rsidRPr="00186399">
        <w:t>klopidogrela</w:t>
      </w:r>
      <w:proofErr w:type="spellEnd"/>
      <w:r w:rsidRPr="00186399">
        <w:t xml:space="preserve"> plus ASK prema samoj ASK, s tim da su obje terapije davane u kombinaciji s drugim standardnim terapijama.</w:t>
      </w:r>
    </w:p>
    <w:p w14:paraId="264F52E1" w14:textId="77777777" w:rsidR="00377C58" w:rsidRPr="00186399" w:rsidRDefault="00377C58" w:rsidP="005B5E45"/>
    <w:p w14:paraId="4C2B4134" w14:textId="16202BDA" w:rsidR="00377C58" w:rsidRPr="003C67E8" w:rsidRDefault="00377C58" w:rsidP="005B5E45">
      <w:pPr>
        <w:suppressAutoHyphens w:val="0"/>
        <w:ind w:left="11" w:hanging="9"/>
        <w:rPr>
          <w:rFonts w:eastAsia="Times New Roman"/>
          <w:color w:val="000000"/>
          <w:lang w:bidi="ar-SA"/>
        </w:rPr>
      </w:pPr>
      <w:r>
        <w:rPr>
          <w:rFonts w:eastAsia="Times New Roman"/>
          <w:color w:val="000000"/>
          <w:lang w:bidi="ar-SA"/>
        </w:rPr>
        <w:t>Ispitivanje</w:t>
      </w:r>
      <w:r w:rsidRPr="00E4157E">
        <w:rPr>
          <w:rFonts w:eastAsia="Times New Roman"/>
          <w:color w:val="000000"/>
          <w:lang w:bidi="ar-SA"/>
        </w:rPr>
        <w:t xml:space="preserve"> CURE </w:t>
      </w:r>
      <w:r w:rsidRPr="00E4157E">
        <w:t>uključival</w:t>
      </w:r>
      <w:r>
        <w:t>o</w:t>
      </w:r>
      <w:r w:rsidRPr="00E4157E">
        <w:rPr>
          <w:rFonts w:eastAsia="Times New Roman"/>
          <w:color w:val="000000"/>
          <w:lang w:bidi="ar-SA"/>
        </w:rPr>
        <w:t xml:space="preserve"> je 12 562 bolesnika s akutnim koronarnim sindromom bez </w:t>
      </w:r>
      <w:r w:rsidRPr="00E4157E">
        <w:t>elevacije ST</w:t>
      </w:r>
      <w:r w:rsidRPr="00E4157E">
        <w:rPr>
          <w:rFonts w:eastAsia="Times New Roman"/>
          <w:color w:val="000000"/>
          <w:lang w:bidi="ar-SA"/>
        </w:rPr>
        <w:t xml:space="preserve"> segmenta (nestabilna angina ili </w:t>
      </w:r>
      <w:proofErr w:type="spellStart"/>
      <w:r w:rsidRPr="00E4157E">
        <w:rPr>
          <w:rFonts w:eastAsia="Times New Roman"/>
          <w:color w:val="000000"/>
          <w:lang w:bidi="ar-SA"/>
        </w:rPr>
        <w:t>non</w:t>
      </w:r>
      <w:proofErr w:type="spellEnd"/>
      <w:r w:rsidRPr="00E4157E">
        <w:rPr>
          <w:rFonts w:eastAsia="Times New Roman"/>
          <w:color w:val="000000"/>
          <w:lang w:bidi="ar-SA"/>
        </w:rPr>
        <w:t xml:space="preserve">-Q infarkt miokarda), koji su u zadnja 24 sata imali epizodu boli u prsištu ili simptome ishemije. Uključujući kriteriji su bili promjene u EKG-u povezane s novom ishemijom ili povećane vrijednosti srčanih enzima, ili </w:t>
      </w:r>
      <w:proofErr w:type="spellStart"/>
      <w:r w:rsidRPr="00E4157E">
        <w:rPr>
          <w:rFonts w:eastAsia="Times New Roman"/>
          <w:color w:val="000000"/>
          <w:lang w:bidi="ar-SA"/>
        </w:rPr>
        <w:t>troponin</w:t>
      </w:r>
      <w:proofErr w:type="spellEnd"/>
      <w:r w:rsidRPr="00E4157E">
        <w:rPr>
          <w:rFonts w:eastAsia="Times New Roman"/>
          <w:color w:val="000000"/>
          <w:lang w:bidi="ar-SA"/>
        </w:rPr>
        <w:t xml:space="preserve"> I ili T barem dva puta veći od gornje granice normalnih vrijednosti. Bolesnici su </w:t>
      </w:r>
      <w:proofErr w:type="spellStart"/>
      <w:r w:rsidRPr="00E4157E">
        <w:rPr>
          <w:rFonts w:eastAsia="Times New Roman"/>
          <w:color w:val="000000"/>
          <w:lang w:bidi="ar-SA"/>
        </w:rPr>
        <w:t>randomizirani</w:t>
      </w:r>
      <w:proofErr w:type="spellEnd"/>
      <w:r w:rsidRPr="00E4157E">
        <w:rPr>
          <w:rFonts w:eastAsia="Times New Roman"/>
          <w:color w:val="000000"/>
          <w:lang w:bidi="ar-SA"/>
        </w:rPr>
        <w:t xml:space="preserve"> u skupine koje su primale </w:t>
      </w:r>
      <w:proofErr w:type="spellStart"/>
      <w:r w:rsidRPr="00E4157E">
        <w:rPr>
          <w:rFonts w:eastAsia="Times New Roman"/>
          <w:color w:val="000000"/>
          <w:lang w:bidi="ar-SA"/>
        </w:rPr>
        <w:t>klopidogrel</w:t>
      </w:r>
      <w:proofErr w:type="spellEnd"/>
      <w:r w:rsidRPr="00E4157E">
        <w:rPr>
          <w:rFonts w:eastAsia="Times New Roman"/>
          <w:color w:val="000000"/>
          <w:lang w:bidi="ar-SA"/>
        </w:rPr>
        <w:t xml:space="preserve"> (udarna doza od 300 mg, a nakon toga 75 mg/dan, N</w:t>
      </w:r>
      <w:r>
        <w:rPr>
          <w:rFonts w:eastAsia="Times New Roman"/>
          <w:color w:val="000000"/>
          <w:lang w:bidi="ar-SA"/>
        </w:rPr>
        <w:t> </w:t>
      </w:r>
      <w:r w:rsidRPr="00E4157E">
        <w:rPr>
          <w:rFonts w:eastAsia="Times New Roman"/>
          <w:color w:val="000000"/>
          <w:lang w:bidi="ar-SA"/>
        </w:rPr>
        <w:t>=</w:t>
      </w:r>
      <w:r>
        <w:rPr>
          <w:rFonts w:eastAsia="Times New Roman"/>
          <w:color w:val="000000"/>
          <w:lang w:bidi="ar-SA"/>
        </w:rPr>
        <w:t> </w:t>
      </w:r>
      <w:r w:rsidRPr="00E4157E">
        <w:rPr>
          <w:rFonts w:eastAsia="Times New Roman"/>
          <w:color w:val="000000"/>
          <w:lang w:bidi="ar-SA"/>
        </w:rPr>
        <w:t>6259) plus ASK</w:t>
      </w:r>
      <w:r w:rsidRPr="003C67E8">
        <w:rPr>
          <w:rFonts w:eastAsia="Times New Roman"/>
          <w:color w:val="000000"/>
          <w:lang w:bidi="ar-SA"/>
        </w:rPr>
        <w:t xml:space="preserve"> (75 mg do 325 mg jedanput dnevno) ili samu ASK (N</w:t>
      </w:r>
      <w:r>
        <w:rPr>
          <w:rFonts w:eastAsia="Times New Roman"/>
          <w:color w:val="000000"/>
          <w:lang w:bidi="ar-SA"/>
        </w:rPr>
        <w:t> </w:t>
      </w:r>
      <w:r w:rsidRPr="003C67E8">
        <w:rPr>
          <w:rFonts w:eastAsia="Times New Roman"/>
          <w:color w:val="000000"/>
          <w:lang w:bidi="ar-SA"/>
        </w:rPr>
        <w:t>=</w:t>
      </w:r>
      <w:r>
        <w:rPr>
          <w:rFonts w:eastAsia="Times New Roman"/>
          <w:color w:val="000000"/>
          <w:lang w:bidi="ar-SA"/>
        </w:rPr>
        <w:t> </w:t>
      </w:r>
      <w:r w:rsidRPr="003C67E8">
        <w:rPr>
          <w:rFonts w:eastAsia="Times New Roman"/>
          <w:color w:val="000000"/>
          <w:lang w:bidi="ar-SA"/>
        </w:rPr>
        <w:t>6303, 75 mg do 325 mg jedanput dnevno), uz drugu standardnu terapiju. Bolesnici su lijek primali do jedne godine. U </w:t>
      </w:r>
      <w:r>
        <w:rPr>
          <w:rFonts w:eastAsia="Times New Roman"/>
          <w:color w:val="000000"/>
          <w:lang w:bidi="ar-SA"/>
        </w:rPr>
        <w:t>ispitivanju</w:t>
      </w:r>
      <w:r w:rsidRPr="003C67E8">
        <w:rPr>
          <w:rFonts w:eastAsia="Times New Roman"/>
          <w:color w:val="000000"/>
          <w:lang w:bidi="ar-SA"/>
        </w:rPr>
        <w:t xml:space="preserve"> CURE, 823 bolesnika (6,6%) istodobno je primalo antagoniste receptora </w:t>
      </w:r>
      <w:proofErr w:type="spellStart"/>
      <w:r w:rsidRPr="003C67E8">
        <w:rPr>
          <w:rFonts w:eastAsia="Times New Roman"/>
          <w:color w:val="000000"/>
          <w:lang w:bidi="ar-SA"/>
        </w:rPr>
        <w:t>GPIIb</w:t>
      </w:r>
      <w:proofErr w:type="spellEnd"/>
      <w:r w:rsidRPr="003C67E8">
        <w:rPr>
          <w:rFonts w:eastAsia="Times New Roman"/>
          <w:color w:val="000000"/>
          <w:lang w:bidi="ar-SA"/>
        </w:rPr>
        <w:t>/</w:t>
      </w:r>
      <w:proofErr w:type="spellStart"/>
      <w:r w:rsidRPr="003C67E8">
        <w:rPr>
          <w:rFonts w:eastAsia="Times New Roman"/>
          <w:color w:val="000000"/>
          <w:lang w:bidi="ar-SA"/>
        </w:rPr>
        <w:t>IIIa</w:t>
      </w:r>
      <w:proofErr w:type="spellEnd"/>
      <w:r w:rsidRPr="003C67E8">
        <w:rPr>
          <w:rFonts w:eastAsia="Times New Roman"/>
          <w:color w:val="000000"/>
          <w:lang w:bidi="ar-SA"/>
        </w:rPr>
        <w:t xml:space="preserve">. </w:t>
      </w:r>
      <w:proofErr w:type="spellStart"/>
      <w:r w:rsidRPr="003C67E8">
        <w:rPr>
          <w:rFonts w:eastAsia="Times New Roman"/>
          <w:color w:val="000000"/>
          <w:lang w:bidi="ar-SA"/>
        </w:rPr>
        <w:t>Heparine</w:t>
      </w:r>
      <w:proofErr w:type="spellEnd"/>
      <w:r w:rsidRPr="003C67E8">
        <w:rPr>
          <w:rFonts w:eastAsia="Times New Roman"/>
          <w:color w:val="000000"/>
          <w:lang w:bidi="ar-SA"/>
        </w:rPr>
        <w:t xml:space="preserve"> je primalo više od 90% bolesnika, a na relativnu stopu krvarenja nije značajno utjecalo istodobno liječenje </w:t>
      </w:r>
      <w:proofErr w:type="spellStart"/>
      <w:r w:rsidRPr="003C67E8">
        <w:rPr>
          <w:rFonts w:eastAsia="Times New Roman"/>
          <w:color w:val="000000"/>
          <w:lang w:bidi="ar-SA"/>
        </w:rPr>
        <w:t>heparinom</w:t>
      </w:r>
      <w:proofErr w:type="spellEnd"/>
      <w:r w:rsidRPr="003C67E8">
        <w:rPr>
          <w:rFonts w:eastAsia="Times New Roman"/>
          <w:color w:val="000000"/>
          <w:lang w:bidi="ar-SA"/>
        </w:rPr>
        <w:t xml:space="preserve"> niti u skupini koja je primala </w:t>
      </w:r>
      <w:proofErr w:type="spellStart"/>
      <w:r w:rsidRPr="003C67E8">
        <w:rPr>
          <w:rFonts w:eastAsia="Times New Roman"/>
          <w:color w:val="000000"/>
          <w:lang w:bidi="ar-SA"/>
        </w:rPr>
        <w:t>klopidogrel</w:t>
      </w:r>
      <w:proofErr w:type="spellEnd"/>
      <w:r w:rsidRPr="003C67E8">
        <w:rPr>
          <w:rFonts w:eastAsia="Times New Roman"/>
          <w:color w:val="000000"/>
          <w:lang w:bidi="ar-SA"/>
        </w:rPr>
        <w:t xml:space="preserve"> plus ASK niti u onoj koja je primala ASK u </w:t>
      </w:r>
      <w:proofErr w:type="spellStart"/>
      <w:r w:rsidRPr="003C67E8">
        <w:rPr>
          <w:rFonts w:eastAsia="Times New Roman"/>
          <w:color w:val="000000"/>
          <w:lang w:bidi="ar-SA"/>
        </w:rPr>
        <w:t>monoterapiji</w:t>
      </w:r>
      <w:proofErr w:type="spellEnd"/>
      <w:r w:rsidRPr="003C67E8">
        <w:rPr>
          <w:rFonts w:eastAsia="Times New Roman"/>
          <w:color w:val="000000"/>
          <w:lang w:bidi="ar-SA"/>
        </w:rPr>
        <w:t>.</w:t>
      </w:r>
    </w:p>
    <w:p w14:paraId="32713BF6" w14:textId="77777777" w:rsidR="00377C58" w:rsidRDefault="00377C58" w:rsidP="005B5E45"/>
    <w:p w14:paraId="3D161E90" w14:textId="78890348" w:rsidR="00377C58" w:rsidRPr="0025235F" w:rsidRDefault="00377C58" w:rsidP="005B5E45">
      <w:pPr>
        <w:suppressAutoHyphens w:val="0"/>
        <w:ind w:left="-3" w:right="8" w:hanging="9"/>
      </w:pPr>
      <w:r w:rsidRPr="0025235F">
        <w:rPr>
          <w:rFonts w:eastAsia="Times New Roman"/>
          <w:color w:val="000000"/>
          <w:lang w:bidi="ar-SA"/>
        </w:rPr>
        <w:t xml:space="preserve">U skupini koja je primala </w:t>
      </w:r>
      <w:proofErr w:type="spellStart"/>
      <w:r w:rsidRPr="0025235F">
        <w:rPr>
          <w:rFonts w:eastAsia="Times New Roman"/>
          <w:color w:val="000000"/>
          <w:lang w:bidi="ar-SA"/>
        </w:rPr>
        <w:t>klopidogrel</w:t>
      </w:r>
      <w:proofErr w:type="spellEnd"/>
      <w:r w:rsidRPr="0025235F">
        <w:rPr>
          <w:rFonts w:eastAsia="Times New Roman"/>
          <w:color w:val="000000"/>
          <w:lang w:bidi="ar-SA"/>
        </w:rPr>
        <w:t xml:space="preserve"> plus ASK bilo je 582 (9,3%) bolesnika s primarn</w:t>
      </w:r>
      <w:r>
        <w:rPr>
          <w:rFonts w:eastAsia="Times New Roman"/>
          <w:color w:val="000000"/>
          <w:lang w:bidi="ar-SA"/>
        </w:rPr>
        <w:t>o</w:t>
      </w:r>
      <w:r w:rsidRPr="0025235F">
        <w:rPr>
          <w:rFonts w:eastAsia="Times New Roman"/>
          <w:color w:val="000000"/>
          <w:lang w:bidi="ar-SA"/>
        </w:rPr>
        <w:t xml:space="preserve">m </w:t>
      </w:r>
      <w:r>
        <w:rPr>
          <w:rFonts w:eastAsia="Times New Roman"/>
          <w:color w:val="000000"/>
          <w:lang w:bidi="ar-SA"/>
        </w:rPr>
        <w:t xml:space="preserve">mjerom </w:t>
      </w:r>
      <w:r w:rsidRPr="0025235F">
        <w:rPr>
          <w:rFonts w:eastAsia="Times New Roman"/>
          <w:color w:val="000000"/>
          <w:lang w:bidi="ar-SA"/>
        </w:rPr>
        <w:t>ishod</w:t>
      </w:r>
      <w:r>
        <w:rPr>
          <w:rFonts w:eastAsia="Times New Roman"/>
          <w:color w:val="000000"/>
          <w:lang w:bidi="ar-SA"/>
        </w:rPr>
        <w:t>a</w:t>
      </w:r>
      <w:r w:rsidRPr="0025235F">
        <w:rPr>
          <w:rFonts w:eastAsia="Times New Roman"/>
          <w:color w:val="000000"/>
          <w:lang w:bidi="ar-SA"/>
        </w:rPr>
        <w:t xml:space="preserve"> (smrt zbog kardiovaskularnih uzroka, infarkt miokarda ili moždani udar), a u skupini koja je primala samo ASK 719 (11,4%) bolesnika, što je 20%-</w:t>
      </w:r>
      <w:proofErr w:type="spellStart"/>
      <w:r w:rsidRPr="0025235F">
        <w:rPr>
          <w:rFonts w:eastAsia="Times New Roman"/>
          <w:color w:val="000000"/>
          <w:lang w:bidi="ar-SA"/>
        </w:rPr>
        <w:t>tno</w:t>
      </w:r>
      <w:proofErr w:type="spellEnd"/>
      <w:r w:rsidRPr="0025235F">
        <w:rPr>
          <w:rFonts w:eastAsia="Times New Roman"/>
          <w:color w:val="000000"/>
          <w:lang w:bidi="ar-SA"/>
        </w:rPr>
        <w:t xml:space="preserve"> smanjenje relativnog rizika (95% CI; 10% – 28%; p</w:t>
      </w:r>
      <w:r>
        <w:rPr>
          <w:rFonts w:eastAsia="Times New Roman"/>
          <w:color w:val="000000"/>
          <w:lang w:bidi="ar-SA"/>
        </w:rPr>
        <w:t> </w:t>
      </w:r>
      <w:r w:rsidRPr="0025235F">
        <w:rPr>
          <w:rFonts w:eastAsia="Times New Roman"/>
          <w:color w:val="000000"/>
          <w:lang w:bidi="ar-SA"/>
        </w:rPr>
        <w:t>=</w:t>
      </w:r>
      <w:r>
        <w:rPr>
          <w:rFonts w:eastAsia="Times New Roman"/>
          <w:color w:val="000000"/>
          <w:lang w:bidi="ar-SA"/>
        </w:rPr>
        <w:t> </w:t>
      </w:r>
      <w:r w:rsidRPr="0025235F">
        <w:rPr>
          <w:rFonts w:eastAsia="Times New Roman"/>
          <w:color w:val="000000"/>
          <w:lang w:bidi="ar-SA"/>
        </w:rPr>
        <w:t xml:space="preserve">0,00009) u skupini koja se liječila </w:t>
      </w:r>
      <w:proofErr w:type="spellStart"/>
      <w:r w:rsidRPr="0025235F">
        <w:rPr>
          <w:rFonts w:eastAsia="Times New Roman"/>
          <w:color w:val="000000"/>
          <w:lang w:bidi="ar-SA"/>
        </w:rPr>
        <w:t>klopidogrelom</w:t>
      </w:r>
      <w:proofErr w:type="spellEnd"/>
      <w:r w:rsidRPr="0025235F">
        <w:rPr>
          <w:rFonts w:eastAsia="Times New Roman"/>
          <w:color w:val="000000"/>
          <w:lang w:bidi="ar-SA"/>
        </w:rPr>
        <w:t xml:space="preserve"> plus ASK </w:t>
      </w:r>
      <w:r>
        <w:rPr>
          <w:rFonts w:eastAsia="Times New Roman"/>
          <w:color w:val="000000"/>
          <w:lang w:bidi="ar-SA"/>
        </w:rPr>
        <w:t>[</w:t>
      </w:r>
      <w:r w:rsidRPr="0025235F">
        <w:rPr>
          <w:rFonts w:eastAsia="Times New Roman"/>
          <w:color w:val="000000"/>
          <w:lang w:bidi="ar-SA"/>
        </w:rPr>
        <w:t xml:space="preserve">17% smanjenje relativnoga rizika u bolesnika koji su liječeni konzervativno, 29% u bolesnika podvrgnutih </w:t>
      </w:r>
      <w:proofErr w:type="spellStart"/>
      <w:r w:rsidRPr="0025235F">
        <w:rPr>
          <w:rFonts w:eastAsia="Times New Roman"/>
          <w:color w:val="000000"/>
          <w:lang w:bidi="ar-SA"/>
        </w:rPr>
        <w:t>perkutanoj</w:t>
      </w:r>
      <w:proofErr w:type="spellEnd"/>
      <w:r w:rsidRPr="0025235F">
        <w:rPr>
          <w:rFonts w:eastAsia="Times New Roman"/>
          <w:color w:val="000000"/>
          <w:lang w:bidi="ar-SA"/>
        </w:rPr>
        <w:t xml:space="preserve"> </w:t>
      </w:r>
      <w:proofErr w:type="spellStart"/>
      <w:r w:rsidRPr="0025235F">
        <w:rPr>
          <w:rFonts w:eastAsia="Times New Roman"/>
          <w:color w:val="000000"/>
          <w:lang w:bidi="ar-SA"/>
        </w:rPr>
        <w:t>transluminalnoj</w:t>
      </w:r>
      <w:proofErr w:type="spellEnd"/>
      <w:r w:rsidRPr="0025235F">
        <w:rPr>
          <w:rFonts w:eastAsia="Times New Roman"/>
          <w:color w:val="000000"/>
          <w:lang w:bidi="ar-SA"/>
        </w:rPr>
        <w:t xml:space="preserve"> koronarnoj </w:t>
      </w:r>
      <w:proofErr w:type="spellStart"/>
      <w:r w:rsidRPr="0025235F">
        <w:rPr>
          <w:rFonts w:eastAsia="Times New Roman"/>
          <w:color w:val="000000"/>
          <w:lang w:bidi="ar-SA"/>
        </w:rPr>
        <w:t>angioplastici</w:t>
      </w:r>
      <w:proofErr w:type="spellEnd"/>
      <w:r w:rsidRPr="0025235F">
        <w:rPr>
          <w:rFonts w:eastAsia="Times New Roman"/>
          <w:color w:val="000000"/>
          <w:lang w:bidi="ar-SA"/>
        </w:rPr>
        <w:t xml:space="preserve"> (PTCA) s ili bez ugradnje stenta i 10% u bolesnika podvrgnutih </w:t>
      </w:r>
      <w:proofErr w:type="spellStart"/>
      <w:r w:rsidRPr="0025235F">
        <w:rPr>
          <w:rFonts w:eastAsia="Times New Roman"/>
          <w:color w:val="000000"/>
          <w:lang w:bidi="ar-SA"/>
        </w:rPr>
        <w:t>aortokoronarnom</w:t>
      </w:r>
      <w:proofErr w:type="spellEnd"/>
      <w:r w:rsidRPr="0025235F">
        <w:rPr>
          <w:rFonts w:eastAsia="Times New Roman"/>
          <w:color w:val="000000"/>
          <w:lang w:bidi="ar-SA"/>
        </w:rPr>
        <w:t xml:space="preserve"> premoštenju (CABG)</w:t>
      </w:r>
      <w:r>
        <w:rPr>
          <w:rFonts w:eastAsia="Times New Roman"/>
          <w:color w:val="000000"/>
          <w:lang w:bidi="ar-SA"/>
        </w:rPr>
        <w:t>]</w:t>
      </w:r>
      <w:r w:rsidRPr="00065C9F">
        <w:rPr>
          <w:rFonts w:eastAsia="Times New Roman"/>
          <w:color w:val="000000"/>
          <w:lang w:bidi="ar-SA"/>
        </w:rPr>
        <w:t>. Novi kardiovaskularni događaji (primarn</w:t>
      </w:r>
      <w:r>
        <w:rPr>
          <w:rFonts w:eastAsia="Times New Roman"/>
          <w:color w:val="000000"/>
          <w:lang w:bidi="ar-SA"/>
        </w:rPr>
        <w:t>a mjera</w:t>
      </w:r>
      <w:r w:rsidRPr="00065C9F">
        <w:rPr>
          <w:rFonts w:eastAsia="Times New Roman"/>
          <w:color w:val="000000"/>
          <w:lang w:bidi="ar-SA"/>
        </w:rPr>
        <w:t xml:space="preserve"> ishod</w:t>
      </w:r>
      <w:r>
        <w:rPr>
          <w:rFonts w:eastAsia="Times New Roman"/>
          <w:color w:val="000000"/>
          <w:lang w:bidi="ar-SA"/>
        </w:rPr>
        <w:t>a</w:t>
      </w:r>
      <w:r w:rsidRPr="00065C9F">
        <w:rPr>
          <w:rFonts w:eastAsia="Times New Roman"/>
          <w:color w:val="000000"/>
          <w:lang w:bidi="ar-SA"/>
        </w:rPr>
        <w:t>) su spriječeni, sa smanjenjem relativnog rizika</w:t>
      </w:r>
      <w:r w:rsidRPr="00065C9F">
        <w:t xml:space="preserve"> od 22% (</w:t>
      </w:r>
      <w:r>
        <w:t>CI</w:t>
      </w:r>
      <w:r w:rsidRPr="00065C9F">
        <w:t>: 8,6</w:t>
      </w:r>
      <w:r>
        <w:t>;</w:t>
      </w:r>
      <w:r w:rsidRPr="00065C9F">
        <w:t xml:space="preserve"> 33,4), 32% (</w:t>
      </w:r>
      <w:r>
        <w:t>CI</w:t>
      </w:r>
      <w:r w:rsidRPr="00065C9F">
        <w:t>: 12,8</w:t>
      </w:r>
      <w:r>
        <w:t>;</w:t>
      </w:r>
      <w:r w:rsidRPr="00065C9F">
        <w:t xml:space="preserve"> 46,4), 4% (</w:t>
      </w:r>
      <w:r>
        <w:t>CI</w:t>
      </w:r>
      <w:r w:rsidRPr="00065C9F">
        <w:t>: −26,9</w:t>
      </w:r>
      <w:r>
        <w:t>;</w:t>
      </w:r>
      <w:r w:rsidRPr="00065C9F">
        <w:t xml:space="preserve"> 26,7), 6% (</w:t>
      </w:r>
      <w:r>
        <w:t>CI</w:t>
      </w:r>
      <w:r w:rsidRPr="00065C9F">
        <w:t>: −33,5</w:t>
      </w:r>
      <w:r>
        <w:t>;</w:t>
      </w:r>
      <w:r w:rsidRPr="00065C9F">
        <w:t xml:space="preserve"> 34,3) i 14% (</w:t>
      </w:r>
      <w:r>
        <w:t>CI</w:t>
      </w:r>
      <w:r w:rsidRPr="00065C9F">
        <w:t>: −31,6</w:t>
      </w:r>
      <w:r>
        <w:t>;</w:t>
      </w:r>
      <w:r w:rsidRPr="00065C9F">
        <w:t xml:space="preserve"> 44,2) tijekom </w:t>
      </w:r>
      <w:r>
        <w:t>razdoblja u ispitivanju</w:t>
      </w:r>
      <w:r w:rsidRPr="00065C9F">
        <w:t xml:space="preserve"> od 0</w:t>
      </w:r>
      <w:r>
        <w:t xml:space="preserve"> do</w:t>
      </w:r>
      <w:r w:rsidRPr="00065C9F">
        <w:t xml:space="preserve"> 1</w:t>
      </w:r>
      <w:r>
        <w:t xml:space="preserve"> mjesec</w:t>
      </w:r>
      <w:r w:rsidRPr="00065C9F">
        <w:t>, 1 </w:t>
      </w:r>
      <w:r>
        <w:t>do</w:t>
      </w:r>
      <w:r w:rsidRPr="00065C9F">
        <w:t xml:space="preserve"> 3</w:t>
      </w:r>
      <w:r>
        <w:t xml:space="preserve"> mjeseca</w:t>
      </w:r>
      <w:r w:rsidRPr="00065C9F">
        <w:t>, 3</w:t>
      </w:r>
      <w:r>
        <w:t> do</w:t>
      </w:r>
      <w:r w:rsidRPr="00065C9F">
        <w:t xml:space="preserve"> 6</w:t>
      </w:r>
      <w:r>
        <w:t xml:space="preserve"> mjeseci</w:t>
      </w:r>
      <w:r w:rsidRPr="00065C9F">
        <w:t>, 6</w:t>
      </w:r>
      <w:r>
        <w:t xml:space="preserve"> do</w:t>
      </w:r>
      <w:r w:rsidRPr="00065C9F">
        <w:t xml:space="preserve"> 9</w:t>
      </w:r>
      <w:r>
        <w:t xml:space="preserve"> mjeseci,</w:t>
      </w:r>
      <w:r w:rsidRPr="00065C9F">
        <w:t xml:space="preserve"> odnosno 9 </w:t>
      </w:r>
      <w:r>
        <w:t>do</w:t>
      </w:r>
      <w:r w:rsidRPr="00065C9F">
        <w:t xml:space="preserve"> 12 mjeseci.</w:t>
      </w:r>
      <w:r w:rsidRPr="0025235F">
        <w:rPr>
          <w:rFonts w:eastAsia="Times New Roman"/>
          <w:color w:val="000000"/>
          <w:lang w:bidi="ar-SA"/>
        </w:rPr>
        <w:t xml:space="preserve"> Prema tome, zabilježena korist liječenja </w:t>
      </w:r>
      <w:proofErr w:type="spellStart"/>
      <w:r w:rsidRPr="0025235F">
        <w:rPr>
          <w:rFonts w:eastAsia="Times New Roman"/>
          <w:color w:val="000000"/>
          <w:lang w:bidi="ar-SA"/>
        </w:rPr>
        <w:t>klopidogrelom</w:t>
      </w:r>
      <w:proofErr w:type="spellEnd"/>
      <w:r w:rsidRPr="0025235F">
        <w:rPr>
          <w:rFonts w:eastAsia="Times New Roman"/>
          <w:color w:val="000000"/>
          <w:lang w:bidi="ar-SA"/>
        </w:rPr>
        <w:t xml:space="preserve"> plus ASK nakon 3 mjeseca, se nije dalje povećavala, dok je opasnost od krvarenja i nadalje postojala (vidjeti dio 4.4).</w:t>
      </w:r>
    </w:p>
    <w:p w14:paraId="149F5E1F" w14:textId="77777777" w:rsidR="00377C58" w:rsidRPr="00186399" w:rsidRDefault="00377C58" w:rsidP="005B5E45"/>
    <w:p w14:paraId="40EA7CA4" w14:textId="02405B47" w:rsidR="00377C58" w:rsidRPr="0025235F" w:rsidRDefault="00377C58" w:rsidP="005B5E45">
      <w:pPr>
        <w:suppressAutoHyphens w:val="0"/>
        <w:ind w:left="-3" w:right="8" w:hanging="9"/>
        <w:rPr>
          <w:rFonts w:eastAsia="Times New Roman"/>
          <w:color w:val="000000"/>
          <w:lang w:bidi="ar-SA"/>
        </w:rPr>
      </w:pPr>
      <w:r w:rsidRPr="00065C9F">
        <w:rPr>
          <w:rFonts w:eastAsia="Times New Roman"/>
          <w:color w:val="000000"/>
          <w:lang w:bidi="ar-SA"/>
        </w:rPr>
        <w:t xml:space="preserve">Primjena </w:t>
      </w:r>
      <w:proofErr w:type="spellStart"/>
      <w:r w:rsidRPr="00065C9F">
        <w:rPr>
          <w:rFonts w:eastAsia="Times New Roman"/>
          <w:color w:val="000000"/>
          <w:lang w:bidi="ar-SA"/>
        </w:rPr>
        <w:t>klopidogrela</w:t>
      </w:r>
      <w:proofErr w:type="spellEnd"/>
      <w:r w:rsidRPr="00065C9F">
        <w:rPr>
          <w:rFonts w:eastAsia="Times New Roman"/>
          <w:color w:val="000000"/>
          <w:lang w:bidi="ar-SA"/>
        </w:rPr>
        <w:t xml:space="preserve"> </w:t>
      </w:r>
      <w:r w:rsidRPr="00065C9F">
        <w:t xml:space="preserve">u </w:t>
      </w:r>
      <w:r>
        <w:t>ispitivanju</w:t>
      </w:r>
      <w:r w:rsidRPr="00065C9F">
        <w:rPr>
          <w:rFonts w:eastAsia="Times New Roman"/>
          <w:color w:val="000000"/>
          <w:lang w:bidi="ar-SA"/>
        </w:rPr>
        <w:t xml:space="preserve"> CURE bila je povezana sa smanjenjem potrebe</w:t>
      </w:r>
      <w:r>
        <w:rPr>
          <w:rFonts w:eastAsia="Times New Roman"/>
          <w:color w:val="000000"/>
          <w:lang w:bidi="ar-SA"/>
        </w:rPr>
        <w:t xml:space="preserve"> za </w:t>
      </w:r>
      <w:proofErr w:type="spellStart"/>
      <w:r>
        <w:rPr>
          <w:rFonts w:eastAsia="Times New Roman"/>
          <w:color w:val="000000"/>
          <w:lang w:bidi="ar-SA"/>
        </w:rPr>
        <w:t>trombolitičkom</w:t>
      </w:r>
      <w:proofErr w:type="spellEnd"/>
      <w:r>
        <w:rPr>
          <w:rFonts w:eastAsia="Times New Roman"/>
          <w:color w:val="000000"/>
          <w:lang w:bidi="ar-SA"/>
        </w:rPr>
        <w:t xml:space="preserve"> </w:t>
      </w:r>
      <w:r w:rsidRPr="00065C9F">
        <w:rPr>
          <w:rFonts w:eastAsia="Times New Roman"/>
          <w:color w:val="000000"/>
          <w:lang w:bidi="ar-SA"/>
        </w:rPr>
        <w:t>terapijom (RRR</w:t>
      </w:r>
      <w:r>
        <w:rPr>
          <w:rFonts w:eastAsia="Times New Roman"/>
          <w:color w:val="000000"/>
          <w:lang w:bidi="ar-SA"/>
        </w:rPr>
        <w:t> </w:t>
      </w:r>
      <w:r w:rsidRPr="00065C9F">
        <w:rPr>
          <w:rFonts w:eastAsia="Times New Roman"/>
          <w:color w:val="000000"/>
          <w:lang w:bidi="ar-SA"/>
        </w:rPr>
        <w:t>=</w:t>
      </w:r>
      <w:r>
        <w:rPr>
          <w:rFonts w:eastAsia="Times New Roman"/>
          <w:color w:val="000000"/>
          <w:lang w:bidi="ar-SA"/>
        </w:rPr>
        <w:t> </w:t>
      </w:r>
      <w:r w:rsidRPr="00065C9F">
        <w:rPr>
          <w:rFonts w:eastAsia="Times New Roman"/>
          <w:color w:val="000000"/>
          <w:lang w:bidi="ar-SA"/>
        </w:rPr>
        <w:t xml:space="preserve">43,3%; CI: 24,3%; 57,5%) i </w:t>
      </w:r>
      <w:proofErr w:type="spellStart"/>
      <w:r w:rsidRPr="00065C9F">
        <w:rPr>
          <w:rFonts w:eastAsia="Times New Roman"/>
          <w:color w:val="000000"/>
          <w:lang w:bidi="ar-SA"/>
        </w:rPr>
        <w:t>inhibitorima</w:t>
      </w:r>
      <w:proofErr w:type="spellEnd"/>
      <w:r w:rsidRPr="00065C9F">
        <w:rPr>
          <w:rFonts w:eastAsia="Times New Roman"/>
          <w:color w:val="000000"/>
          <w:lang w:bidi="ar-SA"/>
        </w:rPr>
        <w:t xml:space="preserve"> </w:t>
      </w:r>
      <w:proofErr w:type="spellStart"/>
      <w:r w:rsidRPr="00065C9F">
        <w:rPr>
          <w:rFonts w:eastAsia="Times New Roman"/>
          <w:color w:val="000000"/>
          <w:lang w:bidi="ar-SA"/>
        </w:rPr>
        <w:t>GPIIb</w:t>
      </w:r>
      <w:proofErr w:type="spellEnd"/>
      <w:r w:rsidRPr="00065C9F">
        <w:rPr>
          <w:rFonts w:eastAsia="Times New Roman"/>
          <w:color w:val="000000"/>
          <w:lang w:bidi="ar-SA"/>
        </w:rPr>
        <w:t>/</w:t>
      </w:r>
      <w:proofErr w:type="spellStart"/>
      <w:r w:rsidRPr="00065C9F">
        <w:rPr>
          <w:rFonts w:eastAsia="Times New Roman"/>
          <w:color w:val="000000"/>
          <w:lang w:bidi="ar-SA"/>
        </w:rPr>
        <w:t>IIIa</w:t>
      </w:r>
      <w:proofErr w:type="spellEnd"/>
      <w:r w:rsidRPr="00065C9F">
        <w:rPr>
          <w:rFonts w:eastAsia="Times New Roman"/>
          <w:color w:val="000000"/>
          <w:lang w:bidi="ar-SA"/>
        </w:rPr>
        <w:t xml:space="preserve"> (RRR</w:t>
      </w:r>
      <w:r>
        <w:rPr>
          <w:rFonts w:eastAsia="Times New Roman"/>
          <w:color w:val="000000"/>
          <w:lang w:bidi="ar-SA"/>
        </w:rPr>
        <w:t> </w:t>
      </w:r>
      <w:r w:rsidRPr="00065C9F">
        <w:rPr>
          <w:rFonts w:eastAsia="Times New Roman"/>
          <w:color w:val="000000"/>
          <w:lang w:bidi="ar-SA"/>
        </w:rPr>
        <w:t>=</w:t>
      </w:r>
      <w:r>
        <w:rPr>
          <w:rFonts w:eastAsia="Times New Roman"/>
          <w:color w:val="000000"/>
          <w:lang w:bidi="ar-SA"/>
        </w:rPr>
        <w:t> </w:t>
      </w:r>
      <w:r w:rsidRPr="00065C9F">
        <w:rPr>
          <w:rFonts w:eastAsia="Times New Roman"/>
          <w:color w:val="000000"/>
          <w:lang w:bidi="ar-SA"/>
        </w:rPr>
        <w:t>18,2%; CI: 6,5%;</w:t>
      </w:r>
      <w:r>
        <w:rPr>
          <w:rFonts w:eastAsia="Times New Roman"/>
          <w:color w:val="000000"/>
          <w:lang w:bidi="ar-SA"/>
        </w:rPr>
        <w:t xml:space="preserve"> </w:t>
      </w:r>
      <w:r w:rsidRPr="00065C9F">
        <w:rPr>
          <w:rFonts w:eastAsia="Times New Roman"/>
          <w:color w:val="000000"/>
          <w:lang w:bidi="ar-SA"/>
        </w:rPr>
        <w:t>28,3%).</w:t>
      </w:r>
      <w:r w:rsidRPr="0025235F">
        <w:rPr>
          <w:rFonts w:eastAsia="Times New Roman"/>
          <w:i/>
          <w:color w:val="000000"/>
          <w:sz w:val="34"/>
          <w:vertAlign w:val="subscript"/>
          <w:lang w:bidi="ar-SA"/>
        </w:rPr>
        <w:t xml:space="preserve"> </w:t>
      </w:r>
    </w:p>
    <w:p w14:paraId="7EBC6DF3" w14:textId="77777777" w:rsidR="00377C58" w:rsidRPr="00186399" w:rsidRDefault="00377C58" w:rsidP="005B5E45"/>
    <w:p w14:paraId="1DD30355" w14:textId="14BF676D" w:rsidR="00377C58" w:rsidRPr="00186399" w:rsidRDefault="00377C58" w:rsidP="005B5E45">
      <w:r w:rsidRPr="00186399">
        <w:t xml:space="preserve">U skupini koja je primala </w:t>
      </w:r>
      <w:proofErr w:type="spellStart"/>
      <w:r w:rsidRPr="00186399">
        <w:t>klopidogrel</w:t>
      </w:r>
      <w:proofErr w:type="spellEnd"/>
      <w:r w:rsidRPr="00186399">
        <w:t xml:space="preserve"> plus ASK bilo je 1035 (16,5%) bolesnika sa </w:t>
      </w:r>
      <w:proofErr w:type="spellStart"/>
      <w:r w:rsidRPr="00186399">
        <w:t>koprimarn</w:t>
      </w:r>
      <w:r>
        <w:t>o</w:t>
      </w:r>
      <w:r w:rsidRPr="00186399">
        <w:t>m</w:t>
      </w:r>
      <w:proofErr w:type="spellEnd"/>
      <w:r w:rsidRPr="00186399">
        <w:t xml:space="preserve"> </w:t>
      </w:r>
      <w:r>
        <w:t xml:space="preserve">mjerom </w:t>
      </w:r>
      <w:r w:rsidRPr="00186399">
        <w:t>ishod</w:t>
      </w:r>
      <w:r>
        <w:t>a</w:t>
      </w:r>
      <w:r w:rsidRPr="00186399">
        <w:t xml:space="preserve"> (smrt zbog kardiovaskularnih uzroka, infarkt miokarda, moždani udar ili refraktorna ishemija), odnosno 1187 (18,8%) bolesnika u skupini koja je primala samo ASK, što znači smanjenje relativnoga rizika od 14% (95% CI: 6% – 21%, p</w:t>
      </w:r>
      <w:r>
        <w:t> </w:t>
      </w:r>
      <w:r w:rsidRPr="00186399">
        <w:t>=</w:t>
      </w:r>
      <w:r>
        <w:t> </w:t>
      </w:r>
      <w:r w:rsidRPr="00186399">
        <w:t xml:space="preserve">0,0005) u skupini koja je primala </w:t>
      </w:r>
      <w:proofErr w:type="spellStart"/>
      <w:r w:rsidRPr="00186399">
        <w:t>klopidogrel</w:t>
      </w:r>
      <w:proofErr w:type="spellEnd"/>
      <w:r w:rsidRPr="00186399">
        <w:t xml:space="preserve"> plus ASK. Na taj učinak najviše je utjecalo statistički značajno smanjenje incidencije infarkta miokarda [287 (4,6%) u skupini koja je primala </w:t>
      </w:r>
      <w:proofErr w:type="spellStart"/>
      <w:r w:rsidRPr="00186399">
        <w:t>klopidogrel</w:t>
      </w:r>
      <w:proofErr w:type="spellEnd"/>
      <w:r w:rsidRPr="00186399">
        <w:t xml:space="preserve"> plus ASK te 363 (5,8%) u skupini koja je primala samo ASK]. Nije primijećen učinak na stopu ponovljene hospitalizacije zbog nestabilne angine.</w:t>
      </w:r>
    </w:p>
    <w:p w14:paraId="433397B0" w14:textId="77777777" w:rsidR="00377C58" w:rsidRPr="00186399" w:rsidRDefault="00377C58" w:rsidP="005B5E45"/>
    <w:p w14:paraId="2D4F238A" w14:textId="2E29C634" w:rsidR="00377C58" w:rsidRPr="0025235F" w:rsidRDefault="00377C58" w:rsidP="005B5E45">
      <w:pPr>
        <w:suppressAutoHyphens w:val="0"/>
        <w:ind w:left="11" w:hanging="9"/>
      </w:pPr>
      <w:r w:rsidRPr="00065C9F">
        <w:rPr>
          <w:rFonts w:eastAsia="Times New Roman"/>
          <w:color w:val="000000"/>
          <w:lang w:bidi="ar-SA"/>
        </w:rPr>
        <w:t xml:space="preserve">Rezultati koji su dobiveni u različitim populacijama ispitanika (primjerice nestabilna angina ili </w:t>
      </w:r>
      <w:proofErr w:type="spellStart"/>
      <w:r w:rsidRPr="00065C9F">
        <w:rPr>
          <w:rFonts w:eastAsia="Times New Roman"/>
          <w:color w:val="000000"/>
          <w:lang w:bidi="ar-SA"/>
        </w:rPr>
        <w:t>non</w:t>
      </w:r>
      <w:proofErr w:type="spellEnd"/>
      <w:r w:rsidRPr="00065C9F">
        <w:rPr>
          <w:rFonts w:eastAsia="Times New Roman"/>
          <w:color w:val="000000"/>
          <w:lang w:bidi="ar-SA"/>
        </w:rPr>
        <w:t xml:space="preserve">-Q infarkt miokarda, niski ili visoki stupanj rizika, šećerna bolest, potreba za </w:t>
      </w:r>
      <w:proofErr w:type="spellStart"/>
      <w:r w:rsidRPr="00065C9F">
        <w:rPr>
          <w:rFonts w:eastAsia="Times New Roman"/>
          <w:color w:val="000000"/>
          <w:lang w:bidi="ar-SA"/>
        </w:rPr>
        <w:t>revaskularizacijom</w:t>
      </w:r>
      <w:proofErr w:type="spellEnd"/>
      <w:r w:rsidRPr="00065C9F">
        <w:rPr>
          <w:rFonts w:eastAsia="Times New Roman"/>
          <w:color w:val="000000"/>
          <w:lang w:bidi="ar-SA"/>
        </w:rPr>
        <w:t xml:space="preserve">, dob, spol itd.) bili su sukladni rezultatima primarne analize. Rezultati tzv. </w:t>
      </w:r>
      <w:r w:rsidRPr="00773FB4">
        <w:rPr>
          <w:rFonts w:eastAsia="Times New Roman"/>
          <w:i/>
          <w:color w:val="000000"/>
          <w:lang w:bidi="ar-SA"/>
        </w:rPr>
        <w:t>post-</w:t>
      </w:r>
      <w:proofErr w:type="spellStart"/>
      <w:r w:rsidRPr="00773FB4">
        <w:rPr>
          <w:rFonts w:eastAsia="Times New Roman"/>
          <w:i/>
          <w:color w:val="000000"/>
          <w:lang w:bidi="ar-SA"/>
        </w:rPr>
        <w:t>hoc</w:t>
      </w:r>
      <w:proofErr w:type="spellEnd"/>
      <w:r w:rsidRPr="00065C9F">
        <w:rPr>
          <w:rFonts w:eastAsia="Times New Roman"/>
          <w:color w:val="000000"/>
          <w:lang w:bidi="ar-SA"/>
        </w:rPr>
        <w:t xml:space="preserve"> analize provedene na 2172 bolesnika (17% ukupne populacije ispitanika u </w:t>
      </w:r>
      <w:r>
        <w:rPr>
          <w:rFonts w:eastAsia="Times New Roman"/>
          <w:color w:val="000000"/>
          <w:lang w:bidi="ar-SA"/>
        </w:rPr>
        <w:t xml:space="preserve">ispitivanju </w:t>
      </w:r>
      <w:r w:rsidRPr="00065C9F">
        <w:rPr>
          <w:rFonts w:eastAsia="Times New Roman"/>
          <w:color w:val="000000"/>
          <w:lang w:bidi="ar-SA"/>
        </w:rPr>
        <w:t xml:space="preserve">CURE) kojima je ugrađen stent </w:t>
      </w:r>
      <w:r w:rsidRPr="00065C9F">
        <w:rPr>
          <w:rFonts w:eastAsia="Times New Roman"/>
          <w:color w:val="000000"/>
          <w:lang w:bidi="ar-SA"/>
        </w:rPr>
        <w:lastRenderedPageBreak/>
        <w:t xml:space="preserve">(Stent- CURE), su pokazali da je </w:t>
      </w:r>
      <w:proofErr w:type="spellStart"/>
      <w:r w:rsidRPr="00065C9F">
        <w:rPr>
          <w:rFonts w:eastAsia="Times New Roman"/>
          <w:color w:val="000000"/>
          <w:lang w:bidi="ar-SA"/>
        </w:rPr>
        <w:t>klopidogrel</w:t>
      </w:r>
      <w:proofErr w:type="spellEnd"/>
      <w:r w:rsidRPr="00065C9F">
        <w:rPr>
          <w:rFonts w:eastAsia="Times New Roman"/>
          <w:color w:val="000000"/>
          <w:lang w:bidi="ar-SA"/>
        </w:rPr>
        <w:t xml:space="preserve"> u usporedbi s placebom, pokazao značajno smanjenje relativnog rizika (RRR) od 26,2% za </w:t>
      </w:r>
      <w:proofErr w:type="spellStart"/>
      <w:r w:rsidRPr="00065C9F">
        <w:rPr>
          <w:rFonts w:eastAsia="Times New Roman"/>
          <w:color w:val="000000"/>
          <w:lang w:bidi="ar-SA"/>
        </w:rPr>
        <w:t>koprimar</w:t>
      </w:r>
      <w:r w:rsidRPr="0025235F">
        <w:rPr>
          <w:rFonts w:eastAsia="Times New Roman"/>
          <w:color w:val="000000"/>
          <w:lang w:bidi="ar-SA"/>
        </w:rPr>
        <w:t>n</w:t>
      </w:r>
      <w:r>
        <w:rPr>
          <w:rFonts w:eastAsia="Times New Roman"/>
          <w:color w:val="000000"/>
          <w:lang w:bidi="ar-SA"/>
        </w:rPr>
        <w:t>u</w:t>
      </w:r>
      <w:proofErr w:type="spellEnd"/>
      <w:r>
        <w:rPr>
          <w:rFonts w:eastAsia="Times New Roman"/>
          <w:color w:val="000000"/>
          <w:lang w:bidi="ar-SA"/>
        </w:rPr>
        <w:t xml:space="preserve"> mjeru</w:t>
      </w:r>
      <w:r w:rsidRPr="0025235F">
        <w:rPr>
          <w:rFonts w:eastAsia="Times New Roman"/>
          <w:color w:val="000000"/>
          <w:lang w:bidi="ar-SA"/>
        </w:rPr>
        <w:t xml:space="preserve"> ishod</w:t>
      </w:r>
      <w:r>
        <w:rPr>
          <w:rFonts w:eastAsia="Times New Roman"/>
          <w:color w:val="000000"/>
          <w:lang w:bidi="ar-SA"/>
        </w:rPr>
        <w:t>a</w:t>
      </w:r>
      <w:r w:rsidRPr="0025235F">
        <w:rPr>
          <w:rFonts w:eastAsia="Times New Roman"/>
          <w:color w:val="000000"/>
          <w:lang w:bidi="ar-SA"/>
        </w:rPr>
        <w:t xml:space="preserve"> (smrt zbog kardiovaskularnih uzroka, infarkt miokarda, moždani udar) kao i značajno smanjenje relativnog rizika od 23,9% za sekundarn</w:t>
      </w:r>
      <w:r>
        <w:rPr>
          <w:rFonts w:eastAsia="Times New Roman"/>
          <w:color w:val="000000"/>
          <w:lang w:bidi="ar-SA"/>
        </w:rPr>
        <w:t>u</w:t>
      </w:r>
      <w:r w:rsidRPr="0025235F">
        <w:rPr>
          <w:rFonts w:eastAsia="Times New Roman"/>
          <w:color w:val="000000"/>
          <w:lang w:bidi="ar-SA"/>
        </w:rPr>
        <w:t xml:space="preserve"> </w:t>
      </w:r>
      <w:proofErr w:type="spellStart"/>
      <w:r w:rsidRPr="0025235F">
        <w:rPr>
          <w:rFonts w:eastAsia="Times New Roman"/>
          <w:color w:val="000000"/>
          <w:lang w:bidi="ar-SA"/>
        </w:rPr>
        <w:t>koprimarn</w:t>
      </w:r>
      <w:r>
        <w:rPr>
          <w:rFonts w:eastAsia="Times New Roman"/>
          <w:color w:val="000000"/>
          <w:lang w:bidi="ar-SA"/>
        </w:rPr>
        <w:t>u</w:t>
      </w:r>
      <w:proofErr w:type="spellEnd"/>
      <w:r>
        <w:rPr>
          <w:rFonts w:eastAsia="Times New Roman"/>
          <w:color w:val="000000"/>
          <w:lang w:bidi="ar-SA"/>
        </w:rPr>
        <w:t xml:space="preserve"> mjeru </w:t>
      </w:r>
      <w:r w:rsidRPr="0025235F">
        <w:rPr>
          <w:rFonts w:eastAsia="Times New Roman"/>
          <w:color w:val="000000"/>
          <w:lang w:bidi="ar-SA"/>
        </w:rPr>
        <w:t>ishod</w:t>
      </w:r>
      <w:r>
        <w:rPr>
          <w:rFonts w:eastAsia="Times New Roman"/>
          <w:color w:val="000000"/>
          <w:lang w:bidi="ar-SA"/>
        </w:rPr>
        <w:t>a</w:t>
      </w:r>
      <w:r w:rsidRPr="0025235F">
        <w:rPr>
          <w:rFonts w:eastAsia="Times New Roman"/>
          <w:color w:val="000000"/>
          <w:lang w:bidi="ar-SA"/>
        </w:rPr>
        <w:t xml:space="preserve"> (smrt zbog kardiovaskularnih uzroka, infarkt miokarda, moždani udar ili refraktorna ishemija). Nadalje, sigurnosni profil </w:t>
      </w:r>
      <w:proofErr w:type="spellStart"/>
      <w:r w:rsidRPr="0025235F">
        <w:rPr>
          <w:rFonts w:eastAsia="Times New Roman"/>
          <w:color w:val="000000"/>
          <w:lang w:bidi="ar-SA"/>
        </w:rPr>
        <w:t>klopidogrela</w:t>
      </w:r>
      <w:proofErr w:type="spellEnd"/>
      <w:r w:rsidRPr="0025235F">
        <w:rPr>
          <w:rFonts w:eastAsia="Times New Roman"/>
          <w:color w:val="000000"/>
          <w:lang w:bidi="ar-SA"/>
        </w:rPr>
        <w:t xml:space="preserve"> u toj podskupini bolesnika nije potaknuo nikakvu posebnu zabrinutost. Prema tome, rezultati ove podskupine su u skladu s cjelokupnim rezultatima ispitivanja.</w:t>
      </w:r>
    </w:p>
    <w:p w14:paraId="50132E7D" w14:textId="77777777" w:rsidR="00377C58" w:rsidRPr="00186399" w:rsidRDefault="00377C58" w:rsidP="005B5E45"/>
    <w:p w14:paraId="0AEB4496" w14:textId="5EC86658" w:rsidR="00377C58" w:rsidRPr="00186399" w:rsidRDefault="00377C58" w:rsidP="005B5E45">
      <w:r w:rsidRPr="00186399">
        <w:t xml:space="preserve">U bolesnika s akutnim infarktom miokarda s elevacijom ST spojnice (STEMI), sigurnost primjene i djelotvornost </w:t>
      </w:r>
      <w:proofErr w:type="spellStart"/>
      <w:r w:rsidRPr="00186399">
        <w:t>klopidogrela</w:t>
      </w:r>
      <w:proofErr w:type="spellEnd"/>
      <w:r w:rsidRPr="00186399">
        <w:t xml:space="preserve"> procijenjen</w:t>
      </w:r>
      <w:r>
        <w:t>e su</w:t>
      </w:r>
      <w:r w:rsidRPr="00186399">
        <w:t xml:space="preserve"> u 2 </w:t>
      </w:r>
      <w:proofErr w:type="spellStart"/>
      <w:r w:rsidRPr="00186399">
        <w:t>randomiziran</w:t>
      </w:r>
      <w:r>
        <w:t>a</w:t>
      </w:r>
      <w:proofErr w:type="spellEnd"/>
      <w:r w:rsidRPr="00186399">
        <w:t>, dvostruko</w:t>
      </w:r>
      <w:r>
        <w:t xml:space="preserve"> </w:t>
      </w:r>
      <w:r w:rsidRPr="00186399">
        <w:t>slijep</w:t>
      </w:r>
      <w:r>
        <w:t>a</w:t>
      </w:r>
      <w:r w:rsidRPr="00186399">
        <w:t>, placebom kontroliran</w:t>
      </w:r>
      <w:r>
        <w:t>a</w:t>
      </w:r>
      <w:r w:rsidRPr="00186399">
        <w:t xml:space="preserve"> </w:t>
      </w:r>
      <w:r>
        <w:t>ispitivanja</w:t>
      </w:r>
      <w:r w:rsidRPr="00186399">
        <w:t>, CLARITY</w:t>
      </w:r>
      <w:r>
        <w:t xml:space="preserve">, </w:t>
      </w:r>
      <w:proofErr w:type="spellStart"/>
      <w:r>
        <w:t>prospektivnoj</w:t>
      </w:r>
      <w:proofErr w:type="spellEnd"/>
      <w:r>
        <w:t xml:space="preserve"> analizi podskupine u ispitivanju CLARITY (CLARITY PCI)</w:t>
      </w:r>
      <w:r w:rsidRPr="00186399">
        <w:t xml:space="preserve"> i COMMIT.</w:t>
      </w:r>
    </w:p>
    <w:p w14:paraId="7EB2D36E" w14:textId="77777777" w:rsidR="00377C58" w:rsidRPr="00186399" w:rsidRDefault="00377C58" w:rsidP="005B5E45"/>
    <w:p w14:paraId="2D6611DB" w14:textId="1B5F219B" w:rsidR="00377C58" w:rsidRPr="00186399" w:rsidRDefault="00377C58" w:rsidP="005B5E45">
      <w:r>
        <w:t>Ispitivanje</w:t>
      </w:r>
      <w:r w:rsidRPr="00186399">
        <w:t xml:space="preserve"> CLARITY uključival</w:t>
      </w:r>
      <w:r>
        <w:t>o</w:t>
      </w:r>
      <w:r w:rsidRPr="00186399">
        <w:t xml:space="preserve"> je 3491 bolesnika, koji su unutar posljednjih 12 sati doživjeli infarkt miokarda s elevacijom ST-spojnice i planirala im se </w:t>
      </w:r>
      <w:proofErr w:type="spellStart"/>
      <w:r w:rsidRPr="00186399">
        <w:t>trombolitička</w:t>
      </w:r>
      <w:proofErr w:type="spellEnd"/>
      <w:r w:rsidRPr="00186399">
        <w:t xml:space="preserve"> terapija. Bolesnici su primali </w:t>
      </w:r>
      <w:proofErr w:type="spellStart"/>
      <w:r w:rsidRPr="00186399">
        <w:t>klopidogrel</w:t>
      </w:r>
      <w:proofErr w:type="spellEnd"/>
      <w:r w:rsidRPr="00186399">
        <w:t xml:space="preserve"> (prvo udarnu dozu od 300 mg, a nakon toga dozu od 75 mg na dan, N</w:t>
      </w:r>
      <w:r>
        <w:t> </w:t>
      </w:r>
      <w:r w:rsidRPr="00186399">
        <w:t>=</w:t>
      </w:r>
      <w:r>
        <w:t> </w:t>
      </w:r>
      <w:r w:rsidRPr="00186399">
        <w:t>1725) plus ASK ili samo ASK (N</w:t>
      </w:r>
      <w:r>
        <w:t> </w:t>
      </w:r>
      <w:r w:rsidRPr="00186399">
        <w:t>=</w:t>
      </w:r>
      <w:r>
        <w:t> </w:t>
      </w:r>
      <w:r w:rsidRPr="00186399">
        <w:t xml:space="preserve">1739, 150 mg do 325 mg kao udarnu dozu nakon čega je slijedila doza od 75 mg do 162 mg na dan) uz </w:t>
      </w:r>
      <w:proofErr w:type="spellStart"/>
      <w:r w:rsidRPr="00186399">
        <w:t>fibrinolitik</w:t>
      </w:r>
      <w:proofErr w:type="spellEnd"/>
      <w:r w:rsidRPr="00186399">
        <w:t xml:space="preserve"> i, po potrebi, </w:t>
      </w:r>
      <w:proofErr w:type="spellStart"/>
      <w:r w:rsidRPr="00186399">
        <w:t>heparin</w:t>
      </w:r>
      <w:proofErr w:type="spellEnd"/>
      <w:r w:rsidRPr="00186399">
        <w:t>. Bolesnici su praćeni 30 dana. Primarn</w:t>
      </w:r>
      <w:r>
        <w:t>a mjera</w:t>
      </w:r>
      <w:r w:rsidRPr="00186399">
        <w:t xml:space="preserve"> ishod</w:t>
      </w:r>
      <w:r>
        <w:t>a</w:t>
      </w:r>
      <w:r w:rsidRPr="00186399">
        <w:t xml:space="preserve"> bi</w:t>
      </w:r>
      <w:r>
        <w:t>la</w:t>
      </w:r>
      <w:r w:rsidRPr="00186399">
        <w:t xml:space="preserve"> je pojava </w:t>
      </w:r>
      <w:proofErr w:type="spellStart"/>
      <w:r w:rsidRPr="00186399">
        <w:t>okludirane</w:t>
      </w:r>
      <w:proofErr w:type="spellEnd"/>
      <w:r w:rsidRPr="00186399">
        <w:t xml:space="preserve"> koronarne arterije povezane s infarktom miokarda na angiogramu učinjenom prije otpusta, smrt, ili rekurentni infarkt miokarda prije koronarne angiografije. Za bolesnike kojima nije učinjena angiografija primarn</w:t>
      </w:r>
      <w:r>
        <w:t>a mjera</w:t>
      </w:r>
      <w:r w:rsidRPr="00186399">
        <w:t xml:space="preserve"> ishod</w:t>
      </w:r>
      <w:r>
        <w:t>a</w:t>
      </w:r>
      <w:r w:rsidRPr="00186399">
        <w:t xml:space="preserve"> bila je smrt ili rekurentni infarkt miokarda do osmog dana ili do otpusta iz bolnice. U populaciji ispitanika bilo je 19,7% žena i 29,2% bolesnika ≥ 65 godina. </w:t>
      </w:r>
      <w:proofErr w:type="spellStart"/>
      <w:r w:rsidRPr="00186399">
        <w:t>Fibrinolitike</w:t>
      </w:r>
      <w:proofErr w:type="spellEnd"/>
      <w:r w:rsidRPr="00186399">
        <w:t xml:space="preserve"> je primalo 99,7% bolesnika (</w:t>
      </w:r>
      <w:proofErr w:type="spellStart"/>
      <w:r w:rsidRPr="00186399">
        <w:t>fibrin</w:t>
      </w:r>
      <w:proofErr w:type="spellEnd"/>
      <w:r w:rsidRPr="00186399">
        <w:t xml:space="preserve">-specifični: 68,7%, </w:t>
      </w:r>
      <w:proofErr w:type="spellStart"/>
      <w:r w:rsidRPr="00186399">
        <w:t>fibrin</w:t>
      </w:r>
      <w:proofErr w:type="spellEnd"/>
      <w:r w:rsidRPr="00186399">
        <w:t xml:space="preserve">-nespecifični: 31,1%), 89,5% </w:t>
      </w:r>
      <w:proofErr w:type="spellStart"/>
      <w:r w:rsidRPr="00186399">
        <w:t>heparin</w:t>
      </w:r>
      <w:proofErr w:type="spellEnd"/>
      <w:r w:rsidRPr="00186399">
        <w:t xml:space="preserve">, 78,7% beta blokatore, 54,7% ACE </w:t>
      </w:r>
      <w:proofErr w:type="spellStart"/>
      <w:r w:rsidRPr="00186399">
        <w:t>inhibitore</w:t>
      </w:r>
      <w:proofErr w:type="spellEnd"/>
      <w:r w:rsidRPr="00186399">
        <w:t xml:space="preserve"> i 63% </w:t>
      </w:r>
      <w:proofErr w:type="spellStart"/>
      <w:r w:rsidRPr="00186399">
        <w:t>statine</w:t>
      </w:r>
      <w:proofErr w:type="spellEnd"/>
      <w:r w:rsidRPr="00186399">
        <w:t>.</w:t>
      </w:r>
    </w:p>
    <w:p w14:paraId="3FC7D1CE" w14:textId="77777777" w:rsidR="00377C58" w:rsidRPr="00186399" w:rsidRDefault="00377C58" w:rsidP="005B5E45"/>
    <w:p w14:paraId="6FC89E1B" w14:textId="256847B3" w:rsidR="00377C58" w:rsidRDefault="00377C58" w:rsidP="005B5E45">
      <w:pPr>
        <w:suppressAutoHyphens w:val="0"/>
        <w:ind w:left="11" w:hanging="9"/>
        <w:rPr>
          <w:rFonts w:eastAsia="Times New Roman"/>
          <w:color w:val="000000"/>
          <w:lang w:bidi="ar-SA"/>
        </w:rPr>
      </w:pPr>
      <w:r w:rsidRPr="0025235F">
        <w:rPr>
          <w:rFonts w:eastAsia="Times New Roman"/>
          <w:color w:val="000000"/>
          <w:lang w:bidi="ar-SA"/>
        </w:rPr>
        <w:t>Primarn</w:t>
      </w:r>
      <w:r>
        <w:rPr>
          <w:rFonts w:eastAsia="Times New Roman"/>
          <w:color w:val="000000"/>
          <w:lang w:bidi="ar-SA"/>
        </w:rPr>
        <w:t>u mjeru</w:t>
      </w:r>
      <w:r w:rsidRPr="0025235F">
        <w:rPr>
          <w:rFonts w:eastAsia="Times New Roman"/>
          <w:color w:val="000000"/>
          <w:lang w:bidi="ar-SA"/>
        </w:rPr>
        <w:t xml:space="preserve"> ishod</w:t>
      </w:r>
      <w:r>
        <w:rPr>
          <w:rFonts w:eastAsia="Times New Roman"/>
          <w:color w:val="000000"/>
          <w:lang w:bidi="ar-SA"/>
        </w:rPr>
        <w:t>a</w:t>
      </w:r>
      <w:r w:rsidRPr="0025235F">
        <w:rPr>
          <w:rFonts w:eastAsia="Times New Roman"/>
          <w:color w:val="000000"/>
          <w:lang w:bidi="ar-SA"/>
        </w:rPr>
        <w:t xml:space="preserve"> dostiglo je 15,0% bolesnika u skupini s </w:t>
      </w:r>
      <w:proofErr w:type="spellStart"/>
      <w:r w:rsidRPr="0025235F">
        <w:rPr>
          <w:rFonts w:eastAsia="Times New Roman"/>
          <w:color w:val="000000"/>
          <w:lang w:bidi="ar-SA"/>
        </w:rPr>
        <w:t>klopidogrelom</w:t>
      </w:r>
      <w:proofErr w:type="spellEnd"/>
      <w:r w:rsidRPr="0025235F">
        <w:rPr>
          <w:rFonts w:eastAsia="Times New Roman"/>
          <w:color w:val="000000"/>
          <w:lang w:bidi="ar-SA"/>
        </w:rPr>
        <w:t xml:space="preserve"> plus ASK te 21,7% u skupini samo s ASK, što predstavlja apsolutno smanjenje od 6,7% i smanjenje šansi (</w:t>
      </w:r>
      <w:r w:rsidRPr="00065C9F">
        <w:rPr>
          <w:rFonts w:eastAsia="Times New Roman"/>
          <w:iCs/>
          <w:color w:val="000000"/>
          <w:lang w:bidi="ar-SA"/>
        </w:rPr>
        <w:t>engl.</w:t>
      </w:r>
      <w:r w:rsidRPr="0025235F">
        <w:rPr>
          <w:rFonts w:eastAsia="Times New Roman"/>
          <w:i/>
          <w:iCs/>
          <w:color w:val="000000"/>
          <w:lang w:bidi="ar-SA"/>
        </w:rPr>
        <w:t xml:space="preserve"> </w:t>
      </w:r>
      <w:proofErr w:type="spellStart"/>
      <w:r w:rsidRPr="0025235F">
        <w:rPr>
          <w:rFonts w:eastAsia="Times New Roman"/>
          <w:i/>
          <w:iCs/>
          <w:color w:val="000000"/>
          <w:lang w:bidi="ar-SA"/>
        </w:rPr>
        <w:t>odds</w:t>
      </w:r>
      <w:proofErr w:type="spellEnd"/>
      <w:r w:rsidRPr="0025235F">
        <w:rPr>
          <w:rFonts w:eastAsia="Times New Roman"/>
          <w:i/>
          <w:iCs/>
          <w:color w:val="000000"/>
          <w:lang w:bidi="ar-SA"/>
        </w:rPr>
        <w:t xml:space="preserve"> </w:t>
      </w:r>
      <w:proofErr w:type="spellStart"/>
      <w:r w:rsidRPr="0025235F">
        <w:rPr>
          <w:rFonts w:eastAsia="Times New Roman"/>
          <w:i/>
          <w:iCs/>
          <w:color w:val="000000"/>
          <w:lang w:bidi="ar-SA"/>
        </w:rPr>
        <w:t>reduction</w:t>
      </w:r>
      <w:proofErr w:type="spellEnd"/>
      <w:r w:rsidRPr="0025235F">
        <w:rPr>
          <w:rFonts w:eastAsia="Times New Roman"/>
          <w:color w:val="000000"/>
          <w:lang w:bidi="ar-SA"/>
        </w:rPr>
        <w:t xml:space="preserve">) od 36% u korist </w:t>
      </w:r>
      <w:proofErr w:type="spellStart"/>
      <w:r w:rsidRPr="0025235F">
        <w:rPr>
          <w:rFonts w:eastAsia="Times New Roman"/>
          <w:color w:val="000000"/>
          <w:lang w:bidi="ar-SA"/>
        </w:rPr>
        <w:t>klopidogrela</w:t>
      </w:r>
      <w:proofErr w:type="spellEnd"/>
      <w:r w:rsidRPr="0025235F">
        <w:rPr>
          <w:rFonts w:eastAsia="Times New Roman"/>
          <w:color w:val="000000"/>
          <w:lang w:bidi="ar-SA"/>
        </w:rPr>
        <w:t xml:space="preserve"> (95% </w:t>
      </w:r>
      <w:r w:rsidRPr="00065C9F">
        <w:rPr>
          <w:rFonts w:eastAsia="Times New Roman"/>
          <w:color w:val="000000"/>
          <w:lang w:bidi="ar-SA"/>
        </w:rPr>
        <w:t>CI: 24, 47%; p</w:t>
      </w:r>
      <w:r>
        <w:rPr>
          <w:rFonts w:eastAsia="Times New Roman"/>
          <w:color w:val="000000"/>
          <w:lang w:bidi="ar-SA"/>
        </w:rPr>
        <w:t> </w:t>
      </w:r>
      <w:r w:rsidRPr="00065C9F">
        <w:rPr>
          <w:rFonts w:eastAsia="Times New Roman"/>
          <w:color w:val="000000"/>
          <w:lang w:bidi="ar-SA"/>
        </w:rPr>
        <w:t>&lt;</w:t>
      </w:r>
      <w:r>
        <w:rPr>
          <w:rFonts w:eastAsia="Times New Roman"/>
          <w:color w:val="000000"/>
          <w:lang w:bidi="ar-SA"/>
        </w:rPr>
        <w:t> </w:t>
      </w:r>
      <w:r w:rsidRPr="00065C9F">
        <w:rPr>
          <w:rFonts w:eastAsia="Times New Roman"/>
          <w:color w:val="000000"/>
          <w:lang w:bidi="ar-SA"/>
        </w:rPr>
        <w:t xml:space="preserve">0,001), uglavnom povezano sa smanjenjem </w:t>
      </w:r>
      <w:proofErr w:type="spellStart"/>
      <w:r w:rsidRPr="00065C9F">
        <w:rPr>
          <w:rFonts w:eastAsia="Times New Roman"/>
          <w:color w:val="000000"/>
          <w:lang w:bidi="ar-SA"/>
        </w:rPr>
        <w:t>okluzija</w:t>
      </w:r>
      <w:proofErr w:type="spellEnd"/>
      <w:r w:rsidRPr="00065C9F">
        <w:rPr>
          <w:rFonts w:eastAsia="Times New Roman"/>
          <w:color w:val="000000"/>
          <w:lang w:bidi="ar-SA"/>
        </w:rPr>
        <w:t xml:space="preserve"> u koronarnim arterijama povezanih s infarktom. O</w:t>
      </w:r>
      <w:r w:rsidRPr="0025235F">
        <w:rPr>
          <w:rFonts w:eastAsia="Times New Roman"/>
          <w:color w:val="000000"/>
          <w:lang w:bidi="ar-SA"/>
        </w:rPr>
        <w:t xml:space="preserve">vaj učinak bio je dosljedno prisutan u svim unaprijed određenim podskupinama prema dobi i spolu bolesnika, lokaciji infarkta te tipu primijenjenog </w:t>
      </w:r>
      <w:proofErr w:type="spellStart"/>
      <w:r w:rsidRPr="0025235F">
        <w:rPr>
          <w:rFonts w:eastAsia="Times New Roman"/>
          <w:color w:val="000000"/>
          <w:lang w:bidi="ar-SA"/>
        </w:rPr>
        <w:t>fibrinolitika</w:t>
      </w:r>
      <w:proofErr w:type="spellEnd"/>
      <w:r w:rsidRPr="0025235F">
        <w:rPr>
          <w:rFonts w:eastAsia="Times New Roman"/>
          <w:color w:val="000000"/>
          <w:lang w:bidi="ar-SA"/>
        </w:rPr>
        <w:t xml:space="preserve"> ili </w:t>
      </w:r>
      <w:proofErr w:type="spellStart"/>
      <w:r w:rsidRPr="0025235F">
        <w:rPr>
          <w:rFonts w:eastAsia="Times New Roman"/>
          <w:color w:val="000000"/>
          <w:lang w:bidi="ar-SA"/>
        </w:rPr>
        <w:t>heparina</w:t>
      </w:r>
      <w:proofErr w:type="spellEnd"/>
      <w:r w:rsidRPr="0025235F">
        <w:rPr>
          <w:rFonts w:eastAsia="Times New Roman"/>
          <w:color w:val="000000"/>
          <w:lang w:bidi="ar-SA"/>
        </w:rPr>
        <w:t>.</w:t>
      </w:r>
    </w:p>
    <w:p w14:paraId="7E665C94" w14:textId="77777777" w:rsidR="00377C58" w:rsidRPr="0025235F" w:rsidRDefault="00377C58" w:rsidP="005B5E45">
      <w:pPr>
        <w:suppressAutoHyphens w:val="0"/>
        <w:ind w:left="11" w:hanging="9"/>
        <w:rPr>
          <w:rFonts w:eastAsia="Times New Roman"/>
          <w:color w:val="000000"/>
          <w:lang w:bidi="ar-SA"/>
        </w:rPr>
      </w:pPr>
    </w:p>
    <w:p w14:paraId="37FA93D3" w14:textId="30D61301" w:rsidR="00377C58" w:rsidRDefault="00377C58" w:rsidP="005B5E45">
      <w:r w:rsidRPr="009422B4">
        <w:rPr>
          <w:b/>
        </w:rPr>
        <w:t>CLARITY PCI</w:t>
      </w:r>
      <w:r>
        <w:t xml:space="preserve"> analiza podskupine uključila je 1863 STEMI bolesnika koja su se podvrgavala PCI-ju. Bolesnici koji su primili udarnu dozu </w:t>
      </w:r>
      <w:proofErr w:type="spellStart"/>
      <w:r>
        <w:t>klopidogrela</w:t>
      </w:r>
      <w:proofErr w:type="spellEnd"/>
      <w:r>
        <w:t xml:space="preserve"> od 300 mg (n = 933) imali su značajno smanjenu incidenciju kardiovaskularne smrti, infarkta miokarda ili moždanog udara nakon PCI-ja u usporedbi s onima koji su primali placebo (n = 930) (3,6% u bolesnika koji su prethodno primili </w:t>
      </w:r>
      <w:proofErr w:type="spellStart"/>
      <w:r>
        <w:t>klopidogrel</w:t>
      </w:r>
      <w:proofErr w:type="spellEnd"/>
      <w:r>
        <w:t xml:space="preserve"> naspram 6,2% u bolesnika koji su primili placebo, OR: 0,54; 95% CI: 0,35 </w:t>
      </w:r>
      <w:r w:rsidRPr="0083051D">
        <w:t>–</w:t>
      </w:r>
      <w:r>
        <w:t xml:space="preserve"> 0,85; p = 0,008). Bolesnici koji su primili udarnu dozu </w:t>
      </w:r>
      <w:proofErr w:type="spellStart"/>
      <w:r>
        <w:t>klopidogrela</w:t>
      </w:r>
      <w:proofErr w:type="spellEnd"/>
      <w:r>
        <w:t xml:space="preserve"> od 300 mg imali su značajno smanjenje incidencije kardiovaskularne smrti, infarkta miokarda ili moždanog udara kroz 30 dana nakon PCI-ja u usporedbi s onima koji su primili placebo (7,5% u bolesnika koji su prethodno primali </w:t>
      </w:r>
      <w:proofErr w:type="spellStart"/>
      <w:r>
        <w:t>klopidogrel</w:t>
      </w:r>
      <w:proofErr w:type="spellEnd"/>
      <w:r>
        <w:t xml:space="preserve"> naspram 12,0% u bolesnika koji su primili placebo, OR: 0,59; 95% CI: 0,43 </w:t>
      </w:r>
      <w:r w:rsidRPr="0083051D">
        <w:t>–</w:t>
      </w:r>
      <w:r>
        <w:t xml:space="preserve"> 0,81; p = 0,001). Međutim, ova kompozitna mjera ishoda kada je procijenjena u ukupnoj populaciji u CLARITY ispitivanju nije bila statistički značajna kao sekundarna mjera ishoda. Nije uočena značajna razlika u stopama većeg ili manjeg krvarenja između oba liječenja (2,0% u bolesnika koji su prethodno primali </w:t>
      </w:r>
      <w:proofErr w:type="spellStart"/>
      <w:r>
        <w:t>klopidogrel</w:t>
      </w:r>
      <w:proofErr w:type="spellEnd"/>
      <w:r>
        <w:t xml:space="preserve"> naspram 1,9% u bolesnika koji su primili placebo, p &gt; 0,99). Nalazi ove analize podupiru ranu primjenu udarne doze </w:t>
      </w:r>
      <w:proofErr w:type="spellStart"/>
      <w:r>
        <w:t>klopidogrela</w:t>
      </w:r>
      <w:proofErr w:type="spellEnd"/>
      <w:r>
        <w:t xml:space="preserve"> u STEMI i strategiju rutinskog prethodnog liječenja </w:t>
      </w:r>
      <w:proofErr w:type="spellStart"/>
      <w:r>
        <w:t>klopidogrelom</w:t>
      </w:r>
      <w:proofErr w:type="spellEnd"/>
      <w:r>
        <w:t xml:space="preserve"> u bolesnika koji se podvrgavaju PCI-ju. </w:t>
      </w:r>
    </w:p>
    <w:p w14:paraId="2305DB73" w14:textId="77777777" w:rsidR="00377C58" w:rsidRDefault="00377C58" w:rsidP="005B5E45"/>
    <w:p w14:paraId="32C07D6E" w14:textId="42AB3D3D" w:rsidR="00377C58" w:rsidRPr="00186399" w:rsidRDefault="00377C58" w:rsidP="005B5E45">
      <w:r w:rsidRPr="00186399">
        <w:t xml:space="preserve">COMMIT, </w:t>
      </w:r>
      <w:r>
        <w:t>ispitivanje</w:t>
      </w:r>
      <w:r w:rsidRPr="00186399">
        <w:t xml:space="preserve"> faktorskog dizajna 2×2, uključival</w:t>
      </w:r>
      <w:r>
        <w:t>o</w:t>
      </w:r>
      <w:r w:rsidRPr="00186399">
        <w:t xml:space="preserve"> je 45 852 bolesnika sa simptomima suspektnog infarkta miokarda u zadnja 24 sata i pratećim abnormalnostima </w:t>
      </w:r>
      <w:r w:rsidRPr="00E4157E">
        <w:t>EKG</w:t>
      </w:r>
      <w:r>
        <w:t>-</w:t>
      </w:r>
      <w:r w:rsidRPr="00E4157E">
        <w:t>a</w:t>
      </w:r>
      <w:r w:rsidRPr="00186399">
        <w:t xml:space="preserve"> (primjerice ST elevacija, ST depresija ili blok lijeve grane). Bolesnici su primali </w:t>
      </w:r>
      <w:proofErr w:type="spellStart"/>
      <w:r w:rsidRPr="00186399">
        <w:t>klopidogrel</w:t>
      </w:r>
      <w:proofErr w:type="spellEnd"/>
      <w:r w:rsidRPr="00186399">
        <w:t xml:space="preserve"> (75 mg dnevno, N</w:t>
      </w:r>
      <w:r>
        <w:t> </w:t>
      </w:r>
      <w:r w:rsidRPr="00186399">
        <w:t>=</w:t>
      </w:r>
      <w:r>
        <w:t> </w:t>
      </w:r>
      <w:r w:rsidRPr="00186399">
        <w:t>22 961) plus ASK (162 mg dnevno) ili samo ASK (162 mg dnevno, N</w:t>
      </w:r>
      <w:r>
        <w:t> </w:t>
      </w:r>
      <w:r w:rsidRPr="00186399">
        <w:t>=</w:t>
      </w:r>
      <w:r>
        <w:t> </w:t>
      </w:r>
      <w:r w:rsidRPr="00186399">
        <w:t xml:space="preserve">22 891) tijekom 28 dana ili do otpusta iz bolnice. </w:t>
      </w:r>
      <w:proofErr w:type="spellStart"/>
      <w:r w:rsidRPr="00186399">
        <w:t>Koprimarn</w:t>
      </w:r>
      <w:r>
        <w:t>e</w:t>
      </w:r>
      <w:proofErr w:type="spellEnd"/>
      <w:r>
        <w:t xml:space="preserve"> mjere</w:t>
      </w:r>
      <w:r w:rsidRPr="00186399">
        <w:t xml:space="preserve"> ishod</w:t>
      </w:r>
      <w:r>
        <w:t>a</w:t>
      </w:r>
      <w:r w:rsidRPr="00186399">
        <w:t xml:space="preserve"> bil</w:t>
      </w:r>
      <w:r>
        <w:t>e</w:t>
      </w:r>
      <w:r w:rsidRPr="00186399">
        <w:t xml:space="preserve"> </w:t>
      </w:r>
      <w:r>
        <w:t xml:space="preserve">su </w:t>
      </w:r>
      <w:r w:rsidRPr="00186399">
        <w:t xml:space="preserve">smrt zbog bilo kojeg uzroka i prvi ponovljeni infarkt, moždani udar ili smrt. Populacija bolesnika uključivala je 27,8% žena, 58,4% bolesnika ≥ 60 godina (26% ≥ 70 godina) i 54,5% bolesnika koji su primali </w:t>
      </w:r>
      <w:proofErr w:type="spellStart"/>
      <w:r w:rsidRPr="00186399">
        <w:t>fibrinolitike</w:t>
      </w:r>
      <w:proofErr w:type="spellEnd"/>
      <w:r w:rsidRPr="00186399">
        <w:t>.</w:t>
      </w:r>
    </w:p>
    <w:p w14:paraId="1D98B6B6" w14:textId="77777777" w:rsidR="00377C58" w:rsidRPr="00186399" w:rsidRDefault="00377C58" w:rsidP="005B5E45"/>
    <w:p w14:paraId="06A61E1E" w14:textId="77777777" w:rsidR="00377C58" w:rsidRDefault="00377C58" w:rsidP="005B5E45">
      <w:r w:rsidRPr="00186399">
        <w:lastRenderedPageBreak/>
        <w:t xml:space="preserve">Kombinacija </w:t>
      </w:r>
      <w:proofErr w:type="spellStart"/>
      <w:r w:rsidRPr="00186399">
        <w:t>klopidogrela</w:t>
      </w:r>
      <w:proofErr w:type="spellEnd"/>
      <w:r w:rsidRPr="00186399">
        <w:t xml:space="preserve"> plus ASK značajno je smanjila relativni rizik od smrti zbog bilo kojeg uzroka za 7% (p</w:t>
      </w:r>
      <w:r>
        <w:t> </w:t>
      </w:r>
      <w:r w:rsidRPr="00186399">
        <w:t>=</w:t>
      </w:r>
      <w:r>
        <w:t> </w:t>
      </w:r>
      <w:r w:rsidRPr="00186399">
        <w:t>0,029) i relativni rizik kombinacije ponovljenog infarkta, moždanog udara ili smrti za 9% (p</w:t>
      </w:r>
      <w:r>
        <w:t> </w:t>
      </w:r>
      <w:r w:rsidRPr="00186399">
        <w:t>=</w:t>
      </w:r>
      <w:r>
        <w:t> </w:t>
      </w:r>
      <w:r w:rsidRPr="00186399">
        <w:t xml:space="preserve">0,002), što predstavlja apsolutno smanjenje od 0,5%, odnosno 0,9%. Taj učinak je bio dosljedan bez obzira na dob, spol i primjenu </w:t>
      </w:r>
      <w:proofErr w:type="spellStart"/>
      <w:r w:rsidRPr="00186399">
        <w:t>fibrinolitika</w:t>
      </w:r>
      <w:proofErr w:type="spellEnd"/>
      <w:r w:rsidRPr="00186399">
        <w:t>, a opažen je već unutar 24 sata od početka liječenja.</w:t>
      </w:r>
    </w:p>
    <w:p w14:paraId="2DDE08A4" w14:textId="77777777" w:rsidR="00377C58" w:rsidRPr="00186399" w:rsidRDefault="00377C58" w:rsidP="005B5E45"/>
    <w:p w14:paraId="39FE47B5" w14:textId="77777777" w:rsidR="00377C58" w:rsidRPr="004B218E" w:rsidRDefault="00377C58" w:rsidP="005B5E45">
      <w:pPr>
        <w:keepNext/>
        <w:rPr>
          <w:u w:val="single"/>
        </w:rPr>
      </w:pPr>
      <w:r w:rsidRPr="004B218E">
        <w:rPr>
          <w:u w:val="single"/>
        </w:rPr>
        <w:t>Dugotrajno (12 mjeseci) liječenje nakon PCI</w:t>
      </w:r>
      <w:r>
        <w:rPr>
          <w:u w:val="single"/>
        </w:rPr>
        <w:t>-ja</w:t>
      </w:r>
      <w:r w:rsidRPr="004B218E">
        <w:rPr>
          <w:u w:val="single"/>
        </w:rPr>
        <w:t xml:space="preserve"> </w:t>
      </w:r>
      <w:proofErr w:type="spellStart"/>
      <w:r w:rsidRPr="004B218E">
        <w:rPr>
          <w:u w:val="single"/>
        </w:rPr>
        <w:t>klopidogrelom</w:t>
      </w:r>
      <w:proofErr w:type="spellEnd"/>
      <w:r w:rsidRPr="004B218E">
        <w:rPr>
          <w:u w:val="single"/>
        </w:rPr>
        <w:t xml:space="preserve"> </w:t>
      </w:r>
      <w:r>
        <w:rPr>
          <w:u w:val="single"/>
        </w:rPr>
        <w:t xml:space="preserve">plus ASK </w:t>
      </w:r>
      <w:r w:rsidRPr="004B218E">
        <w:rPr>
          <w:u w:val="single"/>
        </w:rPr>
        <w:t>u bolesnika sa STEMI</w:t>
      </w:r>
      <w:r>
        <w:rPr>
          <w:u w:val="single"/>
        </w:rPr>
        <w:t>-</w:t>
      </w:r>
      <w:proofErr w:type="spellStart"/>
      <w:r>
        <w:rPr>
          <w:u w:val="single"/>
        </w:rPr>
        <w:t>jem</w:t>
      </w:r>
      <w:proofErr w:type="spellEnd"/>
      <w:r w:rsidRPr="004B218E">
        <w:rPr>
          <w:u w:val="single"/>
        </w:rPr>
        <w:t xml:space="preserve"> </w:t>
      </w:r>
    </w:p>
    <w:p w14:paraId="6B11B335" w14:textId="77777777" w:rsidR="00377C58" w:rsidRPr="004B218E" w:rsidRDefault="00377C58" w:rsidP="005B5E45">
      <w:pPr>
        <w:keepNext/>
        <w:rPr>
          <w:u w:val="single"/>
        </w:rPr>
      </w:pPr>
    </w:p>
    <w:p w14:paraId="2114EAE5" w14:textId="77777777" w:rsidR="00377C58" w:rsidRPr="004B218E" w:rsidRDefault="00377C58" w:rsidP="005B5E45">
      <w:pPr>
        <w:keepNext/>
        <w:autoSpaceDE w:val="0"/>
        <w:autoSpaceDN w:val="0"/>
        <w:adjustRightInd w:val="0"/>
        <w:rPr>
          <w:lang w:val="en-GB"/>
        </w:rPr>
      </w:pPr>
      <w:r w:rsidRPr="004B218E">
        <w:rPr>
          <w:b/>
          <w:bCs/>
          <w:lang w:val="en-GB"/>
        </w:rPr>
        <w:t>CREDO</w:t>
      </w:r>
      <w:r w:rsidRPr="004B218E">
        <w:rPr>
          <w:lang w:val="en-GB"/>
        </w:rPr>
        <w:t xml:space="preserve"> (</w:t>
      </w:r>
      <w:r w:rsidRPr="004B218E">
        <w:rPr>
          <w:i/>
          <w:iCs/>
          <w:lang w:val="en-GB"/>
        </w:rPr>
        <w:t>Clopidogrel for the Reduction of Adverse Events During Observation</w:t>
      </w:r>
      <w:r w:rsidRPr="004B218E">
        <w:rPr>
          <w:lang w:val="en-GB"/>
        </w:rPr>
        <w:t>)</w:t>
      </w:r>
    </w:p>
    <w:p w14:paraId="3A8429BC" w14:textId="3E59377C" w:rsidR="00377C58" w:rsidRPr="004B218E" w:rsidRDefault="00377C58" w:rsidP="005B5E45">
      <w:r w:rsidRPr="004B218E">
        <w:t xml:space="preserve">Ovo </w:t>
      </w:r>
      <w:proofErr w:type="spellStart"/>
      <w:r w:rsidRPr="004B218E">
        <w:t>randomizirano</w:t>
      </w:r>
      <w:proofErr w:type="spellEnd"/>
      <w:r w:rsidRPr="004B218E">
        <w:t xml:space="preserve">, dvostruko slijepo, placebom kontrolirano ispitivanje provedeno je u Sjedinjenim Državama i Kanadi kako bi se procijenila korist dugotrajnog (12 mjeseci) liječenja </w:t>
      </w:r>
      <w:proofErr w:type="spellStart"/>
      <w:r w:rsidRPr="004B218E">
        <w:t>klopidogrelom</w:t>
      </w:r>
      <w:proofErr w:type="spellEnd"/>
      <w:r w:rsidRPr="004B218E">
        <w:t xml:space="preserve"> nakon PCI</w:t>
      </w:r>
      <w:r>
        <w:t>-ja</w:t>
      </w:r>
      <w:r w:rsidRPr="004B218E">
        <w:t xml:space="preserve">. Ispitivanje je uključivalo 2116 ispitanika randomiziranih za primanje udarne doze </w:t>
      </w:r>
      <w:proofErr w:type="spellStart"/>
      <w:r w:rsidRPr="004B218E">
        <w:t>klopidogrela</w:t>
      </w:r>
      <w:proofErr w:type="spellEnd"/>
      <w:r w:rsidRPr="004B218E">
        <w:t xml:space="preserve"> od 300</w:t>
      </w:r>
      <w:r>
        <w:t> </w:t>
      </w:r>
      <w:r w:rsidRPr="004B218E">
        <w:t>mg (n</w:t>
      </w:r>
      <w:r>
        <w:t> </w:t>
      </w:r>
      <w:r w:rsidRPr="004B218E">
        <w:t>=</w:t>
      </w:r>
      <w:r>
        <w:t> </w:t>
      </w:r>
      <w:r w:rsidRPr="004B218E">
        <w:t>1053) ili placeba (n</w:t>
      </w:r>
      <w:r>
        <w:t> </w:t>
      </w:r>
      <w:r w:rsidRPr="004B218E">
        <w:t>=</w:t>
      </w:r>
      <w:r>
        <w:t> </w:t>
      </w:r>
      <w:r w:rsidRPr="004B218E">
        <w:t xml:space="preserve">1063) 3 do 24 sata prije PCI. Svi ispitanici su također primili 325 mg </w:t>
      </w:r>
      <w:proofErr w:type="spellStart"/>
      <w:r w:rsidRPr="004B218E">
        <w:t>acetilsalicilatne</w:t>
      </w:r>
      <w:proofErr w:type="spellEnd"/>
      <w:r w:rsidRPr="004B218E">
        <w:t xml:space="preserve"> kiseline. Nakon toga, svi ispitanici su prim</w:t>
      </w:r>
      <w:r>
        <w:t>a</w:t>
      </w:r>
      <w:r w:rsidRPr="004B218E">
        <w:t xml:space="preserve">li </w:t>
      </w:r>
      <w:proofErr w:type="spellStart"/>
      <w:r w:rsidRPr="004B218E">
        <w:t>klopidogrel</w:t>
      </w:r>
      <w:proofErr w:type="spellEnd"/>
      <w:r w:rsidRPr="004B218E">
        <w:t xml:space="preserve"> od 75</w:t>
      </w:r>
      <w:r>
        <w:t> </w:t>
      </w:r>
      <w:r w:rsidRPr="004B218E">
        <w:t>mg/dan d</w:t>
      </w:r>
      <w:r>
        <w:t>o</w:t>
      </w:r>
      <w:r w:rsidRPr="004B218E">
        <w:t xml:space="preserve"> 28. dana u obje skupine. Od 29. dana do 12 mjeseci ispitanici u skupini s </w:t>
      </w:r>
      <w:proofErr w:type="spellStart"/>
      <w:r w:rsidRPr="004B218E">
        <w:t>klopidogrelom</w:t>
      </w:r>
      <w:proofErr w:type="spellEnd"/>
      <w:r w:rsidRPr="004B218E">
        <w:t xml:space="preserve"> primali su 75</w:t>
      </w:r>
      <w:r>
        <w:t> </w:t>
      </w:r>
      <w:r w:rsidRPr="004B218E">
        <w:t xml:space="preserve">mg/dan </w:t>
      </w:r>
      <w:proofErr w:type="spellStart"/>
      <w:r w:rsidRPr="004B218E">
        <w:t>klopidogrela</w:t>
      </w:r>
      <w:proofErr w:type="spellEnd"/>
      <w:r w:rsidRPr="004B218E">
        <w:t xml:space="preserve">, a u kontrolnoj skupini placebo. Obje skupine primale su ASK tijekom </w:t>
      </w:r>
      <w:r>
        <w:t>ispitivanja</w:t>
      </w:r>
      <w:r w:rsidRPr="004B218E">
        <w:t xml:space="preserve"> (81 do 325</w:t>
      </w:r>
      <w:r>
        <w:t> </w:t>
      </w:r>
      <w:r w:rsidRPr="004B218E">
        <w:t xml:space="preserve">mg/dan). Nakon 1 godine primijećeno je značajno smanjenje kombiniranog rizika od smrti, infarkta miokarda ili moždanog udara s </w:t>
      </w:r>
      <w:proofErr w:type="spellStart"/>
      <w:r w:rsidRPr="004B218E">
        <w:t>klopidogrelom</w:t>
      </w:r>
      <w:proofErr w:type="spellEnd"/>
      <w:r w:rsidRPr="004B218E">
        <w:t xml:space="preserve"> (26,9% relativno smanjenje, </w:t>
      </w:r>
      <w:r w:rsidRPr="003F5125">
        <w:rPr>
          <w:bCs/>
        </w:rPr>
        <w:t>95% CI: 3,9% – 44,4%; p</w:t>
      </w:r>
      <w:r>
        <w:rPr>
          <w:bCs/>
        </w:rPr>
        <w:t> </w:t>
      </w:r>
      <w:r w:rsidRPr="003F5125">
        <w:rPr>
          <w:bCs/>
        </w:rPr>
        <w:t>=</w:t>
      </w:r>
      <w:r>
        <w:rPr>
          <w:bCs/>
        </w:rPr>
        <w:t> </w:t>
      </w:r>
      <w:r w:rsidRPr="003F5125">
        <w:rPr>
          <w:bCs/>
        </w:rPr>
        <w:t xml:space="preserve">0,02; apsolutno smanjenje 3%) u usporedbi s placebom. Nije </w:t>
      </w:r>
      <w:proofErr w:type="spellStart"/>
      <w:r w:rsidRPr="003F5125">
        <w:rPr>
          <w:bCs/>
        </w:rPr>
        <w:t>promijećeno</w:t>
      </w:r>
      <w:proofErr w:type="spellEnd"/>
      <w:r w:rsidRPr="003F5125">
        <w:rPr>
          <w:bCs/>
        </w:rPr>
        <w:t xml:space="preserve"> značajno povećanje stope velikog krvarenja (8,8% s </w:t>
      </w:r>
      <w:proofErr w:type="spellStart"/>
      <w:r w:rsidRPr="003F5125">
        <w:rPr>
          <w:bCs/>
        </w:rPr>
        <w:t>klopidogrelom</w:t>
      </w:r>
      <w:proofErr w:type="spellEnd"/>
      <w:r w:rsidRPr="003F5125">
        <w:rPr>
          <w:bCs/>
        </w:rPr>
        <w:t xml:space="preserve"> naspram 6,7% s placebom, p</w:t>
      </w:r>
      <w:r>
        <w:rPr>
          <w:bCs/>
        </w:rPr>
        <w:t> </w:t>
      </w:r>
      <w:r w:rsidRPr="003F5125">
        <w:rPr>
          <w:bCs/>
        </w:rPr>
        <w:t>=</w:t>
      </w:r>
      <w:r>
        <w:rPr>
          <w:bCs/>
        </w:rPr>
        <w:t> </w:t>
      </w:r>
      <w:r w:rsidRPr="003F5125">
        <w:rPr>
          <w:bCs/>
        </w:rPr>
        <w:t xml:space="preserve">0,07) ili manjeg krvarenja (5,3% s </w:t>
      </w:r>
      <w:proofErr w:type="spellStart"/>
      <w:r w:rsidRPr="003F5125">
        <w:rPr>
          <w:bCs/>
        </w:rPr>
        <w:t>klopidogrelom</w:t>
      </w:r>
      <w:proofErr w:type="spellEnd"/>
      <w:r w:rsidRPr="003F5125">
        <w:rPr>
          <w:bCs/>
        </w:rPr>
        <w:t xml:space="preserve"> naspram 5,6% s placebom, p</w:t>
      </w:r>
      <w:r>
        <w:rPr>
          <w:bCs/>
        </w:rPr>
        <w:t> </w:t>
      </w:r>
      <w:r w:rsidRPr="003F5125">
        <w:rPr>
          <w:bCs/>
        </w:rPr>
        <w:t>=</w:t>
      </w:r>
      <w:r>
        <w:rPr>
          <w:bCs/>
        </w:rPr>
        <w:t> </w:t>
      </w:r>
      <w:r w:rsidRPr="003F5125">
        <w:rPr>
          <w:bCs/>
        </w:rPr>
        <w:t>0,84) nakon 1 godine. Glavni nalaz ov</w:t>
      </w:r>
      <w:r>
        <w:rPr>
          <w:bCs/>
        </w:rPr>
        <w:t>og ispitivanja</w:t>
      </w:r>
      <w:r w:rsidRPr="003F5125">
        <w:rPr>
          <w:bCs/>
        </w:rPr>
        <w:t xml:space="preserve"> je da nastavak uzimanja </w:t>
      </w:r>
      <w:proofErr w:type="spellStart"/>
      <w:r w:rsidRPr="003F5125">
        <w:rPr>
          <w:bCs/>
        </w:rPr>
        <w:t>klopidogrela</w:t>
      </w:r>
      <w:proofErr w:type="spellEnd"/>
      <w:r w:rsidRPr="003F5125">
        <w:rPr>
          <w:bCs/>
        </w:rPr>
        <w:t xml:space="preserve"> i ASK tijekom najmanje 1 godine dovodi do statistički i klinički značajnog smanjenja velikih </w:t>
      </w:r>
      <w:proofErr w:type="spellStart"/>
      <w:r w:rsidRPr="003F5125">
        <w:rPr>
          <w:bCs/>
        </w:rPr>
        <w:t>trombotskih</w:t>
      </w:r>
      <w:proofErr w:type="spellEnd"/>
      <w:r w:rsidRPr="003F5125">
        <w:rPr>
          <w:bCs/>
        </w:rPr>
        <w:t xml:space="preserve"> događaja.</w:t>
      </w:r>
    </w:p>
    <w:p w14:paraId="7B41E344" w14:textId="77777777" w:rsidR="00377C58" w:rsidRPr="004B218E" w:rsidRDefault="00377C58" w:rsidP="005B5E45"/>
    <w:p w14:paraId="29B89CF8" w14:textId="77777777" w:rsidR="00377C58" w:rsidRPr="004B218E" w:rsidRDefault="00377C58" w:rsidP="005B5E45">
      <w:pPr>
        <w:keepNext/>
        <w:autoSpaceDE w:val="0"/>
        <w:autoSpaceDN w:val="0"/>
        <w:adjustRightInd w:val="0"/>
        <w:rPr>
          <w:bCs/>
          <w:lang w:val="en-GB"/>
        </w:rPr>
      </w:pPr>
      <w:r w:rsidRPr="004B218E">
        <w:rPr>
          <w:b/>
          <w:lang w:val="en-GB"/>
        </w:rPr>
        <w:t>EXCELLENT</w:t>
      </w:r>
      <w:r w:rsidRPr="004B218E">
        <w:rPr>
          <w:bCs/>
          <w:lang w:val="en-GB"/>
        </w:rPr>
        <w:t xml:space="preserve"> (</w:t>
      </w:r>
      <w:r w:rsidRPr="004B218E">
        <w:rPr>
          <w:bCs/>
          <w:i/>
          <w:iCs/>
          <w:lang w:val="en-GB"/>
        </w:rPr>
        <w:t xml:space="preserve">Efficacy of </w:t>
      </w:r>
      <w:proofErr w:type="spellStart"/>
      <w:r w:rsidRPr="004B218E">
        <w:rPr>
          <w:bCs/>
          <w:i/>
          <w:iCs/>
          <w:lang w:val="en-GB"/>
        </w:rPr>
        <w:t>Xience</w:t>
      </w:r>
      <w:proofErr w:type="spellEnd"/>
      <w:r w:rsidRPr="004B218E">
        <w:rPr>
          <w:bCs/>
          <w:i/>
          <w:iCs/>
          <w:lang w:val="en-GB"/>
        </w:rPr>
        <w:t>/Promus Versus Cypher to Reduce Late Loss After Stenting</w:t>
      </w:r>
      <w:r w:rsidRPr="004B218E">
        <w:rPr>
          <w:bCs/>
          <w:lang w:val="en-GB"/>
        </w:rPr>
        <w:t>)</w:t>
      </w:r>
    </w:p>
    <w:p w14:paraId="2A6A93E9" w14:textId="2EF7EB49" w:rsidR="00377C58" w:rsidRPr="003F5125" w:rsidRDefault="00377C58" w:rsidP="005B5E45">
      <w:pPr>
        <w:rPr>
          <w:bCs/>
        </w:rPr>
      </w:pPr>
      <w:r w:rsidRPr="004B218E">
        <w:t xml:space="preserve">Ovo </w:t>
      </w:r>
      <w:proofErr w:type="spellStart"/>
      <w:r w:rsidRPr="004B218E">
        <w:t>prospektivno</w:t>
      </w:r>
      <w:proofErr w:type="spellEnd"/>
      <w:r w:rsidRPr="004B218E">
        <w:t xml:space="preserve">, otvoreno, </w:t>
      </w:r>
      <w:proofErr w:type="spellStart"/>
      <w:r w:rsidRPr="004B218E">
        <w:t>randomizirano</w:t>
      </w:r>
      <w:proofErr w:type="spellEnd"/>
      <w:r w:rsidRPr="004B218E">
        <w:t xml:space="preserve"> ispitivanje provedeno je u Koreji kako bi se procijenilo hoće li 6-mjesečna dvos</w:t>
      </w:r>
      <w:r>
        <w:t>truka</w:t>
      </w:r>
      <w:r w:rsidRPr="004B218E">
        <w:t xml:space="preserve"> </w:t>
      </w:r>
      <w:proofErr w:type="spellStart"/>
      <w:r w:rsidRPr="004B218E">
        <w:t>antitrombocitna</w:t>
      </w:r>
      <w:proofErr w:type="spellEnd"/>
      <w:r w:rsidRPr="004B218E">
        <w:t xml:space="preserve"> terapija (</w:t>
      </w:r>
      <w:r>
        <w:t xml:space="preserve">engl. </w:t>
      </w:r>
      <w:r w:rsidRPr="00335C6A">
        <w:rPr>
          <w:i/>
        </w:rPr>
        <w:t xml:space="preserve">dual </w:t>
      </w:r>
      <w:proofErr w:type="spellStart"/>
      <w:r w:rsidRPr="00335C6A">
        <w:rPr>
          <w:i/>
        </w:rPr>
        <w:t>antiplatelet</w:t>
      </w:r>
      <w:proofErr w:type="spellEnd"/>
      <w:r w:rsidRPr="00335C6A">
        <w:rPr>
          <w:i/>
        </w:rPr>
        <w:t xml:space="preserve"> </w:t>
      </w:r>
      <w:proofErr w:type="spellStart"/>
      <w:r w:rsidRPr="00335C6A">
        <w:rPr>
          <w:i/>
        </w:rPr>
        <w:t>therapy</w:t>
      </w:r>
      <w:proofErr w:type="spellEnd"/>
      <w:r>
        <w:t>,</w:t>
      </w:r>
      <w:r w:rsidRPr="00511472">
        <w:t xml:space="preserve"> </w:t>
      </w:r>
      <w:r w:rsidRPr="004B218E">
        <w:t xml:space="preserve">DAPT) biti </w:t>
      </w:r>
      <w:proofErr w:type="spellStart"/>
      <w:r w:rsidRPr="004B218E">
        <w:t>neinferiorna</w:t>
      </w:r>
      <w:proofErr w:type="spellEnd"/>
      <w:r w:rsidRPr="004B218E">
        <w:t xml:space="preserve"> 12-mjesečnoj DAPT terapiji nakon implantacije </w:t>
      </w:r>
      <w:proofErr w:type="spellStart"/>
      <w:r w:rsidRPr="004B218E">
        <w:t>stentova</w:t>
      </w:r>
      <w:proofErr w:type="spellEnd"/>
      <w:r w:rsidRPr="004B218E">
        <w:t xml:space="preserve"> koji oslobađaju lijek. Ispitivanje je uključivalo 1443 ispitanika koji su podvrgnuti implantaciji i </w:t>
      </w:r>
      <w:proofErr w:type="spellStart"/>
      <w:r w:rsidRPr="004B218E">
        <w:t>randomizirani</w:t>
      </w:r>
      <w:proofErr w:type="spellEnd"/>
      <w:r w:rsidRPr="004B218E">
        <w:t xml:space="preserve"> da primaju 6-mjesečnu DAPT terapiju (ASK 100</w:t>
      </w:r>
      <w:r>
        <w:t> </w:t>
      </w:r>
      <w:r w:rsidRPr="0083051D">
        <w:t>–</w:t>
      </w:r>
      <w:r>
        <w:t> </w:t>
      </w:r>
      <w:r w:rsidRPr="004B218E">
        <w:t>200</w:t>
      </w:r>
      <w:r>
        <w:t> </w:t>
      </w:r>
      <w:r w:rsidRPr="004B218E">
        <w:t xml:space="preserve">mg/dan i </w:t>
      </w:r>
      <w:proofErr w:type="spellStart"/>
      <w:r w:rsidRPr="004B218E">
        <w:t>klopidogrel</w:t>
      </w:r>
      <w:proofErr w:type="spellEnd"/>
      <w:r w:rsidRPr="004B218E">
        <w:t xml:space="preserve"> 75</w:t>
      </w:r>
      <w:r>
        <w:t> </w:t>
      </w:r>
      <w:r w:rsidRPr="004B218E">
        <w:t>mg/dan tijekom 6 mjeseci i nakon toga samo ASK do 12 mjeseci) ili 12-mjesečnu DAPT terapiju (ASK 100</w:t>
      </w:r>
      <w:r>
        <w:t> </w:t>
      </w:r>
      <w:r w:rsidRPr="0083051D">
        <w:t>–</w:t>
      </w:r>
      <w:r>
        <w:t> </w:t>
      </w:r>
      <w:r w:rsidRPr="004B218E">
        <w:t>200</w:t>
      </w:r>
      <w:r>
        <w:t> </w:t>
      </w:r>
      <w:r w:rsidRPr="004B218E">
        <w:t xml:space="preserve">mg/dan i </w:t>
      </w:r>
      <w:proofErr w:type="spellStart"/>
      <w:r w:rsidRPr="004B218E">
        <w:t>klopidogrel</w:t>
      </w:r>
      <w:proofErr w:type="spellEnd"/>
      <w:r w:rsidRPr="004B218E">
        <w:t xml:space="preserve"> 75</w:t>
      </w:r>
      <w:r>
        <w:t> </w:t>
      </w:r>
      <w:r w:rsidRPr="004B218E">
        <w:t>mg/dan tijekom 12 mjeseci). Nije primijećena značajna razlika u</w:t>
      </w:r>
      <w:r>
        <w:t xml:space="preserve"> i</w:t>
      </w:r>
      <w:r w:rsidRPr="004B218E">
        <w:t xml:space="preserve">ncidenciji zatajenja ciljne žile (kompozit srčane smrti, infarkt miokarda ili </w:t>
      </w:r>
      <w:proofErr w:type="spellStart"/>
      <w:r w:rsidRPr="004B218E">
        <w:t>revaskularizacije</w:t>
      </w:r>
      <w:proofErr w:type="spellEnd"/>
      <w:r w:rsidRPr="004B218E">
        <w:t xml:space="preserve"> ciljne žile) koja je bila primarn</w:t>
      </w:r>
      <w:r>
        <w:t>a mjera</w:t>
      </w:r>
      <w:r w:rsidRPr="004B218E">
        <w:t xml:space="preserve"> ishod</w:t>
      </w:r>
      <w:r>
        <w:t>a</w:t>
      </w:r>
      <w:r w:rsidRPr="004B218E">
        <w:t xml:space="preserve"> između 6</w:t>
      </w:r>
      <w:r>
        <w:noBreakHyphen/>
      </w:r>
      <w:r w:rsidRPr="004B218E">
        <w:t xml:space="preserve">mjesečnih ili 12-mjesečnih DAPT skupina </w:t>
      </w:r>
      <w:r w:rsidRPr="003F5125">
        <w:rPr>
          <w:bCs/>
        </w:rPr>
        <w:t>(HR: 1,14; 95% CI: 0,70 – 1,86; p</w:t>
      </w:r>
      <w:r>
        <w:rPr>
          <w:bCs/>
        </w:rPr>
        <w:t> </w:t>
      </w:r>
      <w:r w:rsidRPr="003F5125">
        <w:rPr>
          <w:bCs/>
        </w:rPr>
        <w:t>=</w:t>
      </w:r>
      <w:r>
        <w:rPr>
          <w:bCs/>
        </w:rPr>
        <w:t> </w:t>
      </w:r>
      <w:r w:rsidRPr="003F5125">
        <w:rPr>
          <w:bCs/>
        </w:rPr>
        <w:t xml:space="preserve">0,60). Također, ispitivanje nije pokazalo značajnu razliku u </w:t>
      </w:r>
      <w:r>
        <w:rPr>
          <w:bCs/>
        </w:rPr>
        <w:t xml:space="preserve">mjeri </w:t>
      </w:r>
      <w:r w:rsidRPr="003F5125">
        <w:rPr>
          <w:bCs/>
        </w:rPr>
        <w:t>ishod</w:t>
      </w:r>
      <w:r>
        <w:rPr>
          <w:bCs/>
        </w:rPr>
        <w:t>a za sigurnost</w:t>
      </w:r>
      <w:r w:rsidRPr="003F5125">
        <w:rPr>
          <w:bCs/>
        </w:rPr>
        <w:t xml:space="preserve"> (kompozit smrti, infarkta miokarda, moždanog udara, tromboze stenta ili velikog krvarenja kod </w:t>
      </w:r>
      <w:proofErr w:type="spellStart"/>
      <w:r w:rsidRPr="003F5125">
        <w:rPr>
          <w:bCs/>
        </w:rPr>
        <w:t>trombolize</w:t>
      </w:r>
      <w:proofErr w:type="spellEnd"/>
      <w:r w:rsidRPr="003F5125">
        <w:rPr>
          <w:bCs/>
        </w:rPr>
        <w:t xml:space="preserve"> u infarktu miokarda) između 6-mjesečnih ili 12-mjesečnih DAPT skupina (HR: 1,15; 95% CI: 0,64 – 2,06; p</w:t>
      </w:r>
      <w:r>
        <w:rPr>
          <w:bCs/>
        </w:rPr>
        <w:t> </w:t>
      </w:r>
      <w:r w:rsidRPr="003F5125">
        <w:rPr>
          <w:bCs/>
        </w:rPr>
        <w:t>=</w:t>
      </w:r>
      <w:r>
        <w:rPr>
          <w:bCs/>
        </w:rPr>
        <w:t> </w:t>
      </w:r>
      <w:r w:rsidRPr="003F5125">
        <w:rPr>
          <w:bCs/>
        </w:rPr>
        <w:t>0,64). Glavni nalaz ovog ispitivanja bio je da 6-mjesečni DAPT nije bio inferioran u odnosu na 12-mjesečni DAPT u riziku od zatajenja ciljne žile.</w:t>
      </w:r>
    </w:p>
    <w:p w14:paraId="55B925DD" w14:textId="77777777" w:rsidR="00377C58" w:rsidRPr="00186399" w:rsidRDefault="00377C58" w:rsidP="005B5E45"/>
    <w:p w14:paraId="3AEE6F6B" w14:textId="77777777" w:rsidR="00377C58" w:rsidRPr="00186399" w:rsidRDefault="00377C58" w:rsidP="005B5E45">
      <w:pPr>
        <w:pStyle w:val="HeadingUnderlined"/>
      </w:pPr>
      <w:r w:rsidRPr="00186399">
        <w:t>De-eskalacija P2Y</w:t>
      </w:r>
      <w:r w:rsidRPr="00186399">
        <w:rPr>
          <w:rStyle w:val="Subscript"/>
        </w:rPr>
        <w:t>12</w:t>
      </w:r>
      <w:r w:rsidRPr="00186399">
        <w:t xml:space="preserve"> inhibitora (prelazak s potentnijeg na slabiji P2Y</w:t>
      </w:r>
      <w:r w:rsidRPr="007D6680">
        <w:rPr>
          <w:vertAlign w:val="subscript"/>
        </w:rPr>
        <w:t>12</w:t>
      </w:r>
      <w:r w:rsidRPr="00186399">
        <w:t xml:space="preserve"> </w:t>
      </w:r>
      <w:proofErr w:type="spellStart"/>
      <w:r w:rsidRPr="00186399">
        <w:t>inhibitor</w:t>
      </w:r>
      <w:proofErr w:type="spellEnd"/>
      <w:r w:rsidRPr="00186399">
        <w:t>) kod akutnog koronarnog sindroma</w:t>
      </w:r>
    </w:p>
    <w:p w14:paraId="6835376E" w14:textId="77777777" w:rsidR="00377C58" w:rsidRPr="00186399" w:rsidRDefault="00377C58" w:rsidP="005B5E45">
      <w:pPr>
        <w:keepNext/>
      </w:pPr>
    </w:p>
    <w:p w14:paraId="5C9C75D0" w14:textId="77777777" w:rsidR="00377C58" w:rsidRPr="00186399" w:rsidRDefault="00377C58" w:rsidP="005B5E45">
      <w:r w:rsidRPr="00186399">
        <w:t>Prelazak s potentnijeg inhibitora P2Y</w:t>
      </w:r>
      <w:r w:rsidRPr="00186399">
        <w:rPr>
          <w:rStyle w:val="Subscript"/>
        </w:rPr>
        <w:t>12</w:t>
      </w:r>
      <w:r w:rsidRPr="00186399">
        <w:t xml:space="preserve"> receptora na </w:t>
      </w:r>
      <w:proofErr w:type="spellStart"/>
      <w:r w:rsidRPr="00186399">
        <w:t>klopidogrel</w:t>
      </w:r>
      <w:proofErr w:type="spellEnd"/>
      <w:r w:rsidRPr="00186399">
        <w:t xml:space="preserve"> u kombinaciji s </w:t>
      </w:r>
      <w:proofErr w:type="spellStart"/>
      <w:r w:rsidRPr="00186399">
        <w:t>acetilsalicilatnom</w:t>
      </w:r>
      <w:proofErr w:type="spellEnd"/>
      <w:r w:rsidRPr="00186399">
        <w:t xml:space="preserve"> kiselinom nakon akutne faze akutnog koronarnog sindroma ispitan je u dva </w:t>
      </w:r>
      <w:proofErr w:type="spellStart"/>
      <w:r w:rsidRPr="00186399">
        <w:t>randomizirana</w:t>
      </w:r>
      <w:proofErr w:type="spellEnd"/>
      <w:r w:rsidRPr="00186399">
        <w:t xml:space="preserve"> ispitivanja sponzorirana od strane ispitivača </w:t>
      </w:r>
      <w:r w:rsidRPr="00773FB4">
        <w:rPr>
          <w:rStyle w:val="Emphasis"/>
          <w:i w:val="0"/>
        </w:rPr>
        <w:t>(engl.</w:t>
      </w:r>
      <w:r w:rsidRPr="002C5F38">
        <w:rPr>
          <w:rStyle w:val="Emphasis"/>
        </w:rPr>
        <w:t xml:space="preserve"> </w:t>
      </w:r>
      <w:proofErr w:type="spellStart"/>
      <w:r w:rsidRPr="002C5F38">
        <w:rPr>
          <w:rStyle w:val="Emphasis"/>
        </w:rPr>
        <w:t>investigator-sponsored</w:t>
      </w:r>
      <w:proofErr w:type="spellEnd"/>
      <w:r w:rsidRPr="002C5F38">
        <w:rPr>
          <w:rStyle w:val="Emphasis"/>
        </w:rPr>
        <w:t xml:space="preserve"> </w:t>
      </w:r>
      <w:proofErr w:type="spellStart"/>
      <w:r w:rsidRPr="002C5F38">
        <w:rPr>
          <w:rStyle w:val="Emphasis"/>
        </w:rPr>
        <w:t>studies</w:t>
      </w:r>
      <w:proofErr w:type="spellEnd"/>
      <w:r w:rsidRPr="002C5F38">
        <w:rPr>
          <w:rStyle w:val="Emphasis"/>
        </w:rPr>
        <w:t xml:space="preserve">, </w:t>
      </w:r>
      <w:r w:rsidRPr="00773FB4">
        <w:rPr>
          <w:rStyle w:val="Emphasis"/>
          <w:i w:val="0"/>
        </w:rPr>
        <w:t>ISS)</w:t>
      </w:r>
      <w:r w:rsidRPr="00186399">
        <w:t xml:space="preserve"> TOPIC i TROPICAL- ACS, s podacima o kliničkim ishodima.</w:t>
      </w:r>
    </w:p>
    <w:p w14:paraId="79609A41" w14:textId="77777777" w:rsidR="00377C58" w:rsidRPr="00186399" w:rsidRDefault="00377C58" w:rsidP="005B5E45"/>
    <w:p w14:paraId="0A0AACD2" w14:textId="77777777" w:rsidR="00377C58" w:rsidRPr="00186399" w:rsidRDefault="00377C58" w:rsidP="005B5E45">
      <w:r w:rsidRPr="00186399">
        <w:t>Klinička korist koju su u </w:t>
      </w:r>
      <w:proofErr w:type="spellStart"/>
      <w:r w:rsidRPr="00186399">
        <w:t>pivotalnim</w:t>
      </w:r>
      <w:proofErr w:type="spellEnd"/>
      <w:r w:rsidRPr="00186399">
        <w:t xml:space="preserve"> ispitivanjima pokazali potentniji inhibitori P2Y</w:t>
      </w:r>
      <w:r w:rsidRPr="00186399">
        <w:rPr>
          <w:rStyle w:val="Subscript"/>
        </w:rPr>
        <w:t>12</w:t>
      </w:r>
      <w:r w:rsidRPr="00186399">
        <w:t xml:space="preserve">, </w:t>
      </w:r>
      <w:proofErr w:type="spellStart"/>
      <w:r w:rsidRPr="00186399">
        <w:t>tikagrelor</w:t>
      </w:r>
      <w:proofErr w:type="spellEnd"/>
      <w:r w:rsidRPr="00186399">
        <w:t xml:space="preserve"> i </w:t>
      </w:r>
      <w:proofErr w:type="spellStart"/>
      <w:r w:rsidRPr="00186399">
        <w:t>prasugrel</w:t>
      </w:r>
      <w:proofErr w:type="spellEnd"/>
      <w:r w:rsidRPr="00186399">
        <w:t xml:space="preserve">, povezana je sa značajnim smanjenjem rekurentnih </w:t>
      </w:r>
      <w:proofErr w:type="spellStart"/>
      <w:r w:rsidRPr="00186399">
        <w:t>ishemijskih</w:t>
      </w:r>
      <w:proofErr w:type="spellEnd"/>
      <w:r w:rsidRPr="00186399">
        <w:t xml:space="preserve"> događaja (uključujući akutnu i </w:t>
      </w:r>
      <w:proofErr w:type="spellStart"/>
      <w:r w:rsidRPr="00186399">
        <w:t>subakutnu</w:t>
      </w:r>
      <w:proofErr w:type="spellEnd"/>
      <w:r w:rsidRPr="00186399">
        <w:t xml:space="preserve"> trombozu stenta, infarkt miokarda i hitnu </w:t>
      </w:r>
      <w:proofErr w:type="spellStart"/>
      <w:r w:rsidRPr="00186399">
        <w:t>revaskularizaciju</w:t>
      </w:r>
      <w:proofErr w:type="spellEnd"/>
      <w:r w:rsidRPr="00186399">
        <w:t xml:space="preserve">). Iako je korist s obzirom na ishemiju bila konzistentna tijekom prve godine liječenja, veće smanjenje u pogledu ponovne pojave ishemije nakon akutnog koronarnog sindroma uočeno je tijekom prvih dana nakon započinjanja liječenja. Međutim, </w:t>
      </w:r>
      <w:r w:rsidRPr="00186399">
        <w:rPr>
          <w:rStyle w:val="Emphasis"/>
        </w:rPr>
        <w:t>post-</w:t>
      </w:r>
      <w:proofErr w:type="spellStart"/>
      <w:r w:rsidRPr="00186399">
        <w:rPr>
          <w:rStyle w:val="Emphasis"/>
        </w:rPr>
        <w:t>hoc</w:t>
      </w:r>
      <w:proofErr w:type="spellEnd"/>
      <w:r w:rsidRPr="00186399">
        <w:t xml:space="preserve"> analize pokazale su statistički značajno povećanje rizika od krvarenja kod potentnijih inhibitora P2Y</w:t>
      </w:r>
      <w:r w:rsidRPr="00186399">
        <w:rPr>
          <w:rStyle w:val="Subscript"/>
        </w:rPr>
        <w:t>12</w:t>
      </w:r>
      <w:r w:rsidRPr="00186399">
        <w:t>, koji se javlja pretežno tijekom faze održavanja, nakon prvog mjeseca od pojave akutnog koronarnog sindroma. TOPIC i TROPICAL-ACS dizajnirane su da ispitaju kako smanjiti događaje krvarenja, a istovremeno zadržati djelotvornost lijeka.</w:t>
      </w:r>
    </w:p>
    <w:p w14:paraId="5694BBD8" w14:textId="77777777" w:rsidR="00377C58" w:rsidRPr="00186399" w:rsidRDefault="00377C58" w:rsidP="005B5E45"/>
    <w:p w14:paraId="22F73938" w14:textId="77777777" w:rsidR="00377C58" w:rsidRPr="00186399" w:rsidRDefault="00377C58" w:rsidP="005B5E45">
      <w:pPr>
        <w:pStyle w:val="NormalKeep"/>
      </w:pPr>
      <w:r w:rsidRPr="00186399">
        <w:rPr>
          <w:rStyle w:val="Strong"/>
        </w:rPr>
        <w:t>TOPIC</w:t>
      </w:r>
      <w:r w:rsidRPr="00186399">
        <w:t xml:space="preserve"> </w:t>
      </w:r>
      <w:r w:rsidRPr="00773FB4">
        <w:rPr>
          <w:rStyle w:val="Emphasis"/>
          <w:i w:val="0"/>
        </w:rPr>
        <w:t>(engl.</w:t>
      </w:r>
      <w:r w:rsidRPr="00186399">
        <w:rPr>
          <w:rStyle w:val="Emphasis"/>
        </w:rPr>
        <w:t xml:space="preserve"> Timing </w:t>
      </w:r>
      <w:proofErr w:type="spellStart"/>
      <w:r w:rsidRPr="00186399">
        <w:rPr>
          <w:rStyle w:val="Emphasis"/>
        </w:rPr>
        <w:t>of</w:t>
      </w:r>
      <w:proofErr w:type="spellEnd"/>
      <w:r w:rsidRPr="00186399">
        <w:rPr>
          <w:rStyle w:val="Emphasis"/>
        </w:rPr>
        <w:t xml:space="preserve"> </w:t>
      </w:r>
      <w:proofErr w:type="spellStart"/>
      <w:r w:rsidRPr="00186399">
        <w:rPr>
          <w:rStyle w:val="Emphasis"/>
        </w:rPr>
        <w:t>Platelet</w:t>
      </w:r>
      <w:proofErr w:type="spellEnd"/>
      <w:r w:rsidRPr="00186399">
        <w:rPr>
          <w:rStyle w:val="Emphasis"/>
        </w:rPr>
        <w:t xml:space="preserve"> </w:t>
      </w:r>
      <w:proofErr w:type="spellStart"/>
      <w:r w:rsidRPr="00186399">
        <w:rPr>
          <w:rStyle w:val="Emphasis"/>
        </w:rPr>
        <w:t>Inhibition</w:t>
      </w:r>
      <w:proofErr w:type="spellEnd"/>
      <w:r w:rsidRPr="00186399">
        <w:rPr>
          <w:rStyle w:val="Emphasis"/>
        </w:rPr>
        <w:t xml:space="preserve"> </w:t>
      </w:r>
      <w:proofErr w:type="spellStart"/>
      <w:r w:rsidRPr="00186399">
        <w:rPr>
          <w:rStyle w:val="Emphasis"/>
        </w:rPr>
        <w:t>after</w:t>
      </w:r>
      <w:proofErr w:type="spellEnd"/>
      <w:r w:rsidRPr="00186399">
        <w:rPr>
          <w:rStyle w:val="Emphasis"/>
        </w:rPr>
        <w:t xml:space="preserve"> </w:t>
      </w:r>
      <w:proofErr w:type="spellStart"/>
      <w:r w:rsidRPr="00186399">
        <w:rPr>
          <w:rStyle w:val="Emphasis"/>
        </w:rPr>
        <w:t>Acute</w:t>
      </w:r>
      <w:proofErr w:type="spellEnd"/>
      <w:r w:rsidRPr="00186399">
        <w:rPr>
          <w:rStyle w:val="Emphasis"/>
        </w:rPr>
        <w:t xml:space="preserve"> </w:t>
      </w:r>
      <w:proofErr w:type="spellStart"/>
      <w:r w:rsidRPr="00186399">
        <w:rPr>
          <w:rStyle w:val="Emphasis"/>
        </w:rPr>
        <w:t>Coronary</w:t>
      </w:r>
      <w:proofErr w:type="spellEnd"/>
      <w:r w:rsidRPr="00186399">
        <w:rPr>
          <w:rStyle w:val="Emphasis"/>
        </w:rPr>
        <w:t xml:space="preserve"> </w:t>
      </w:r>
      <w:proofErr w:type="spellStart"/>
      <w:r w:rsidRPr="00186399">
        <w:rPr>
          <w:rStyle w:val="Emphasis"/>
        </w:rPr>
        <w:t>Syndrome</w:t>
      </w:r>
      <w:proofErr w:type="spellEnd"/>
      <w:r w:rsidRPr="00773FB4">
        <w:rPr>
          <w:rStyle w:val="Emphasis"/>
          <w:i w:val="0"/>
        </w:rPr>
        <w:t>)</w:t>
      </w:r>
    </w:p>
    <w:p w14:paraId="015AD477" w14:textId="780A1AD2" w:rsidR="00377C58" w:rsidRPr="00186399" w:rsidRDefault="00377C58" w:rsidP="005B5E45">
      <w:r w:rsidRPr="00186399">
        <w:t xml:space="preserve">Ovo </w:t>
      </w:r>
      <w:proofErr w:type="spellStart"/>
      <w:r w:rsidRPr="00186399">
        <w:t>randomizirano</w:t>
      </w:r>
      <w:proofErr w:type="spellEnd"/>
      <w:r w:rsidRPr="00186399">
        <w:t xml:space="preserve">, otvoreno ispitivanje uključivalo je bolesnike s akutnim koronarnim sindromom u kojih je bila potrebna </w:t>
      </w:r>
      <w:proofErr w:type="spellStart"/>
      <w:r w:rsidRPr="00186399">
        <w:t>perkutana</w:t>
      </w:r>
      <w:proofErr w:type="spellEnd"/>
      <w:r w:rsidRPr="00186399">
        <w:t xml:space="preserve"> koronarna intervencija (PCI). Bolesnicima koji su primali </w:t>
      </w:r>
      <w:proofErr w:type="spellStart"/>
      <w:r w:rsidRPr="00186399">
        <w:t>acetilsalicilatnu</w:t>
      </w:r>
      <w:proofErr w:type="spellEnd"/>
      <w:r w:rsidRPr="00186399">
        <w:t xml:space="preserve"> kiselinu i potentniji blokator P2Y</w:t>
      </w:r>
      <w:r w:rsidRPr="00186399">
        <w:rPr>
          <w:rStyle w:val="Subscript"/>
        </w:rPr>
        <w:t>12</w:t>
      </w:r>
      <w:r w:rsidRPr="00186399">
        <w:t xml:space="preserve"> te koji nisu imali štetne događaje prvih mjesec dana dodijeljen je ili prelazak na fiksnu dozu </w:t>
      </w:r>
      <w:proofErr w:type="spellStart"/>
      <w:r w:rsidRPr="00186399">
        <w:t>acetilsalicilatne</w:t>
      </w:r>
      <w:proofErr w:type="spellEnd"/>
      <w:r w:rsidRPr="00186399">
        <w:t xml:space="preserve"> kiseline i </w:t>
      </w:r>
      <w:proofErr w:type="spellStart"/>
      <w:r w:rsidRPr="00186399">
        <w:t>klopidogrela</w:t>
      </w:r>
      <w:proofErr w:type="spellEnd"/>
      <w:r w:rsidRPr="00186399">
        <w:t xml:space="preserve"> (de-eskalirana dvojna </w:t>
      </w:r>
      <w:proofErr w:type="spellStart"/>
      <w:r w:rsidRPr="00186399">
        <w:t>antitrombocitna</w:t>
      </w:r>
      <w:proofErr w:type="spellEnd"/>
      <w:r w:rsidRPr="00186399">
        <w:t xml:space="preserve"> terapija </w:t>
      </w:r>
      <w:r>
        <w:t>[</w:t>
      </w:r>
      <w:r w:rsidRPr="00773FB4">
        <w:rPr>
          <w:rStyle w:val="Emphasis"/>
          <w:i w:val="0"/>
        </w:rPr>
        <w:t>engl.</w:t>
      </w:r>
      <w:r w:rsidRPr="002C5F38">
        <w:rPr>
          <w:rStyle w:val="Emphasis"/>
        </w:rPr>
        <w:t xml:space="preserve"> Dual </w:t>
      </w:r>
      <w:proofErr w:type="spellStart"/>
      <w:r w:rsidRPr="002C5F38">
        <w:rPr>
          <w:rStyle w:val="Emphasis"/>
        </w:rPr>
        <w:t>Antiplatet</w:t>
      </w:r>
      <w:proofErr w:type="spellEnd"/>
      <w:r w:rsidRPr="002C5F38">
        <w:rPr>
          <w:rStyle w:val="Emphasis"/>
        </w:rPr>
        <w:t> </w:t>
      </w:r>
      <w:proofErr w:type="spellStart"/>
      <w:r w:rsidRPr="002C5F38">
        <w:rPr>
          <w:rStyle w:val="Emphasis"/>
        </w:rPr>
        <w:t>Therapy</w:t>
      </w:r>
      <w:proofErr w:type="spellEnd"/>
      <w:r w:rsidRPr="002C5F38">
        <w:rPr>
          <w:rStyle w:val="Emphasis"/>
        </w:rPr>
        <w:t xml:space="preserve">, </w:t>
      </w:r>
      <w:r w:rsidRPr="00773FB4">
        <w:rPr>
          <w:rStyle w:val="Emphasis"/>
          <w:i w:val="0"/>
        </w:rPr>
        <w:t>DAPT</w:t>
      </w:r>
      <w:r>
        <w:rPr>
          <w:rStyle w:val="Emphasis"/>
          <w:i w:val="0"/>
        </w:rPr>
        <w:t>]</w:t>
      </w:r>
      <w:r w:rsidRPr="00186399">
        <w:t>) ili nastavak postojećeg režima liječenja (nepromijenjen DAPT).</w:t>
      </w:r>
    </w:p>
    <w:p w14:paraId="149598C6" w14:textId="77777777" w:rsidR="00377C58" w:rsidRPr="00186399" w:rsidRDefault="00377C58" w:rsidP="005B5E45"/>
    <w:p w14:paraId="4A12989B" w14:textId="77777777" w:rsidR="00377C58" w:rsidRPr="0025235F" w:rsidRDefault="00377C58" w:rsidP="005B5E45">
      <w:pPr>
        <w:suppressAutoHyphens w:val="0"/>
      </w:pPr>
      <w:r w:rsidRPr="0025235F">
        <w:rPr>
          <w:rFonts w:eastAsia="Times New Roman"/>
          <w:color w:val="000000"/>
          <w:lang w:bidi="ar-SA"/>
        </w:rPr>
        <w:t>Sveukupno je ispitano 645 od 646 bolesnika s infarktom miokarda sa ST elevacijom (STEMI), infarkto</w:t>
      </w:r>
      <w:r w:rsidRPr="00065C9F">
        <w:rPr>
          <w:rFonts w:eastAsia="Times New Roman"/>
          <w:color w:val="000000"/>
          <w:lang w:bidi="ar-SA"/>
        </w:rPr>
        <w:t>m miokarda bez ST elevacije (NSTEMI) i nestabilnom anginom (smanjeni DAPT (n</w:t>
      </w:r>
      <w:r>
        <w:rPr>
          <w:rFonts w:eastAsia="Times New Roman"/>
          <w:color w:val="000000"/>
          <w:lang w:bidi="ar-SA"/>
        </w:rPr>
        <w:t> </w:t>
      </w:r>
      <w:r w:rsidRPr="00065C9F">
        <w:rPr>
          <w:rFonts w:eastAsia="Times New Roman"/>
          <w:color w:val="000000"/>
          <w:lang w:bidi="ar-SA"/>
        </w:rPr>
        <w:t>=</w:t>
      </w:r>
      <w:r>
        <w:rPr>
          <w:rFonts w:eastAsia="Times New Roman"/>
          <w:color w:val="000000"/>
          <w:lang w:bidi="ar-SA"/>
        </w:rPr>
        <w:t> </w:t>
      </w:r>
      <w:r w:rsidRPr="00065C9F">
        <w:rPr>
          <w:rFonts w:eastAsia="Times New Roman"/>
          <w:color w:val="000000"/>
          <w:lang w:bidi="ar-SA"/>
        </w:rPr>
        <w:t>322);</w:t>
      </w:r>
      <w:r>
        <w:rPr>
          <w:rFonts w:eastAsia="Times New Roman"/>
          <w:color w:val="000000"/>
          <w:lang w:bidi="ar-SA"/>
        </w:rPr>
        <w:t xml:space="preserve"> </w:t>
      </w:r>
      <w:r w:rsidRPr="00065C9F">
        <w:rPr>
          <w:rFonts w:eastAsia="Times New Roman"/>
          <w:color w:val="000000"/>
          <w:lang w:bidi="ar-SA"/>
        </w:rPr>
        <w:t>nepromijenjen DAPT (n</w:t>
      </w:r>
      <w:r>
        <w:rPr>
          <w:rFonts w:eastAsia="Times New Roman"/>
          <w:color w:val="000000"/>
          <w:lang w:bidi="ar-SA"/>
        </w:rPr>
        <w:t> </w:t>
      </w:r>
      <w:r w:rsidRPr="00065C9F">
        <w:rPr>
          <w:rFonts w:eastAsia="Times New Roman"/>
          <w:color w:val="000000"/>
          <w:lang w:bidi="ar-SA"/>
        </w:rPr>
        <w:t>=</w:t>
      </w:r>
      <w:r>
        <w:rPr>
          <w:rFonts w:eastAsia="Times New Roman"/>
          <w:color w:val="000000"/>
          <w:lang w:bidi="ar-SA"/>
        </w:rPr>
        <w:t> </w:t>
      </w:r>
      <w:r w:rsidRPr="00065C9F">
        <w:rPr>
          <w:rFonts w:eastAsia="Times New Roman"/>
          <w:color w:val="000000"/>
          <w:lang w:bidi="ar-SA"/>
        </w:rPr>
        <w:t>323)). Nakon godine dana provedeno je praćenje 316 bolesnika (98,1%) u skupini s de-eskaliranim DAPT-om i 318 bolesnika (98,5%) u skupini s nepromijenjenim DAPT-om. Medijan praćenja u obje skupine je bio 359 dana. Značajke ispitivane kohorte bile su slične u obje skupine.</w:t>
      </w:r>
      <w:r w:rsidRPr="0025235F">
        <w:rPr>
          <w:rFonts w:eastAsia="Times New Roman"/>
          <w:color w:val="000000"/>
          <w:lang w:bidi="ar-SA"/>
        </w:rPr>
        <w:t xml:space="preserve"> </w:t>
      </w:r>
    </w:p>
    <w:p w14:paraId="46754BE3" w14:textId="77777777" w:rsidR="00377C58" w:rsidRPr="00186399" w:rsidRDefault="00377C58" w:rsidP="005B5E45"/>
    <w:p w14:paraId="1CED0FE5" w14:textId="2AE0E139" w:rsidR="00377C58" w:rsidRPr="00186399" w:rsidRDefault="00377C58" w:rsidP="005B5E45">
      <w:r w:rsidRPr="00186399">
        <w:t>Primarn</w:t>
      </w:r>
      <w:r>
        <w:t>a mjera</w:t>
      </w:r>
      <w:r w:rsidRPr="00186399">
        <w:t xml:space="preserve"> ishod</w:t>
      </w:r>
      <w:r>
        <w:t>a</w:t>
      </w:r>
      <w:r w:rsidRPr="00186399">
        <w:t>, koj</w:t>
      </w:r>
      <w:r>
        <w:t>a</w:t>
      </w:r>
      <w:r w:rsidRPr="00186399">
        <w:t xml:space="preserve"> se sastoja</w:t>
      </w:r>
      <w:r>
        <w:t>la</w:t>
      </w:r>
      <w:r w:rsidRPr="00186399">
        <w:t xml:space="preserve"> od kardiovaskularne smrti, moždanog udara, hitne </w:t>
      </w:r>
      <w:proofErr w:type="spellStart"/>
      <w:r w:rsidRPr="00186399">
        <w:t>revaskularizacije</w:t>
      </w:r>
      <w:proofErr w:type="spellEnd"/>
      <w:r w:rsidRPr="00186399">
        <w:t xml:space="preserve"> i BARC (</w:t>
      </w:r>
      <w:r w:rsidRPr="00773FB4">
        <w:rPr>
          <w:rStyle w:val="Emphasis"/>
          <w:i w:val="0"/>
        </w:rPr>
        <w:t>engl.</w:t>
      </w:r>
      <w:r w:rsidRPr="002C5F38">
        <w:rPr>
          <w:rStyle w:val="Emphasis"/>
        </w:rPr>
        <w:t xml:space="preserve"> </w:t>
      </w:r>
      <w:proofErr w:type="spellStart"/>
      <w:r w:rsidRPr="002C5F38">
        <w:rPr>
          <w:rStyle w:val="Emphasis"/>
        </w:rPr>
        <w:t>Bleeding</w:t>
      </w:r>
      <w:proofErr w:type="spellEnd"/>
      <w:r w:rsidRPr="002C5F38">
        <w:rPr>
          <w:rStyle w:val="Emphasis"/>
        </w:rPr>
        <w:t xml:space="preserve"> </w:t>
      </w:r>
      <w:proofErr w:type="spellStart"/>
      <w:r w:rsidRPr="002C5F38">
        <w:rPr>
          <w:rStyle w:val="Emphasis"/>
        </w:rPr>
        <w:t>Academic</w:t>
      </w:r>
      <w:proofErr w:type="spellEnd"/>
      <w:r w:rsidRPr="002C5F38">
        <w:rPr>
          <w:rStyle w:val="Emphasis"/>
        </w:rPr>
        <w:t xml:space="preserve"> Research </w:t>
      </w:r>
      <w:proofErr w:type="spellStart"/>
      <w:r w:rsidRPr="002C5F38">
        <w:rPr>
          <w:rStyle w:val="Emphasis"/>
        </w:rPr>
        <w:t>Consortium</w:t>
      </w:r>
      <w:proofErr w:type="spellEnd"/>
      <w:r w:rsidRPr="00186399">
        <w:t>) stupnja krvarenja ≥ 2 u prvoj godini nakon akutnog koronarnog sindroma dogodio se u 43 bolesnika (13,4%) u skupini s de-eskaliranim DAPT-om i u 85 bolesnika (26,3%) u skupini s nepromijenjenim DAPT-om (p</w:t>
      </w:r>
      <w:r>
        <w:t> </w:t>
      </w:r>
      <w:r w:rsidRPr="00186399">
        <w:t>&lt;</w:t>
      </w:r>
      <w:r>
        <w:t> </w:t>
      </w:r>
      <w:r w:rsidRPr="00186399">
        <w:t>0,01). Ova statistički značajna razlika uglavnom je posljedica manjeg broja događaja krvarenja, bez prijavljene razlike u </w:t>
      </w:r>
      <w:proofErr w:type="spellStart"/>
      <w:r w:rsidRPr="00186399">
        <w:t>ishemijskim</w:t>
      </w:r>
      <w:proofErr w:type="spellEnd"/>
      <w:r w:rsidRPr="00186399">
        <w:t xml:space="preserve"> mjerama ishoda (p</w:t>
      </w:r>
      <w:r>
        <w:t> </w:t>
      </w:r>
      <w:r w:rsidRPr="00186399">
        <w:t>=</w:t>
      </w:r>
      <w:r>
        <w:t> </w:t>
      </w:r>
      <w:r w:rsidRPr="00186399">
        <w:t>0,36), dok se BARC stupanj krvarenja ≥ 2 javljao rjeđe u skupini s de-eskaliranim DAPT-om (4,0%) u odnosu na skupinu s nepromijenjenim DAPT-om (p</w:t>
      </w:r>
      <w:r>
        <w:t> </w:t>
      </w:r>
      <w:r w:rsidRPr="00186399">
        <w:t>&lt;</w:t>
      </w:r>
      <w:r>
        <w:t> </w:t>
      </w:r>
      <w:r w:rsidRPr="00186399">
        <w:t>0,01). Događaji krvarenja definirani kao svi BARC stupnjevi dogodili su se u 30 bolesnika (9,3%) u skupini s de-eskaliranim DAPT-om i u 76 bolesnika (23,5%) u skupini s nepromijenjenim DAPT-om (p</w:t>
      </w:r>
      <w:r>
        <w:t> </w:t>
      </w:r>
      <w:r w:rsidRPr="00186399">
        <w:t>&lt;</w:t>
      </w:r>
      <w:r>
        <w:t> </w:t>
      </w:r>
      <w:r w:rsidRPr="00186399">
        <w:t>0,01).</w:t>
      </w:r>
    </w:p>
    <w:p w14:paraId="4D878228" w14:textId="77777777" w:rsidR="00377C58" w:rsidRPr="00186399" w:rsidRDefault="00377C58" w:rsidP="005B5E45"/>
    <w:p w14:paraId="62991AAF" w14:textId="77777777" w:rsidR="00377C58" w:rsidRPr="00186399" w:rsidRDefault="00377C58" w:rsidP="005B5E45">
      <w:pPr>
        <w:pStyle w:val="NormalKeep"/>
      </w:pPr>
      <w:r w:rsidRPr="00186399">
        <w:rPr>
          <w:rStyle w:val="Strong"/>
        </w:rPr>
        <w:t>TROPICAL</w:t>
      </w:r>
      <w:r>
        <w:rPr>
          <w:rStyle w:val="Strong"/>
        </w:rPr>
        <w:t>-</w:t>
      </w:r>
      <w:r w:rsidRPr="00186399">
        <w:rPr>
          <w:rStyle w:val="Strong"/>
        </w:rPr>
        <w:t>ACS</w:t>
      </w:r>
      <w:r w:rsidRPr="00186399">
        <w:t xml:space="preserve"> </w:t>
      </w:r>
      <w:r w:rsidRPr="00773FB4">
        <w:rPr>
          <w:rStyle w:val="Emphasis"/>
          <w:i w:val="0"/>
        </w:rPr>
        <w:t>(engl.</w:t>
      </w:r>
      <w:r w:rsidRPr="00186399">
        <w:rPr>
          <w:rStyle w:val="Emphasis"/>
        </w:rPr>
        <w:t xml:space="preserve"> </w:t>
      </w:r>
      <w:proofErr w:type="spellStart"/>
      <w:r w:rsidRPr="00186399">
        <w:rPr>
          <w:rStyle w:val="Emphasis"/>
        </w:rPr>
        <w:t>Testing</w:t>
      </w:r>
      <w:proofErr w:type="spellEnd"/>
      <w:r w:rsidRPr="00186399">
        <w:rPr>
          <w:rStyle w:val="Emphasis"/>
        </w:rPr>
        <w:t xml:space="preserve"> </w:t>
      </w:r>
      <w:proofErr w:type="spellStart"/>
      <w:r w:rsidRPr="00186399">
        <w:rPr>
          <w:rStyle w:val="Emphasis"/>
        </w:rPr>
        <w:t>Responsiveness</w:t>
      </w:r>
      <w:proofErr w:type="spellEnd"/>
      <w:r w:rsidRPr="00186399">
        <w:rPr>
          <w:rStyle w:val="Emphasis"/>
        </w:rPr>
        <w:t xml:space="preserve"> to </w:t>
      </w:r>
      <w:proofErr w:type="spellStart"/>
      <w:r w:rsidRPr="00186399">
        <w:rPr>
          <w:rStyle w:val="Emphasis"/>
        </w:rPr>
        <w:t>Platelet</w:t>
      </w:r>
      <w:proofErr w:type="spellEnd"/>
      <w:r w:rsidRPr="00186399">
        <w:rPr>
          <w:rStyle w:val="Emphasis"/>
        </w:rPr>
        <w:t xml:space="preserve"> </w:t>
      </w:r>
      <w:proofErr w:type="spellStart"/>
      <w:r w:rsidRPr="00186399">
        <w:rPr>
          <w:rStyle w:val="Emphasis"/>
        </w:rPr>
        <w:t>Inhibition</w:t>
      </w:r>
      <w:proofErr w:type="spellEnd"/>
      <w:r w:rsidRPr="00186399">
        <w:rPr>
          <w:rStyle w:val="Emphasis"/>
        </w:rPr>
        <w:t xml:space="preserve"> on </w:t>
      </w:r>
      <w:proofErr w:type="spellStart"/>
      <w:r w:rsidRPr="00186399">
        <w:rPr>
          <w:rStyle w:val="Emphasis"/>
        </w:rPr>
        <w:t>Chronic</w:t>
      </w:r>
      <w:proofErr w:type="spellEnd"/>
      <w:r w:rsidRPr="00186399">
        <w:rPr>
          <w:rStyle w:val="Emphasis"/>
        </w:rPr>
        <w:t xml:space="preserve"> </w:t>
      </w:r>
      <w:proofErr w:type="spellStart"/>
      <w:r w:rsidRPr="00186399">
        <w:rPr>
          <w:rStyle w:val="Emphasis"/>
        </w:rPr>
        <w:t>Antiplatelet</w:t>
      </w:r>
      <w:proofErr w:type="spellEnd"/>
      <w:r w:rsidRPr="00186399">
        <w:rPr>
          <w:rStyle w:val="Emphasis"/>
        </w:rPr>
        <w:t xml:space="preserve"> </w:t>
      </w:r>
      <w:proofErr w:type="spellStart"/>
      <w:r w:rsidRPr="00186399">
        <w:rPr>
          <w:rStyle w:val="Emphasis"/>
        </w:rPr>
        <w:t>Treatment</w:t>
      </w:r>
      <w:proofErr w:type="spellEnd"/>
      <w:r w:rsidRPr="00186399">
        <w:rPr>
          <w:rStyle w:val="Emphasis"/>
        </w:rPr>
        <w:t xml:space="preserve"> for </w:t>
      </w:r>
      <w:proofErr w:type="spellStart"/>
      <w:r w:rsidRPr="00186399">
        <w:rPr>
          <w:rStyle w:val="Emphasis"/>
        </w:rPr>
        <w:t>Acute</w:t>
      </w:r>
      <w:proofErr w:type="spellEnd"/>
      <w:r w:rsidRPr="00186399">
        <w:rPr>
          <w:rStyle w:val="Emphasis"/>
        </w:rPr>
        <w:t xml:space="preserve"> </w:t>
      </w:r>
      <w:proofErr w:type="spellStart"/>
      <w:r w:rsidRPr="00186399">
        <w:rPr>
          <w:rStyle w:val="Emphasis"/>
        </w:rPr>
        <w:t>Coronary</w:t>
      </w:r>
      <w:proofErr w:type="spellEnd"/>
      <w:r w:rsidRPr="00186399">
        <w:rPr>
          <w:rStyle w:val="Emphasis"/>
        </w:rPr>
        <w:t xml:space="preserve"> </w:t>
      </w:r>
      <w:proofErr w:type="spellStart"/>
      <w:r w:rsidRPr="00186399">
        <w:rPr>
          <w:rStyle w:val="Emphasis"/>
        </w:rPr>
        <w:t>Syndromes</w:t>
      </w:r>
      <w:proofErr w:type="spellEnd"/>
      <w:r w:rsidRPr="00773FB4">
        <w:rPr>
          <w:rStyle w:val="Emphasis"/>
          <w:i w:val="0"/>
        </w:rPr>
        <w:t>)</w:t>
      </w:r>
    </w:p>
    <w:p w14:paraId="26A1A9D5" w14:textId="77777777" w:rsidR="00377C58" w:rsidRPr="00186399" w:rsidRDefault="00377C58" w:rsidP="005B5E45">
      <w:r w:rsidRPr="00186399">
        <w:t xml:space="preserve">Ukupno 2 610 bolesnika s akutnim koronarnim sindromom s pozitivnim </w:t>
      </w:r>
      <w:proofErr w:type="spellStart"/>
      <w:r w:rsidRPr="00186399">
        <w:t>biomarkerima</w:t>
      </w:r>
      <w:proofErr w:type="spellEnd"/>
      <w:r w:rsidRPr="00186399">
        <w:t xml:space="preserve"> bilo je uključeno u </w:t>
      </w:r>
      <w:proofErr w:type="spellStart"/>
      <w:r w:rsidRPr="00186399">
        <w:t>randomizirano</w:t>
      </w:r>
      <w:proofErr w:type="spellEnd"/>
      <w:r w:rsidRPr="00186399">
        <w:t xml:space="preserve">, otvoreno ispitivanje nakon uspješne </w:t>
      </w:r>
      <w:proofErr w:type="spellStart"/>
      <w:r w:rsidRPr="00186399">
        <w:t>perkutane</w:t>
      </w:r>
      <w:proofErr w:type="spellEnd"/>
      <w:r w:rsidRPr="00186399">
        <w:t xml:space="preserve"> koronarne intervencije. Bolesnici su bili </w:t>
      </w:r>
      <w:proofErr w:type="spellStart"/>
      <w:r w:rsidRPr="00186399">
        <w:t>randomizirani</w:t>
      </w:r>
      <w:proofErr w:type="spellEnd"/>
      <w:r w:rsidRPr="00186399">
        <w:t xml:space="preserve"> tako da primaju </w:t>
      </w:r>
      <w:proofErr w:type="spellStart"/>
      <w:r w:rsidRPr="00186399">
        <w:t>prasugrel</w:t>
      </w:r>
      <w:proofErr w:type="spellEnd"/>
      <w:r w:rsidRPr="00186399">
        <w:t xml:space="preserve"> u dozi od 5 ili 10 mg/dan (dan 0 – 14) (n</w:t>
      </w:r>
      <w:r>
        <w:t> </w:t>
      </w:r>
      <w:r w:rsidRPr="00186399">
        <w:t>=</w:t>
      </w:r>
      <w:r>
        <w:t> </w:t>
      </w:r>
      <w:r w:rsidRPr="00186399">
        <w:t>130</w:t>
      </w:r>
      <w:r>
        <w:t>6</w:t>
      </w:r>
      <w:r w:rsidRPr="00186399">
        <w:t xml:space="preserve">) ili </w:t>
      </w:r>
      <w:proofErr w:type="spellStart"/>
      <w:r w:rsidRPr="00186399">
        <w:t>prasugrel</w:t>
      </w:r>
      <w:proofErr w:type="spellEnd"/>
      <w:r w:rsidRPr="00186399">
        <w:t xml:space="preserve"> u dozi od 5 ili 10 mg/dan (dan 0 – 7) nakon čega su prebačeni na de-eskaliranu terapiju – </w:t>
      </w:r>
      <w:proofErr w:type="spellStart"/>
      <w:r w:rsidRPr="00186399">
        <w:t>klopidogrel</w:t>
      </w:r>
      <w:proofErr w:type="spellEnd"/>
      <w:r w:rsidRPr="00186399">
        <w:t xml:space="preserve"> u dozi od 75 mg/dan (dan 8 – 14) (n</w:t>
      </w:r>
      <w:r>
        <w:t> </w:t>
      </w:r>
      <w:r w:rsidRPr="00186399">
        <w:t>=</w:t>
      </w:r>
      <w:r>
        <w:t> </w:t>
      </w:r>
      <w:r w:rsidRPr="00186399">
        <w:t>130</w:t>
      </w:r>
      <w:r>
        <w:t>6</w:t>
      </w:r>
      <w:r w:rsidRPr="00186399">
        <w:t>) u kombinaciji s </w:t>
      </w:r>
      <w:proofErr w:type="spellStart"/>
      <w:r w:rsidRPr="00186399">
        <w:t>acetilsalicilatnom</w:t>
      </w:r>
      <w:proofErr w:type="spellEnd"/>
      <w:r w:rsidRPr="00186399">
        <w:t xml:space="preserve"> kiselinom (&lt; 100 mg/dan). Na dan 14 provedeno je ispitivanje funkcije trombocita. Bolesnici koji su primali samo </w:t>
      </w:r>
      <w:proofErr w:type="spellStart"/>
      <w:r w:rsidRPr="00186399">
        <w:t>prasugrel</w:t>
      </w:r>
      <w:proofErr w:type="spellEnd"/>
      <w:r w:rsidRPr="00186399">
        <w:t xml:space="preserve"> nastavili su primati </w:t>
      </w:r>
      <w:proofErr w:type="spellStart"/>
      <w:r w:rsidRPr="00186399">
        <w:t>prasugrel</w:t>
      </w:r>
      <w:proofErr w:type="spellEnd"/>
      <w:r w:rsidRPr="00186399">
        <w:t xml:space="preserve"> još 11,5 mjeseci.</w:t>
      </w:r>
    </w:p>
    <w:p w14:paraId="22FD0654" w14:textId="77777777" w:rsidR="00377C58" w:rsidRPr="00186399" w:rsidRDefault="00377C58" w:rsidP="005B5E45"/>
    <w:p w14:paraId="5FE895F6" w14:textId="77777777" w:rsidR="00377C58" w:rsidRPr="00186399" w:rsidRDefault="00377C58" w:rsidP="005B5E45">
      <w:r w:rsidRPr="00186399">
        <w:t xml:space="preserve">Bolesnici na de-eskaliranoj terapiji bili su podvrgnuti ispitivanju visoke reaktivnosti trombocita </w:t>
      </w:r>
      <w:r w:rsidRPr="00773FB4">
        <w:rPr>
          <w:rStyle w:val="Emphasis"/>
          <w:i w:val="0"/>
        </w:rPr>
        <w:t>(</w:t>
      </w:r>
      <w:r w:rsidRPr="007D6680">
        <w:rPr>
          <w:rStyle w:val="Emphasis"/>
          <w:i w:val="0"/>
        </w:rPr>
        <w:t>engl</w:t>
      </w:r>
      <w:r w:rsidRPr="002C5F38">
        <w:rPr>
          <w:rStyle w:val="Emphasis"/>
        </w:rPr>
        <w:t xml:space="preserve">. </w:t>
      </w:r>
      <w:proofErr w:type="spellStart"/>
      <w:r w:rsidRPr="002C5F38">
        <w:rPr>
          <w:rStyle w:val="Emphasis"/>
        </w:rPr>
        <w:t>High</w:t>
      </w:r>
      <w:proofErr w:type="spellEnd"/>
      <w:r w:rsidRPr="002C5F38">
        <w:rPr>
          <w:rStyle w:val="Emphasis"/>
        </w:rPr>
        <w:t xml:space="preserve"> </w:t>
      </w:r>
      <w:proofErr w:type="spellStart"/>
      <w:r w:rsidRPr="002C5F38">
        <w:rPr>
          <w:rStyle w:val="Emphasis"/>
        </w:rPr>
        <w:t>Platelet</w:t>
      </w:r>
      <w:proofErr w:type="spellEnd"/>
      <w:r w:rsidRPr="002C5F38">
        <w:rPr>
          <w:rStyle w:val="Emphasis"/>
        </w:rPr>
        <w:t xml:space="preserve"> </w:t>
      </w:r>
      <w:proofErr w:type="spellStart"/>
      <w:r w:rsidRPr="002C5F38">
        <w:rPr>
          <w:rStyle w:val="Emphasis"/>
        </w:rPr>
        <w:t>Reactivity</w:t>
      </w:r>
      <w:proofErr w:type="spellEnd"/>
      <w:r w:rsidRPr="002C5F38">
        <w:rPr>
          <w:rStyle w:val="Emphasis"/>
        </w:rPr>
        <w:t xml:space="preserve">, </w:t>
      </w:r>
      <w:r w:rsidRPr="00773FB4">
        <w:rPr>
          <w:rStyle w:val="Emphasis"/>
          <w:i w:val="0"/>
        </w:rPr>
        <w:t>HPR)</w:t>
      </w:r>
      <w:r w:rsidRPr="00186399">
        <w:t xml:space="preserve">. Ako je HPR bio ≥ 46 jedinica, bolesnici su vraćeni na liječenje </w:t>
      </w:r>
      <w:proofErr w:type="spellStart"/>
      <w:r w:rsidRPr="00186399">
        <w:t>prasugrelom</w:t>
      </w:r>
      <w:proofErr w:type="spellEnd"/>
      <w:r w:rsidRPr="00186399">
        <w:t xml:space="preserve"> u dozi od 5 ili 10 mg/dan još 11,5 mjeseci. Ako je HPR bio &lt; 46 jedinica bolesnici su nastavili liječenje </w:t>
      </w:r>
      <w:proofErr w:type="spellStart"/>
      <w:r w:rsidRPr="00186399">
        <w:t>klopidogrelom</w:t>
      </w:r>
      <w:proofErr w:type="spellEnd"/>
      <w:r w:rsidRPr="00186399">
        <w:t xml:space="preserve"> u dozi o</w:t>
      </w:r>
      <w:r w:rsidRPr="00E4157E">
        <w:t>d 75 mg/dan još 11,5 mjeseci. Dakle, u skupini s de- eskalacijom vođenoj na temelju vrijednosti HPR-a, bo</w:t>
      </w:r>
      <w:r w:rsidRPr="00186399">
        <w:t xml:space="preserve">lesnici su primali ili </w:t>
      </w:r>
      <w:proofErr w:type="spellStart"/>
      <w:r w:rsidRPr="00186399">
        <w:t>prasugrel</w:t>
      </w:r>
      <w:proofErr w:type="spellEnd"/>
      <w:r w:rsidRPr="00186399">
        <w:t xml:space="preserve"> (40%) ili </w:t>
      </w:r>
      <w:proofErr w:type="spellStart"/>
      <w:r w:rsidRPr="00186399">
        <w:t>klopidogrel</w:t>
      </w:r>
      <w:proofErr w:type="spellEnd"/>
      <w:r w:rsidRPr="00186399">
        <w:t xml:space="preserve"> (60%). Svi bolesnici su nastavili primati </w:t>
      </w:r>
      <w:proofErr w:type="spellStart"/>
      <w:r w:rsidRPr="00186399">
        <w:t>acetilsalicilatnu</w:t>
      </w:r>
      <w:proofErr w:type="spellEnd"/>
      <w:r w:rsidRPr="00186399">
        <w:t xml:space="preserve"> kiselinu i bili su praćeni godinu dana.</w:t>
      </w:r>
    </w:p>
    <w:p w14:paraId="78CDE936" w14:textId="77777777" w:rsidR="00377C58" w:rsidRPr="00186399" w:rsidRDefault="00377C58" w:rsidP="005B5E45"/>
    <w:p w14:paraId="0E78BD92" w14:textId="77777777" w:rsidR="00377C58" w:rsidRPr="00186399" w:rsidRDefault="00377C58" w:rsidP="005B5E45">
      <w:r w:rsidRPr="00186399">
        <w:t xml:space="preserve">Primarna mjera ishoda (kombinirana incidencija kardiovaskularne smrti, infarkta miokarda, moždanog udara i BARC stupnja krvarenja ≥ 2 u 12 mjeseci) je ostvarena te je pokazala </w:t>
      </w:r>
      <w:proofErr w:type="spellStart"/>
      <w:r w:rsidRPr="00186399">
        <w:t>neinferiornost</w:t>
      </w:r>
      <w:proofErr w:type="spellEnd"/>
      <w:r w:rsidRPr="00186399">
        <w:t xml:space="preserve">. 95 bolesnika (7%) u skupini s vođenom de-eskalacijom i 118 bolesnika (9%) u kontrolnoj skupini (p </w:t>
      </w:r>
      <w:proofErr w:type="spellStart"/>
      <w:r w:rsidRPr="00186399">
        <w:t>neinferiornosti</w:t>
      </w:r>
      <w:proofErr w:type="spellEnd"/>
      <w:r>
        <w:t> </w:t>
      </w:r>
      <w:r w:rsidRPr="00186399">
        <w:t>=</w:t>
      </w:r>
      <w:r>
        <w:t> </w:t>
      </w:r>
      <w:r w:rsidRPr="00186399">
        <w:t xml:space="preserve">0,0004) imalo je događaj. Vođena de-eskalacija nije rezultirala povećanjem u kombiniranom riziku od </w:t>
      </w:r>
      <w:proofErr w:type="spellStart"/>
      <w:r w:rsidRPr="00186399">
        <w:t>ishemijskih</w:t>
      </w:r>
      <w:proofErr w:type="spellEnd"/>
      <w:r w:rsidRPr="00186399">
        <w:t xml:space="preserve"> događaja (2,5% u skupini s vođenom de-eskalacijom u odnosu na 3,2% u kontrolnoj skupini; p </w:t>
      </w:r>
      <w:proofErr w:type="spellStart"/>
      <w:r w:rsidRPr="00186399">
        <w:t>neinferiornosti</w:t>
      </w:r>
      <w:proofErr w:type="spellEnd"/>
      <w:r>
        <w:t> </w:t>
      </w:r>
      <w:r w:rsidRPr="00186399">
        <w:t>=</w:t>
      </w:r>
      <w:r>
        <w:t> </w:t>
      </w:r>
      <w:r w:rsidRPr="00186399">
        <w:t>0,0115) niti u ključnoj sekundarnoj mjeri ishoda BARC stupnja krvarenja ≥ 2 ((5%) u skupini s vođenom de-eskalacijom nasuprot 6% u kontrolnoj skupini (p</w:t>
      </w:r>
      <w:r>
        <w:t> </w:t>
      </w:r>
      <w:r w:rsidRPr="00186399">
        <w:t>=</w:t>
      </w:r>
      <w:r>
        <w:t> </w:t>
      </w:r>
      <w:r w:rsidRPr="00186399">
        <w:t>0,23)). Kumulativna incidencija svih događaja krvarenja (BARC stupanj krvarenja od 1 do 5) bila je 9% (114 događaja) u skupini s vođenom de-eskalacijom u odnosu na 11% (137 događaja) u kontrolnoj skupini (p</w:t>
      </w:r>
      <w:r>
        <w:t> </w:t>
      </w:r>
      <w:r w:rsidRPr="00186399">
        <w:t>=</w:t>
      </w:r>
      <w:r>
        <w:t> </w:t>
      </w:r>
      <w:r w:rsidRPr="00186399">
        <w:t>0,14).</w:t>
      </w:r>
    </w:p>
    <w:p w14:paraId="490D54BE" w14:textId="77777777" w:rsidR="00377C58" w:rsidRPr="00186399" w:rsidRDefault="00377C58" w:rsidP="005B5E45"/>
    <w:p w14:paraId="1F78DA89" w14:textId="77777777" w:rsidR="00377C58" w:rsidRPr="00186399" w:rsidRDefault="00377C58" w:rsidP="005B5E45">
      <w:pPr>
        <w:pStyle w:val="HeadingEmphasis"/>
      </w:pPr>
      <w:r w:rsidRPr="00186399">
        <w:lastRenderedPageBreak/>
        <w:t>Pedijatrijska populacija</w:t>
      </w:r>
    </w:p>
    <w:p w14:paraId="7A64879E" w14:textId="77777777" w:rsidR="00377C58" w:rsidRPr="00186399" w:rsidRDefault="00377C58" w:rsidP="005B5E45">
      <w:r w:rsidRPr="00186399">
        <w:t xml:space="preserve">Europska agencija za lijekove izuzela je obvezu podnošenja rezultata ispitivanja lijeka koji sadrže </w:t>
      </w:r>
      <w:proofErr w:type="spellStart"/>
      <w:r w:rsidRPr="00186399">
        <w:t>klopidogrel</w:t>
      </w:r>
      <w:proofErr w:type="spellEnd"/>
      <w:r w:rsidRPr="00186399">
        <w:t>/</w:t>
      </w:r>
      <w:proofErr w:type="spellStart"/>
      <w:r w:rsidRPr="00186399">
        <w:t>acetilsalicilatnu</w:t>
      </w:r>
      <w:proofErr w:type="spellEnd"/>
      <w:r w:rsidRPr="00186399">
        <w:t xml:space="preserve"> kiselinu u svim podskupinama pedijatrijske populacije u liječenju koronarne ateroskleroze (vidjeti dio 4.2 za informacije o pedijatrijskoj primjeni).</w:t>
      </w:r>
      <w:r>
        <w:t xml:space="preserve"> </w:t>
      </w:r>
    </w:p>
    <w:p w14:paraId="7DB3AE08" w14:textId="77777777" w:rsidR="00377C58" w:rsidRPr="00186399" w:rsidRDefault="00377C58" w:rsidP="005B5E45"/>
    <w:p w14:paraId="71287000" w14:textId="77777777" w:rsidR="00377C58" w:rsidRPr="00214A98" w:rsidRDefault="00377C58" w:rsidP="005B5E45">
      <w:pPr>
        <w:keepNext/>
        <w:ind w:left="567" w:hanging="567"/>
        <w:rPr>
          <w:b/>
          <w:bCs/>
        </w:rPr>
      </w:pPr>
      <w:r w:rsidRPr="00214A98">
        <w:rPr>
          <w:b/>
          <w:bCs/>
        </w:rPr>
        <w:t>5.2</w:t>
      </w:r>
      <w:r w:rsidRPr="00214A98">
        <w:rPr>
          <w:b/>
          <w:bCs/>
        </w:rPr>
        <w:tab/>
      </w:r>
      <w:proofErr w:type="spellStart"/>
      <w:r w:rsidRPr="00214A98">
        <w:rPr>
          <w:b/>
          <w:bCs/>
        </w:rPr>
        <w:t>Farmakokinetička</w:t>
      </w:r>
      <w:proofErr w:type="spellEnd"/>
      <w:r w:rsidRPr="00214A98">
        <w:rPr>
          <w:b/>
          <w:bCs/>
        </w:rPr>
        <w:t xml:space="preserve"> svojstva</w:t>
      </w:r>
    </w:p>
    <w:p w14:paraId="375D9D06" w14:textId="77777777" w:rsidR="00377C58" w:rsidRPr="00186399" w:rsidRDefault="00377C58" w:rsidP="005B5E45">
      <w:pPr>
        <w:pStyle w:val="NormalKeep"/>
      </w:pPr>
    </w:p>
    <w:p w14:paraId="1D5DADBF" w14:textId="77777777" w:rsidR="00377C58" w:rsidRPr="00186399" w:rsidRDefault="00377C58" w:rsidP="005B5E45">
      <w:pPr>
        <w:pStyle w:val="HeadingUnderlined"/>
      </w:pPr>
      <w:proofErr w:type="spellStart"/>
      <w:r w:rsidRPr="00186399">
        <w:t>Klopidogrel</w:t>
      </w:r>
      <w:proofErr w:type="spellEnd"/>
      <w:r w:rsidRPr="00186399">
        <w:t>:</w:t>
      </w:r>
    </w:p>
    <w:p w14:paraId="2DDF4590" w14:textId="77777777" w:rsidR="00377C58" w:rsidRPr="00186399" w:rsidRDefault="00377C58" w:rsidP="005B5E45">
      <w:pPr>
        <w:pStyle w:val="NormalKeep"/>
      </w:pPr>
    </w:p>
    <w:p w14:paraId="697C8299" w14:textId="77777777" w:rsidR="00377C58" w:rsidRPr="00186399" w:rsidRDefault="00377C58" w:rsidP="005B5E45">
      <w:pPr>
        <w:pStyle w:val="HeadingEmphasis"/>
      </w:pPr>
      <w:r w:rsidRPr="00186399">
        <w:t>Apsorpcija</w:t>
      </w:r>
    </w:p>
    <w:p w14:paraId="68AB06E3" w14:textId="77777777" w:rsidR="00377C58" w:rsidRPr="00186399" w:rsidRDefault="00377C58" w:rsidP="005B5E45">
      <w:r w:rsidRPr="00186399">
        <w:t xml:space="preserve">Nakon jednokratne i ponovljene oralne doze od 75 mg dnevno, </w:t>
      </w:r>
      <w:proofErr w:type="spellStart"/>
      <w:r w:rsidRPr="00186399">
        <w:t>klopidogrel</w:t>
      </w:r>
      <w:proofErr w:type="spellEnd"/>
      <w:r w:rsidRPr="00186399">
        <w:t xml:space="preserve"> se brzo apsorbira. Prosječna vršna koncentracija nepromijenjenog </w:t>
      </w:r>
      <w:proofErr w:type="spellStart"/>
      <w:r w:rsidRPr="00186399">
        <w:t>klopidogrela</w:t>
      </w:r>
      <w:proofErr w:type="spellEnd"/>
      <w:r w:rsidRPr="00186399">
        <w:t xml:space="preserve"> u plazmi (oko 2,2 – 2,5 </w:t>
      </w:r>
      <w:proofErr w:type="spellStart"/>
      <w:r w:rsidRPr="00186399">
        <w:t>ng</w:t>
      </w:r>
      <w:proofErr w:type="spellEnd"/>
      <w:r w:rsidRPr="00186399">
        <w:t xml:space="preserve">/ml nakon jednokratne oralne doze od 75 mg), postiže se otprilike 45 minuta nakon uzimanja lijeka. Apsorpcija iznosi najmanje 50%, na temelju izlučivanja metabolita </w:t>
      </w:r>
      <w:proofErr w:type="spellStart"/>
      <w:r w:rsidRPr="00186399">
        <w:t>klopidogrela</w:t>
      </w:r>
      <w:proofErr w:type="spellEnd"/>
      <w:r w:rsidRPr="00186399">
        <w:t xml:space="preserve"> putem mokraće.</w:t>
      </w:r>
    </w:p>
    <w:p w14:paraId="04343478" w14:textId="77777777" w:rsidR="00377C58" w:rsidRPr="00186399" w:rsidRDefault="00377C58" w:rsidP="005B5E45"/>
    <w:p w14:paraId="61CD98B0" w14:textId="77777777" w:rsidR="00377C58" w:rsidRPr="00186399" w:rsidRDefault="00377C58" w:rsidP="005B5E45">
      <w:pPr>
        <w:pStyle w:val="HeadingEmphasis"/>
      </w:pPr>
      <w:r w:rsidRPr="00186399">
        <w:t>Distribucija</w:t>
      </w:r>
    </w:p>
    <w:p w14:paraId="27678183" w14:textId="77777777" w:rsidR="00377C58" w:rsidRPr="00186399" w:rsidRDefault="00377C58" w:rsidP="005B5E45">
      <w:proofErr w:type="spellStart"/>
      <w:r w:rsidRPr="00186399">
        <w:t>Klopidogrel</w:t>
      </w:r>
      <w:proofErr w:type="spellEnd"/>
      <w:r w:rsidRPr="00186399">
        <w:t xml:space="preserve"> i glavni cirkulirajući (neaktivni) metabolit se </w:t>
      </w:r>
      <w:proofErr w:type="spellStart"/>
      <w:r w:rsidRPr="00186399">
        <w:rPr>
          <w:rStyle w:val="Emphasis"/>
        </w:rPr>
        <w:t>in</w:t>
      </w:r>
      <w:proofErr w:type="spellEnd"/>
      <w:r w:rsidRPr="00186399">
        <w:rPr>
          <w:rStyle w:val="Emphasis"/>
        </w:rPr>
        <w:t> </w:t>
      </w:r>
      <w:proofErr w:type="spellStart"/>
      <w:r w:rsidRPr="00186399">
        <w:rPr>
          <w:rStyle w:val="Emphasis"/>
        </w:rPr>
        <w:t>vitro</w:t>
      </w:r>
      <w:proofErr w:type="spellEnd"/>
      <w:r w:rsidRPr="00186399">
        <w:t xml:space="preserve"> reverzibilno vežu za proteine u ljudskoj plazmi (98% odnosno 94%). Vezanje </w:t>
      </w:r>
      <w:proofErr w:type="spellStart"/>
      <w:r w:rsidRPr="00186399">
        <w:rPr>
          <w:rStyle w:val="Emphasis"/>
        </w:rPr>
        <w:t>in</w:t>
      </w:r>
      <w:proofErr w:type="spellEnd"/>
      <w:r w:rsidRPr="00186399">
        <w:rPr>
          <w:rStyle w:val="Emphasis"/>
        </w:rPr>
        <w:t> </w:t>
      </w:r>
      <w:proofErr w:type="spellStart"/>
      <w:r w:rsidRPr="00186399">
        <w:rPr>
          <w:rStyle w:val="Emphasis"/>
        </w:rPr>
        <w:t>vitro</w:t>
      </w:r>
      <w:proofErr w:type="spellEnd"/>
      <w:r w:rsidRPr="00186399">
        <w:t xml:space="preserve"> nije zasićeno u širokom rasponu koncentracije.</w:t>
      </w:r>
    </w:p>
    <w:p w14:paraId="48E055CE" w14:textId="77777777" w:rsidR="00377C58" w:rsidRPr="00186399" w:rsidRDefault="00377C58" w:rsidP="005B5E45"/>
    <w:p w14:paraId="6148AA28" w14:textId="77777777" w:rsidR="00377C58" w:rsidRPr="00186399" w:rsidRDefault="00377C58" w:rsidP="005B5E45">
      <w:pPr>
        <w:pStyle w:val="HeadingEmphasis"/>
      </w:pPr>
      <w:proofErr w:type="spellStart"/>
      <w:r w:rsidRPr="00186399">
        <w:t>Biotransformacija</w:t>
      </w:r>
      <w:proofErr w:type="spellEnd"/>
    </w:p>
    <w:p w14:paraId="3BB4B712" w14:textId="77777777" w:rsidR="00377C58" w:rsidRPr="00186399" w:rsidRDefault="00377C58" w:rsidP="005B5E45">
      <w:pPr>
        <w:keepNext/>
      </w:pPr>
      <w:proofErr w:type="spellStart"/>
      <w:r w:rsidRPr="00186399">
        <w:t>Klopidogrel</w:t>
      </w:r>
      <w:proofErr w:type="spellEnd"/>
      <w:r w:rsidRPr="00186399">
        <w:t xml:space="preserve"> se ekstenzivno </w:t>
      </w:r>
      <w:proofErr w:type="spellStart"/>
      <w:r w:rsidRPr="00186399">
        <w:t>metabolizira</w:t>
      </w:r>
      <w:proofErr w:type="spellEnd"/>
      <w:r w:rsidRPr="00186399">
        <w:t xml:space="preserve"> u jetri. </w:t>
      </w:r>
      <w:r w:rsidRPr="00186399">
        <w:rPr>
          <w:rStyle w:val="Emphasis"/>
        </w:rPr>
        <w:t xml:space="preserve">In </w:t>
      </w:r>
      <w:proofErr w:type="spellStart"/>
      <w:r w:rsidRPr="00186399">
        <w:rPr>
          <w:rStyle w:val="Emphasis"/>
        </w:rPr>
        <w:t>vitro</w:t>
      </w:r>
      <w:proofErr w:type="spellEnd"/>
      <w:r w:rsidRPr="00186399">
        <w:t xml:space="preserve"> i </w:t>
      </w:r>
      <w:proofErr w:type="spellStart"/>
      <w:r w:rsidRPr="00186399">
        <w:rPr>
          <w:rStyle w:val="Emphasis"/>
        </w:rPr>
        <w:t>in</w:t>
      </w:r>
      <w:proofErr w:type="spellEnd"/>
      <w:r w:rsidRPr="00186399">
        <w:rPr>
          <w:rStyle w:val="Emphasis"/>
        </w:rPr>
        <w:t xml:space="preserve"> vivo</w:t>
      </w:r>
      <w:r w:rsidRPr="00186399">
        <w:t xml:space="preserve">, </w:t>
      </w:r>
      <w:proofErr w:type="spellStart"/>
      <w:r w:rsidRPr="00186399">
        <w:t>klopidogrel</w:t>
      </w:r>
      <w:proofErr w:type="spellEnd"/>
      <w:r w:rsidRPr="00186399">
        <w:t xml:space="preserve"> se </w:t>
      </w:r>
      <w:proofErr w:type="spellStart"/>
      <w:r w:rsidRPr="00186399">
        <w:t>metabolizira</w:t>
      </w:r>
      <w:proofErr w:type="spellEnd"/>
      <w:r w:rsidRPr="00186399">
        <w:t xml:space="preserve"> kroz dva glavna metabolička puta: jedan posredovan </w:t>
      </w:r>
      <w:proofErr w:type="spellStart"/>
      <w:r w:rsidRPr="00186399">
        <w:t>esterazama</w:t>
      </w:r>
      <w:proofErr w:type="spellEnd"/>
      <w:r w:rsidRPr="00186399">
        <w:t xml:space="preserve">, koji dovodi do hidrolize u neaktivni derivat </w:t>
      </w:r>
      <w:proofErr w:type="spellStart"/>
      <w:r w:rsidRPr="00186399">
        <w:t>karboksilne</w:t>
      </w:r>
      <w:proofErr w:type="spellEnd"/>
      <w:r w:rsidRPr="00186399">
        <w:t xml:space="preserve"> kiseline (koji čini 85% cirkulirajućih metabolita) i drugi posredovan s više enzima </w:t>
      </w:r>
      <w:proofErr w:type="spellStart"/>
      <w:r w:rsidRPr="00186399">
        <w:t>citokroma</w:t>
      </w:r>
      <w:proofErr w:type="spellEnd"/>
      <w:r w:rsidRPr="00186399">
        <w:t xml:space="preserve"> P450. </w:t>
      </w:r>
      <w:proofErr w:type="spellStart"/>
      <w:r w:rsidRPr="00186399">
        <w:t>Klopidogrel</w:t>
      </w:r>
      <w:proofErr w:type="spellEnd"/>
      <w:r w:rsidRPr="00186399">
        <w:t xml:space="preserve"> se prvo </w:t>
      </w:r>
      <w:proofErr w:type="spellStart"/>
      <w:r w:rsidRPr="00186399">
        <w:t>metabolizira</w:t>
      </w:r>
      <w:proofErr w:type="spellEnd"/>
      <w:r w:rsidRPr="00186399">
        <w:t xml:space="preserve"> u </w:t>
      </w:r>
      <w:proofErr w:type="spellStart"/>
      <w:r w:rsidRPr="00186399">
        <w:t>intermedijarni</w:t>
      </w:r>
      <w:proofErr w:type="spellEnd"/>
      <w:r w:rsidRPr="00186399">
        <w:t xml:space="preserve"> metabolit 2</w:t>
      </w:r>
      <w:r w:rsidRPr="00186399">
        <w:noBreakHyphen/>
        <w:t xml:space="preserve">okso-klopidogrel. Naknadni metabolizam </w:t>
      </w:r>
      <w:proofErr w:type="spellStart"/>
      <w:r w:rsidRPr="00186399">
        <w:t>intermedijarnog</w:t>
      </w:r>
      <w:proofErr w:type="spellEnd"/>
      <w:r w:rsidRPr="00186399">
        <w:t xml:space="preserve"> metabolita 2</w:t>
      </w:r>
      <w:r w:rsidRPr="00186399">
        <w:noBreakHyphen/>
        <w:t xml:space="preserve">okso-klopidogrela rezultira nastajanjem aktivnog metabolita, </w:t>
      </w:r>
      <w:proofErr w:type="spellStart"/>
      <w:r w:rsidRPr="00186399">
        <w:t>tiolnog</w:t>
      </w:r>
      <w:proofErr w:type="spellEnd"/>
      <w:r w:rsidRPr="00186399">
        <w:t xml:space="preserve"> derivata </w:t>
      </w:r>
      <w:proofErr w:type="spellStart"/>
      <w:r w:rsidRPr="00186399">
        <w:t>klopidogrela</w:t>
      </w:r>
      <w:proofErr w:type="spellEnd"/>
      <w:r w:rsidRPr="00186399">
        <w:t xml:space="preserve">. Aktivni metabolit nastaje većinom putem CYP2C19 uz sudjelovanje nekoliko drugih CYP enzima, uključujući CYP1A2, CYP2B6 i CYP3A4. Aktivni </w:t>
      </w:r>
      <w:proofErr w:type="spellStart"/>
      <w:r w:rsidRPr="00186399">
        <w:t>tiolni</w:t>
      </w:r>
      <w:proofErr w:type="spellEnd"/>
      <w:r w:rsidRPr="00186399">
        <w:t xml:space="preserve"> metabolit, koji je izoliran </w:t>
      </w:r>
      <w:proofErr w:type="spellStart"/>
      <w:r w:rsidRPr="00186399">
        <w:rPr>
          <w:rStyle w:val="Emphasis"/>
        </w:rPr>
        <w:t>in</w:t>
      </w:r>
      <w:proofErr w:type="spellEnd"/>
      <w:r w:rsidRPr="00186399">
        <w:rPr>
          <w:rStyle w:val="Emphasis"/>
        </w:rPr>
        <w:t> </w:t>
      </w:r>
      <w:proofErr w:type="spellStart"/>
      <w:r w:rsidRPr="00186399">
        <w:rPr>
          <w:rStyle w:val="Emphasis"/>
        </w:rPr>
        <w:t>vitro</w:t>
      </w:r>
      <w:proofErr w:type="spellEnd"/>
      <w:r w:rsidRPr="00186399">
        <w:t xml:space="preserve">, brzo se i ireverzibilno veže na receptore na trombocitima i time inhibira </w:t>
      </w:r>
      <w:proofErr w:type="spellStart"/>
      <w:r w:rsidRPr="00186399">
        <w:t>agregaciju</w:t>
      </w:r>
      <w:proofErr w:type="spellEnd"/>
      <w:r w:rsidRPr="00186399">
        <w:t xml:space="preserve"> trombocita.</w:t>
      </w:r>
    </w:p>
    <w:p w14:paraId="1EDFEEA7" w14:textId="77777777" w:rsidR="00377C58" w:rsidRPr="00186399" w:rsidRDefault="00377C58" w:rsidP="005B5E45"/>
    <w:p w14:paraId="0FD35097" w14:textId="77777777" w:rsidR="00377C58" w:rsidRPr="00186399" w:rsidRDefault="00377C58" w:rsidP="005B5E45">
      <w:proofErr w:type="spellStart"/>
      <w:r w:rsidRPr="00186399">
        <w:t>C</w:t>
      </w:r>
      <w:r w:rsidRPr="00186399">
        <w:rPr>
          <w:rStyle w:val="Subscript"/>
        </w:rPr>
        <w:t>max</w:t>
      </w:r>
      <w:proofErr w:type="spellEnd"/>
      <w:r w:rsidRPr="00186399">
        <w:t xml:space="preserve"> aktivnog metabolita je dvostruko veći nakon primjene jednokratne udarne doze od 300 mg </w:t>
      </w:r>
      <w:proofErr w:type="spellStart"/>
      <w:r w:rsidRPr="00186399">
        <w:t>klopidogrela</w:t>
      </w:r>
      <w:proofErr w:type="spellEnd"/>
      <w:r w:rsidRPr="00186399">
        <w:t xml:space="preserve">, u odnosu na primjenu doze održavanja od 75 mg tijekom 4 dana. </w:t>
      </w:r>
      <w:proofErr w:type="spellStart"/>
      <w:r w:rsidRPr="00186399">
        <w:t>C</w:t>
      </w:r>
      <w:r w:rsidRPr="00186399">
        <w:rPr>
          <w:rStyle w:val="Subscript"/>
        </w:rPr>
        <w:t>max</w:t>
      </w:r>
      <w:proofErr w:type="spellEnd"/>
      <w:r w:rsidRPr="00186399">
        <w:t xml:space="preserve"> se postiže otprilike 30 do 60 minuta nakon primjene.</w:t>
      </w:r>
    </w:p>
    <w:p w14:paraId="38C7751E" w14:textId="77777777" w:rsidR="00377C58" w:rsidRPr="00186399" w:rsidRDefault="00377C58" w:rsidP="005B5E45"/>
    <w:p w14:paraId="56E4C595" w14:textId="77777777" w:rsidR="00377C58" w:rsidRPr="00186399" w:rsidRDefault="00377C58" w:rsidP="005B5E45">
      <w:pPr>
        <w:pStyle w:val="HeadingEmphasis"/>
      </w:pPr>
      <w:r w:rsidRPr="00186399">
        <w:t>Eliminacija</w:t>
      </w:r>
    </w:p>
    <w:p w14:paraId="217CBC1F" w14:textId="77777777" w:rsidR="00377C58" w:rsidRPr="00186399" w:rsidRDefault="00377C58" w:rsidP="005B5E45">
      <w:r w:rsidRPr="00186399">
        <w:t xml:space="preserve">Nakon primjene oralne doze </w:t>
      </w:r>
      <w:r w:rsidRPr="00186399">
        <w:rPr>
          <w:rStyle w:val="Superscript"/>
        </w:rPr>
        <w:t>14</w:t>
      </w:r>
      <w:r w:rsidRPr="00186399">
        <w:t xml:space="preserve">C radioaktivno označenog </w:t>
      </w:r>
      <w:proofErr w:type="spellStart"/>
      <w:r w:rsidRPr="00186399">
        <w:t>klopidogrela</w:t>
      </w:r>
      <w:proofErr w:type="spellEnd"/>
      <w:r w:rsidRPr="00186399">
        <w:t xml:space="preserve"> u ljudi, otprilike 50% doze se izlučuje u urinu te otprilike 46% u </w:t>
      </w:r>
      <w:proofErr w:type="spellStart"/>
      <w:r w:rsidRPr="00186399">
        <w:t>fecesu</w:t>
      </w:r>
      <w:proofErr w:type="spellEnd"/>
      <w:r w:rsidRPr="00186399">
        <w:t xml:space="preserve"> u razdoblju od 120 sati nakon doziranja. Nakon jednokratne oralne doze od 75 mg </w:t>
      </w:r>
      <w:proofErr w:type="spellStart"/>
      <w:r w:rsidRPr="00186399">
        <w:t>poluvijek</w:t>
      </w:r>
      <w:proofErr w:type="spellEnd"/>
      <w:r w:rsidRPr="00186399">
        <w:t xml:space="preserve"> izlučivanja </w:t>
      </w:r>
      <w:proofErr w:type="spellStart"/>
      <w:r w:rsidRPr="00186399">
        <w:t>klopidogrela</w:t>
      </w:r>
      <w:proofErr w:type="spellEnd"/>
      <w:r w:rsidRPr="00186399">
        <w:t xml:space="preserve"> iznosi otprilike 6 sati. </w:t>
      </w:r>
      <w:proofErr w:type="spellStart"/>
      <w:r w:rsidRPr="00186399">
        <w:t>Poluvijek</w:t>
      </w:r>
      <w:proofErr w:type="spellEnd"/>
      <w:r w:rsidRPr="00186399">
        <w:t xml:space="preserve"> izlučivanja glavnog cirkulirajućeg (neaktivnog) metabolita iznosi 8 sati, nakon jednokratne i ponovljene primjene.</w:t>
      </w:r>
    </w:p>
    <w:p w14:paraId="4949C6AE" w14:textId="77777777" w:rsidR="00377C58" w:rsidRPr="00186399" w:rsidRDefault="00377C58" w:rsidP="005B5E45"/>
    <w:p w14:paraId="2E57DDC0" w14:textId="77777777" w:rsidR="00377C58" w:rsidRPr="00186399" w:rsidRDefault="00377C58" w:rsidP="005B5E45">
      <w:pPr>
        <w:pStyle w:val="HeadingEmphasis"/>
      </w:pPr>
      <w:proofErr w:type="spellStart"/>
      <w:r w:rsidRPr="00186399">
        <w:t>Farmakogenetika</w:t>
      </w:r>
      <w:proofErr w:type="spellEnd"/>
    </w:p>
    <w:p w14:paraId="7BE2CEBC" w14:textId="77777777" w:rsidR="00377C58" w:rsidRPr="00186399" w:rsidRDefault="00377C58" w:rsidP="005B5E45">
      <w:r w:rsidRPr="00186399">
        <w:t xml:space="preserve">CYP2C19 je uključen u nastanak aktivnog metabolita i </w:t>
      </w:r>
      <w:proofErr w:type="spellStart"/>
      <w:r w:rsidRPr="00186399">
        <w:t>intermedijarnog</w:t>
      </w:r>
      <w:proofErr w:type="spellEnd"/>
      <w:r w:rsidRPr="00186399">
        <w:t xml:space="preserve"> metabolita, 2</w:t>
      </w:r>
      <w:r w:rsidRPr="00186399">
        <w:noBreakHyphen/>
        <w:t xml:space="preserve">okso- </w:t>
      </w:r>
      <w:proofErr w:type="spellStart"/>
      <w:r w:rsidRPr="00186399">
        <w:t>klopidogrela</w:t>
      </w:r>
      <w:proofErr w:type="spellEnd"/>
      <w:r w:rsidRPr="00186399">
        <w:t xml:space="preserve">. </w:t>
      </w:r>
      <w:proofErr w:type="spellStart"/>
      <w:r w:rsidRPr="00186399">
        <w:t>Farmakokinetika</w:t>
      </w:r>
      <w:proofErr w:type="spellEnd"/>
      <w:r w:rsidRPr="00186399">
        <w:t xml:space="preserve"> i </w:t>
      </w:r>
      <w:proofErr w:type="spellStart"/>
      <w:r w:rsidRPr="00186399">
        <w:t>antitrombocitni</w:t>
      </w:r>
      <w:proofErr w:type="spellEnd"/>
      <w:r w:rsidRPr="00186399">
        <w:t xml:space="preserve"> učinak aktivnog metabolita </w:t>
      </w:r>
      <w:proofErr w:type="spellStart"/>
      <w:r w:rsidRPr="00186399">
        <w:t>klopidogrela</w:t>
      </w:r>
      <w:proofErr w:type="spellEnd"/>
      <w:r w:rsidRPr="00186399">
        <w:t>, mjereni u </w:t>
      </w:r>
      <w:r w:rsidRPr="00186399">
        <w:rPr>
          <w:rStyle w:val="Emphasis"/>
        </w:rPr>
        <w:t>ex vivo</w:t>
      </w:r>
      <w:r w:rsidRPr="00186399">
        <w:t xml:space="preserve"> ispitivanjima </w:t>
      </w:r>
      <w:proofErr w:type="spellStart"/>
      <w:r w:rsidRPr="00186399">
        <w:t>agregacije</w:t>
      </w:r>
      <w:proofErr w:type="spellEnd"/>
      <w:r w:rsidRPr="00186399">
        <w:t xml:space="preserve"> trombocita, razlikuju se ovisno o genotipu CYP2C19.</w:t>
      </w:r>
    </w:p>
    <w:p w14:paraId="47220725" w14:textId="77777777" w:rsidR="00377C58" w:rsidRPr="00186399" w:rsidRDefault="00377C58" w:rsidP="005B5E45"/>
    <w:p w14:paraId="7F78F23A" w14:textId="77777777" w:rsidR="00377C58" w:rsidRPr="00186399" w:rsidRDefault="00377C58" w:rsidP="005B5E45">
      <w:r w:rsidRPr="00186399">
        <w:t xml:space="preserve">CYP2C19*1 </w:t>
      </w:r>
      <w:proofErr w:type="spellStart"/>
      <w:r w:rsidRPr="00186399">
        <w:t>alel</w:t>
      </w:r>
      <w:proofErr w:type="spellEnd"/>
      <w:r w:rsidRPr="00186399">
        <w:t xml:space="preserve"> odgovara potpuno funkcionalnom metabolizmu, dok se CYP2C19*2 i CYP2C19*3 </w:t>
      </w:r>
      <w:proofErr w:type="spellStart"/>
      <w:r w:rsidRPr="00186399">
        <w:t>aleli</w:t>
      </w:r>
      <w:proofErr w:type="spellEnd"/>
      <w:r w:rsidRPr="00186399">
        <w:t xml:space="preserve"> povezuju s nefunkcionalnim metabolizmom. CYP2C19*2 i CYP2C19*3 </w:t>
      </w:r>
      <w:proofErr w:type="spellStart"/>
      <w:r w:rsidRPr="00186399">
        <w:t>aleli</w:t>
      </w:r>
      <w:proofErr w:type="spellEnd"/>
      <w:r w:rsidRPr="00186399">
        <w:t xml:space="preserve"> čine većinu </w:t>
      </w:r>
      <w:proofErr w:type="spellStart"/>
      <w:r w:rsidRPr="00186399">
        <w:t>alela</w:t>
      </w:r>
      <w:proofErr w:type="spellEnd"/>
      <w:r w:rsidRPr="00186399">
        <w:t xml:space="preserve"> sa smanjenom funkcijom u sporih </w:t>
      </w:r>
      <w:proofErr w:type="spellStart"/>
      <w:r w:rsidRPr="00186399">
        <w:t>metabolizatora</w:t>
      </w:r>
      <w:proofErr w:type="spellEnd"/>
      <w:r w:rsidRPr="00186399">
        <w:t xml:space="preserve"> u bijelaca (85%) i Azijata (99%). Ostali </w:t>
      </w:r>
      <w:proofErr w:type="spellStart"/>
      <w:r w:rsidRPr="00186399">
        <w:t>aleli</w:t>
      </w:r>
      <w:proofErr w:type="spellEnd"/>
      <w:r w:rsidRPr="00186399">
        <w:t xml:space="preserve"> povezani s nedostatkom metabolizma ili smanjenim metabolizmom su manje zastupljeni i uključuju CYP2C19*4, *5, *6, *7 i *8. Bolesnici sa statusom sporih </w:t>
      </w:r>
      <w:proofErr w:type="spellStart"/>
      <w:r w:rsidRPr="00186399">
        <w:t>metabolizatora</w:t>
      </w:r>
      <w:proofErr w:type="spellEnd"/>
      <w:r w:rsidRPr="00186399">
        <w:t xml:space="preserve"> imaju 2 nefunkcionalna </w:t>
      </w:r>
      <w:proofErr w:type="spellStart"/>
      <w:r w:rsidRPr="00186399">
        <w:t>alela</w:t>
      </w:r>
      <w:proofErr w:type="spellEnd"/>
      <w:r w:rsidRPr="00186399">
        <w:t xml:space="preserve"> kako je definirano gore. Učestalost genotipova sporih CYP2C19 </w:t>
      </w:r>
      <w:proofErr w:type="spellStart"/>
      <w:r w:rsidRPr="00186399">
        <w:t>metabolizatora</w:t>
      </w:r>
      <w:proofErr w:type="spellEnd"/>
      <w:r w:rsidRPr="00186399">
        <w:t xml:space="preserve"> prema objavljenim podacima iznosi otprilike 2% za bijelce, 4% za crnce i 14% za Kineze. Dostupni su testovi za određivanje CYP2C19 genotipa bolesnika.</w:t>
      </w:r>
    </w:p>
    <w:p w14:paraId="5DF18877" w14:textId="77777777" w:rsidR="00377C58" w:rsidRPr="00186399" w:rsidRDefault="00377C58" w:rsidP="005B5E45"/>
    <w:p w14:paraId="160D1E91" w14:textId="102D1B55" w:rsidR="00377C58" w:rsidRDefault="00377C58" w:rsidP="005B5E45">
      <w:pPr>
        <w:suppressAutoHyphens w:val="0"/>
        <w:rPr>
          <w:rFonts w:eastAsia="Times New Roman"/>
          <w:color w:val="000000"/>
          <w:lang w:bidi="ar-SA"/>
        </w:rPr>
      </w:pPr>
      <w:r w:rsidRPr="0025235F">
        <w:rPr>
          <w:rFonts w:eastAsia="Times New Roman"/>
          <w:color w:val="000000"/>
          <w:lang w:bidi="ar-SA"/>
        </w:rPr>
        <w:t>U križno</w:t>
      </w:r>
      <w:r>
        <w:rPr>
          <w:rFonts w:eastAsia="Times New Roman"/>
          <w:color w:val="000000"/>
          <w:lang w:bidi="ar-SA"/>
        </w:rPr>
        <w:t>m ispitivanju provedenom u</w:t>
      </w:r>
      <w:r w:rsidRPr="0025235F">
        <w:rPr>
          <w:rFonts w:eastAsia="Times New Roman"/>
          <w:color w:val="000000"/>
          <w:lang w:bidi="ar-SA"/>
        </w:rPr>
        <w:t xml:space="preserve"> 40 zdravih ispitanika, po 10 iz svake od 4 skupine CYP2C19 </w:t>
      </w:r>
      <w:proofErr w:type="spellStart"/>
      <w:r w:rsidRPr="0025235F">
        <w:rPr>
          <w:rFonts w:eastAsia="Times New Roman"/>
          <w:color w:val="000000"/>
          <w:lang w:bidi="ar-SA"/>
        </w:rPr>
        <w:t>metabolizatora</w:t>
      </w:r>
      <w:proofErr w:type="spellEnd"/>
      <w:r w:rsidRPr="0025235F">
        <w:rPr>
          <w:rFonts w:eastAsia="Times New Roman"/>
          <w:color w:val="000000"/>
          <w:lang w:bidi="ar-SA"/>
        </w:rPr>
        <w:t xml:space="preserve"> (vrlo brzi, brzi, </w:t>
      </w:r>
      <w:proofErr w:type="spellStart"/>
      <w:r w:rsidRPr="0025235F">
        <w:rPr>
          <w:rFonts w:eastAsia="Times New Roman"/>
          <w:color w:val="000000"/>
          <w:lang w:bidi="ar-SA"/>
        </w:rPr>
        <w:t>intermedijarni</w:t>
      </w:r>
      <w:proofErr w:type="spellEnd"/>
      <w:r w:rsidRPr="0025235F">
        <w:rPr>
          <w:rFonts w:eastAsia="Times New Roman"/>
          <w:color w:val="000000"/>
          <w:lang w:bidi="ar-SA"/>
        </w:rPr>
        <w:t xml:space="preserve"> i spori), procijenjen je farmakokinetički i </w:t>
      </w:r>
      <w:proofErr w:type="spellStart"/>
      <w:r w:rsidRPr="0025235F">
        <w:rPr>
          <w:rFonts w:eastAsia="Times New Roman"/>
          <w:color w:val="000000"/>
          <w:lang w:bidi="ar-SA"/>
        </w:rPr>
        <w:lastRenderedPageBreak/>
        <w:t>antitrombocitni</w:t>
      </w:r>
      <w:proofErr w:type="spellEnd"/>
      <w:r w:rsidRPr="0025235F">
        <w:rPr>
          <w:rFonts w:eastAsia="Times New Roman"/>
          <w:color w:val="000000"/>
          <w:lang w:bidi="ar-SA"/>
        </w:rPr>
        <w:t xml:space="preserve"> odgovor upotrebom doze od 300 mg, nakon čega je slijedila doza od 75 mg/dan te doze od 600 mg, nakon čega je slijedila doza od 150 mg/dan, u trajanju od ukupno 5 dana (stanje dinamičke ravnoteže).</w:t>
      </w:r>
      <w:r>
        <w:rPr>
          <w:rFonts w:eastAsia="Times New Roman"/>
          <w:color w:val="000000"/>
          <w:lang w:bidi="ar-SA"/>
        </w:rPr>
        <w:t xml:space="preserve"> </w:t>
      </w:r>
    </w:p>
    <w:p w14:paraId="105A5248" w14:textId="2D7E3444" w:rsidR="00377C58" w:rsidRPr="00714D18" w:rsidRDefault="00377C58" w:rsidP="005B5E45">
      <w:pPr>
        <w:suppressAutoHyphens w:val="0"/>
      </w:pPr>
      <w:r w:rsidRPr="0025235F">
        <w:rPr>
          <w:rFonts w:eastAsia="Times New Roman"/>
          <w:color w:val="000000"/>
          <w:lang w:bidi="ar-SA"/>
        </w:rPr>
        <w:t xml:space="preserve">Nisu opažene značajne razlike u izloženosti aktivnom metabolitu i srednjoj vrijednosti inhibicije </w:t>
      </w:r>
      <w:proofErr w:type="spellStart"/>
      <w:r w:rsidRPr="0025235F">
        <w:rPr>
          <w:rFonts w:eastAsia="Times New Roman"/>
          <w:color w:val="000000"/>
          <w:lang w:bidi="ar-SA"/>
        </w:rPr>
        <w:t>agregacije</w:t>
      </w:r>
      <w:proofErr w:type="spellEnd"/>
      <w:r w:rsidRPr="0025235F">
        <w:rPr>
          <w:rFonts w:eastAsia="Times New Roman"/>
          <w:color w:val="000000"/>
          <w:lang w:bidi="ar-SA"/>
        </w:rPr>
        <w:t xml:space="preserve"> trombocita </w:t>
      </w:r>
      <w:r w:rsidRPr="009422B4">
        <w:rPr>
          <w:rFonts w:eastAsia="Times New Roman"/>
          <w:iCs/>
          <w:color w:val="000000"/>
          <w:lang w:bidi="ar-SA"/>
        </w:rPr>
        <w:t>(</w:t>
      </w:r>
      <w:r w:rsidRPr="00773FB4">
        <w:rPr>
          <w:rFonts w:eastAsia="Times New Roman"/>
          <w:iCs/>
          <w:color w:val="000000"/>
          <w:lang w:bidi="ar-SA"/>
        </w:rPr>
        <w:t>engl.</w:t>
      </w:r>
      <w:r w:rsidRPr="0025235F">
        <w:rPr>
          <w:rFonts w:eastAsia="Times New Roman"/>
          <w:i/>
          <w:iCs/>
          <w:color w:val="000000"/>
          <w:lang w:bidi="ar-SA"/>
        </w:rPr>
        <w:t xml:space="preserve"> </w:t>
      </w:r>
      <w:proofErr w:type="spellStart"/>
      <w:r w:rsidRPr="0025235F">
        <w:rPr>
          <w:rFonts w:eastAsia="Times New Roman"/>
          <w:i/>
          <w:iCs/>
          <w:color w:val="000000"/>
          <w:lang w:bidi="ar-SA"/>
        </w:rPr>
        <w:t>inhibition</w:t>
      </w:r>
      <w:proofErr w:type="spellEnd"/>
      <w:r w:rsidRPr="0025235F">
        <w:rPr>
          <w:rFonts w:eastAsia="Times New Roman"/>
          <w:i/>
          <w:iCs/>
          <w:color w:val="000000"/>
          <w:lang w:bidi="ar-SA"/>
        </w:rPr>
        <w:t xml:space="preserve"> </w:t>
      </w:r>
      <w:proofErr w:type="spellStart"/>
      <w:r w:rsidRPr="0025235F">
        <w:rPr>
          <w:rFonts w:eastAsia="Times New Roman"/>
          <w:i/>
          <w:iCs/>
          <w:color w:val="000000"/>
          <w:lang w:bidi="ar-SA"/>
        </w:rPr>
        <w:t>of</w:t>
      </w:r>
      <w:proofErr w:type="spellEnd"/>
      <w:r w:rsidRPr="0025235F">
        <w:rPr>
          <w:rFonts w:eastAsia="Times New Roman"/>
          <w:i/>
          <w:iCs/>
          <w:color w:val="000000"/>
          <w:lang w:bidi="ar-SA"/>
        </w:rPr>
        <w:t xml:space="preserve"> </w:t>
      </w:r>
      <w:proofErr w:type="spellStart"/>
      <w:r w:rsidRPr="0025235F">
        <w:rPr>
          <w:rFonts w:eastAsia="Times New Roman"/>
          <w:i/>
          <w:iCs/>
          <w:color w:val="000000"/>
          <w:lang w:bidi="ar-SA"/>
        </w:rPr>
        <w:t>platelet</w:t>
      </w:r>
      <w:proofErr w:type="spellEnd"/>
      <w:r w:rsidRPr="0025235F">
        <w:rPr>
          <w:rFonts w:eastAsia="Times New Roman"/>
          <w:i/>
          <w:iCs/>
          <w:color w:val="000000"/>
          <w:lang w:bidi="ar-SA"/>
        </w:rPr>
        <w:t xml:space="preserve"> </w:t>
      </w:r>
      <w:proofErr w:type="spellStart"/>
      <w:r w:rsidRPr="0025235F">
        <w:rPr>
          <w:rFonts w:eastAsia="Times New Roman"/>
          <w:i/>
          <w:iCs/>
          <w:color w:val="000000"/>
          <w:lang w:bidi="ar-SA"/>
        </w:rPr>
        <w:t>aggregation</w:t>
      </w:r>
      <w:proofErr w:type="spellEnd"/>
      <w:r w:rsidRPr="009422B4">
        <w:rPr>
          <w:rFonts w:eastAsia="Times New Roman"/>
          <w:iCs/>
          <w:color w:val="000000"/>
          <w:lang w:bidi="ar-SA"/>
        </w:rPr>
        <w:t>,</w:t>
      </w:r>
      <w:r>
        <w:rPr>
          <w:rFonts w:eastAsia="Times New Roman"/>
          <w:i/>
          <w:iCs/>
          <w:color w:val="000000"/>
          <w:lang w:bidi="ar-SA"/>
        </w:rPr>
        <w:t xml:space="preserve"> </w:t>
      </w:r>
      <w:r w:rsidRPr="009422B4">
        <w:rPr>
          <w:rFonts w:eastAsia="Times New Roman"/>
          <w:iCs/>
          <w:color w:val="000000"/>
          <w:lang w:bidi="ar-SA"/>
        </w:rPr>
        <w:t>IPA)</w:t>
      </w:r>
      <w:r w:rsidRPr="0025235F">
        <w:rPr>
          <w:rFonts w:eastAsia="Times New Roman"/>
          <w:color w:val="000000"/>
          <w:lang w:bidi="ar-SA"/>
        </w:rPr>
        <w:t xml:space="preserve"> među vrlo brzim, brzim i </w:t>
      </w:r>
      <w:proofErr w:type="spellStart"/>
      <w:r w:rsidRPr="0025235F">
        <w:rPr>
          <w:rFonts w:eastAsia="Times New Roman"/>
          <w:color w:val="000000"/>
          <w:lang w:bidi="ar-SA"/>
        </w:rPr>
        <w:t>intermedijarnim</w:t>
      </w:r>
      <w:proofErr w:type="spellEnd"/>
      <w:r w:rsidRPr="0025235F">
        <w:rPr>
          <w:rFonts w:eastAsia="Times New Roman"/>
          <w:color w:val="000000"/>
          <w:lang w:bidi="ar-SA"/>
        </w:rPr>
        <w:t xml:space="preserve"> </w:t>
      </w:r>
      <w:proofErr w:type="spellStart"/>
      <w:r w:rsidRPr="0025235F">
        <w:rPr>
          <w:rFonts w:eastAsia="Times New Roman"/>
          <w:color w:val="000000"/>
          <w:lang w:bidi="ar-SA"/>
        </w:rPr>
        <w:t>metabolizatorima</w:t>
      </w:r>
      <w:proofErr w:type="spellEnd"/>
      <w:r w:rsidRPr="0025235F">
        <w:rPr>
          <w:rFonts w:eastAsia="Times New Roman"/>
          <w:color w:val="000000"/>
          <w:lang w:bidi="ar-SA"/>
        </w:rPr>
        <w:t xml:space="preserve">. </w:t>
      </w:r>
      <w:r w:rsidRPr="00714D18">
        <w:t xml:space="preserve">U sporih </w:t>
      </w:r>
      <w:proofErr w:type="spellStart"/>
      <w:r w:rsidRPr="00714D18">
        <w:t>metabolizatora</w:t>
      </w:r>
      <w:proofErr w:type="spellEnd"/>
      <w:r w:rsidRPr="00714D18">
        <w:t xml:space="preserve">, izloženost aktivnom metabolitu bila je smanjena za 63 – 71% u usporedbi s brzim </w:t>
      </w:r>
      <w:proofErr w:type="spellStart"/>
      <w:r w:rsidRPr="00714D18">
        <w:t>metabolizatorima</w:t>
      </w:r>
      <w:proofErr w:type="spellEnd"/>
      <w:r w:rsidRPr="00714D18">
        <w:t xml:space="preserve">. Nakon režima doziranja od 300 mg/75 mg, </w:t>
      </w:r>
      <w:proofErr w:type="spellStart"/>
      <w:r w:rsidRPr="00714D18">
        <w:t>antitrombocitni</w:t>
      </w:r>
      <w:proofErr w:type="spellEnd"/>
      <w:r w:rsidRPr="00714D18">
        <w:t xml:space="preserve"> odgovor bio je smanjen u sporih </w:t>
      </w:r>
      <w:proofErr w:type="spellStart"/>
      <w:r w:rsidRPr="00714D18">
        <w:t>metabolizatora</w:t>
      </w:r>
      <w:proofErr w:type="spellEnd"/>
      <w:r w:rsidRPr="00714D18">
        <w:t xml:space="preserve"> sa srednjom vrijednosti IPA (5 µM ADP) od 24% (nakon 24 sata) te 37% (na dan 5), u usporedbi s vrijednostima IPA</w:t>
      </w:r>
      <w:r>
        <w:t>-</w:t>
      </w:r>
      <w:r w:rsidRPr="00714D18">
        <w:t xml:space="preserve">e od 39% (24 sata) i 58% (dan 5) za brze </w:t>
      </w:r>
      <w:proofErr w:type="spellStart"/>
      <w:r w:rsidRPr="00714D18">
        <w:t>metabolizatore</w:t>
      </w:r>
      <w:proofErr w:type="spellEnd"/>
      <w:r w:rsidRPr="00714D18">
        <w:t xml:space="preserve"> te 37% (24 sata) i 60% (dan 5) za </w:t>
      </w:r>
      <w:proofErr w:type="spellStart"/>
      <w:r w:rsidRPr="00714D18">
        <w:t>intermedijarne</w:t>
      </w:r>
      <w:proofErr w:type="spellEnd"/>
      <w:r w:rsidRPr="00714D18">
        <w:t xml:space="preserve"> </w:t>
      </w:r>
      <w:proofErr w:type="spellStart"/>
      <w:r w:rsidRPr="00714D18">
        <w:t>metabolizatore</w:t>
      </w:r>
      <w:proofErr w:type="spellEnd"/>
      <w:r w:rsidRPr="00714D18">
        <w:t xml:space="preserve">. Kad su spori </w:t>
      </w:r>
      <w:proofErr w:type="spellStart"/>
      <w:r w:rsidRPr="00714D18">
        <w:t>metabolizatori</w:t>
      </w:r>
      <w:proofErr w:type="spellEnd"/>
      <w:r w:rsidRPr="00714D18">
        <w:t xml:space="preserve"> primili režim od 600 mg/150 mg, izloženost aktivnom metabolitu bila je veća nego kod režima od 300 mg/75 mg. Dodatno, vrijednost IPA iznosila je 32% (24 sata) i 61% (dan 5), što je više nego u sporih </w:t>
      </w:r>
      <w:proofErr w:type="spellStart"/>
      <w:r w:rsidRPr="00714D18">
        <w:t>metabolizatora</w:t>
      </w:r>
      <w:proofErr w:type="spellEnd"/>
      <w:r w:rsidRPr="00714D18">
        <w:t xml:space="preserve"> koji su primali režim doziranja od 300 mg/75 mg i slično je ostalim skupinama CYP2C19 </w:t>
      </w:r>
      <w:proofErr w:type="spellStart"/>
      <w:r w:rsidRPr="00714D18">
        <w:t>metabolizatora</w:t>
      </w:r>
      <w:proofErr w:type="spellEnd"/>
      <w:r w:rsidRPr="00714D18">
        <w:t xml:space="preserve"> koje su primale režim od 300 mg/75 mg. U kliničkim </w:t>
      </w:r>
      <w:r>
        <w:t>ispitivanjima</w:t>
      </w:r>
      <w:r w:rsidRPr="00714D18">
        <w:t xml:space="preserve"> nije utvrđen odgovarajući režim doziranja za ovu populaciju bolesnika.</w:t>
      </w:r>
    </w:p>
    <w:p w14:paraId="74135112" w14:textId="77777777" w:rsidR="00377C58" w:rsidRPr="00714D18" w:rsidRDefault="00377C58" w:rsidP="005B5E45">
      <w:pPr>
        <w:suppressAutoHyphens w:val="0"/>
      </w:pPr>
    </w:p>
    <w:p w14:paraId="241A133B" w14:textId="5DA7EADF" w:rsidR="00377C58" w:rsidRPr="0025235F" w:rsidRDefault="00377C58" w:rsidP="005B5E45">
      <w:r w:rsidRPr="00714D18">
        <w:t>U skladu s gore navedenim rezultatima, u meta analizi koja je uključivala 6 </w:t>
      </w:r>
      <w:r>
        <w:t>ispitivanj</w:t>
      </w:r>
      <w:r w:rsidRPr="00714D18">
        <w:t xml:space="preserve">a s 335 osoba liječenih </w:t>
      </w:r>
      <w:proofErr w:type="spellStart"/>
      <w:r w:rsidRPr="00714D18">
        <w:t>klopidogrelom</w:t>
      </w:r>
      <w:proofErr w:type="spellEnd"/>
      <w:r w:rsidRPr="00714D18">
        <w:t xml:space="preserve"> u </w:t>
      </w:r>
      <w:r w:rsidRPr="004273E7">
        <w:rPr>
          <w:rFonts w:eastAsia="Times New Roman"/>
          <w:color w:val="000000"/>
          <w:lang w:bidi="ar-SA"/>
        </w:rPr>
        <w:t xml:space="preserve">stanju dinamičke ravnoteže, pokazano je da je izloženost aktivnom metabolitu smanjena za 28% za </w:t>
      </w:r>
      <w:proofErr w:type="spellStart"/>
      <w:r w:rsidRPr="004273E7">
        <w:rPr>
          <w:rFonts w:eastAsia="Times New Roman"/>
          <w:color w:val="000000"/>
          <w:lang w:bidi="ar-SA"/>
        </w:rPr>
        <w:t>intermedijarne</w:t>
      </w:r>
      <w:proofErr w:type="spellEnd"/>
      <w:r w:rsidRPr="004273E7">
        <w:rPr>
          <w:rFonts w:eastAsia="Times New Roman"/>
          <w:color w:val="000000"/>
          <w:lang w:bidi="ar-SA"/>
        </w:rPr>
        <w:t xml:space="preserve"> </w:t>
      </w:r>
      <w:proofErr w:type="spellStart"/>
      <w:r w:rsidRPr="004273E7">
        <w:rPr>
          <w:rFonts w:eastAsia="Times New Roman"/>
          <w:color w:val="000000"/>
          <w:lang w:bidi="ar-SA"/>
        </w:rPr>
        <w:t>metabolizatore</w:t>
      </w:r>
      <w:proofErr w:type="spellEnd"/>
      <w:r w:rsidRPr="004273E7">
        <w:rPr>
          <w:rFonts w:eastAsia="Times New Roman"/>
          <w:color w:val="000000"/>
          <w:lang w:bidi="ar-SA"/>
        </w:rPr>
        <w:t xml:space="preserve"> te 72% za spore </w:t>
      </w:r>
      <w:proofErr w:type="spellStart"/>
      <w:r w:rsidRPr="004273E7">
        <w:rPr>
          <w:rFonts w:eastAsia="Times New Roman"/>
          <w:color w:val="000000"/>
          <w:lang w:bidi="ar-SA"/>
        </w:rPr>
        <w:t>metabolizatore</w:t>
      </w:r>
      <w:proofErr w:type="spellEnd"/>
      <w:r w:rsidRPr="004273E7">
        <w:rPr>
          <w:rFonts w:eastAsia="Times New Roman"/>
          <w:color w:val="000000"/>
          <w:lang w:bidi="ar-SA"/>
        </w:rPr>
        <w:t xml:space="preserve">, dok je inhibicija </w:t>
      </w:r>
      <w:proofErr w:type="spellStart"/>
      <w:r w:rsidRPr="004273E7">
        <w:rPr>
          <w:rFonts w:eastAsia="Times New Roman"/>
          <w:color w:val="000000"/>
          <w:lang w:bidi="ar-SA"/>
        </w:rPr>
        <w:t>agregacije</w:t>
      </w:r>
      <w:proofErr w:type="spellEnd"/>
      <w:r w:rsidRPr="004273E7">
        <w:rPr>
          <w:rFonts w:eastAsia="Times New Roman"/>
          <w:color w:val="000000"/>
          <w:lang w:bidi="ar-SA"/>
        </w:rPr>
        <w:t xml:space="preserve"> trombocita (5 </w:t>
      </w:r>
      <w:proofErr w:type="spellStart"/>
      <w:r w:rsidRPr="004273E7">
        <w:rPr>
          <w:rFonts w:eastAsia="Times New Roman"/>
          <w:color w:val="000000"/>
          <w:lang w:bidi="ar-SA"/>
        </w:rPr>
        <w:t>μM</w:t>
      </w:r>
      <w:proofErr w:type="spellEnd"/>
      <w:r w:rsidRPr="004273E7">
        <w:rPr>
          <w:rFonts w:eastAsia="Times New Roman"/>
          <w:color w:val="000000"/>
          <w:lang w:bidi="ar-SA"/>
        </w:rPr>
        <w:t xml:space="preserve"> ADP) smanjena s razlikama za vrijednosti IPA-e od 5,9%, odnosno 21,4%, u usporedbi s brzim </w:t>
      </w:r>
      <w:proofErr w:type="spellStart"/>
      <w:r w:rsidRPr="004273E7">
        <w:rPr>
          <w:rFonts w:eastAsia="Times New Roman"/>
          <w:color w:val="000000"/>
          <w:lang w:bidi="ar-SA"/>
        </w:rPr>
        <w:t>metabolizatorima</w:t>
      </w:r>
      <w:proofErr w:type="spellEnd"/>
      <w:r w:rsidRPr="004273E7">
        <w:rPr>
          <w:rFonts w:eastAsia="Times New Roman"/>
          <w:color w:val="000000"/>
          <w:lang w:bidi="ar-SA"/>
        </w:rPr>
        <w:t>.</w:t>
      </w:r>
      <w:r w:rsidRPr="0025235F">
        <w:rPr>
          <w:rFonts w:eastAsia="Times New Roman"/>
          <w:color w:val="000000"/>
          <w:lang w:bidi="ar-SA"/>
        </w:rPr>
        <w:t xml:space="preserve"> </w:t>
      </w:r>
    </w:p>
    <w:p w14:paraId="1760834C" w14:textId="77777777" w:rsidR="00377C58" w:rsidRPr="00186399" w:rsidRDefault="00377C58" w:rsidP="005B5E45"/>
    <w:p w14:paraId="6C99AB4F" w14:textId="0DEA4282" w:rsidR="00377C58" w:rsidRPr="00186399" w:rsidRDefault="00377C58" w:rsidP="005B5E45">
      <w:pPr>
        <w:keepNext/>
      </w:pPr>
      <w:r w:rsidRPr="00186399">
        <w:t xml:space="preserve">Utjecaj CYP2C19 genotipa na kliničke ishode u bolesnika liječenih </w:t>
      </w:r>
      <w:proofErr w:type="spellStart"/>
      <w:r w:rsidRPr="00186399">
        <w:t>klopidogrelom</w:t>
      </w:r>
      <w:proofErr w:type="spellEnd"/>
      <w:r w:rsidRPr="00186399">
        <w:t xml:space="preserve"> nije procijenjen u </w:t>
      </w:r>
      <w:proofErr w:type="spellStart"/>
      <w:r w:rsidRPr="00186399">
        <w:t>prospektivnim</w:t>
      </w:r>
      <w:proofErr w:type="spellEnd"/>
      <w:r w:rsidRPr="00186399">
        <w:t xml:space="preserve">, </w:t>
      </w:r>
      <w:proofErr w:type="spellStart"/>
      <w:r w:rsidRPr="00186399">
        <w:t>randomiziranim</w:t>
      </w:r>
      <w:proofErr w:type="spellEnd"/>
      <w:r w:rsidRPr="00186399">
        <w:t xml:space="preserve">, kontroliranim ispitivanjima. Međutim, postoji veći broj retrospektivnih analiza za procjenu ovog učinka u bolesnika liječenih </w:t>
      </w:r>
      <w:proofErr w:type="spellStart"/>
      <w:r w:rsidRPr="00186399">
        <w:t>klopidogrelom</w:t>
      </w:r>
      <w:proofErr w:type="spellEnd"/>
      <w:r w:rsidRPr="00186399">
        <w:t xml:space="preserve"> za koje postoje rezultati </w:t>
      </w:r>
      <w:proofErr w:type="spellStart"/>
      <w:r w:rsidRPr="00186399">
        <w:t>genotipizacije</w:t>
      </w:r>
      <w:proofErr w:type="spellEnd"/>
      <w:r w:rsidRPr="00186399">
        <w:t>: CURE (n</w:t>
      </w:r>
      <w:r>
        <w:t> </w:t>
      </w:r>
      <w:r w:rsidRPr="00186399">
        <w:t>=</w:t>
      </w:r>
      <w:r>
        <w:t> </w:t>
      </w:r>
      <w:r w:rsidRPr="00186399">
        <w:t>2721), CHARISMA (n</w:t>
      </w:r>
      <w:r>
        <w:t> </w:t>
      </w:r>
      <w:r w:rsidRPr="00186399">
        <w:t>=</w:t>
      </w:r>
      <w:r>
        <w:t> </w:t>
      </w:r>
      <w:r w:rsidRPr="00186399">
        <w:t>2428), CLARITY-TIMI 28 (n</w:t>
      </w:r>
      <w:r>
        <w:t> </w:t>
      </w:r>
      <w:r w:rsidRPr="00186399">
        <w:t>=</w:t>
      </w:r>
      <w:r>
        <w:t> </w:t>
      </w:r>
      <w:r w:rsidRPr="00186399">
        <w:t>227), TRITON-TIMI 38 (n</w:t>
      </w:r>
      <w:r>
        <w:t> </w:t>
      </w:r>
      <w:r w:rsidRPr="00186399">
        <w:t>=</w:t>
      </w:r>
      <w:r>
        <w:t> </w:t>
      </w:r>
      <w:r w:rsidRPr="00186399">
        <w:t>1477) te ACTIVE</w:t>
      </w:r>
      <w:r w:rsidRPr="00186399">
        <w:noBreakHyphen/>
        <w:t>A (n</w:t>
      </w:r>
      <w:r>
        <w:t> </w:t>
      </w:r>
      <w:r w:rsidRPr="00186399">
        <w:t>=</w:t>
      </w:r>
      <w:r>
        <w:t> </w:t>
      </w:r>
      <w:r w:rsidRPr="00186399">
        <w:t xml:space="preserve">601), kao i određeni broj objavljenih </w:t>
      </w:r>
      <w:proofErr w:type="spellStart"/>
      <w:r w:rsidRPr="00186399">
        <w:t>kohortnih</w:t>
      </w:r>
      <w:proofErr w:type="spellEnd"/>
      <w:r w:rsidRPr="00186399">
        <w:t xml:space="preserve"> kliničkih </w:t>
      </w:r>
      <w:r>
        <w:t>ispitivanj</w:t>
      </w:r>
      <w:r w:rsidRPr="00186399">
        <w:t>a.</w:t>
      </w:r>
    </w:p>
    <w:p w14:paraId="5E4DF873" w14:textId="77777777" w:rsidR="00377C58" w:rsidRPr="00186399" w:rsidRDefault="00377C58" w:rsidP="005B5E45"/>
    <w:p w14:paraId="70412C44" w14:textId="017EC22D" w:rsidR="00377C58" w:rsidRPr="00186399" w:rsidRDefault="00377C58" w:rsidP="005B5E45">
      <w:r w:rsidRPr="00186399">
        <w:t>U </w:t>
      </w:r>
      <w:r>
        <w:t>ispitivanju</w:t>
      </w:r>
      <w:r w:rsidRPr="00186399">
        <w:t xml:space="preserve"> TRITON-TIMI 38 i 3 </w:t>
      </w:r>
      <w:proofErr w:type="spellStart"/>
      <w:r w:rsidRPr="00186399">
        <w:t>kohortn</w:t>
      </w:r>
      <w:r>
        <w:t>a</w:t>
      </w:r>
      <w:proofErr w:type="spellEnd"/>
      <w:r w:rsidRPr="00186399">
        <w:t xml:space="preserve"> </w:t>
      </w:r>
      <w:r>
        <w:t>ispitivanja</w:t>
      </w:r>
      <w:r w:rsidRPr="00186399">
        <w:t xml:space="preserve"> (</w:t>
      </w:r>
      <w:proofErr w:type="spellStart"/>
      <w:r w:rsidRPr="00186399">
        <w:t>Collet</w:t>
      </w:r>
      <w:proofErr w:type="spellEnd"/>
      <w:r w:rsidRPr="00186399">
        <w:t xml:space="preserve">, </w:t>
      </w:r>
      <w:proofErr w:type="spellStart"/>
      <w:r w:rsidRPr="00186399">
        <w:t>Sibbing</w:t>
      </w:r>
      <w:proofErr w:type="spellEnd"/>
      <w:r w:rsidRPr="00186399">
        <w:t xml:space="preserve">, </w:t>
      </w:r>
      <w:proofErr w:type="spellStart"/>
      <w:r w:rsidRPr="00186399">
        <w:t>Giusti</w:t>
      </w:r>
      <w:proofErr w:type="spellEnd"/>
      <w:r w:rsidRPr="00186399">
        <w:t xml:space="preserve">), kombinirana skupina bolesnika sa statusom </w:t>
      </w:r>
      <w:proofErr w:type="spellStart"/>
      <w:r w:rsidRPr="00186399">
        <w:t>intermedijarnih</w:t>
      </w:r>
      <w:proofErr w:type="spellEnd"/>
      <w:r w:rsidRPr="00186399">
        <w:t xml:space="preserve"> ili sporih </w:t>
      </w:r>
      <w:proofErr w:type="spellStart"/>
      <w:r w:rsidRPr="00186399">
        <w:t>metabolizatora</w:t>
      </w:r>
      <w:proofErr w:type="spellEnd"/>
      <w:r w:rsidRPr="00186399">
        <w:t xml:space="preserve">, imala je veću stopu kardiovaskularnih događaja (smrt, infarkt miokarda, i moždani udar) ili tromboze u stentu, u usporedbi s brzim </w:t>
      </w:r>
      <w:proofErr w:type="spellStart"/>
      <w:r w:rsidRPr="00186399">
        <w:t>metabolizatorima</w:t>
      </w:r>
      <w:proofErr w:type="spellEnd"/>
      <w:r w:rsidRPr="00186399">
        <w:t>.</w:t>
      </w:r>
    </w:p>
    <w:p w14:paraId="0F4C1A67" w14:textId="77777777" w:rsidR="00377C58" w:rsidRPr="00186399" w:rsidRDefault="00377C58" w:rsidP="005B5E45"/>
    <w:p w14:paraId="759D91E5" w14:textId="27D67913" w:rsidR="00377C58" w:rsidRDefault="00377C58" w:rsidP="005B5E45">
      <w:r w:rsidRPr="00186399">
        <w:t>U </w:t>
      </w:r>
      <w:r>
        <w:t>ispitivanju</w:t>
      </w:r>
      <w:r w:rsidRPr="00186399">
        <w:t xml:space="preserve"> CHARISMA i jedno</w:t>
      </w:r>
      <w:r>
        <w:t>m</w:t>
      </w:r>
      <w:r w:rsidRPr="00186399">
        <w:t xml:space="preserve"> </w:t>
      </w:r>
      <w:proofErr w:type="spellStart"/>
      <w:r w:rsidRPr="00186399">
        <w:t>kohortno</w:t>
      </w:r>
      <w:r>
        <w:t>m</w:t>
      </w:r>
      <w:proofErr w:type="spellEnd"/>
      <w:r>
        <w:t xml:space="preserve"> ispitivanju</w:t>
      </w:r>
      <w:r w:rsidRPr="00186399">
        <w:t xml:space="preserve"> (Simon), povećana stopa događaja bila je zapažena samo u sporih </w:t>
      </w:r>
      <w:proofErr w:type="spellStart"/>
      <w:r w:rsidRPr="00186399">
        <w:t>metabolizatora</w:t>
      </w:r>
      <w:proofErr w:type="spellEnd"/>
      <w:r w:rsidRPr="00186399">
        <w:t xml:space="preserve">, u usporedbi s brzim </w:t>
      </w:r>
      <w:proofErr w:type="spellStart"/>
      <w:r w:rsidRPr="00186399">
        <w:t>metabolizatorima</w:t>
      </w:r>
      <w:proofErr w:type="spellEnd"/>
      <w:r w:rsidRPr="00186399">
        <w:t>.</w:t>
      </w:r>
    </w:p>
    <w:p w14:paraId="38F2EC09" w14:textId="77777777" w:rsidR="00377C58" w:rsidRPr="00186399" w:rsidRDefault="00377C58" w:rsidP="005B5E45"/>
    <w:p w14:paraId="5A55FA32" w14:textId="473B3103" w:rsidR="00377C58" w:rsidRPr="0025235F" w:rsidRDefault="00377C58" w:rsidP="005B5E45">
      <w:pPr>
        <w:suppressAutoHyphens w:val="0"/>
        <w:rPr>
          <w:rFonts w:eastAsia="Times New Roman"/>
          <w:color w:val="000000"/>
          <w:lang w:bidi="ar-SA"/>
        </w:rPr>
      </w:pPr>
      <w:r w:rsidRPr="00D14FBA">
        <w:rPr>
          <w:rFonts w:eastAsia="Times New Roman"/>
          <w:color w:val="000000"/>
          <w:lang w:bidi="ar-SA"/>
        </w:rPr>
        <w:t xml:space="preserve">U </w:t>
      </w:r>
      <w:r>
        <w:rPr>
          <w:rFonts w:eastAsia="Times New Roman"/>
          <w:color w:val="000000"/>
          <w:lang w:bidi="ar-SA"/>
        </w:rPr>
        <w:t>ispitivanji</w:t>
      </w:r>
      <w:r w:rsidRPr="00D14FBA">
        <w:rPr>
          <w:rFonts w:eastAsia="Times New Roman"/>
          <w:color w:val="000000"/>
          <w:lang w:bidi="ar-SA"/>
        </w:rPr>
        <w:t>ma CURE, CLARITY, ACTIVE-A i jedno</w:t>
      </w:r>
      <w:r>
        <w:rPr>
          <w:rFonts w:eastAsia="Times New Roman"/>
          <w:color w:val="000000"/>
          <w:lang w:bidi="ar-SA"/>
        </w:rPr>
        <w:t>m</w:t>
      </w:r>
      <w:r w:rsidRPr="00D14FBA">
        <w:rPr>
          <w:rFonts w:eastAsia="Times New Roman"/>
          <w:color w:val="000000"/>
          <w:lang w:bidi="ar-SA"/>
        </w:rPr>
        <w:t xml:space="preserve"> od </w:t>
      </w:r>
      <w:proofErr w:type="spellStart"/>
      <w:r w:rsidRPr="00D14FBA">
        <w:rPr>
          <w:rFonts w:eastAsia="Times New Roman"/>
          <w:color w:val="000000"/>
          <w:lang w:bidi="ar-SA"/>
        </w:rPr>
        <w:t>kohortnih</w:t>
      </w:r>
      <w:proofErr w:type="spellEnd"/>
      <w:r w:rsidRPr="00D14FBA">
        <w:rPr>
          <w:rFonts w:eastAsia="Times New Roman"/>
          <w:color w:val="000000"/>
          <w:lang w:bidi="ar-SA"/>
        </w:rPr>
        <w:t xml:space="preserve"> </w:t>
      </w:r>
      <w:r>
        <w:rPr>
          <w:rFonts w:eastAsia="Times New Roman"/>
          <w:color w:val="000000"/>
          <w:lang w:bidi="ar-SA"/>
        </w:rPr>
        <w:t xml:space="preserve">ispitivanja </w:t>
      </w:r>
      <w:r w:rsidRPr="00D14FBA">
        <w:rPr>
          <w:rFonts w:eastAsia="Times New Roman"/>
          <w:color w:val="000000"/>
          <w:lang w:bidi="ar-SA"/>
        </w:rPr>
        <w:t xml:space="preserve">(Trenk), nije uočena povećana stopa događaja temeljena na </w:t>
      </w:r>
      <w:proofErr w:type="spellStart"/>
      <w:r w:rsidRPr="00D14FBA">
        <w:rPr>
          <w:rFonts w:eastAsia="Times New Roman"/>
          <w:color w:val="000000"/>
          <w:lang w:bidi="ar-SA"/>
        </w:rPr>
        <w:t>metabolizatorskom</w:t>
      </w:r>
      <w:proofErr w:type="spellEnd"/>
      <w:r w:rsidRPr="00D14FBA">
        <w:rPr>
          <w:rFonts w:eastAsia="Times New Roman"/>
          <w:color w:val="000000"/>
          <w:lang w:bidi="ar-SA"/>
        </w:rPr>
        <w:t xml:space="preserve"> statusu.</w:t>
      </w:r>
      <w:r w:rsidRPr="0025235F">
        <w:rPr>
          <w:rFonts w:eastAsia="Times New Roman"/>
          <w:color w:val="000000"/>
          <w:lang w:bidi="ar-SA"/>
        </w:rPr>
        <w:t xml:space="preserve"> </w:t>
      </w:r>
    </w:p>
    <w:p w14:paraId="2F6C43B4" w14:textId="77777777" w:rsidR="00377C58" w:rsidRPr="00186399" w:rsidRDefault="00377C58" w:rsidP="005B5E45"/>
    <w:p w14:paraId="676E2DAD" w14:textId="77777777" w:rsidR="00377C58" w:rsidRPr="00186399" w:rsidRDefault="00377C58" w:rsidP="005B5E45">
      <w:r w:rsidRPr="00186399">
        <w:t xml:space="preserve">Niti jedna od ovih analiza nije bila odgovarajuće veličine za otkrivanje razlika u ishodu za spore </w:t>
      </w:r>
      <w:proofErr w:type="spellStart"/>
      <w:r w:rsidRPr="00186399">
        <w:t>metabolizatore</w:t>
      </w:r>
      <w:proofErr w:type="spellEnd"/>
      <w:r w:rsidRPr="00186399">
        <w:t>.</w:t>
      </w:r>
    </w:p>
    <w:p w14:paraId="08DB2529" w14:textId="77777777" w:rsidR="00377C58" w:rsidRPr="00186399" w:rsidRDefault="00377C58" w:rsidP="005B5E45"/>
    <w:p w14:paraId="5A2D4B2B" w14:textId="77777777" w:rsidR="00377C58" w:rsidRPr="00186399" w:rsidRDefault="00377C58" w:rsidP="005B5E45">
      <w:pPr>
        <w:pStyle w:val="HeadingUnderlined"/>
      </w:pPr>
      <w:r w:rsidRPr="00186399">
        <w:t>Posebne populacije</w:t>
      </w:r>
    </w:p>
    <w:p w14:paraId="16A99015" w14:textId="77777777" w:rsidR="00377C58" w:rsidRPr="00186399" w:rsidRDefault="00377C58" w:rsidP="005B5E45">
      <w:pPr>
        <w:pStyle w:val="NormalKeep"/>
      </w:pPr>
    </w:p>
    <w:p w14:paraId="020938D8" w14:textId="77777777" w:rsidR="00377C58" w:rsidRPr="00186399" w:rsidRDefault="00377C58" w:rsidP="005B5E45">
      <w:proofErr w:type="spellStart"/>
      <w:r w:rsidRPr="00186399">
        <w:t>Farmakokinetika</w:t>
      </w:r>
      <w:proofErr w:type="spellEnd"/>
      <w:r w:rsidRPr="00186399">
        <w:t xml:space="preserve"> aktivnog metabolita </w:t>
      </w:r>
      <w:proofErr w:type="spellStart"/>
      <w:r w:rsidRPr="00186399">
        <w:t>klopidogrela</w:t>
      </w:r>
      <w:proofErr w:type="spellEnd"/>
      <w:r w:rsidRPr="00186399">
        <w:t xml:space="preserve"> nije poznata u sljedećim posebnim skupinama bolesnika.</w:t>
      </w:r>
    </w:p>
    <w:p w14:paraId="36D66753" w14:textId="77777777" w:rsidR="00377C58" w:rsidRPr="00186399" w:rsidRDefault="00377C58" w:rsidP="005B5E45"/>
    <w:p w14:paraId="5A469F1D" w14:textId="77777777" w:rsidR="00377C58" w:rsidRPr="00186399" w:rsidRDefault="00377C58" w:rsidP="005B5E45">
      <w:pPr>
        <w:pStyle w:val="HeadingEmphasis"/>
      </w:pPr>
      <w:r w:rsidRPr="00186399">
        <w:t>Oštećenje funkcije bubrega</w:t>
      </w:r>
    </w:p>
    <w:p w14:paraId="625302B6" w14:textId="77777777" w:rsidR="00377C58" w:rsidRPr="00186399" w:rsidRDefault="00377C58" w:rsidP="005B5E45">
      <w:r w:rsidRPr="00186399">
        <w:t xml:space="preserve">Nakon ponovljenih doza od 75 mg </w:t>
      </w:r>
      <w:proofErr w:type="spellStart"/>
      <w:r w:rsidRPr="00186399">
        <w:t>klopidogrela</w:t>
      </w:r>
      <w:proofErr w:type="spellEnd"/>
      <w:r w:rsidRPr="00186399">
        <w:t xml:space="preserve"> dnevno, inhibicija ADP-om inducirane </w:t>
      </w:r>
      <w:proofErr w:type="spellStart"/>
      <w:r w:rsidRPr="00186399">
        <w:t>agregacije</w:t>
      </w:r>
      <w:proofErr w:type="spellEnd"/>
      <w:r w:rsidRPr="00186399">
        <w:t xml:space="preserve"> trombocita bila je niža (25%) u ispitanika s teško narušenom funkcijom bubrega (</w:t>
      </w:r>
      <w:proofErr w:type="spellStart"/>
      <w:r w:rsidRPr="00186399">
        <w:t>klirens</w:t>
      </w:r>
      <w:proofErr w:type="spellEnd"/>
      <w:r w:rsidRPr="00186399">
        <w:t xml:space="preserve"> kreatinina od 5 do 15 ml/min), u usporedbi sa zdravim ispitanicima, iako je produljenje vremena krvarenja bilo slično onom zabilježenom u zdravih ispitanika koji su primali 75 mg </w:t>
      </w:r>
      <w:proofErr w:type="spellStart"/>
      <w:r w:rsidRPr="00186399">
        <w:t>klopidogrela</w:t>
      </w:r>
      <w:proofErr w:type="spellEnd"/>
      <w:r w:rsidRPr="00186399">
        <w:t xml:space="preserve"> dnevno. Osim toga, klinička podnošljivost bila je dobra u svih bolesnika.</w:t>
      </w:r>
    </w:p>
    <w:p w14:paraId="259BDE87" w14:textId="77777777" w:rsidR="00377C58" w:rsidRPr="00186399" w:rsidRDefault="00377C58" w:rsidP="005B5E45"/>
    <w:p w14:paraId="67B4B5C9" w14:textId="77777777" w:rsidR="00377C58" w:rsidRPr="00186399" w:rsidRDefault="00377C58" w:rsidP="005B5E45">
      <w:pPr>
        <w:pStyle w:val="HeadingEmphasis"/>
      </w:pPr>
      <w:r w:rsidRPr="00186399">
        <w:lastRenderedPageBreak/>
        <w:t>Oštećenje funkcije jetre</w:t>
      </w:r>
    </w:p>
    <w:p w14:paraId="1AAECA92" w14:textId="77777777" w:rsidR="00377C58" w:rsidRPr="00186399" w:rsidRDefault="00377C58" w:rsidP="005B5E45">
      <w:r w:rsidRPr="00186399">
        <w:t xml:space="preserve">Nakon ponovljenih doza </w:t>
      </w:r>
      <w:proofErr w:type="spellStart"/>
      <w:r w:rsidRPr="00186399">
        <w:t>klopidogrela</w:t>
      </w:r>
      <w:proofErr w:type="spellEnd"/>
      <w:r w:rsidRPr="00186399">
        <w:t xml:space="preserve"> od 75 mg dnevno tijekom deset dana, u bolesnika s teškim oštećenjem funkcije jetre, inhibicija ADP-om inducirane </w:t>
      </w:r>
      <w:proofErr w:type="spellStart"/>
      <w:r w:rsidRPr="00186399">
        <w:t>agregacije</w:t>
      </w:r>
      <w:proofErr w:type="spellEnd"/>
      <w:r w:rsidRPr="00186399">
        <w:t xml:space="preserve"> trombocita bila je slična u usporedbi sa zdravim ispitanicima. Srednje produljenje vremena krvarenja također je bilo slično u obje skupine.</w:t>
      </w:r>
    </w:p>
    <w:p w14:paraId="3E9E01C1" w14:textId="77777777" w:rsidR="00377C58" w:rsidRPr="00186399" w:rsidRDefault="00377C58" w:rsidP="005B5E45"/>
    <w:p w14:paraId="4EB6243A" w14:textId="77777777" w:rsidR="00377C58" w:rsidRPr="00186399" w:rsidRDefault="00377C58" w:rsidP="005B5E45">
      <w:pPr>
        <w:pStyle w:val="HeadingEmphasis"/>
      </w:pPr>
      <w:r w:rsidRPr="00186399">
        <w:t>Rasa</w:t>
      </w:r>
    </w:p>
    <w:p w14:paraId="3C989A1D" w14:textId="77777777" w:rsidR="00377C58" w:rsidRPr="00186399" w:rsidRDefault="00377C58" w:rsidP="005B5E45">
      <w:proofErr w:type="spellStart"/>
      <w:r w:rsidRPr="00186399">
        <w:t>Prevalencija</w:t>
      </w:r>
      <w:proofErr w:type="spellEnd"/>
      <w:r w:rsidRPr="00186399">
        <w:t xml:space="preserve"> CYP2C19 </w:t>
      </w:r>
      <w:proofErr w:type="spellStart"/>
      <w:r w:rsidRPr="00186399">
        <w:t>alela</w:t>
      </w:r>
      <w:proofErr w:type="spellEnd"/>
      <w:r w:rsidRPr="00186399">
        <w:t xml:space="preserve"> koji rezultiraju </w:t>
      </w:r>
      <w:proofErr w:type="spellStart"/>
      <w:r w:rsidRPr="00186399">
        <w:t>intermedijarnim</w:t>
      </w:r>
      <w:proofErr w:type="spellEnd"/>
      <w:r w:rsidRPr="00186399">
        <w:t xml:space="preserve"> i sporim CYP2C19 metabolizmom razlikuje se prema rasi/etničkoj skupini (vidjeti dio „</w:t>
      </w:r>
      <w:proofErr w:type="spellStart"/>
      <w:r w:rsidRPr="00186399">
        <w:t>Farmakogenetika</w:t>
      </w:r>
      <w:proofErr w:type="spellEnd"/>
      <w:r w:rsidRPr="00186399">
        <w:t xml:space="preserve">”). U literaturi su dostupni ograničeni podaci za procjenu kliničke implikacije </w:t>
      </w:r>
      <w:proofErr w:type="spellStart"/>
      <w:r w:rsidRPr="00186399">
        <w:t>genotipizacije</w:t>
      </w:r>
      <w:proofErr w:type="spellEnd"/>
      <w:r w:rsidRPr="00186399">
        <w:t xml:space="preserve"> ovog CYP enzima na ishode kliničkih događaja u azijatskoj populaciji.</w:t>
      </w:r>
    </w:p>
    <w:p w14:paraId="455D2A98" w14:textId="77777777" w:rsidR="00377C58" w:rsidRPr="00186399" w:rsidRDefault="00377C58" w:rsidP="005B5E45"/>
    <w:p w14:paraId="2237DDD1" w14:textId="77777777" w:rsidR="00377C58" w:rsidRPr="00186399" w:rsidRDefault="00377C58" w:rsidP="005B5E45">
      <w:pPr>
        <w:pStyle w:val="HeadingUnderlined"/>
      </w:pPr>
      <w:proofErr w:type="spellStart"/>
      <w:r w:rsidRPr="00186399">
        <w:t>Acetilsalicilatna</w:t>
      </w:r>
      <w:proofErr w:type="spellEnd"/>
      <w:r w:rsidRPr="00186399">
        <w:t xml:space="preserve"> kiselina (ASK):</w:t>
      </w:r>
    </w:p>
    <w:p w14:paraId="5445512C" w14:textId="77777777" w:rsidR="00377C58" w:rsidRPr="00186399" w:rsidRDefault="00377C58" w:rsidP="005B5E45">
      <w:pPr>
        <w:pStyle w:val="NormalKeep"/>
      </w:pPr>
    </w:p>
    <w:p w14:paraId="0247F24F" w14:textId="77777777" w:rsidR="00377C58" w:rsidRPr="00186399" w:rsidRDefault="00377C58" w:rsidP="005B5E45">
      <w:pPr>
        <w:pStyle w:val="HeadingEmphasis"/>
      </w:pPr>
      <w:r w:rsidRPr="00186399">
        <w:t>Apsorpcija</w:t>
      </w:r>
    </w:p>
    <w:p w14:paraId="1D2774B4" w14:textId="77777777" w:rsidR="00377C58" w:rsidRPr="00186399" w:rsidRDefault="00377C58" w:rsidP="005B5E45">
      <w:r w:rsidRPr="00186399">
        <w:t xml:space="preserve">Nakon apsorpcije, ASK iz lijeka </w:t>
      </w:r>
      <w:proofErr w:type="spellStart"/>
      <w:r>
        <w:t>Klopidogrel</w:t>
      </w:r>
      <w:proofErr w:type="spellEnd"/>
      <w:r>
        <w:t>/</w:t>
      </w:r>
      <w:proofErr w:type="spellStart"/>
      <w:r>
        <w:t>acetilsalicilatna</w:t>
      </w:r>
      <w:proofErr w:type="spellEnd"/>
      <w:r>
        <w:t xml:space="preserve"> kiselina Viatris </w:t>
      </w:r>
      <w:r w:rsidRPr="00186399">
        <w:t xml:space="preserve">se </w:t>
      </w:r>
      <w:proofErr w:type="spellStart"/>
      <w:r w:rsidRPr="00186399">
        <w:t>hidrolizira</w:t>
      </w:r>
      <w:proofErr w:type="spellEnd"/>
      <w:r w:rsidRPr="00186399">
        <w:t xml:space="preserve"> u </w:t>
      </w:r>
      <w:proofErr w:type="spellStart"/>
      <w:r w:rsidRPr="00186399">
        <w:t>salicilatnu</w:t>
      </w:r>
      <w:proofErr w:type="spellEnd"/>
      <w:r w:rsidRPr="00186399">
        <w:t xml:space="preserve"> kiselinu čija se vršna koncentracija u plazmi pojavljuje unutar jednog sata od primjene, tako da je koncentraciju ASK u plazmi gotovo nemoguće odrediti poslije 1,5 do 3 sata nakon doziranja.</w:t>
      </w:r>
    </w:p>
    <w:p w14:paraId="0DB4D31F" w14:textId="77777777" w:rsidR="00377C58" w:rsidRPr="00186399" w:rsidRDefault="00377C58" w:rsidP="005B5E45"/>
    <w:p w14:paraId="6D13F971" w14:textId="77777777" w:rsidR="00377C58" w:rsidRPr="00186399" w:rsidRDefault="00377C58" w:rsidP="005B5E45">
      <w:pPr>
        <w:pStyle w:val="HeadingEmphasis"/>
      </w:pPr>
      <w:r w:rsidRPr="00186399">
        <w:t>Distribucija</w:t>
      </w:r>
    </w:p>
    <w:p w14:paraId="32555232" w14:textId="77777777" w:rsidR="00377C58" w:rsidRPr="00186399" w:rsidRDefault="00377C58" w:rsidP="005B5E45">
      <w:r w:rsidRPr="00186399">
        <w:t xml:space="preserve">ASK se slabo veže na proteine plazme te je njezin prividni volumen distribucije nizak (10 l). Njezin metabolit, </w:t>
      </w:r>
      <w:proofErr w:type="spellStart"/>
      <w:r w:rsidRPr="00186399">
        <w:t>salicilatna</w:t>
      </w:r>
      <w:proofErr w:type="spellEnd"/>
      <w:r w:rsidRPr="00186399">
        <w:t xml:space="preserve"> kiselina, u velikoj se mjeri veže na proteine plazme, ali vezanje ovisi o koncentraciji (nelinearno). Pri niskim koncentracijama (&lt; 100 µg/ml), otprilike 90% </w:t>
      </w:r>
      <w:proofErr w:type="spellStart"/>
      <w:r w:rsidRPr="00186399">
        <w:t>salicilatne</w:t>
      </w:r>
      <w:proofErr w:type="spellEnd"/>
      <w:r w:rsidRPr="00186399">
        <w:t xml:space="preserve"> kiseline vezano je za albumin. </w:t>
      </w:r>
      <w:proofErr w:type="spellStart"/>
      <w:r w:rsidRPr="00186399">
        <w:t>Salicilatna</w:t>
      </w:r>
      <w:proofErr w:type="spellEnd"/>
      <w:r w:rsidRPr="00186399">
        <w:t xml:space="preserve"> kiselina dobro je raspodijeljena po svim tkivima i tekućinama u tijelu uključujući središnji živčani sustav, majčino mlijeko i fetalno tkivo.</w:t>
      </w:r>
    </w:p>
    <w:p w14:paraId="0E3F229B" w14:textId="77777777" w:rsidR="00377C58" w:rsidRPr="00186399" w:rsidRDefault="00377C58" w:rsidP="005B5E45"/>
    <w:p w14:paraId="271F5101" w14:textId="77777777" w:rsidR="00377C58" w:rsidRPr="00186399" w:rsidRDefault="00377C58" w:rsidP="005B5E45">
      <w:pPr>
        <w:pStyle w:val="HeadingEmphasis"/>
      </w:pPr>
      <w:proofErr w:type="spellStart"/>
      <w:r w:rsidRPr="00186399">
        <w:t>Biotransformacija</w:t>
      </w:r>
      <w:proofErr w:type="spellEnd"/>
      <w:r w:rsidRPr="00186399">
        <w:t xml:space="preserve"> i eliminacija</w:t>
      </w:r>
    </w:p>
    <w:p w14:paraId="77734BC8" w14:textId="77777777" w:rsidR="00377C58" w:rsidRPr="00186399" w:rsidRDefault="00377C58" w:rsidP="005B5E45">
      <w:r w:rsidRPr="00186399">
        <w:t xml:space="preserve">ASK u lijeku </w:t>
      </w:r>
      <w:proofErr w:type="spellStart"/>
      <w:r>
        <w:t>Klopidogrel</w:t>
      </w:r>
      <w:proofErr w:type="spellEnd"/>
      <w:r>
        <w:t>/</w:t>
      </w:r>
      <w:proofErr w:type="spellStart"/>
      <w:r>
        <w:t>acetilsalicilatna</w:t>
      </w:r>
      <w:proofErr w:type="spellEnd"/>
      <w:r>
        <w:t xml:space="preserve"> kiselina Viatris </w:t>
      </w:r>
      <w:r w:rsidRPr="00186399">
        <w:t xml:space="preserve">brzo se u plazmi </w:t>
      </w:r>
      <w:proofErr w:type="spellStart"/>
      <w:r w:rsidRPr="00186399">
        <w:t>hidrolizira</w:t>
      </w:r>
      <w:proofErr w:type="spellEnd"/>
      <w:r w:rsidRPr="00186399">
        <w:t xml:space="preserve"> u </w:t>
      </w:r>
      <w:proofErr w:type="spellStart"/>
      <w:r w:rsidRPr="00186399">
        <w:t>salicilatnu</w:t>
      </w:r>
      <w:proofErr w:type="spellEnd"/>
      <w:r w:rsidRPr="00186399">
        <w:t xml:space="preserve"> kiselinu koja ima </w:t>
      </w:r>
      <w:proofErr w:type="spellStart"/>
      <w:r w:rsidRPr="00186399">
        <w:t>poluvijek</w:t>
      </w:r>
      <w:proofErr w:type="spellEnd"/>
      <w:r w:rsidRPr="00186399">
        <w:t xml:space="preserve"> od 0,3 do 0,4 sata za doze ASK od 75 do 100 mg. </w:t>
      </w:r>
      <w:proofErr w:type="spellStart"/>
      <w:r w:rsidRPr="00186399">
        <w:t>Salicilatna</w:t>
      </w:r>
      <w:proofErr w:type="spellEnd"/>
      <w:r w:rsidRPr="00186399">
        <w:t xml:space="preserve"> kiselina se u jetri primarno konjugira u </w:t>
      </w:r>
      <w:proofErr w:type="spellStart"/>
      <w:r w:rsidRPr="00186399">
        <w:t>saliciluričnu</w:t>
      </w:r>
      <w:proofErr w:type="spellEnd"/>
      <w:r w:rsidRPr="00186399">
        <w:t xml:space="preserve"> kiselinu, fenolni </w:t>
      </w:r>
      <w:proofErr w:type="spellStart"/>
      <w:r w:rsidRPr="00186399">
        <w:t>glukuronid</w:t>
      </w:r>
      <w:proofErr w:type="spellEnd"/>
      <w:r w:rsidRPr="00186399">
        <w:t xml:space="preserve">, </w:t>
      </w:r>
      <w:proofErr w:type="spellStart"/>
      <w:r w:rsidRPr="00186399">
        <w:t>acil</w:t>
      </w:r>
      <w:proofErr w:type="spellEnd"/>
      <w:r w:rsidRPr="00186399">
        <w:t xml:space="preserve"> </w:t>
      </w:r>
      <w:proofErr w:type="spellStart"/>
      <w:r w:rsidRPr="00186399">
        <w:t>glukuronid</w:t>
      </w:r>
      <w:proofErr w:type="spellEnd"/>
      <w:r w:rsidRPr="00186399">
        <w:t xml:space="preserve"> i niz drugih manje zastupljenih metabolita. </w:t>
      </w:r>
      <w:proofErr w:type="spellStart"/>
      <w:r w:rsidRPr="00186399">
        <w:t>Poluvijek</w:t>
      </w:r>
      <w:proofErr w:type="spellEnd"/>
      <w:r w:rsidRPr="00186399">
        <w:t xml:space="preserve"> </w:t>
      </w:r>
      <w:proofErr w:type="spellStart"/>
      <w:r w:rsidRPr="00186399">
        <w:t>salicilatne</w:t>
      </w:r>
      <w:proofErr w:type="spellEnd"/>
      <w:r w:rsidRPr="00186399">
        <w:t xml:space="preserve"> kiseline iz</w:t>
      </w:r>
      <w:r>
        <w:t xml:space="preserve"> lijeka</w:t>
      </w:r>
      <w:r w:rsidRPr="00186399">
        <w:t xml:space="preserve">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u plazmi iznosi približno 2 sata. Pri visokim serumskim koncentracijama, metabolizam </w:t>
      </w:r>
      <w:proofErr w:type="spellStart"/>
      <w:r w:rsidRPr="00186399">
        <w:t>salicilata</w:t>
      </w:r>
      <w:proofErr w:type="spellEnd"/>
      <w:r w:rsidRPr="00186399">
        <w:t xml:space="preserve"> je zasićen te se ukupni </w:t>
      </w:r>
      <w:proofErr w:type="spellStart"/>
      <w:r w:rsidRPr="00186399">
        <w:t>klirens</w:t>
      </w:r>
      <w:proofErr w:type="spellEnd"/>
      <w:r w:rsidRPr="00186399">
        <w:t xml:space="preserve"> smanjuje, zbog ograničene mogućnosti istodobnog stvaranja </w:t>
      </w:r>
      <w:proofErr w:type="spellStart"/>
      <w:r w:rsidRPr="00186399">
        <w:t>salicilurične</w:t>
      </w:r>
      <w:proofErr w:type="spellEnd"/>
      <w:r w:rsidRPr="00186399">
        <w:t xml:space="preserve"> kiseline i fenolnog </w:t>
      </w:r>
      <w:proofErr w:type="spellStart"/>
      <w:r w:rsidRPr="00186399">
        <w:t>glukuronida</w:t>
      </w:r>
      <w:proofErr w:type="spellEnd"/>
      <w:r w:rsidRPr="00186399">
        <w:t xml:space="preserve"> u jetri. Nakon toksičnih doza (10 – 20 g) </w:t>
      </w:r>
      <w:proofErr w:type="spellStart"/>
      <w:r w:rsidRPr="00186399">
        <w:t>poluvijek</w:t>
      </w:r>
      <w:proofErr w:type="spellEnd"/>
      <w:r w:rsidRPr="00186399">
        <w:t xml:space="preserve"> u plazmi može biti produljen na preko 20 sati. Pri visokim dozama ASK, eliminacija </w:t>
      </w:r>
      <w:proofErr w:type="spellStart"/>
      <w:r w:rsidRPr="00186399">
        <w:t>salicilatne</w:t>
      </w:r>
      <w:proofErr w:type="spellEnd"/>
      <w:r w:rsidRPr="00186399">
        <w:t xml:space="preserve"> kiseline slijedi kinetiku nultog reda (tj. brzina eliminacije je konstantna u odnosu na koncentraciju u plazmi), s prividnim </w:t>
      </w:r>
      <w:proofErr w:type="spellStart"/>
      <w:r w:rsidRPr="00186399">
        <w:t>poluvijekom</w:t>
      </w:r>
      <w:proofErr w:type="spellEnd"/>
      <w:r w:rsidRPr="00186399">
        <w:t xml:space="preserve"> života od 6 sati i više. Bubrežno izlučivanje nepromijenjene djelatne tvari ovisi o pH urina. Kad se pH urina poveća iznad 6,5, bubrežni </w:t>
      </w:r>
      <w:proofErr w:type="spellStart"/>
      <w:r w:rsidRPr="00186399">
        <w:t>klirens</w:t>
      </w:r>
      <w:proofErr w:type="spellEnd"/>
      <w:r w:rsidRPr="00186399">
        <w:t xml:space="preserve"> slobodne frakcije </w:t>
      </w:r>
      <w:proofErr w:type="spellStart"/>
      <w:r w:rsidRPr="00186399">
        <w:t>salicilata</w:t>
      </w:r>
      <w:proofErr w:type="spellEnd"/>
      <w:r w:rsidRPr="00186399">
        <w:t xml:space="preserve"> poveća se sa &lt; 5% na &gt; 80%. Nakon terapijskih doza, otprilike 10% se izluči urinom u obliku </w:t>
      </w:r>
      <w:proofErr w:type="spellStart"/>
      <w:r w:rsidRPr="00186399">
        <w:t>salicilatne</w:t>
      </w:r>
      <w:proofErr w:type="spellEnd"/>
      <w:r w:rsidRPr="00186399">
        <w:t xml:space="preserve"> kiseline, 75% u obliku </w:t>
      </w:r>
      <w:proofErr w:type="spellStart"/>
      <w:r w:rsidRPr="00186399">
        <w:t>salicilurične</w:t>
      </w:r>
      <w:proofErr w:type="spellEnd"/>
      <w:r w:rsidRPr="00186399">
        <w:t xml:space="preserve"> kiseline, 10% u obliku fenolnih i 5% u obliku </w:t>
      </w:r>
      <w:proofErr w:type="spellStart"/>
      <w:r w:rsidRPr="00186399">
        <w:t>acil</w:t>
      </w:r>
      <w:proofErr w:type="spellEnd"/>
      <w:r w:rsidRPr="00186399">
        <w:t xml:space="preserve"> </w:t>
      </w:r>
      <w:proofErr w:type="spellStart"/>
      <w:r w:rsidRPr="00186399">
        <w:t>glukuronida</w:t>
      </w:r>
      <w:proofErr w:type="spellEnd"/>
      <w:r w:rsidRPr="00186399">
        <w:t xml:space="preserve"> </w:t>
      </w:r>
      <w:proofErr w:type="spellStart"/>
      <w:r w:rsidRPr="00186399">
        <w:t>salicilatne</w:t>
      </w:r>
      <w:proofErr w:type="spellEnd"/>
      <w:r w:rsidRPr="00186399">
        <w:t xml:space="preserve"> kiseline.</w:t>
      </w:r>
    </w:p>
    <w:p w14:paraId="1D2F2F3F" w14:textId="77777777" w:rsidR="00377C58" w:rsidRPr="00186399" w:rsidRDefault="00377C58" w:rsidP="005B5E45"/>
    <w:p w14:paraId="36343378" w14:textId="77777777" w:rsidR="00377C58" w:rsidRPr="00186399" w:rsidRDefault="00377C58" w:rsidP="005B5E45">
      <w:r w:rsidRPr="00186399">
        <w:t xml:space="preserve">S obzirom na </w:t>
      </w:r>
      <w:proofErr w:type="spellStart"/>
      <w:r w:rsidRPr="00186399">
        <w:t>farmakokinetička</w:t>
      </w:r>
      <w:proofErr w:type="spellEnd"/>
      <w:r w:rsidRPr="00186399">
        <w:t xml:space="preserve"> i metabolička svojstva obje djelatne tvari, nije vjerojatna pojava klinički značajnih </w:t>
      </w:r>
      <w:proofErr w:type="spellStart"/>
      <w:r w:rsidRPr="00186399">
        <w:t>farmakokinetičkih</w:t>
      </w:r>
      <w:proofErr w:type="spellEnd"/>
      <w:r w:rsidRPr="00186399">
        <w:t xml:space="preserve"> interakcija.</w:t>
      </w:r>
    </w:p>
    <w:p w14:paraId="0BA7432F" w14:textId="77777777" w:rsidR="00377C58" w:rsidRPr="00186399" w:rsidRDefault="00377C58" w:rsidP="005B5E45"/>
    <w:p w14:paraId="2AC92B95" w14:textId="77777777" w:rsidR="00377C58" w:rsidRPr="00214A98" w:rsidRDefault="00377C58" w:rsidP="005B5E45">
      <w:pPr>
        <w:keepNext/>
        <w:ind w:left="567" w:hanging="567"/>
        <w:rPr>
          <w:b/>
          <w:bCs/>
        </w:rPr>
      </w:pPr>
      <w:r w:rsidRPr="00214A98">
        <w:rPr>
          <w:b/>
          <w:bCs/>
        </w:rPr>
        <w:t>5.3</w:t>
      </w:r>
      <w:r w:rsidRPr="00214A98">
        <w:rPr>
          <w:b/>
          <w:bCs/>
        </w:rPr>
        <w:tab/>
      </w:r>
      <w:proofErr w:type="spellStart"/>
      <w:r w:rsidRPr="00214A98">
        <w:rPr>
          <w:b/>
          <w:bCs/>
        </w:rPr>
        <w:t>Neklinički</w:t>
      </w:r>
      <w:proofErr w:type="spellEnd"/>
      <w:r w:rsidRPr="00214A98">
        <w:rPr>
          <w:b/>
          <w:bCs/>
        </w:rPr>
        <w:t xml:space="preserve"> podaci o sigurnosti primjene</w:t>
      </w:r>
    </w:p>
    <w:p w14:paraId="0299ADE0" w14:textId="77777777" w:rsidR="00377C58" w:rsidRPr="00186399" w:rsidRDefault="00377C58" w:rsidP="005B5E45">
      <w:pPr>
        <w:pStyle w:val="NormalKeep"/>
      </w:pPr>
    </w:p>
    <w:p w14:paraId="5CB02D6F" w14:textId="77777777" w:rsidR="00377C58" w:rsidRPr="00ED1813" w:rsidRDefault="00377C58" w:rsidP="005B5E45">
      <w:pPr>
        <w:pStyle w:val="NormalKeep"/>
        <w:rPr>
          <w:u w:val="single"/>
        </w:rPr>
      </w:pPr>
      <w:proofErr w:type="spellStart"/>
      <w:r w:rsidRPr="00ED1813">
        <w:rPr>
          <w:u w:val="single"/>
        </w:rPr>
        <w:t>Klopidogrel</w:t>
      </w:r>
      <w:proofErr w:type="spellEnd"/>
    </w:p>
    <w:p w14:paraId="6DCBEAF8" w14:textId="77777777" w:rsidR="00377C58" w:rsidRPr="00186399" w:rsidRDefault="00377C58" w:rsidP="005B5E45">
      <w:r w:rsidRPr="00186399">
        <w:t xml:space="preserve">Tijekom </w:t>
      </w:r>
      <w:proofErr w:type="spellStart"/>
      <w:r w:rsidRPr="00186399">
        <w:t>nekliničkih</w:t>
      </w:r>
      <w:proofErr w:type="spellEnd"/>
      <w:r w:rsidRPr="00186399">
        <w:t xml:space="preserve"> ispitivanja na štakorima i </w:t>
      </w:r>
      <w:proofErr w:type="spellStart"/>
      <w:r w:rsidRPr="00186399">
        <w:t>babunima</w:t>
      </w:r>
      <w:proofErr w:type="spellEnd"/>
      <w:r w:rsidRPr="00186399">
        <w:t xml:space="preserve">, najčešće su uočene promjene na jetri. Te promjene su se javljale pri dozama koje su bile najmanje 25 puta veće od izloženosti u ljudi koji su primali kliničku dozu od 75 mg </w:t>
      </w:r>
      <w:proofErr w:type="spellStart"/>
      <w:r w:rsidRPr="00186399">
        <w:t>klopidogrela</w:t>
      </w:r>
      <w:proofErr w:type="spellEnd"/>
      <w:r w:rsidRPr="00186399">
        <w:t xml:space="preserve"> na dan i bile su posljedice učinka na jetrene metaboličke enzime. Učinak na jetrene metaboličke enzime nije primijećen u ljudi koji su primali terapijske doze </w:t>
      </w:r>
      <w:proofErr w:type="spellStart"/>
      <w:r w:rsidRPr="00186399">
        <w:t>klopidogrela</w:t>
      </w:r>
      <w:proofErr w:type="spellEnd"/>
      <w:r w:rsidRPr="00186399">
        <w:t>.</w:t>
      </w:r>
    </w:p>
    <w:p w14:paraId="43020F4D" w14:textId="77777777" w:rsidR="00377C58" w:rsidRPr="00186399" w:rsidRDefault="00377C58" w:rsidP="005B5E45"/>
    <w:p w14:paraId="4111C355" w14:textId="77777777" w:rsidR="00377C58" w:rsidRPr="00186399" w:rsidRDefault="00377C58" w:rsidP="005B5E45">
      <w:r w:rsidRPr="00186399">
        <w:t xml:space="preserve">Pri vrlo visokim dozama također je zabilježena slaba želučana podnošljivost </w:t>
      </w:r>
      <w:proofErr w:type="spellStart"/>
      <w:r w:rsidRPr="00186399">
        <w:t>klopidogrela</w:t>
      </w:r>
      <w:proofErr w:type="spellEnd"/>
      <w:r w:rsidRPr="00186399">
        <w:t xml:space="preserve"> (gastritis, erozije želuca i/ili povraćanje) u štakora i </w:t>
      </w:r>
      <w:proofErr w:type="spellStart"/>
      <w:r w:rsidRPr="00186399">
        <w:t>babuna</w:t>
      </w:r>
      <w:proofErr w:type="spellEnd"/>
      <w:r w:rsidRPr="00186399">
        <w:t>.</w:t>
      </w:r>
    </w:p>
    <w:p w14:paraId="617F5CDB" w14:textId="77777777" w:rsidR="00377C58" w:rsidRPr="00186399" w:rsidRDefault="00377C58" w:rsidP="005B5E45"/>
    <w:p w14:paraId="6E1A3A9D" w14:textId="77777777" w:rsidR="00377C58" w:rsidRPr="00186399" w:rsidRDefault="00377C58" w:rsidP="005B5E45">
      <w:r w:rsidRPr="00186399">
        <w:t xml:space="preserve">Nije bilo dokaza o karcinogenim učincima kad se </w:t>
      </w:r>
      <w:proofErr w:type="spellStart"/>
      <w:r w:rsidRPr="00186399">
        <w:t>klopidogrel</w:t>
      </w:r>
      <w:proofErr w:type="spellEnd"/>
      <w:r w:rsidRPr="00186399">
        <w:t xml:space="preserve"> davao miševima 78 tjedana i štakorima 104 tjedna u dozama do 77 mg/kg dnevno (što predstavlja najmanje 25 puta veću izloženost od one primijećene u ljudi kod primijenjene kliničke doze od 75 mg/dan).</w:t>
      </w:r>
    </w:p>
    <w:p w14:paraId="7F4778F1" w14:textId="77777777" w:rsidR="00377C58" w:rsidRPr="00186399" w:rsidRDefault="00377C58" w:rsidP="005B5E45"/>
    <w:p w14:paraId="73F7A292" w14:textId="44D41AC1" w:rsidR="00377C58" w:rsidRPr="00186399" w:rsidRDefault="00377C58" w:rsidP="005B5E45">
      <w:proofErr w:type="spellStart"/>
      <w:r w:rsidRPr="00186399">
        <w:t>Klopidogrel</w:t>
      </w:r>
      <w:proofErr w:type="spellEnd"/>
      <w:r w:rsidRPr="00186399">
        <w:t xml:space="preserve"> je testiran u različitim </w:t>
      </w:r>
      <w:proofErr w:type="spellStart"/>
      <w:r w:rsidRPr="00186399">
        <w:rPr>
          <w:rStyle w:val="Emphasis"/>
        </w:rPr>
        <w:t>in</w:t>
      </w:r>
      <w:proofErr w:type="spellEnd"/>
      <w:r w:rsidRPr="00186399">
        <w:rPr>
          <w:rStyle w:val="Emphasis"/>
        </w:rPr>
        <w:t> </w:t>
      </w:r>
      <w:proofErr w:type="spellStart"/>
      <w:r w:rsidRPr="00186399">
        <w:rPr>
          <w:rStyle w:val="Emphasis"/>
        </w:rPr>
        <w:t>vitro</w:t>
      </w:r>
      <w:proofErr w:type="spellEnd"/>
      <w:r w:rsidRPr="00186399">
        <w:t xml:space="preserve"> i</w:t>
      </w:r>
      <w:r w:rsidRPr="00186399">
        <w:rPr>
          <w:rStyle w:val="Emphasis"/>
        </w:rPr>
        <w:t xml:space="preserve"> </w:t>
      </w:r>
      <w:proofErr w:type="spellStart"/>
      <w:r w:rsidRPr="00186399">
        <w:rPr>
          <w:rStyle w:val="Emphasis"/>
        </w:rPr>
        <w:t>in</w:t>
      </w:r>
      <w:proofErr w:type="spellEnd"/>
      <w:r w:rsidRPr="00186399">
        <w:rPr>
          <w:rStyle w:val="Emphasis"/>
        </w:rPr>
        <w:t> vivo</w:t>
      </w:r>
      <w:r w:rsidRPr="00186399">
        <w:t xml:space="preserve"> </w:t>
      </w:r>
      <w:r>
        <w:t>ispitivanji</w:t>
      </w:r>
      <w:r w:rsidRPr="00186399">
        <w:t xml:space="preserve">ma </w:t>
      </w:r>
      <w:proofErr w:type="spellStart"/>
      <w:r w:rsidRPr="00186399">
        <w:t>genotoksičnosti</w:t>
      </w:r>
      <w:proofErr w:type="spellEnd"/>
      <w:r w:rsidRPr="00186399">
        <w:t xml:space="preserve"> te nije pokazao </w:t>
      </w:r>
      <w:proofErr w:type="spellStart"/>
      <w:r w:rsidRPr="00186399">
        <w:t>genotoksičnu</w:t>
      </w:r>
      <w:proofErr w:type="spellEnd"/>
      <w:r w:rsidRPr="00186399">
        <w:t xml:space="preserve"> aktivnost.</w:t>
      </w:r>
      <w:r>
        <w:t xml:space="preserve"> </w:t>
      </w:r>
    </w:p>
    <w:p w14:paraId="7E249FF7" w14:textId="77777777" w:rsidR="00377C58" w:rsidRPr="00186399" w:rsidRDefault="00377C58" w:rsidP="005B5E45"/>
    <w:p w14:paraId="5E19BA58" w14:textId="02EB9E51" w:rsidR="00377C58" w:rsidRPr="00186399" w:rsidRDefault="00377C58" w:rsidP="005B5E45">
      <w:proofErr w:type="spellStart"/>
      <w:r w:rsidRPr="00186399">
        <w:t>Klopidogrel</w:t>
      </w:r>
      <w:proofErr w:type="spellEnd"/>
      <w:r w:rsidRPr="00186399">
        <w:t xml:space="preserve"> nije imao štetnih učinaka na fertilitet mužjaka i ženki štakora te nije pokazao </w:t>
      </w:r>
      <w:proofErr w:type="spellStart"/>
      <w:r w:rsidRPr="00186399">
        <w:t>teratogene</w:t>
      </w:r>
      <w:proofErr w:type="spellEnd"/>
      <w:r w:rsidRPr="00186399">
        <w:t xml:space="preserve"> učinke na štakorima i kunićima. Kad se davao ženkama štakora u vrijeme laktacije, </w:t>
      </w:r>
      <w:proofErr w:type="spellStart"/>
      <w:r w:rsidRPr="00186399">
        <w:t>klopidogrel</w:t>
      </w:r>
      <w:proofErr w:type="spellEnd"/>
      <w:r w:rsidRPr="00186399">
        <w:t xml:space="preserve"> je izazivao neznatno usporeni razvoj mladunčadi. Specifičn</w:t>
      </w:r>
      <w:r>
        <w:t>a</w:t>
      </w:r>
      <w:r w:rsidRPr="00186399">
        <w:t xml:space="preserve"> </w:t>
      </w:r>
      <w:proofErr w:type="spellStart"/>
      <w:r w:rsidRPr="00186399">
        <w:t>farmakokinetičk</w:t>
      </w:r>
      <w:r>
        <w:t>a</w:t>
      </w:r>
      <w:proofErr w:type="spellEnd"/>
      <w:r w:rsidRPr="00186399">
        <w:t xml:space="preserve"> </w:t>
      </w:r>
      <w:r>
        <w:t>ispitivanja</w:t>
      </w:r>
      <w:r w:rsidRPr="00186399">
        <w:t xml:space="preserve"> proveden</w:t>
      </w:r>
      <w:r>
        <w:t>a</w:t>
      </w:r>
      <w:r w:rsidRPr="00186399">
        <w:t xml:space="preserve"> s radioaktivno označenim </w:t>
      </w:r>
      <w:proofErr w:type="spellStart"/>
      <w:r w:rsidRPr="00186399">
        <w:t>klopidogrelom</w:t>
      </w:r>
      <w:proofErr w:type="spellEnd"/>
      <w:r w:rsidRPr="00186399">
        <w:t xml:space="preserve"> pokazal</w:t>
      </w:r>
      <w:r>
        <w:t>a</w:t>
      </w:r>
      <w:r w:rsidRPr="00186399">
        <w:t xml:space="preserve"> su da se ishodišni spoj </w:t>
      </w:r>
      <w:proofErr w:type="spellStart"/>
      <w:r w:rsidRPr="00186399">
        <w:t>klopidogrel</w:t>
      </w:r>
      <w:proofErr w:type="spellEnd"/>
      <w:r w:rsidRPr="00186399">
        <w:t xml:space="preserve"> ili njegovi metaboliti izlučuju u mlijeko. Stoga se ne može isključiti izravni (slaba toksičnost) ili neizravni (loš okus) učinak.</w:t>
      </w:r>
    </w:p>
    <w:p w14:paraId="1C0EA64D" w14:textId="77777777" w:rsidR="00377C58" w:rsidRPr="00186399" w:rsidRDefault="00377C58" w:rsidP="005B5E45"/>
    <w:p w14:paraId="790E93C3" w14:textId="77777777" w:rsidR="00377C58" w:rsidRPr="00ED1813" w:rsidRDefault="00377C58" w:rsidP="005B5E45">
      <w:pPr>
        <w:pStyle w:val="NormalKeep"/>
        <w:rPr>
          <w:u w:val="single"/>
        </w:rPr>
      </w:pPr>
      <w:proofErr w:type="spellStart"/>
      <w:r w:rsidRPr="00ED1813">
        <w:rPr>
          <w:u w:val="single"/>
        </w:rPr>
        <w:t>Acetilsalicilatna</w:t>
      </w:r>
      <w:proofErr w:type="spellEnd"/>
      <w:r w:rsidRPr="00ED1813">
        <w:rPr>
          <w:u w:val="single"/>
        </w:rPr>
        <w:t xml:space="preserve"> kiselina</w:t>
      </w:r>
    </w:p>
    <w:p w14:paraId="3F479E18" w14:textId="77777777" w:rsidR="00377C58" w:rsidRPr="00186399" w:rsidRDefault="00377C58" w:rsidP="005B5E45">
      <w:r w:rsidRPr="00186399">
        <w:t>Ispitivanja s jednokratnom dozom pokazala su da je oralna tok</w:t>
      </w:r>
      <w:r w:rsidRPr="00065C9F">
        <w:t xml:space="preserve">sičnost ASK niska. Ispitivanja toksičnosti ponovljenih doza pokazala su da su koncentracije do 200 mg/kg dnevno štakori dobro podnosili, dok su psi bili osjetljiviji, vjerojatno zbog visoke osjetljivosti pasa na </w:t>
      </w:r>
      <w:proofErr w:type="spellStart"/>
      <w:r w:rsidRPr="00065C9F">
        <w:t>ulcerogene</w:t>
      </w:r>
      <w:proofErr w:type="spellEnd"/>
      <w:r w:rsidRPr="00065C9F">
        <w:t xml:space="preserve"> učinke NSAIL-a. U primjeni ASK nisu zabilježeni zabrinjavajući slučajevi </w:t>
      </w:r>
      <w:proofErr w:type="spellStart"/>
      <w:r w:rsidRPr="00065C9F">
        <w:t>genotoksičnosti</w:t>
      </w:r>
      <w:proofErr w:type="spellEnd"/>
      <w:r w:rsidRPr="00065C9F">
        <w:t xml:space="preserve"> i </w:t>
      </w:r>
      <w:proofErr w:type="spellStart"/>
      <w:r w:rsidRPr="00065C9F">
        <w:t>klastogeneze</w:t>
      </w:r>
      <w:proofErr w:type="spellEnd"/>
      <w:r w:rsidRPr="00065C9F">
        <w:t xml:space="preserve">. Iako s ASK nisu provedena formalna ispitivanja </w:t>
      </w:r>
      <w:proofErr w:type="spellStart"/>
      <w:r w:rsidRPr="00065C9F">
        <w:t>karcinogeneze</w:t>
      </w:r>
      <w:proofErr w:type="spellEnd"/>
      <w:r w:rsidRPr="00065C9F">
        <w:t>, pokaz</w:t>
      </w:r>
      <w:r w:rsidRPr="00186399">
        <w:t>alo se da ASK nije tumorski promotor.</w:t>
      </w:r>
    </w:p>
    <w:p w14:paraId="3988DB1B" w14:textId="77777777" w:rsidR="00377C58" w:rsidRPr="00186399" w:rsidRDefault="00377C58" w:rsidP="005B5E45"/>
    <w:p w14:paraId="524A7339" w14:textId="77777777" w:rsidR="00377C58" w:rsidRPr="00186399" w:rsidRDefault="00377C58" w:rsidP="005B5E45">
      <w:r w:rsidRPr="00186399">
        <w:t xml:space="preserve">Podaci o reproduktivnoj toksičnosti pokazuju da ja ASK </w:t>
      </w:r>
      <w:proofErr w:type="spellStart"/>
      <w:r w:rsidRPr="00186399">
        <w:t>teratogena</w:t>
      </w:r>
      <w:proofErr w:type="spellEnd"/>
      <w:r w:rsidRPr="00186399">
        <w:t xml:space="preserve"> u nekoliko laboratorijskih životinja.</w:t>
      </w:r>
    </w:p>
    <w:p w14:paraId="0D333870" w14:textId="77777777" w:rsidR="00377C58" w:rsidRPr="00186399" w:rsidRDefault="00377C58" w:rsidP="005B5E45"/>
    <w:p w14:paraId="0108D54B" w14:textId="77777777" w:rsidR="00377C58" w:rsidRPr="00186399" w:rsidRDefault="00377C58" w:rsidP="005B5E45">
      <w:r w:rsidRPr="00186399">
        <w:t xml:space="preserve">U životinja, primjena inhibitora sinteze prostaglandina uzrokovala je povećani gubitak embrija prije i poslije implantacije te embrio-fetalnu smrt. Nadalje, u životinja koje su tijekom perioda </w:t>
      </w:r>
      <w:proofErr w:type="spellStart"/>
      <w:r w:rsidRPr="00186399">
        <w:t>organogeneze</w:t>
      </w:r>
      <w:proofErr w:type="spellEnd"/>
      <w:r w:rsidRPr="00186399">
        <w:t xml:space="preserve"> primale </w:t>
      </w:r>
      <w:proofErr w:type="spellStart"/>
      <w:r w:rsidRPr="00186399">
        <w:t>inhibitore</w:t>
      </w:r>
      <w:proofErr w:type="spellEnd"/>
      <w:r w:rsidRPr="00186399">
        <w:t xml:space="preserve"> sinteze prostaglandina, prijavljena je veća učestalost različitih malformacija uključujući kardiovaskularne.</w:t>
      </w:r>
    </w:p>
    <w:p w14:paraId="4AEB3EFD" w14:textId="77777777" w:rsidR="00377C58" w:rsidRPr="00186399" w:rsidRDefault="00377C58" w:rsidP="005B5E45"/>
    <w:p w14:paraId="3DDC5836" w14:textId="77777777" w:rsidR="00377C58" w:rsidRPr="00186399" w:rsidRDefault="00377C58" w:rsidP="005B5E45"/>
    <w:p w14:paraId="4930EEED" w14:textId="77777777" w:rsidR="00377C58" w:rsidRPr="00214A98" w:rsidRDefault="00377C58" w:rsidP="005B5E45">
      <w:pPr>
        <w:keepNext/>
        <w:ind w:left="567" w:hanging="567"/>
        <w:rPr>
          <w:b/>
          <w:bCs/>
        </w:rPr>
      </w:pPr>
      <w:r w:rsidRPr="00214A98">
        <w:rPr>
          <w:b/>
          <w:bCs/>
        </w:rPr>
        <w:t>6.</w:t>
      </w:r>
      <w:r w:rsidRPr="00214A98">
        <w:rPr>
          <w:b/>
          <w:bCs/>
        </w:rPr>
        <w:tab/>
        <w:t>FARMACEUTSKI PODACI</w:t>
      </w:r>
    </w:p>
    <w:p w14:paraId="754AD5BB" w14:textId="77777777" w:rsidR="00377C58" w:rsidRPr="009D05D8" w:rsidRDefault="00377C58" w:rsidP="005B5E45">
      <w:pPr>
        <w:pStyle w:val="NormalKeep"/>
      </w:pPr>
    </w:p>
    <w:p w14:paraId="52F66CC1" w14:textId="77777777" w:rsidR="00377C58" w:rsidRPr="009D05D8" w:rsidRDefault="00377C58" w:rsidP="005B5E45">
      <w:pPr>
        <w:keepNext/>
        <w:ind w:left="567" w:hanging="567"/>
        <w:rPr>
          <w:b/>
          <w:bCs/>
        </w:rPr>
      </w:pPr>
      <w:r w:rsidRPr="009D05D8">
        <w:rPr>
          <w:b/>
          <w:bCs/>
        </w:rPr>
        <w:t>6.1</w:t>
      </w:r>
      <w:r w:rsidRPr="009D05D8">
        <w:rPr>
          <w:b/>
          <w:bCs/>
        </w:rPr>
        <w:tab/>
        <w:t>Popis pomoćnih tvari</w:t>
      </w:r>
    </w:p>
    <w:p w14:paraId="52B711D6" w14:textId="77777777" w:rsidR="00377C58" w:rsidRPr="009D05D8" w:rsidRDefault="00377C58" w:rsidP="005B5E45">
      <w:pPr>
        <w:pStyle w:val="NormalKeep"/>
      </w:pPr>
    </w:p>
    <w:p w14:paraId="543423E5" w14:textId="77777777" w:rsidR="00377C58" w:rsidRPr="009D05D8" w:rsidRDefault="00377C58" w:rsidP="005B5E45">
      <w:pPr>
        <w:pStyle w:val="HeadingEmphasis"/>
      </w:pPr>
      <w:r w:rsidRPr="009D05D8">
        <w:t>Jezgra tablete</w:t>
      </w:r>
    </w:p>
    <w:p w14:paraId="6F51EA45" w14:textId="42060DF5" w:rsidR="00377C58" w:rsidRPr="009D05D8" w:rsidRDefault="00377C58" w:rsidP="005B5E45">
      <w:pPr>
        <w:pStyle w:val="NormalKeep"/>
      </w:pPr>
      <w:r w:rsidRPr="009D05D8">
        <w:t xml:space="preserve">Celuloza, </w:t>
      </w:r>
      <w:proofErr w:type="spellStart"/>
      <w:r w:rsidRPr="009D05D8">
        <w:t>mikrokristalična</w:t>
      </w:r>
      <w:proofErr w:type="spellEnd"/>
    </w:p>
    <w:p w14:paraId="3495505A" w14:textId="77777777" w:rsidR="00377C58" w:rsidRPr="009D05D8" w:rsidRDefault="00377C58" w:rsidP="005B5E45">
      <w:pPr>
        <w:pStyle w:val="NormalKeep"/>
      </w:pPr>
      <w:r w:rsidRPr="009D05D8">
        <w:t>Laktoza</w:t>
      </w:r>
    </w:p>
    <w:p w14:paraId="5F386D20" w14:textId="57FEDF9D" w:rsidR="00377C58" w:rsidRPr="009D05D8" w:rsidRDefault="00377C58" w:rsidP="005B5E45">
      <w:pPr>
        <w:pStyle w:val="NormalKeep"/>
      </w:pPr>
      <w:proofErr w:type="spellStart"/>
      <w:r w:rsidRPr="009D05D8">
        <w:t>Karmelozanatrij</w:t>
      </w:r>
      <w:proofErr w:type="spellEnd"/>
      <w:r w:rsidRPr="009D05D8">
        <w:t>, umrežena</w:t>
      </w:r>
    </w:p>
    <w:p w14:paraId="12BF5C10" w14:textId="77777777" w:rsidR="00377C58" w:rsidRPr="009D05D8" w:rsidRDefault="00377C58" w:rsidP="005B5E45">
      <w:pPr>
        <w:pStyle w:val="NormalKeep"/>
      </w:pPr>
      <w:proofErr w:type="spellStart"/>
      <w:r w:rsidRPr="009D05D8">
        <w:t>Hidroksipropilceluloza</w:t>
      </w:r>
      <w:proofErr w:type="spellEnd"/>
    </w:p>
    <w:p w14:paraId="523B99D1" w14:textId="77777777" w:rsidR="00377C58" w:rsidRPr="009D05D8" w:rsidRDefault="00377C58" w:rsidP="005B5E45">
      <w:pPr>
        <w:pStyle w:val="NormalKeep"/>
      </w:pPr>
      <w:r w:rsidRPr="009D05D8">
        <w:t>Silicijev dioksid, koloidni, bezvodni</w:t>
      </w:r>
    </w:p>
    <w:p w14:paraId="5388D61E" w14:textId="77777777" w:rsidR="00377C58" w:rsidRPr="009D05D8" w:rsidRDefault="00377C58" w:rsidP="005B5E45">
      <w:pPr>
        <w:pStyle w:val="NormalKeep"/>
      </w:pPr>
      <w:r w:rsidRPr="009D05D8">
        <w:t>Talk</w:t>
      </w:r>
    </w:p>
    <w:p w14:paraId="438B2C04" w14:textId="77777777" w:rsidR="00377C58" w:rsidRPr="009D05D8" w:rsidRDefault="00377C58" w:rsidP="005B5E45">
      <w:pPr>
        <w:pStyle w:val="NormalKeep"/>
      </w:pPr>
      <w:r w:rsidRPr="009D05D8">
        <w:t xml:space="preserve">Ricinusovo ulje, </w:t>
      </w:r>
      <w:proofErr w:type="spellStart"/>
      <w:r w:rsidRPr="009D05D8">
        <w:t>hidrogenirano</w:t>
      </w:r>
      <w:proofErr w:type="spellEnd"/>
    </w:p>
    <w:p w14:paraId="4D247D9A" w14:textId="67D57E66" w:rsidR="00377C58" w:rsidRPr="009D05D8" w:rsidRDefault="00377C58" w:rsidP="005B5E45">
      <w:pPr>
        <w:pStyle w:val="NormalKeep"/>
      </w:pPr>
      <w:r w:rsidRPr="009D05D8">
        <w:t xml:space="preserve">Škrob, prethodno </w:t>
      </w:r>
      <w:proofErr w:type="spellStart"/>
      <w:r w:rsidRPr="009D05D8">
        <w:t>geliran</w:t>
      </w:r>
      <w:proofErr w:type="spellEnd"/>
    </w:p>
    <w:p w14:paraId="0BF36938" w14:textId="77777777" w:rsidR="00377C58" w:rsidRPr="009D05D8" w:rsidRDefault="00377C58" w:rsidP="005B5E45">
      <w:pPr>
        <w:pStyle w:val="NormalKeep"/>
      </w:pPr>
      <w:proofErr w:type="spellStart"/>
      <w:r w:rsidRPr="009D05D8">
        <w:t>Stearatna</w:t>
      </w:r>
      <w:proofErr w:type="spellEnd"/>
      <w:r w:rsidRPr="009D05D8">
        <w:t xml:space="preserve"> kiselina</w:t>
      </w:r>
    </w:p>
    <w:p w14:paraId="14184EE1" w14:textId="77777777" w:rsidR="00377C58" w:rsidRPr="009D05D8" w:rsidRDefault="00377C58" w:rsidP="005B5E45">
      <w:proofErr w:type="spellStart"/>
      <w:r w:rsidRPr="009D05D8">
        <w:t>Željezov</w:t>
      </w:r>
      <w:proofErr w:type="spellEnd"/>
      <w:r w:rsidRPr="009D05D8">
        <w:t xml:space="preserve"> oksid, žuti (E172)</w:t>
      </w:r>
    </w:p>
    <w:p w14:paraId="0396D6CC" w14:textId="77777777" w:rsidR="00377C58" w:rsidRPr="009D05D8" w:rsidRDefault="00377C58" w:rsidP="005B5E45"/>
    <w:p w14:paraId="4CBB0768" w14:textId="77777777" w:rsidR="00377C58" w:rsidRPr="009D05D8" w:rsidRDefault="00377C58" w:rsidP="005B5E45">
      <w:pPr>
        <w:pStyle w:val="HeadingEmphasis"/>
      </w:pPr>
      <w:r w:rsidRPr="009D05D8">
        <w:lastRenderedPageBreak/>
        <w:t>Ovojnica</w:t>
      </w:r>
    </w:p>
    <w:p w14:paraId="3E17FC92" w14:textId="77777777" w:rsidR="00377C58" w:rsidRPr="009D05D8" w:rsidRDefault="00377C58" w:rsidP="005B5E45">
      <w:pPr>
        <w:pStyle w:val="HeadingUnderlined"/>
      </w:pPr>
      <w:proofErr w:type="spellStart"/>
      <w:r w:rsidRPr="009D05D8">
        <w:t>Klopidogrel</w:t>
      </w:r>
      <w:proofErr w:type="spellEnd"/>
      <w:r w:rsidRPr="009D05D8">
        <w:t>/</w:t>
      </w:r>
      <w:proofErr w:type="spellStart"/>
      <w:r w:rsidRPr="009D05D8">
        <w:t>acetilsalicilatna</w:t>
      </w:r>
      <w:proofErr w:type="spellEnd"/>
      <w:r w:rsidRPr="009D05D8">
        <w:t xml:space="preserve"> kiselina Viatris 75 mg/75 mg filmom obložene tablete</w:t>
      </w:r>
    </w:p>
    <w:p w14:paraId="39413412" w14:textId="77777777" w:rsidR="00377C58" w:rsidRPr="009D05D8" w:rsidRDefault="00377C58" w:rsidP="005B5E45">
      <w:pPr>
        <w:pStyle w:val="NormalKeep"/>
      </w:pPr>
      <w:proofErr w:type="spellStart"/>
      <w:r w:rsidRPr="009D05D8">
        <w:t>Hipromeloza</w:t>
      </w:r>
      <w:proofErr w:type="spellEnd"/>
    </w:p>
    <w:p w14:paraId="157777E0" w14:textId="77777777" w:rsidR="00377C58" w:rsidRPr="009D05D8" w:rsidRDefault="00377C58" w:rsidP="005B5E45">
      <w:pPr>
        <w:pStyle w:val="NormalKeep"/>
      </w:pPr>
      <w:proofErr w:type="spellStart"/>
      <w:r w:rsidRPr="009D05D8">
        <w:t>Triacetin</w:t>
      </w:r>
      <w:proofErr w:type="spellEnd"/>
    </w:p>
    <w:p w14:paraId="233E7DFB" w14:textId="77777777" w:rsidR="00377C58" w:rsidRPr="009D05D8" w:rsidRDefault="00377C58" w:rsidP="005B5E45">
      <w:pPr>
        <w:pStyle w:val="NormalKeep"/>
      </w:pPr>
      <w:r w:rsidRPr="009D05D8">
        <w:t>Talk</w:t>
      </w:r>
    </w:p>
    <w:p w14:paraId="2F73C31A" w14:textId="77777777" w:rsidR="00377C58" w:rsidRPr="009D05D8" w:rsidRDefault="00377C58" w:rsidP="005B5E45">
      <w:pPr>
        <w:pStyle w:val="NormalKeep"/>
      </w:pPr>
      <w:r w:rsidRPr="009D05D8">
        <w:t>Poli(</w:t>
      </w:r>
      <w:proofErr w:type="spellStart"/>
      <w:r w:rsidRPr="009D05D8">
        <w:t>vinilni</w:t>
      </w:r>
      <w:proofErr w:type="spellEnd"/>
      <w:r w:rsidRPr="009D05D8">
        <w:t xml:space="preserve"> alkohol) (djelomično </w:t>
      </w:r>
      <w:proofErr w:type="spellStart"/>
      <w:r w:rsidRPr="009D05D8">
        <w:t>hidroliziran</w:t>
      </w:r>
      <w:proofErr w:type="spellEnd"/>
      <w:r w:rsidRPr="009D05D8">
        <w:t>)</w:t>
      </w:r>
    </w:p>
    <w:p w14:paraId="071089C6" w14:textId="77777777" w:rsidR="00377C58" w:rsidRPr="009D05D8" w:rsidRDefault="00377C58" w:rsidP="005B5E45">
      <w:pPr>
        <w:pStyle w:val="NormalKeep"/>
      </w:pPr>
      <w:proofErr w:type="spellStart"/>
      <w:r w:rsidRPr="009D05D8">
        <w:t>Titanijev</w:t>
      </w:r>
      <w:proofErr w:type="spellEnd"/>
      <w:r w:rsidRPr="009D05D8">
        <w:t xml:space="preserve"> dioksid (E171)</w:t>
      </w:r>
    </w:p>
    <w:p w14:paraId="208235CB" w14:textId="77777777" w:rsidR="00377C58" w:rsidRPr="009D05D8" w:rsidRDefault="00377C58" w:rsidP="005B5E45">
      <w:pPr>
        <w:pStyle w:val="NormalKeep"/>
      </w:pPr>
      <w:proofErr w:type="spellStart"/>
      <w:r w:rsidRPr="009D05D8">
        <w:t>Željezov</w:t>
      </w:r>
      <w:proofErr w:type="spellEnd"/>
      <w:r w:rsidRPr="009D05D8">
        <w:t xml:space="preserve"> oksid, žuti (E172)</w:t>
      </w:r>
    </w:p>
    <w:p w14:paraId="3E565D73" w14:textId="045EEC45" w:rsidR="00377C58" w:rsidRPr="009D05D8" w:rsidRDefault="00377C58" w:rsidP="005B5E45">
      <w:pPr>
        <w:pStyle w:val="NormalKeep"/>
      </w:pPr>
      <w:proofErr w:type="spellStart"/>
      <w:r w:rsidRPr="009D05D8">
        <w:t>Glicerolkaprilokaprat</w:t>
      </w:r>
      <w:proofErr w:type="spellEnd"/>
      <w:r w:rsidRPr="009D05D8">
        <w:t xml:space="preserve"> (E422)</w:t>
      </w:r>
    </w:p>
    <w:p w14:paraId="124BE12B" w14:textId="77777777" w:rsidR="00377C58" w:rsidRPr="009D05D8" w:rsidRDefault="00377C58" w:rsidP="005B5E45">
      <w:r w:rsidRPr="009D05D8">
        <w:t xml:space="preserve">Natrijev </w:t>
      </w:r>
      <w:proofErr w:type="spellStart"/>
      <w:r w:rsidRPr="009D05D8">
        <w:t>laurilsulfat</w:t>
      </w:r>
      <w:proofErr w:type="spellEnd"/>
    </w:p>
    <w:p w14:paraId="0409E0AD" w14:textId="77777777" w:rsidR="00377C58" w:rsidRPr="009D05D8" w:rsidRDefault="00377C58" w:rsidP="005B5E45"/>
    <w:p w14:paraId="09FD0D37" w14:textId="77777777" w:rsidR="00377C58" w:rsidRPr="009D05D8" w:rsidRDefault="00377C58" w:rsidP="005B5E45">
      <w:pPr>
        <w:pStyle w:val="HeadingUnderlined"/>
      </w:pPr>
      <w:proofErr w:type="spellStart"/>
      <w:r w:rsidRPr="009D05D8">
        <w:t>Klopidogrel</w:t>
      </w:r>
      <w:proofErr w:type="spellEnd"/>
      <w:r w:rsidRPr="009D05D8">
        <w:t>/</w:t>
      </w:r>
      <w:proofErr w:type="spellStart"/>
      <w:r w:rsidRPr="009D05D8">
        <w:t>acetilsalicilatna</w:t>
      </w:r>
      <w:proofErr w:type="spellEnd"/>
      <w:r w:rsidRPr="009D05D8">
        <w:t xml:space="preserve"> kiselina Viatris 75 mg/100 mg filmom obložene tablete</w:t>
      </w:r>
    </w:p>
    <w:p w14:paraId="4BF0AB94" w14:textId="77777777" w:rsidR="00377C58" w:rsidRPr="009D05D8" w:rsidRDefault="00377C58" w:rsidP="005B5E45">
      <w:pPr>
        <w:pStyle w:val="NormalKeep"/>
      </w:pPr>
      <w:proofErr w:type="spellStart"/>
      <w:r w:rsidRPr="009D05D8">
        <w:t>Hipromeloza</w:t>
      </w:r>
      <w:proofErr w:type="spellEnd"/>
    </w:p>
    <w:p w14:paraId="6AF33A3C" w14:textId="77777777" w:rsidR="00377C58" w:rsidRPr="009D05D8" w:rsidRDefault="00377C58" w:rsidP="005B5E45">
      <w:pPr>
        <w:pStyle w:val="NormalKeep"/>
      </w:pPr>
      <w:proofErr w:type="spellStart"/>
      <w:r w:rsidRPr="009D05D8">
        <w:t>Triacetin</w:t>
      </w:r>
      <w:proofErr w:type="spellEnd"/>
    </w:p>
    <w:p w14:paraId="100DF81A" w14:textId="77777777" w:rsidR="00377C58" w:rsidRPr="009D05D8" w:rsidRDefault="00377C58" w:rsidP="005B5E45">
      <w:pPr>
        <w:pStyle w:val="NormalKeep"/>
      </w:pPr>
      <w:r w:rsidRPr="009D05D8">
        <w:t>Talk</w:t>
      </w:r>
    </w:p>
    <w:p w14:paraId="02F3AAEE" w14:textId="77777777" w:rsidR="00377C58" w:rsidRPr="00186399" w:rsidRDefault="00377C58" w:rsidP="005B5E45">
      <w:pPr>
        <w:pStyle w:val="NormalKeep"/>
      </w:pPr>
      <w:r w:rsidRPr="00186399">
        <w:t>Poli(</w:t>
      </w:r>
      <w:proofErr w:type="spellStart"/>
      <w:r w:rsidRPr="00186399">
        <w:t>vinil</w:t>
      </w:r>
      <w:r>
        <w:t>ni</w:t>
      </w:r>
      <w:proofErr w:type="spellEnd"/>
      <w:r>
        <w:t xml:space="preserve"> </w:t>
      </w:r>
      <w:r w:rsidRPr="00186399">
        <w:t xml:space="preserve">alkohol) (djelomično </w:t>
      </w:r>
      <w:proofErr w:type="spellStart"/>
      <w:r w:rsidRPr="00186399">
        <w:t>hidroliziran</w:t>
      </w:r>
      <w:proofErr w:type="spellEnd"/>
      <w:r w:rsidRPr="00186399">
        <w:t>)</w:t>
      </w:r>
    </w:p>
    <w:p w14:paraId="58F129C0" w14:textId="77777777" w:rsidR="00377C58" w:rsidRPr="00186399" w:rsidRDefault="00377C58" w:rsidP="005B5E45">
      <w:pPr>
        <w:pStyle w:val="NormalKeep"/>
      </w:pPr>
      <w:proofErr w:type="spellStart"/>
      <w:r>
        <w:t>T</w:t>
      </w:r>
      <w:r w:rsidRPr="00186399">
        <w:t>itanijev</w:t>
      </w:r>
      <w:proofErr w:type="spellEnd"/>
      <w:r w:rsidRPr="00186399">
        <w:t xml:space="preserve"> dioksid</w:t>
      </w:r>
      <w:r>
        <w:t xml:space="preserve"> (E171)</w:t>
      </w:r>
    </w:p>
    <w:p w14:paraId="36DB9AEC" w14:textId="77777777" w:rsidR="00377C58" w:rsidRPr="00186399" w:rsidRDefault="00377C58" w:rsidP="005B5E45">
      <w:pPr>
        <w:pStyle w:val="NormalKeep"/>
      </w:pPr>
      <w:proofErr w:type="spellStart"/>
      <w:r w:rsidRPr="00186399">
        <w:t>Allura</w:t>
      </w:r>
      <w:proofErr w:type="spellEnd"/>
      <w:r w:rsidRPr="00186399">
        <w:t> Red AC (E129)</w:t>
      </w:r>
    </w:p>
    <w:p w14:paraId="21D316FE" w14:textId="489AC50B" w:rsidR="00377C58" w:rsidRPr="00186399" w:rsidRDefault="00377C58" w:rsidP="005B5E45">
      <w:pPr>
        <w:pStyle w:val="NormalKeep"/>
      </w:pPr>
      <w:proofErr w:type="spellStart"/>
      <w:r>
        <w:t>G</w:t>
      </w:r>
      <w:r w:rsidRPr="00186399">
        <w:t>licerolkaprilokaprat</w:t>
      </w:r>
      <w:proofErr w:type="spellEnd"/>
      <w:r>
        <w:t xml:space="preserve"> (E422)</w:t>
      </w:r>
    </w:p>
    <w:p w14:paraId="3A25DE26" w14:textId="77777777" w:rsidR="00377C58" w:rsidRPr="00186399" w:rsidRDefault="00377C58" w:rsidP="005B5E45">
      <w:r>
        <w:t>N</w:t>
      </w:r>
      <w:r w:rsidRPr="00186399">
        <w:t xml:space="preserve">atrijev </w:t>
      </w:r>
      <w:proofErr w:type="spellStart"/>
      <w:r>
        <w:t>lauril</w:t>
      </w:r>
      <w:r w:rsidRPr="00186399">
        <w:t>sulfat</w:t>
      </w:r>
      <w:proofErr w:type="spellEnd"/>
    </w:p>
    <w:p w14:paraId="59C82368" w14:textId="77777777" w:rsidR="00377C58" w:rsidRPr="00186399" w:rsidRDefault="00377C58" w:rsidP="005B5E45"/>
    <w:p w14:paraId="6E03312F" w14:textId="77777777" w:rsidR="00377C58" w:rsidRPr="00214A98" w:rsidRDefault="00377C58" w:rsidP="005B5E45">
      <w:pPr>
        <w:keepNext/>
        <w:ind w:left="567" w:hanging="567"/>
        <w:rPr>
          <w:b/>
          <w:bCs/>
        </w:rPr>
      </w:pPr>
      <w:r w:rsidRPr="00214A98">
        <w:rPr>
          <w:b/>
          <w:bCs/>
        </w:rPr>
        <w:t>6.2</w:t>
      </w:r>
      <w:r w:rsidRPr="00214A98">
        <w:rPr>
          <w:b/>
          <w:bCs/>
        </w:rPr>
        <w:tab/>
        <w:t>Inkompatibilnosti</w:t>
      </w:r>
    </w:p>
    <w:p w14:paraId="0B82C134" w14:textId="77777777" w:rsidR="00377C58" w:rsidRPr="00186399" w:rsidRDefault="00377C58" w:rsidP="005B5E45">
      <w:pPr>
        <w:pStyle w:val="NormalKeep"/>
      </w:pPr>
    </w:p>
    <w:p w14:paraId="323A9560" w14:textId="77777777" w:rsidR="00377C58" w:rsidRPr="00186399" w:rsidRDefault="00377C58" w:rsidP="005B5E45">
      <w:r w:rsidRPr="00186399">
        <w:t>Nije primjenjivo.</w:t>
      </w:r>
    </w:p>
    <w:p w14:paraId="0C81412B" w14:textId="77777777" w:rsidR="00377C58" w:rsidRPr="00186399" w:rsidRDefault="00377C58" w:rsidP="005B5E45"/>
    <w:p w14:paraId="55ADD86D" w14:textId="77777777" w:rsidR="00377C58" w:rsidRPr="00214A98" w:rsidRDefault="00377C58" w:rsidP="005B5E45">
      <w:pPr>
        <w:keepNext/>
        <w:ind w:left="567" w:hanging="567"/>
        <w:rPr>
          <w:b/>
          <w:bCs/>
        </w:rPr>
      </w:pPr>
      <w:r w:rsidRPr="00214A98">
        <w:rPr>
          <w:b/>
          <w:bCs/>
        </w:rPr>
        <w:t>6.3</w:t>
      </w:r>
      <w:r w:rsidRPr="00214A98">
        <w:rPr>
          <w:b/>
          <w:bCs/>
        </w:rPr>
        <w:tab/>
        <w:t>Rok valjanosti</w:t>
      </w:r>
    </w:p>
    <w:p w14:paraId="0954A438" w14:textId="77777777" w:rsidR="00377C58" w:rsidRPr="00186399" w:rsidRDefault="00377C58" w:rsidP="005B5E45">
      <w:pPr>
        <w:pStyle w:val="NormalKeep"/>
      </w:pPr>
    </w:p>
    <w:p w14:paraId="0F2CAAEC" w14:textId="77777777" w:rsidR="00377C58" w:rsidRDefault="00377C58" w:rsidP="005B5E45">
      <w:proofErr w:type="spellStart"/>
      <w:r>
        <w:t>Blisteri</w:t>
      </w:r>
      <w:proofErr w:type="spellEnd"/>
      <w:r>
        <w:t>: 2 godine</w:t>
      </w:r>
    </w:p>
    <w:p w14:paraId="3FA5EA83" w14:textId="77777777" w:rsidR="00377C58" w:rsidRDefault="00377C58" w:rsidP="005B5E45"/>
    <w:p w14:paraId="5B228811" w14:textId="77777777" w:rsidR="00377C58" w:rsidRPr="00186399" w:rsidRDefault="00377C58" w:rsidP="005B5E45">
      <w:r>
        <w:t xml:space="preserve">Boce: </w:t>
      </w:r>
      <w:r w:rsidRPr="00186399">
        <w:t>15 mjeseci</w:t>
      </w:r>
    </w:p>
    <w:p w14:paraId="56CAE444" w14:textId="77777777" w:rsidR="00377C58" w:rsidRPr="00186399" w:rsidRDefault="00377C58" w:rsidP="005B5E45"/>
    <w:p w14:paraId="40A3FAB7" w14:textId="77777777" w:rsidR="00377C58" w:rsidRPr="00214A98" w:rsidRDefault="00377C58" w:rsidP="005B5E45">
      <w:pPr>
        <w:keepNext/>
        <w:ind w:left="567" w:hanging="567"/>
        <w:rPr>
          <w:b/>
          <w:bCs/>
        </w:rPr>
      </w:pPr>
      <w:r w:rsidRPr="00214A98">
        <w:rPr>
          <w:b/>
          <w:bCs/>
        </w:rPr>
        <w:t>6.4</w:t>
      </w:r>
      <w:r w:rsidRPr="00214A98">
        <w:rPr>
          <w:b/>
          <w:bCs/>
        </w:rPr>
        <w:tab/>
        <w:t>Posebne mjere pri čuvanju lijeka</w:t>
      </w:r>
    </w:p>
    <w:p w14:paraId="6DD61B8A" w14:textId="77777777" w:rsidR="00377C58" w:rsidRPr="00186399" w:rsidRDefault="00377C58" w:rsidP="005B5E45">
      <w:pPr>
        <w:pStyle w:val="NormalKeep"/>
      </w:pPr>
    </w:p>
    <w:p w14:paraId="49EB6DE6" w14:textId="77777777" w:rsidR="00377C58" w:rsidRPr="00186399" w:rsidRDefault="00377C58" w:rsidP="005B5E45">
      <w:r w:rsidRPr="00186399">
        <w:t>Ne čuvati na temperaturi iznad 25 °C.</w:t>
      </w:r>
    </w:p>
    <w:p w14:paraId="67E3F8A1" w14:textId="77777777" w:rsidR="00377C58" w:rsidRPr="00186399" w:rsidRDefault="00377C58" w:rsidP="005B5E45"/>
    <w:p w14:paraId="2FC61DCB" w14:textId="77777777" w:rsidR="00377C58" w:rsidRPr="00214A98" w:rsidRDefault="00377C58" w:rsidP="005B5E45">
      <w:pPr>
        <w:keepNext/>
        <w:ind w:left="567" w:hanging="567"/>
        <w:rPr>
          <w:b/>
          <w:bCs/>
        </w:rPr>
      </w:pPr>
      <w:r w:rsidRPr="00214A98">
        <w:rPr>
          <w:b/>
          <w:bCs/>
        </w:rPr>
        <w:t>6.5</w:t>
      </w:r>
      <w:r w:rsidRPr="00214A98">
        <w:rPr>
          <w:b/>
          <w:bCs/>
        </w:rPr>
        <w:tab/>
        <w:t>Vrsta i sadržaj spremnika</w:t>
      </w:r>
    </w:p>
    <w:p w14:paraId="5E71BE66" w14:textId="77777777" w:rsidR="00377C58" w:rsidRPr="00186399" w:rsidRDefault="00377C58" w:rsidP="005B5E45">
      <w:pPr>
        <w:pStyle w:val="NormalKeep"/>
      </w:pPr>
    </w:p>
    <w:p w14:paraId="4CA23E19" w14:textId="77777777" w:rsidR="00377C58" w:rsidRPr="00186399" w:rsidRDefault="00377C58" w:rsidP="005B5E45">
      <w:r w:rsidRPr="00186399">
        <w:t>28 i</w:t>
      </w:r>
      <w:r>
        <w:t>li</w:t>
      </w:r>
      <w:r w:rsidRPr="00186399">
        <w:t xml:space="preserve"> 30 filmom obloženih tableta u aluminijskim </w:t>
      </w:r>
      <w:proofErr w:type="spellStart"/>
      <w:r w:rsidRPr="00186399">
        <w:t>blisterima</w:t>
      </w:r>
      <w:proofErr w:type="spellEnd"/>
      <w:r w:rsidRPr="00186399">
        <w:t xml:space="preserve">, sa slojem </w:t>
      </w:r>
      <w:r>
        <w:t>sredstva za sušenje</w:t>
      </w:r>
      <w:r w:rsidRPr="00186399">
        <w:t>.</w:t>
      </w:r>
    </w:p>
    <w:p w14:paraId="07352645" w14:textId="77777777" w:rsidR="00377C58" w:rsidRPr="00186399" w:rsidRDefault="00377C58" w:rsidP="005B5E45">
      <w:r w:rsidRPr="00186399">
        <w:t>28 i</w:t>
      </w:r>
      <w:r>
        <w:t>li</w:t>
      </w:r>
      <w:r w:rsidRPr="00186399">
        <w:t xml:space="preserve"> 30 filmom obloženih tableta u perforiranim aluminijskim </w:t>
      </w:r>
      <w:proofErr w:type="spellStart"/>
      <w:r w:rsidRPr="00186399">
        <w:t>blisterima</w:t>
      </w:r>
      <w:proofErr w:type="spellEnd"/>
      <w:r w:rsidRPr="00186399">
        <w:t xml:space="preserve"> </w:t>
      </w:r>
      <w:r>
        <w:t>s</w:t>
      </w:r>
      <w:r w:rsidRPr="00186399">
        <w:t xml:space="preserve"> </w:t>
      </w:r>
      <w:r>
        <w:t>jediničnim</w:t>
      </w:r>
      <w:r w:rsidRPr="00186399">
        <w:t xml:space="preserve"> doz</w:t>
      </w:r>
      <w:r>
        <w:t>ama, sa slojem sredstva za sušenje</w:t>
      </w:r>
      <w:r w:rsidRPr="00186399">
        <w:t>.</w:t>
      </w:r>
    </w:p>
    <w:p w14:paraId="1D09C8BC" w14:textId="77777777" w:rsidR="00377C58" w:rsidRPr="00186399" w:rsidRDefault="00377C58" w:rsidP="005B5E45">
      <w:r>
        <w:t>100 filmom obloženih tableta u boci od polietilena visoke gustoće (HDPE) s bijelim neprozirnim polipropilenskim navojnim zatvaračem s aluminijskom zaštitnom folijom i sredstvom za sušenje.</w:t>
      </w:r>
    </w:p>
    <w:p w14:paraId="1B669975" w14:textId="77777777" w:rsidR="00377C58" w:rsidRPr="00186399" w:rsidRDefault="00377C58" w:rsidP="005B5E45"/>
    <w:p w14:paraId="4A19EA15" w14:textId="77777777" w:rsidR="00377C58" w:rsidRPr="00186399" w:rsidRDefault="00377C58" w:rsidP="005B5E45">
      <w:r w:rsidRPr="00186399">
        <w:t>Na tržištu se ne moraju nalaziti sve veličine pakiranja.</w:t>
      </w:r>
    </w:p>
    <w:p w14:paraId="5F35F388" w14:textId="77777777" w:rsidR="00377C58" w:rsidRPr="00186399" w:rsidRDefault="00377C58" w:rsidP="005B5E45"/>
    <w:p w14:paraId="33CC8252" w14:textId="77777777" w:rsidR="00377C58" w:rsidRPr="00214A98" w:rsidRDefault="00377C58" w:rsidP="005B5E45">
      <w:pPr>
        <w:keepNext/>
        <w:ind w:left="567" w:hanging="567"/>
        <w:rPr>
          <w:b/>
          <w:bCs/>
        </w:rPr>
      </w:pPr>
      <w:r w:rsidRPr="00214A98">
        <w:rPr>
          <w:b/>
          <w:bCs/>
        </w:rPr>
        <w:t>6.6</w:t>
      </w:r>
      <w:r w:rsidRPr="00214A98">
        <w:rPr>
          <w:b/>
          <w:bCs/>
        </w:rPr>
        <w:tab/>
        <w:t>Posebne mjere za zbrinjavanje i druga rukovanja lijekom</w:t>
      </w:r>
    </w:p>
    <w:p w14:paraId="47B05C6E" w14:textId="77777777" w:rsidR="00377C58" w:rsidRPr="00186399" w:rsidRDefault="00377C58" w:rsidP="005B5E45">
      <w:pPr>
        <w:pStyle w:val="NormalKeep"/>
      </w:pPr>
    </w:p>
    <w:p w14:paraId="53D6BD3A" w14:textId="77777777" w:rsidR="00377C58" w:rsidRPr="00186399" w:rsidRDefault="00377C58" w:rsidP="005B5E45">
      <w:r w:rsidRPr="00186399">
        <w:t>Neiskorišteni lijek ili otpadni materijal potrebno je zbrinuti sukladno nacionalnim propisima.</w:t>
      </w:r>
    </w:p>
    <w:p w14:paraId="70264F08" w14:textId="77777777" w:rsidR="00377C58" w:rsidRPr="00186399" w:rsidRDefault="00377C58" w:rsidP="005B5E45"/>
    <w:p w14:paraId="08B2D481" w14:textId="77777777" w:rsidR="00377C58" w:rsidRPr="00186399" w:rsidRDefault="00377C58" w:rsidP="005B5E45"/>
    <w:p w14:paraId="4F8F103C" w14:textId="77777777" w:rsidR="00377C58" w:rsidRPr="00214A98" w:rsidRDefault="00377C58" w:rsidP="005B5E45">
      <w:pPr>
        <w:keepNext/>
        <w:ind w:left="567" w:hanging="567"/>
        <w:rPr>
          <w:b/>
          <w:bCs/>
        </w:rPr>
      </w:pPr>
      <w:r w:rsidRPr="00214A98">
        <w:rPr>
          <w:b/>
          <w:bCs/>
        </w:rPr>
        <w:lastRenderedPageBreak/>
        <w:t>7.</w:t>
      </w:r>
      <w:r w:rsidRPr="00214A98">
        <w:rPr>
          <w:b/>
          <w:bCs/>
        </w:rPr>
        <w:tab/>
        <w:t>NOSITELJ ODOBRENJA ZA STAVLJANJE LIJEKA U PROMET</w:t>
      </w:r>
    </w:p>
    <w:p w14:paraId="3E6EB08E" w14:textId="77777777" w:rsidR="00377C58" w:rsidRPr="00186399" w:rsidRDefault="00377C58" w:rsidP="005B5E45">
      <w:pPr>
        <w:pStyle w:val="NormalKeep"/>
      </w:pPr>
    </w:p>
    <w:p w14:paraId="3777FA7F" w14:textId="77777777" w:rsidR="00377C58" w:rsidRDefault="00377C58" w:rsidP="005B5E45">
      <w:pPr>
        <w:pStyle w:val="NormalKeep"/>
      </w:pPr>
      <w:r w:rsidRPr="002B1AB3">
        <w:t>Viatris</w:t>
      </w:r>
      <w:r>
        <w:t xml:space="preserve"> </w:t>
      </w:r>
      <w:proofErr w:type="spellStart"/>
      <w:r>
        <w:t>Limited</w:t>
      </w:r>
      <w:proofErr w:type="spellEnd"/>
    </w:p>
    <w:p w14:paraId="10D1BBD9" w14:textId="77777777" w:rsidR="00377C58" w:rsidRDefault="00377C58" w:rsidP="005B5E45">
      <w:pPr>
        <w:pStyle w:val="NormalKeep"/>
      </w:pPr>
      <w:proofErr w:type="spellStart"/>
      <w:r>
        <w:t>Damastown</w:t>
      </w:r>
      <w:proofErr w:type="spellEnd"/>
      <w:r>
        <w:t xml:space="preserve"> </w:t>
      </w:r>
      <w:proofErr w:type="spellStart"/>
      <w:r>
        <w:t>Industrial</w:t>
      </w:r>
      <w:proofErr w:type="spellEnd"/>
      <w:r>
        <w:t xml:space="preserve"> Park, </w:t>
      </w:r>
    </w:p>
    <w:p w14:paraId="592021E9" w14:textId="77777777" w:rsidR="00377C58" w:rsidRDefault="00377C58" w:rsidP="005B5E45">
      <w:pPr>
        <w:pStyle w:val="NormalKeep"/>
      </w:pPr>
      <w:proofErr w:type="spellStart"/>
      <w:r>
        <w:t>Mulhuddart</w:t>
      </w:r>
      <w:proofErr w:type="spellEnd"/>
      <w:r>
        <w:t xml:space="preserve">, Dublin 15, </w:t>
      </w:r>
    </w:p>
    <w:p w14:paraId="40C1DCAF" w14:textId="77777777" w:rsidR="00377C58" w:rsidRDefault="00377C58" w:rsidP="005B5E45">
      <w:pPr>
        <w:pStyle w:val="NormalKeep"/>
      </w:pPr>
      <w:r>
        <w:t>DUBLIN</w:t>
      </w:r>
    </w:p>
    <w:p w14:paraId="683BF4C5" w14:textId="77777777" w:rsidR="00377C58" w:rsidRDefault="00377C58" w:rsidP="005B5E45">
      <w:pPr>
        <w:pStyle w:val="NormalKeep"/>
      </w:pPr>
      <w:r>
        <w:t>Irska</w:t>
      </w:r>
    </w:p>
    <w:p w14:paraId="5F2A298B" w14:textId="77777777" w:rsidR="00377C58" w:rsidRDefault="00377C58" w:rsidP="005B5E45"/>
    <w:p w14:paraId="6F889CA0" w14:textId="77777777" w:rsidR="00377C58" w:rsidRPr="00186399" w:rsidRDefault="00377C58" w:rsidP="005B5E45"/>
    <w:p w14:paraId="66ED8BE0" w14:textId="77777777" w:rsidR="00377C58" w:rsidRPr="00214A98" w:rsidRDefault="00377C58" w:rsidP="005B5E45">
      <w:pPr>
        <w:keepNext/>
        <w:ind w:left="567" w:hanging="567"/>
        <w:rPr>
          <w:b/>
          <w:bCs/>
        </w:rPr>
      </w:pPr>
      <w:r w:rsidRPr="00214A98">
        <w:rPr>
          <w:b/>
          <w:bCs/>
        </w:rPr>
        <w:t>8.</w:t>
      </w:r>
      <w:r w:rsidRPr="00214A98">
        <w:rPr>
          <w:b/>
          <w:bCs/>
        </w:rPr>
        <w:tab/>
        <w:t>BROJ(EVI) ODOBRENJA ZA STAVLJANJE LIJEKA U PROMET</w:t>
      </w:r>
    </w:p>
    <w:p w14:paraId="421C03FD" w14:textId="77777777" w:rsidR="00377C58" w:rsidRPr="00186399" w:rsidRDefault="00377C58" w:rsidP="005B5E45">
      <w:pPr>
        <w:pStyle w:val="NormalKeep"/>
      </w:pPr>
    </w:p>
    <w:p w14:paraId="47D1E52A" w14:textId="77777777" w:rsidR="00377C58" w:rsidRPr="00F96CC2" w:rsidRDefault="00377C58" w:rsidP="005B5E45">
      <w:pPr>
        <w:pStyle w:val="NormalKeep"/>
        <w:rPr>
          <w:u w:val="single"/>
        </w:rPr>
      </w:pPr>
      <w:proofErr w:type="spellStart"/>
      <w:r w:rsidRPr="00F96CC2">
        <w:rPr>
          <w:u w:val="single"/>
        </w:rPr>
        <w:t>Klopidogrel</w:t>
      </w:r>
      <w:proofErr w:type="spellEnd"/>
      <w:r w:rsidRPr="00F96CC2">
        <w:rPr>
          <w:u w:val="single"/>
        </w:rPr>
        <w:t>/</w:t>
      </w:r>
      <w:proofErr w:type="spellStart"/>
      <w:r w:rsidRPr="00F96CC2">
        <w:rPr>
          <w:u w:val="single"/>
        </w:rPr>
        <w:t>acetilsalicilatna</w:t>
      </w:r>
      <w:proofErr w:type="spellEnd"/>
      <w:r w:rsidRPr="00F96CC2">
        <w:rPr>
          <w:u w:val="single"/>
        </w:rPr>
        <w:t xml:space="preserve"> kiselina </w:t>
      </w:r>
      <w:r>
        <w:rPr>
          <w:u w:val="single"/>
        </w:rPr>
        <w:t>Viatris</w:t>
      </w:r>
      <w:r w:rsidRPr="00F96CC2">
        <w:rPr>
          <w:u w:val="single"/>
        </w:rPr>
        <w:t xml:space="preserve"> 75 mg/75 mg filmom obložene tablete</w:t>
      </w:r>
    </w:p>
    <w:p w14:paraId="5A515772" w14:textId="77777777" w:rsidR="00377C58" w:rsidRDefault="00377C58" w:rsidP="005B5E45">
      <w:r>
        <w:t xml:space="preserve">EU/1/19/1395/001 - </w:t>
      </w:r>
      <w:r w:rsidRPr="007D6680">
        <w:t xml:space="preserve">kutije s 28 filmom obloženih tableta u aluminijskim </w:t>
      </w:r>
      <w:proofErr w:type="spellStart"/>
      <w:r w:rsidRPr="007D6680">
        <w:t>blisterima</w:t>
      </w:r>
      <w:proofErr w:type="spellEnd"/>
    </w:p>
    <w:p w14:paraId="7D948C6C" w14:textId="77777777" w:rsidR="00377C58" w:rsidRDefault="00377C58" w:rsidP="005B5E45">
      <w:r>
        <w:t xml:space="preserve">EU/1/19/1395/002 - </w:t>
      </w:r>
      <w:r w:rsidRPr="007D6680">
        <w:t xml:space="preserve">kutije s </w:t>
      </w:r>
      <w:r>
        <w:t>30</w:t>
      </w:r>
      <w:r w:rsidRPr="007D6680">
        <w:t xml:space="preserve"> filmom obloženih tableta u aluminijskim </w:t>
      </w:r>
      <w:proofErr w:type="spellStart"/>
      <w:r w:rsidRPr="007D6680">
        <w:t>blisterima</w:t>
      </w:r>
      <w:proofErr w:type="spellEnd"/>
    </w:p>
    <w:p w14:paraId="46DC0D89" w14:textId="77777777" w:rsidR="00377C58" w:rsidRDefault="00377C58" w:rsidP="005B5E45">
      <w:r>
        <w:t xml:space="preserve">EU/1/19/1395/003 - kutije s 28 x 1 (jedinična doza) </w:t>
      </w:r>
      <w:r w:rsidRPr="007D6680">
        <w:t xml:space="preserve">filmom obloženih tableta u aluminijskim </w:t>
      </w:r>
      <w:proofErr w:type="spellStart"/>
      <w:r w:rsidRPr="007D6680">
        <w:t>blisterima</w:t>
      </w:r>
      <w:proofErr w:type="spellEnd"/>
    </w:p>
    <w:p w14:paraId="030015D1" w14:textId="77777777" w:rsidR="00377C58" w:rsidRDefault="00377C58" w:rsidP="005B5E45">
      <w:r>
        <w:t xml:space="preserve">EU/1/19/1395/004 - kutije s 30 x 1 (jedinična doza) </w:t>
      </w:r>
      <w:r w:rsidRPr="007D6680">
        <w:t xml:space="preserve">filmom obloženih tableta u aluminijskim </w:t>
      </w:r>
      <w:proofErr w:type="spellStart"/>
      <w:r w:rsidRPr="007D6680">
        <w:t>blisterima</w:t>
      </w:r>
      <w:proofErr w:type="spellEnd"/>
    </w:p>
    <w:p w14:paraId="3551AC9F" w14:textId="77777777" w:rsidR="00377C58" w:rsidRDefault="00377C58" w:rsidP="005B5E45">
      <w:r>
        <w:t>EU/1/19/1395/005 – kutije sa 100 filmom obloženih tableta u bocama od polietilena visoke gustoće (HDPE)</w:t>
      </w:r>
    </w:p>
    <w:p w14:paraId="1958245C" w14:textId="77777777" w:rsidR="00377C58" w:rsidRDefault="00377C58" w:rsidP="005B5E45"/>
    <w:p w14:paraId="6577AAAC" w14:textId="77777777" w:rsidR="00377C58" w:rsidRPr="00F96CC2" w:rsidRDefault="00377C58" w:rsidP="005B5E45">
      <w:pPr>
        <w:keepNext/>
        <w:rPr>
          <w:u w:val="single"/>
        </w:rPr>
      </w:pPr>
      <w:proofErr w:type="spellStart"/>
      <w:r w:rsidRPr="00F96CC2">
        <w:rPr>
          <w:u w:val="single"/>
        </w:rPr>
        <w:t>Klopidogrel</w:t>
      </w:r>
      <w:proofErr w:type="spellEnd"/>
      <w:r w:rsidRPr="00F96CC2">
        <w:rPr>
          <w:u w:val="single"/>
        </w:rPr>
        <w:t>/</w:t>
      </w:r>
      <w:proofErr w:type="spellStart"/>
      <w:r w:rsidRPr="00F96CC2">
        <w:rPr>
          <w:u w:val="single"/>
        </w:rPr>
        <w:t>acetilsalicilatna</w:t>
      </w:r>
      <w:proofErr w:type="spellEnd"/>
      <w:r w:rsidRPr="00F96CC2">
        <w:rPr>
          <w:u w:val="single"/>
        </w:rPr>
        <w:t xml:space="preserve"> kiselina </w:t>
      </w:r>
      <w:r>
        <w:rPr>
          <w:u w:val="single"/>
        </w:rPr>
        <w:t>Viatris</w:t>
      </w:r>
      <w:r w:rsidRPr="00F96CC2">
        <w:rPr>
          <w:u w:val="single"/>
        </w:rPr>
        <w:t xml:space="preserve"> 75 mg/100 mg filmom obložene tablete</w:t>
      </w:r>
    </w:p>
    <w:p w14:paraId="3ADB6CBD" w14:textId="77777777" w:rsidR="00377C58" w:rsidRDefault="00377C58" w:rsidP="005B5E45">
      <w:r>
        <w:t xml:space="preserve">EU/1/19/1395/006 - </w:t>
      </w:r>
      <w:r w:rsidRPr="007D6680">
        <w:t xml:space="preserve">kutije s 28 filmom obloženih tableta u aluminijskim </w:t>
      </w:r>
      <w:proofErr w:type="spellStart"/>
      <w:r w:rsidRPr="007D6680">
        <w:t>blisterima</w:t>
      </w:r>
      <w:proofErr w:type="spellEnd"/>
    </w:p>
    <w:p w14:paraId="0EE769DA" w14:textId="77777777" w:rsidR="00377C58" w:rsidRDefault="00377C58" w:rsidP="005B5E45">
      <w:r>
        <w:t>EU/1/19/1395/007</w:t>
      </w:r>
      <w:r>
        <w:tab/>
        <w:t xml:space="preserve">- </w:t>
      </w:r>
      <w:r w:rsidRPr="007D6680">
        <w:t xml:space="preserve">kutije s </w:t>
      </w:r>
      <w:r>
        <w:t>30</w:t>
      </w:r>
      <w:r w:rsidRPr="007D6680">
        <w:t xml:space="preserve"> filmom obloženih tableta u aluminijskim </w:t>
      </w:r>
      <w:proofErr w:type="spellStart"/>
      <w:r w:rsidRPr="007D6680">
        <w:t>blisterima</w:t>
      </w:r>
      <w:proofErr w:type="spellEnd"/>
    </w:p>
    <w:p w14:paraId="5ED485D8" w14:textId="77777777" w:rsidR="00377C58" w:rsidRDefault="00377C58" w:rsidP="005B5E45">
      <w:r>
        <w:t>EU/1/19/1395/008</w:t>
      </w:r>
      <w:r>
        <w:tab/>
        <w:t xml:space="preserve">- kutije s 28 x 1 (jedinična doza) </w:t>
      </w:r>
      <w:r w:rsidRPr="007D6680">
        <w:t xml:space="preserve">filmom obloženih tableta u aluminijskim </w:t>
      </w:r>
      <w:proofErr w:type="spellStart"/>
      <w:r w:rsidRPr="007D6680">
        <w:t>blisterima</w:t>
      </w:r>
      <w:proofErr w:type="spellEnd"/>
    </w:p>
    <w:p w14:paraId="1A1F8B69" w14:textId="77777777" w:rsidR="00377C58" w:rsidRDefault="00377C58" w:rsidP="005B5E45">
      <w:r>
        <w:t xml:space="preserve">EU/1/19/1395/009 - kutije s 30 x 1 (jedinična doza) </w:t>
      </w:r>
      <w:r w:rsidRPr="007D6680">
        <w:t xml:space="preserve">filmom obloženih tableta u aluminijskim </w:t>
      </w:r>
      <w:proofErr w:type="spellStart"/>
      <w:r w:rsidRPr="007D6680">
        <w:t>blisterima</w:t>
      </w:r>
      <w:proofErr w:type="spellEnd"/>
    </w:p>
    <w:p w14:paraId="4733E9C0" w14:textId="77777777" w:rsidR="00377C58" w:rsidRPr="00186399" w:rsidRDefault="00377C58" w:rsidP="005B5E45">
      <w:r>
        <w:t>EU/1/19/1395/010 - kutije sa 100 filmom obloženih tableta u bocama od polietilena visoke gustoće (HDPE)</w:t>
      </w:r>
    </w:p>
    <w:p w14:paraId="2D9B43D7" w14:textId="77777777" w:rsidR="00377C58" w:rsidRDefault="00377C58" w:rsidP="005B5E45"/>
    <w:p w14:paraId="388667D2" w14:textId="77777777" w:rsidR="00377C58" w:rsidRPr="00186399" w:rsidRDefault="00377C58" w:rsidP="005B5E45"/>
    <w:p w14:paraId="1749BF87" w14:textId="77777777" w:rsidR="00377C58" w:rsidRPr="00214A98" w:rsidRDefault="00377C58" w:rsidP="005B5E45">
      <w:pPr>
        <w:keepNext/>
        <w:ind w:left="567" w:hanging="567"/>
        <w:rPr>
          <w:b/>
          <w:bCs/>
        </w:rPr>
      </w:pPr>
      <w:r w:rsidRPr="00214A98">
        <w:rPr>
          <w:b/>
          <w:bCs/>
        </w:rPr>
        <w:t>9.</w:t>
      </w:r>
      <w:r w:rsidRPr="00214A98">
        <w:rPr>
          <w:b/>
          <w:bCs/>
        </w:rPr>
        <w:tab/>
        <w:t>DATUM PRVOG ODOBRENJA / DATUM OBNOVE ODOBRENJA</w:t>
      </w:r>
    </w:p>
    <w:p w14:paraId="03456887" w14:textId="77777777" w:rsidR="00377C58" w:rsidRPr="00186399" w:rsidRDefault="00377C58" w:rsidP="005B5E45">
      <w:pPr>
        <w:keepNext/>
      </w:pPr>
    </w:p>
    <w:p w14:paraId="18C7A54A" w14:textId="748616C0" w:rsidR="00377C58" w:rsidRPr="00186399" w:rsidRDefault="00377C58" w:rsidP="005B5E45">
      <w:pPr>
        <w:pStyle w:val="NormalKeep"/>
      </w:pPr>
      <w:r w:rsidRPr="00186399">
        <w:t>Datum prvog odobrenja:</w:t>
      </w:r>
      <w:r>
        <w:t xml:space="preserve"> </w:t>
      </w:r>
      <w:r w:rsidRPr="0030040E">
        <w:t>09. siječnja 2020.</w:t>
      </w:r>
    </w:p>
    <w:p w14:paraId="3E1CBBBC" w14:textId="77777777" w:rsidR="00377C58" w:rsidRPr="00186399" w:rsidRDefault="00377C58" w:rsidP="005B5E45">
      <w:r>
        <w:t>Datum posljednje obnove odobrenja: 08. ožujka 2024.</w:t>
      </w:r>
    </w:p>
    <w:p w14:paraId="6F5B0073" w14:textId="77777777" w:rsidR="00377C58" w:rsidRDefault="00377C58" w:rsidP="005B5E45"/>
    <w:p w14:paraId="112D1DDD" w14:textId="77777777" w:rsidR="00377C58" w:rsidRPr="00186399" w:rsidRDefault="00377C58" w:rsidP="005B5E45"/>
    <w:p w14:paraId="0ADF51EC" w14:textId="77777777" w:rsidR="00377C58" w:rsidRPr="00214A98" w:rsidRDefault="00377C58" w:rsidP="005B5E45">
      <w:pPr>
        <w:keepNext/>
        <w:ind w:left="567" w:hanging="567"/>
        <w:rPr>
          <w:b/>
          <w:bCs/>
        </w:rPr>
      </w:pPr>
      <w:r w:rsidRPr="00214A98">
        <w:rPr>
          <w:b/>
          <w:bCs/>
        </w:rPr>
        <w:t>10.</w:t>
      </w:r>
      <w:r w:rsidRPr="00214A98">
        <w:rPr>
          <w:b/>
          <w:bCs/>
        </w:rPr>
        <w:tab/>
        <w:t>DATUM REVIZIJE TEKSTA</w:t>
      </w:r>
    </w:p>
    <w:p w14:paraId="34568BC6" w14:textId="77777777" w:rsidR="00377C58" w:rsidRPr="00186399" w:rsidRDefault="00377C58" w:rsidP="005B5E45">
      <w:pPr>
        <w:pStyle w:val="NormalKeep"/>
      </w:pPr>
    </w:p>
    <w:p w14:paraId="773CF7E1" w14:textId="7D2F1E6A" w:rsidR="00377C58" w:rsidRDefault="00377C58" w:rsidP="005B5E45">
      <w:pPr>
        <w:pStyle w:val="NormalKeep"/>
      </w:pPr>
      <w:r w:rsidRPr="00186399">
        <w:t xml:space="preserve">Detaljnije informacije o ovom lijeku dostupne su na internetskoj stranici Europske agencije za lijekove: </w:t>
      </w:r>
      <w:hyperlink r:id="rId9" w:history="1">
        <w:r w:rsidRPr="000E2041">
          <w:rPr>
            <w:rStyle w:val="Hyperlink"/>
          </w:rPr>
          <w:t>https://www.ema.europa.eu</w:t>
        </w:r>
      </w:hyperlink>
      <w:r w:rsidRPr="00186399">
        <w:t>.</w:t>
      </w:r>
    </w:p>
    <w:p w14:paraId="78FE617B" w14:textId="77777777" w:rsidR="00377C58" w:rsidRDefault="00377C58" w:rsidP="005B5E45">
      <w:pPr>
        <w:pStyle w:val="NormalKeep"/>
      </w:pPr>
    </w:p>
    <w:p w14:paraId="51EE9781" w14:textId="77777777" w:rsidR="00377C58" w:rsidRPr="00186399" w:rsidRDefault="00377C58" w:rsidP="005B5E45">
      <w:pPr>
        <w:pStyle w:val="NormalKeep"/>
      </w:pPr>
    </w:p>
    <w:p w14:paraId="49371863" w14:textId="77777777" w:rsidR="00377C58" w:rsidRPr="003C4051" w:rsidRDefault="00377C58" w:rsidP="005B5E45">
      <w:pPr>
        <w:rPr>
          <w:rFonts w:eastAsia="Times New Roman"/>
          <w:noProof/>
        </w:rPr>
      </w:pPr>
      <w:r w:rsidRPr="00186399">
        <w:br w:type="page"/>
      </w:r>
    </w:p>
    <w:p w14:paraId="61AF76B6" w14:textId="77777777" w:rsidR="00377C58" w:rsidRPr="003C4051" w:rsidRDefault="00377C58" w:rsidP="005B5E45">
      <w:pPr>
        <w:tabs>
          <w:tab w:val="left" w:pos="567"/>
        </w:tabs>
        <w:suppressAutoHyphens w:val="0"/>
        <w:rPr>
          <w:rFonts w:eastAsia="Times New Roman"/>
          <w:noProof/>
        </w:rPr>
      </w:pPr>
    </w:p>
    <w:p w14:paraId="236A21C6" w14:textId="77777777" w:rsidR="00377C58" w:rsidRPr="003C4051" w:rsidRDefault="00377C58" w:rsidP="005B5E45">
      <w:pPr>
        <w:tabs>
          <w:tab w:val="left" w:pos="567"/>
        </w:tabs>
        <w:suppressAutoHyphens w:val="0"/>
        <w:rPr>
          <w:rFonts w:eastAsia="Times New Roman"/>
          <w:noProof/>
        </w:rPr>
      </w:pPr>
    </w:p>
    <w:p w14:paraId="399E73DC" w14:textId="77777777" w:rsidR="00377C58" w:rsidRPr="003C4051" w:rsidRDefault="00377C58" w:rsidP="005B5E45">
      <w:pPr>
        <w:tabs>
          <w:tab w:val="left" w:pos="567"/>
        </w:tabs>
        <w:suppressAutoHyphens w:val="0"/>
        <w:rPr>
          <w:rFonts w:eastAsia="Times New Roman"/>
          <w:noProof/>
        </w:rPr>
      </w:pPr>
    </w:p>
    <w:p w14:paraId="0ECF8AFA" w14:textId="77777777" w:rsidR="00377C58" w:rsidRPr="003C4051" w:rsidRDefault="00377C58" w:rsidP="005B5E45">
      <w:pPr>
        <w:tabs>
          <w:tab w:val="left" w:pos="567"/>
        </w:tabs>
        <w:suppressAutoHyphens w:val="0"/>
        <w:rPr>
          <w:rFonts w:eastAsia="Times New Roman"/>
          <w:noProof/>
        </w:rPr>
      </w:pPr>
    </w:p>
    <w:p w14:paraId="4B135A4F" w14:textId="77777777" w:rsidR="00377C58" w:rsidRPr="003C4051" w:rsidRDefault="00377C58" w:rsidP="005B5E45">
      <w:pPr>
        <w:tabs>
          <w:tab w:val="left" w:pos="567"/>
        </w:tabs>
        <w:suppressAutoHyphens w:val="0"/>
        <w:rPr>
          <w:rFonts w:eastAsia="Times New Roman"/>
          <w:noProof/>
        </w:rPr>
      </w:pPr>
    </w:p>
    <w:p w14:paraId="407C5919" w14:textId="77777777" w:rsidR="00377C58" w:rsidRPr="003C4051" w:rsidRDefault="00377C58" w:rsidP="005B5E45">
      <w:pPr>
        <w:tabs>
          <w:tab w:val="left" w:pos="567"/>
        </w:tabs>
        <w:suppressAutoHyphens w:val="0"/>
        <w:rPr>
          <w:rFonts w:eastAsia="Times New Roman"/>
          <w:noProof/>
        </w:rPr>
      </w:pPr>
    </w:p>
    <w:p w14:paraId="7D72EA19" w14:textId="77777777" w:rsidR="00377C58" w:rsidRPr="003C4051" w:rsidRDefault="00377C58" w:rsidP="005B5E45">
      <w:pPr>
        <w:tabs>
          <w:tab w:val="left" w:pos="567"/>
        </w:tabs>
        <w:suppressAutoHyphens w:val="0"/>
        <w:rPr>
          <w:rFonts w:eastAsia="Times New Roman"/>
          <w:noProof/>
        </w:rPr>
      </w:pPr>
    </w:p>
    <w:p w14:paraId="3C8BAF01" w14:textId="77777777" w:rsidR="00377C58" w:rsidRPr="003C4051" w:rsidRDefault="00377C58" w:rsidP="005B5E45">
      <w:pPr>
        <w:tabs>
          <w:tab w:val="left" w:pos="567"/>
        </w:tabs>
        <w:suppressAutoHyphens w:val="0"/>
        <w:rPr>
          <w:rFonts w:eastAsia="Times New Roman"/>
          <w:noProof/>
        </w:rPr>
      </w:pPr>
    </w:p>
    <w:p w14:paraId="55C57ED2" w14:textId="77777777" w:rsidR="00377C58" w:rsidRPr="003C4051" w:rsidRDefault="00377C58" w:rsidP="005B5E45">
      <w:pPr>
        <w:tabs>
          <w:tab w:val="left" w:pos="567"/>
        </w:tabs>
        <w:suppressAutoHyphens w:val="0"/>
        <w:rPr>
          <w:rFonts w:eastAsia="Times New Roman"/>
          <w:noProof/>
        </w:rPr>
      </w:pPr>
    </w:p>
    <w:p w14:paraId="149F26BE" w14:textId="77777777" w:rsidR="00377C58" w:rsidRPr="003C4051" w:rsidRDefault="00377C58" w:rsidP="005B5E45">
      <w:pPr>
        <w:tabs>
          <w:tab w:val="left" w:pos="567"/>
        </w:tabs>
        <w:suppressAutoHyphens w:val="0"/>
        <w:rPr>
          <w:rFonts w:eastAsia="Times New Roman"/>
          <w:noProof/>
        </w:rPr>
      </w:pPr>
    </w:p>
    <w:p w14:paraId="389E0271" w14:textId="77777777" w:rsidR="00377C58" w:rsidRPr="003C4051" w:rsidRDefault="00377C58" w:rsidP="005B5E45">
      <w:pPr>
        <w:tabs>
          <w:tab w:val="left" w:pos="567"/>
        </w:tabs>
        <w:suppressAutoHyphens w:val="0"/>
        <w:rPr>
          <w:rFonts w:eastAsia="Times New Roman"/>
          <w:noProof/>
        </w:rPr>
      </w:pPr>
    </w:p>
    <w:p w14:paraId="20D08477" w14:textId="77777777" w:rsidR="00377C58" w:rsidRPr="003C4051" w:rsidRDefault="00377C58" w:rsidP="005B5E45">
      <w:pPr>
        <w:tabs>
          <w:tab w:val="left" w:pos="567"/>
        </w:tabs>
        <w:suppressAutoHyphens w:val="0"/>
        <w:rPr>
          <w:rFonts w:eastAsia="Times New Roman"/>
          <w:noProof/>
        </w:rPr>
      </w:pPr>
    </w:p>
    <w:p w14:paraId="7A7693C8" w14:textId="77777777" w:rsidR="00377C58" w:rsidRPr="003C4051" w:rsidRDefault="00377C58" w:rsidP="005B5E45">
      <w:pPr>
        <w:tabs>
          <w:tab w:val="left" w:pos="567"/>
        </w:tabs>
        <w:suppressAutoHyphens w:val="0"/>
        <w:rPr>
          <w:rFonts w:eastAsia="Times New Roman"/>
          <w:noProof/>
        </w:rPr>
      </w:pPr>
    </w:p>
    <w:p w14:paraId="32105598" w14:textId="77777777" w:rsidR="00377C58" w:rsidRPr="003C4051" w:rsidRDefault="00377C58" w:rsidP="005B5E45">
      <w:pPr>
        <w:tabs>
          <w:tab w:val="left" w:pos="567"/>
        </w:tabs>
        <w:suppressAutoHyphens w:val="0"/>
        <w:rPr>
          <w:rFonts w:eastAsia="Times New Roman"/>
          <w:noProof/>
        </w:rPr>
      </w:pPr>
    </w:p>
    <w:p w14:paraId="37B07E76" w14:textId="77777777" w:rsidR="00377C58" w:rsidRPr="005D7F9F" w:rsidRDefault="00377C58" w:rsidP="005B5E45">
      <w:pPr>
        <w:tabs>
          <w:tab w:val="left" w:pos="567"/>
        </w:tabs>
        <w:suppressAutoHyphens w:val="0"/>
        <w:rPr>
          <w:rFonts w:eastAsia="Times New Roman"/>
          <w:bCs/>
          <w:noProof/>
          <w:szCs w:val="20"/>
        </w:rPr>
      </w:pPr>
    </w:p>
    <w:p w14:paraId="08F05155" w14:textId="77777777" w:rsidR="00377C58" w:rsidRPr="005D7F9F" w:rsidRDefault="00377C58" w:rsidP="005B5E45">
      <w:pPr>
        <w:tabs>
          <w:tab w:val="left" w:pos="567"/>
        </w:tabs>
        <w:suppressAutoHyphens w:val="0"/>
        <w:rPr>
          <w:rFonts w:eastAsia="Times New Roman"/>
          <w:bCs/>
          <w:noProof/>
          <w:szCs w:val="20"/>
        </w:rPr>
      </w:pPr>
    </w:p>
    <w:p w14:paraId="066CE2E7" w14:textId="77777777" w:rsidR="00377C58" w:rsidRPr="005D7F9F" w:rsidRDefault="00377C58" w:rsidP="005B5E45">
      <w:pPr>
        <w:tabs>
          <w:tab w:val="left" w:pos="567"/>
        </w:tabs>
        <w:suppressAutoHyphens w:val="0"/>
        <w:rPr>
          <w:rFonts w:eastAsia="Times New Roman"/>
          <w:bCs/>
          <w:noProof/>
          <w:szCs w:val="20"/>
        </w:rPr>
      </w:pPr>
    </w:p>
    <w:p w14:paraId="1A49742A" w14:textId="77777777" w:rsidR="00377C58" w:rsidRPr="005D7F9F" w:rsidRDefault="00377C58" w:rsidP="005B5E45">
      <w:pPr>
        <w:tabs>
          <w:tab w:val="left" w:pos="567"/>
        </w:tabs>
        <w:suppressAutoHyphens w:val="0"/>
        <w:rPr>
          <w:rFonts w:eastAsia="Times New Roman"/>
          <w:bCs/>
          <w:noProof/>
          <w:szCs w:val="20"/>
        </w:rPr>
      </w:pPr>
    </w:p>
    <w:p w14:paraId="0EFA243C" w14:textId="77777777" w:rsidR="00377C58" w:rsidRPr="005D7F9F" w:rsidRDefault="00377C58" w:rsidP="005B5E45">
      <w:pPr>
        <w:tabs>
          <w:tab w:val="left" w:pos="567"/>
        </w:tabs>
        <w:suppressAutoHyphens w:val="0"/>
        <w:rPr>
          <w:rFonts w:eastAsia="Times New Roman"/>
          <w:bCs/>
          <w:noProof/>
          <w:szCs w:val="20"/>
        </w:rPr>
      </w:pPr>
    </w:p>
    <w:p w14:paraId="2D4CD562" w14:textId="77777777" w:rsidR="00377C58" w:rsidRPr="005D7F9F" w:rsidRDefault="00377C58" w:rsidP="005B5E45">
      <w:pPr>
        <w:tabs>
          <w:tab w:val="left" w:pos="567"/>
        </w:tabs>
        <w:suppressAutoHyphens w:val="0"/>
        <w:rPr>
          <w:rFonts w:eastAsia="Times New Roman"/>
          <w:bCs/>
          <w:noProof/>
          <w:szCs w:val="20"/>
        </w:rPr>
      </w:pPr>
    </w:p>
    <w:p w14:paraId="77A2E44B" w14:textId="77777777" w:rsidR="00377C58" w:rsidRPr="005D7F9F" w:rsidRDefault="00377C58" w:rsidP="005B5E45">
      <w:pPr>
        <w:tabs>
          <w:tab w:val="left" w:pos="567"/>
        </w:tabs>
        <w:suppressAutoHyphens w:val="0"/>
        <w:rPr>
          <w:rFonts w:eastAsia="Times New Roman"/>
          <w:bCs/>
          <w:noProof/>
          <w:szCs w:val="20"/>
        </w:rPr>
      </w:pPr>
    </w:p>
    <w:p w14:paraId="3F1D0D54" w14:textId="77777777" w:rsidR="00377C58" w:rsidRPr="005D7F9F" w:rsidRDefault="00377C58" w:rsidP="005B5E45">
      <w:pPr>
        <w:tabs>
          <w:tab w:val="left" w:pos="567"/>
        </w:tabs>
        <w:suppressAutoHyphens w:val="0"/>
        <w:rPr>
          <w:rFonts w:eastAsia="Times New Roman"/>
          <w:bCs/>
          <w:noProof/>
          <w:szCs w:val="20"/>
        </w:rPr>
      </w:pPr>
    </w:p>
    <w:p w14:paraId="58952190" w14:textId="77777777" w:rsidR="00377C58" w:rsidRPr="005D7F9F" w:rsidRDefault="00377C58" w:rsidP="005B5E45">
      <w:pPr>
        <w:tabs>
          <w:tab w:val="left" w:pos="567"/>
        </w:tabs>
        <w:suppressAutoHyphens w:val="0"/>
        <w:rPr>
          <w:rFonts w:eastAsia="Times New Roman"/>
          <w:bCs/>
          <w:noProof/>
          <w:szCs w:val="20"/>
        </w:rPr>
      </w:pPr>
    </w:p>
    <w:p w14:paraId="6C35672E" w14:textId="77777777" w:rsidR="00377C58" w:rsidRPr="003C4051" w:rsidRDefault="00377C58" w:rsidP="005B5E45">
      <w:pPr>
        <w:tabs>
          <w:tab w:val="left" w:pos="567"/>
        </w:tabs>
        <w:suppressAutoHyphens w:val="0"/>
        <w:jc w:val="center"/>
        <w:rPr>
          <w:rFonts w:eastAsia="Times New Roman"/>
          <w:szCs w:val="20"/>
        </w:rPr>
      </w:pPr>
      <w:r w:rsidRPr="003C4051">
        <w:rPr>
          <w:rFonts w:eastAsia="Times New Roman"/>
          <w:b/>
          <w:noProof/>
          <w:szCs w:val="20"/>
        </w:rPr>
        <w:t>PRILOG</w:t>
      </w:r>
      <w:r w:rsidRPr="003C4051">
        <w:rPr>
          <w:rFonts w:eastAsia="Times New Roman"/>
          <w:b/>
          <w:szCs w:val="20"/>
        </w:rPr>
        <w:t xml:space="preserve"> II</w:t>
      </w:r>
      <w:r w:rsidRPr="003C4051">
        <w:rPr>
          <w:rFonts w:eastAsia="Times New Roman"/>
          <w:b/>
          <w:noProof/>
          <w:szCs w:val="20"/>
        </w:rPr>
        <w:t>.</w:t>
      </w:r>
    </w:p>
    <w:p w14:paraId="57C42FB1" w14:textId="77777777" w:rsidR="00377C58" w:rsidRPr="00214A98" w:rsidRDefault="00377C58" w:rsidP="005B5E45">
      <w:pPr>
        <w:tabs>
          <w:tab w:val="left" w:pos="567"/>
          <w:tab w:val="left" w:pos="7655"/>
        </w:tabs>
        <w:suppressAutoHyphens w:val="0"/>
        <w:ind w:right="1416"/>
        <w:rPr>
          <w:rFonts w:eastAsiaTheme="minorEastAsia"/>
          <w:b/>
          <w:bCs/>
          <w:szCs w:val="20"/>
        </w:rPr>
      </w:pPr>
    </w:p>
    <w:p w14:paraId="1C668D5E" w14:textId="77777777" w:rsidR="00377C58" w:rsidRPr="00214A98" w:rsidRDefault="00377C58" w:rsidP="005B5E45">
      <w:pPr>
        <w:suppressAutoHyphens w:val="0"/>
        <w:ind w:left="1599" w:right="1560" w:hanging="567"/>
        <w:rPr>
          <w:rFonts w:eastAsiaTheme="minorEastAsia"/>
          <w:b/>
          <w:bCs/>
          <w:szCs w:val="20"/>
        </w:rPr>
      </w:pPr>
      <w:r w:rsidRPr="00214A98">
        <w:rPr>
          <w:rFonts w:eastAsiaTheme="minorEastAsia"/>
          <w:b/>
          <w:bCs/>
          <w:lang w:eastAsia="en-GB" w:bidi="ar-SA"/>
        </w:rPr>
        <w:t>A.</w:t>
      </w:r>
      <w:r w:rsidRPr="00214A98">
        <w:rPr>
          <w:rFonts w:eastAsiaTheme="minorEastAsia"/>
          <w:b/>
          <w:bCs/>
          <w:lang w:eastAsia="en-GB" w:bidi="ar-SA"/>
        </w:rPr>
        <w:tab/>
        <w:t>PROIZVOĐAČ</w:t>
      </w:r>
      <w:r w:rsidRPr="00214A98">
        <w:rPr>
          <w:rFonts w:eastAsiaTheme="minorEastAsia"/>
          <w:b/>
          <w:bCs/>
          <w:szCs w:val="20"/>
        </w:rPr>
        <w:t>(I) ODGOVORAN(NI) ZA PUŠTANJE SERIJE LIJEKA U PROMET</w:t>
      </w:r>
    </w:p>
    <w:p w14:paraId="254A107D" w14:textId="77777777" w:rsidR="00377C58" w:rsidRPr="00214A98" w:rsidRDefault="00377C58" w:rsidP="005B5E45">
      <w:pPr>
        <w:tabs>
          <w:tab w:val="left" w:pos="567"/>
        </w:tabs>
        <w:suppressAutoHyphens w:val="0"/>
        <w:ind w:right="1560"/>
        <w:rPr>
          <w:rFonts w:eastAsiaTheme="minorEastAsia"/>
          <w:b/>
          <w:bCs/>
          <w:szCs w:val="20"/>
        </w:rPr>
      </w:pPr>
    </w:p>
    <w:p w14:paraId="25674DE0" w14:textId="77777777" w:rsidR="00377C58" w:rsidRPr="00214A98" w:rsidRDefault="00377C58" w:rsidP="005B5E45">
      <w:pPr>
        <w:suppressAutoHyphens w:val="0"/>
        <w:ind w:left="1599" w:right="1560" w:hanging="567"/>
        <w:rPr>
          <w:rFonts w:eastAsiaTheme="minorEastAsia"/>
          <w:b/>
          <w:bCs/>
          <w:szCs w:val="20"/>
        </w:rPr>
      </w:pPr>
      <w:r w:rsidRPr="00214A98">
        <w:rPr>
          <w:rFonts w:eastAsiaTheme="minorEastAsia"/>
          <w:b/>
          <w:bCs/>
          <w:szCs w:val="20"/>
        </w:rPr>
        <w:t>B.</w:t>
      </w:r>
      <w:r w:rsidRPr="00214A98">
        <w:rPr>
          <w:rFonts w:eastAsiaTheme="minorEastAsia"/>
          <w:b/>
          <w:bCs/>
          <w:szCs w:val="20"/>
        </w:rPr>
        <w:tab/>
        <w:t xml:space="preserve">UVJETI ILI OGRANIČENJA VEZANI UZ OPSKRBU I </w:t>
      </w:r>
      <w:r w:rsidRPr="00214A98">
        <w:rPr>
          <w:rFonts w:eastAsiaTheme="minorEastAsia"/>
          <w:b/>
          <w:bCs/>
          <w:lang w:eastAsia="en-GB" w:bidi="ar-SA"/>
        </w:rPr>
        <w:t>PRIMJENU</w:t>
      </w:r>
    </w:p>
    <w:p w14:paraId="07234246" w14:textId="77777777" w:rsidR="00377C58" w:rsidRPr="00214A98" w:rsidRDefault="00377C58" w:rsidP="005B5E45">
      <w:pPr>
        <w:tabs>
          <w:tab w:val="left" w:pos="567"/>
        </w:tabs>
        <w:suppressAutoHyphens w:val="0"/>
        <w:ind w:right="1560"/>
        <w:rPr>
          <w:rFonts w:eastAsiaTheme="minorEastAsia"/>
          <w:b/>
          <w:bCs/>
          <w:szCs w:val="20"/>
        </w:rPr>
      </w:pPr>
    </w:p>
    <w:p w14:paraId="6EB23E3C" w14:textId="77777777" w:rsidR="00377C58" w:rsidRPr="00214A98" w:rsidRDefault="00377C58" w:rsidP="005B5E45">
      <w:pPr>
        <w:suppressAutoHyphens w:val="0"/>
        <w:ind w:left="1599" w:right="1560" w:hanging="567"/>
        <w:rPr>
          <w:rFonts w:eastAsiaTheme="minorEastAsia"/>
          <w:b/>
          <w:bCs/>
          <w:szCs w:val="20"/>
        </w:rPr>
      </w:pPr>
      <w:r w:rsidRPr="00214A98">
        <w:rPr>
          <w:rFonts w:eastAsiaTheme="minorEastAsia"/>
          <w:b/>
          <w:bCs/>
          <w:szCs w:val="20"/>
        </w:rPr>
        <w:t>C.</w:t>
      </w:r>
      <w:r w:rsidRPr="00214A98">
        <w:rPr>
          <w:rFonts w:eastAsiaTheme="minorEastAsia"/>
          <w:b/>
          <w:bCs/>
          <w:szCs w:val="20"/>
        </w:rPr>
        <w:tab/>
        <w:t xml:space="preserve">OSTALI UVJETI I ZAHTJEVI ODOBRENJA ZA STAVLJANJE </w:t>
      </w:r>
      <w:r w:rsidRPr="00214A98">
        <w:rPr>
          <w:rFonts w:eastAsiaTheme="minorEastAsia"/>
          <w:b/>
          <w:bCs/>
          <w:lang w:eastAsia="en-GB" w:bidi="ar-SA"/>
        </w:rPr>
        <w:t>LIJEKA</w:t>
      </w:r>
      <w:r w:rsidRPr="00214A98">
        <w:rPr>
          <w:rFonts w:eastAsiaTheme="minorEastAsia"/>
          <w:b/>
          <w:bCs/>
          <w:szCs w:val="20"/>
        </w:rPr>
        <w:t xml:space="preserve"> U PROMET</w:t>
      </w:r>
    </w:p>
    <w:p w14:paraId="470A7696" w14:textId="77777777" w:rsidR="00377C58" w:rsidRPr="00214A98" w:rsidRDefault="00377C58" w:rsidP="005B5E45">
      <w:pPr>
        <w:tabs>
          <w:tab w:val="left" w:pos="567"/>
        </w:tabs>
        <w:suppressAutoHyphens w:val="0"/>
        <w:ind w:right="1560"/>
        <w:rPr>
          <w:rFonts w:eastAsiaTheme="minorEastAsia"/>
          <w:b/>
          <w:bCs/>
          <w:szCs w:val="20"/>
        </w:rPr>
      </w:pPr>
    </w:p>
    <w:p w14:paraId="77743CD1" w14:textId="77777777" w:rsidR="00377C58" w:rsidRPr="00214A98" w:rsidRDefault="00377C58" w:rsidP="005B5E45">
      <w:pPr>
        <w:suppressAutoHyphens w:val="0"/>
        <w:ind w:left="1599" w:right="1560" w:hanging="567"/>
        <w:rPr>
          <w:rFonts w:eastAsiaTheme="minorEastAsia"/>
          <w:b/>
          <w:bCs/>
          <w:szCs w:val="20"/>
        </w:rPr>
      </w:pPr>
      <w:r w:rsidRPr="00214A98">
        <w:rPr>
          <w:rFonts w:eastAsiaTheme="minorEastAsia"/>
          <w:b/>
          <w:bCs/>
          <w:szCs w:val="20"/>
        </w:rPr>
        <w:t>D.</w:t>
      </w:r>
      <w:r w:rsidRPr="00214A98">
        <w:rPr>
          <w:rFonts w:eastAsiaTheme="minorEastAsia"/>
          <w:b/>
          <w:bCs/>
          <w:szCs w:val="20"/>
        </w:rPr>
        <w:tab/>
        <w:t>UVJETI ILI OGRANIČENJA VEZANI UZ SIGURNU I UČINKOVITU PRIMJENU LIJEKA</w:t>
      </w:r>
    </w:p>
    <w:p w14:paraId="414E2672" w14:textId="77777777" w:rsidR="00377C58" w:rsidRDefault="00377C58" w:rsidP="005B5E45">
      <w:pPr>
        <w:pStyle w:val="Heading1"/>
        <w:tabs>
          <w:tab w:val="center" w:pos="709"/>
        </w:tabs>
        <w:suppressAutoHyphens w:val="0"/>
        <w:ind w:left="0" w:right="1560" w:firstLine="0"/>
        <w:rPr>
          <w:rFonts w:eastAsia="Times New Roman"/>
          <w:szCs w:val="20"/>
        </w:rPr>
      </w:pPr>
      <w:r w:rsidRPr="003C4051">
        <w:rPr>
          <w:rFonts w:eastAsia="Times New Roman"/>
          <w:szCs w:val="20"/>
        </w:rPr>
        <w:br w:type="page"/>
      </w:r>
      <w:bookmarkStart w:id="0" w:name="OLE_LINK7"/>
      <w:bookmarkStart w:id="1" w:name="OLE_LINK6"/>
    </w:p>
    <w:p w14:paraId="6E25BB74" w14:textId="77777777" w:rsidR="00377C58" w:rsidRPr="003C4051" w:rsidRDefault="00377C58" w:rsidP="005B5E45">
      <w:pPr>
        <w:pStyle w:val="Heading1"/>
        <w:suppressAutoHyphens w:val="0"/>
        <w:ind w:left="567" w:hanging="567"/>
        <w:rPr>
          <w:rFonts w:eastAsia="Times New Roman"/>
          <w:szCs w:val="20"/>
        </w:rPr>
      </w:pPr>
      <w:r>
        <w:rPr>
          <w:rFonts w:eastAsia="Times New Roman"/>
          <w:szCs w:val="20"/>
        </w:rPr>
        <w:lastRenderedPageBreak/>
        <w:t>A.</w:t>
      </w:r>
      <w:r>
        <w:rPr>
          <w:rFonts w:eastAsia="Times New Roman"/>
          <w:szCs w:val="20"/>
        </w:rPr>
        <w:tab/>
      </w:r>
      <w:r w:rsidRPr="003C4051">
        <w:rPr>
          <w:rFonts w:eastAsia="Times New Roman"/>
          <w:szCs w:val="20"/>
        </w:rPr>
        <w:t xml:space="preserve">PROIZVOĐAČ(I) </w:t>
      </w:r>
      <w:r w:rsidRPr="00015AFD">
        <w:rPr>
          <w:rFonts w:eastAsia="Times New Roman"/>
          <w:bCs w:val="0"/>
          <w:color w:val="000000"/>
          <w:lang w:eastAsia="en-GB" w:bidi="ar-SA"/>
        </w:rPr>
        <w:t>ODGOVORAN</w:t>
      </w:r>
      <w:r w:rsidRPr="003C4051">
        <w:rPr>
          <w:rFonts w:eastAsia="Times New Roman"/>
          <w:szCs w:val="20"/>
        </w:rPr>
        <w:t>(NI) ZA PUŠTANJE SERIJE LIJEKA U PROMET</w:t>
      </w:r>
      <w:bookmarkEnd w:id="0"/>
      <w:bookmarkEnd w:id="1"/>
    </w:p>
    <w:p w14:paraId="38953B64" w14:textId="77777777" w:rsidR="00377C58" w:rsidRPr="003C4051" w:rsidRDefault="00377C58" w:rsidP="005B5E45">
      <w:pPr>
        <w:keepNext/>
        <w:tabs>
          <w:tab w:val="left" w:pos="567"/>
        </w:tabs>
        <w:suppressAutoHyphens w:val="0"/>
        <w:ind w:right="1416"/>
        <w:rPr>
          <w:rFonts w:eastAsia="Times New Roman"/>
          <w:szCs w:val="20"/>
        </w:rPr>
      </w:pPr>
    </w:p>
    <w:p w14:paraId="501434AF" w14:textId="77777777" w:rsidR="00377C58" w:rsidRPr="003C4051" w:rsidRDefault="00377C58" w:rsidP="005B5E45">
      <w:pPr>
        <w:keepNext/>
        <w:suppressAutoHyphens w:val="0"/>
        <w:rPr>
          <w:rFonts w:eastAsia="Times New Roman"/>
          <w:szCs w:val="20"/>
        </w:rPr>
      </w:pPr>
      <w:r w:rsidRPr="003C4051">
        <w:rPr>
          <w:rFonts w:eastAsia="Times New Roman"/>
          <w:szCs w:val="20"/>
          <w:u w:val="single"/>
        </w:rPr>
        <w:t xml:space="preserve">Naziv(i) i </w:t>
      </w:r>
      <w:r w:rsidRPr="003F5125">
        <w:rPr>
          <w:rFonts w:eastAsia="Times New Roman"/>
          <w:color w:val="000000"/>
          <w:u w:val="single" w:color="000000"/>
          <w:lang w:eastAsia="en-GB" w:bidi="ar-SA"/>
        </w:rPr>
        <w:t>adresa</w:t>
      </w:r>
      <w:r w:rsidRPr="003C4051">
        <w:rPr>
          <w:rFonts w:eastAsia="Times New Roman"/>
          <w:szCs w:val="20"/>
          <w:u w:val="single"/>
        </w:rPr>
        <w:t>(e) proizvođača odgovornog(ih) za puštanje serije lijeka u promet</w:t>
      </w:r>
    </w:p>
    <w:p w14:paraId="3235F0BF" w14:textId="77777777" w:rsidR="00377C58" w:rsidRPr="003C4051" w:rsidDel="0099384B" w:rsidRDefault="00377C58" w:rsidP="005B5E45">
      <w:pPr>
        <w:keepNext/>
        <w:tabs>
          <w:tab w:val="left" w:pos="567"/>
        </w:tabs>
        <w:suppressAutoHyphens w:val="0"/>
        <w:rPr>
          <w:del w:id="2" w:author="Viatris HR Affiliate" w:date="2025-04-17T11:06:00Z"/>
          <w:rFonts w:eastAsia="Times New Roman"/>
          <w:szCs w:val="20"/>
        </w:rPr>
      </w:pPr>
    </w:p>
    <w:p w14:paraId="5A619AB0" w14:textId="5D4B48BF" w:rsidR="00377C58" w:rsidRPr="003C4051" w:rsidDel="0099384B" w:rsidRDefault="00377C58" w:rsidP="005B5E45">
      <w:pPr>
        <w:tabs>
          <w:tab w:val="left" w:pos="567"/>
        </w:tabs>
        <w:suppressAutoHyphens w:val="0"/>
        <w:rPr>
          <w:del w:id="3" w:author="Viatris HR Affiliate" w:date="2025-04-17T11:06:00Z"/>
          <w:rFonts w:eastAsia="Times New Roman"/>
          <w:szCs w:val="20"/>
        </w:rPr>
      </w:pPr>
      <w:del w:id="4" w:author="Viatris HR Affiliate" w:date="2025-04-17T11:06:00Z">
        <w:r w:rsidRPr="003C4051" w:rsidDel="0099384B">
          <w:rPr>
            <w:rFonts w:eastAsia="Times New Roman"/>
            <w:szCs w:val="20"/>
          </w:rPr>
          <w:delText xml:space="preserve">McDermott Laboratories Limited trading as Gerard Laboratories trading as Mylan Dublin, 35/36 Baldoyle Industrial Estate, Grange Road, Dublin 13, </w:delText>
        </w:r>
        <w:r w:rsidDel="0099384B">
          <w:rPr>
            <w:rFonts w:eastAsia="Times New Roman"/>
            <w:szCs w:val="20"/>
          </w:rPr>
          <w:delText>Irska</w:delText>
        </w:r>
        <w:r w:rsidRPr="003C4051" w:rsidDel="0099384B">
          <w:rPr>
            <w:rFonts w:eastAsia="Times New Roman"/>
            <w:szCs w:val="20"/>
          </w:rPr>
          <w:delText>.</w:delText>
        </w:r>
      </w:del>
    </w:p>
    <w:p w14:paraId="6D7840D4" w14:textId="77777777" w:rsidR="00377C58" w:rsidRPr="003C4051" w:rsidRDefault="00377C58" w:rsidP="005B5E45">
      <w:pPr>
        <w:tabs>
          <w:tab w:val="left" w:pos="567"/>
        </w:tabs>
        <w:suppressAutoHyphens w:val="0"/>
        <w:rPr>
          <w:rFonts w:eastAsia="Times New Roman"/>
          <w:szCs w:val="20"/>
        </w:rPr>
      </w:pPr>
    </w:p>
    <w:p w14:paraId="395BFEA0" w14:textId="77777777" w:rsidR="00377C58" w:rsidRDefault="00377C58" w:rsidP="005B5E45">
      <w:pPr>
        <w:tabs>
          <w:tab w:val="left" w:pos="567"/>
        </w:tabs>
        <w:suppressAutoHyphens w:val="0"/>
        <w:rPr>
          <w:rFonts w:eastAsia="Times New Roman"/>
          <w:szCs w:val="20"/>
        </w:rPr>
      </w:pPr>
      <w:r w:rsidRPr="003C4051">
        <w:rPr>
          <w:rFonts w:eastAsia="Times New Roman"/>
          <w:szCs w:val="20"/>
        </w:rPr>
        <w:t xml:space="preserve">Mylan </w:t>
      </w:r>
      <w:proofErr w:type="spellStart"/>
      <w:r w:rsidRPr="003C4051">
        <w:rPr>
          <w:rFonts w:eastAsia="Times New Roman"/>
          <w:szCs w:val="20"/>
        </w:rPr>
        <w:t>Hungary</w:t>
      </w:r>
      <w:proofErr w:type="spellEnd"/>
      <w:r w:rsidRPr="003C4051">
        <w:rPr>
          <w:rFonts w:eastAsia="Times New Roman"/>
          <w:szCs w:val="20"/>
        </w:rPr>
        <w:t xml:space="preserve"> </w:t>
      </w:r>
      <w:proofErr w:type="spellStart"/>
      <w:r w:rsidRPr="003C4051">
        <w:rPr>
          <w:rFonts w:eastAsia="Times New Roman"/>
          <w:szCs w:val="20"/>
        </w:rPr>
        <w:t>Kft</w:t>
      </w:r>
      <w:proofErr w:type="spellEnd"/>
      <w:r w:rsidRPr="003C4051">
        <w:rPr>
          <w:rFonts w:eastAsia="Times New Roman"/>
          <w:szCs w:val="20"/>
        </w:rPr>
        <w:t xml:space="preserve">, Mylan </w:t>
      </w:r>
      <w:proofErr w:type="spellStart"/>
      <w:r w:rsidRPr="003C4051">
        <w:rPr>
          <w:rFonts w:eastAsia="Times New Roman"/>
          <w:szCs w:val="20"/>
        </w:rPr>
        <w:t>utca</w:t>
      </w:r>
      <w:proofErr w:type="spellEnd"/>
      <w:r w:rsidRPr="003C4051">
        <w:rPr>
          <w:rFonts w:eastAsia="Times New Roman"/>
          <w:szCs w:val="20"/>
        </w:rPr>
        <w:t xml:space="preserve"> 1, </w:t>
      </w:r>
      <w:proofErr w:type="spellStart"/>
      <w:r w:rsidRPr="003C4051">
        <w:rPr>
          <w:rFonts w:eastAsia="Times New Roman"/>
          <w:szCs w:val="20"/>
        </w:rPr>
        <w:t>Komárom</w:t>
      </w:r>
      <w:proofErr w:type="spellEnd"/>
      <w:r w:rsidRPr="003C4051">
        <w:rPr>
          <w:rFonts w:eastAsia="Times New Roman"/>
          <w:szCs w:val="20"/>
        </w:rPr>
        <w:t>,</w:t>
      </w:r>
      <w:r>
        <w:rPr>
          <w:rFonts w:eastAsia="Times New Roman"/>
          <w:szCs w:val="20"/>
        </w:rPr>
        <w:t xml:space="preserve"> </w:t>
      </w:r>
      <w:r w:rsidRPr="003C4051">
        <w:rPr>
          <w:rFonts w:eastAsia="Times New Roman"/>
          <w:szCs w:val="20"/>
        </w:rPr>
        <w:t xml:space="preserve">H-2900, </w:t>
      </w:r>
      <w:r>
        <w:rPr>
          <w:rFonts w:eastAsia="Times New Roman"/>
          <w:szCs w:val="20"/>
        </w:rPr>
        <w:t>Mađarska</w:t>
      </w:r>
      <w:r w:rsidRPr="003C4051">
        <w:rPr>
          <w:rFonts w:eastAsia="Times New Roman"/>
          <w:szCs w:val="20"/>
        </w:rPr>
        <w:t>.</w:t>
      </w:r>
    </w:p>
    <w:p w14:paraId="19441279" w14:textId="77777777" w:rsidR="00377C58" w:rsidRPr="003C4051" w:rsidRDefault="00377C58" w:rsidP="005B5E45">
      <w:pPr>
        <w:tabs>
          <w:tab w:val="left" w:pos="567"/>
        </w:tabs>
        <w:suppressAutoHyphens w:val="0"/>
        <w:rPr>
          <w:rFonts w:eastAsia="Times New Roman"/>
          <w:szCs w:val="20"/>
        </w:rPr>
      </w:pPr>
    </w:p>
    <w:p w14:paraId="63857755" w14:textId="77777777" w:rsidR="00377C58" w:rsidRPr="003C4051" w:rsidRDefault="00377C58" w:rsidP="005B5E45">
      <w:pPr>
        <w:tabs>
          <w:tab w:val="left" w:pos="567"/>
        </w:tabs>
        <w:suppressAutoHyphens w:val="0"/>
        <w:rPr>
          <w:rFonts w:eastAsia="Times New Roman"/>
          <w:szCs w:val="20"/>
        </w:rPr>
      </w:pPr>
      <w:r w:rsidRPr="003C4051">
        <w:rPr>
          <w:rFonts w:eastAsia="Times New Roman"/>
          <w:szCs w:val="20"/>
        </w:rPr>
        <w:t>Na tiskanoj uputi o lijeku mora se navesti naziv i adresa proizvođača odgovornog za puštanje navedene serije u promet.</w:t>
      </w:r>
    </w:p>
    <w:p w14:paraId="123FEDBF" w14:textId="77777777" w:rsidR="00377C58" w:rsidRPr="003C4051" w:rsidRDefault="00377C58" w:rsidP="005B5E45">
      <w:pPr>
        <w:tabs>
          <w:tab w:val="left" w:pos="567"/>
        </w:tabs>
        <w:suppressAutoHyphens w:val="0"/>
        <w:rPr>
          <w:rFonts w:eastAsia="Times New Roman"/>
          <w:szCs w:val="20"/>
        </w:rPr>
      </w:pPr>
    </w:p>
    <w:p w14:paraId="39906126" w14:textId="77777777" w:rsidR="00377C58" w:rsidRPr="003C4051" w:rsidRDefault="00377C58" w:rsidP="005B5E45">
      <w:pPr>
        <w:tabs>
          <w:tab w:val="left" w:pos="567"/>
        </w:tabs>
        <w:suppressAutoHyphens w:val="0"/>
        <w:rPr>
          <w:rFonts w:eastAsia="Times New Roman"/>
          <w:szCs w:val="20"/>
        </w:rPr>
      </w:pPr>
    </w:p>
    <w:p w14:paraId="72EBC173" w14:textId="77777777" w:rsidR="00377C58" w:rsidRPr="00BE13C8" w:rsidRDefault="00377C58" w:rsidP="005B5E45">
      <w:pPr>
        <w:pStyle w:val="Heading1"/>
        <w:tabs>
          <w:tab w:val="center" w:pos="709"/>
        </w:tabs>
        <w:suppressAutoHyphens w:val="0"/>
        <w:ind w:left="567" w:hanging="567"/>
        <w:rPr>
          <w:rFonts w:eastAsia="Times New Roman"/>
          <w:szCs w:val="20"/>
        </w:rPr>
      </w:pPr>
      <w:r>
        <w:rPr>
          <w:rFonts w:eastAsia="Times New Roman"/>
          <w:szCs w:val="20"/>
        </w:rPr>
        <w:t>B.</w:t>
      </w:r>
      <w:r>
        <w:rPr>
          <w:rFonts w:eastAsia="Times New Roman"/>
          <w:szCs w:val="20"/>
        </w:rPr>
        <w:tab/>
      </w:r>
      <w:r w:rsidRPr="003C4051">
        <w:rPr>
          <w:rFonts w:eastAsia="Times New Roman"/>
          <w:szCs w:val="20"/>
        </w:rPr>
        <w:t xml:space="preserve">UVJETI ILI OGRANIČENJA VEZANI UZ OPSKRBU I PRIMJENU </w:t>
      </w:r>
    </w:p>
    <w:p w14:paraId="59694007" w14:textId="77777777" w:rsidR="00377C58" w:rsidRPr="003C4051" w:rsidRDefault="00377C58" w:rsidP="005B5E45">
      <w:pPr>
        <w:keepNext/>
        <w:tabs>
          <w:tab w:val="left" w:pos="567"/>
        </w:tabs>
        <w:suppressAutoHyphens w:val="0"/>
        <w:rPr>
          <w:rFonts w:eastAsia="Times New Roman"/>
          <w:szCs w:val="20"/>
        </w:rPr>
      </w:pPr>
    </w:p>
    <w:p w14:paraId="35CA3212" w14:textId="77777777" w:rsidR="00377C58" w:rsidRPr="003C4051" w:rsidRDefault="00377C58" w:rsidP="005B5E45">
      <w:pPr>
        <w:numPr>
          <w:ilvl w:val="12"/>
          <w:numId w:val="0"/>
        </w:numPr>
        <w:tabs>
          <w:tab w:val="left" w:pos="567"/>
        </w:tabs>
        <w:suppressAutoHyphens w:val="0"/>
        <w:rPr>
          <w:rFonts w:eastAsia="Times New Roman"/>
          <w:szCs w:val="20"/>
        </w:rPr>
      </w:pPr>
      <w:r w:rsidRPr="003C4051">
        <w:rPr>
          <w:rFonts w:eastAsia="Times New Roman"/>
          <w:szCs w:val="20"/>
        </w:rPr>
        <w:t>Lijek se izdaje na recept.</w:t>
      </w:r>
    </w:p>
    <w:p w14:paraId="28EFBB1A" w14:textId="77777777" w:rsidR="00377C58" w:rsidRPr="003C4051" w:rsidRDefault="00377C58" w:rsidP="005B5E45">
      <w:pPr>
        <w:numPr>
          <w:ilvl w:val="12"/>
          <w:numId w:val="0"/>
        </w:numPr>
        <w:tabs>
          <w:tab w:val="left" w:pos="567"/>
        </w:tabs>
        <w:suppressAutoHyphens w:val="0"/>
        <w:rPr>
          <w:rFonts w:eastAsia="Times New Roman"/>
          <w:szCs w:val="20"/>
        </w:rPr>
      </w:pPr>
    </w:p>
    <w:p w14:paraId="0FE990C4" w14:textId="77777777" w:rsidR="00377C58" w:rsidRPr="003C4051" w:rsidRDefault="00377C58" w:rsidP="005B5E45">
      <w:pPr>
        <w:numPr>
          <w:ilvl w:val="12"/>
          <w:numId w:val="0"/>
        </w:numPr>
        <w:tabs>
          <w:tab w:val="left" w:pos="567"/>
        </w:tabs>
        <w:suppressAutoHyphens w:val="0"/>
        <w:rPr>
          <w:rFonts w:eastAsia="Times New Roman"/>
          <w:szCs w:val="20"/>
        </w:rPr>
      </w:pPr>
    </w:p>
    <w:p w14:paraId="0E636B26" w14:textId="77777777" w:rsidR="00377C58" w:rsidRPr="00BE13C8" w:rsidRDefault="00377C58" w:rsidP="005B5E45">
      <w:pPr>
        <w:pStyle w:val="Heading1"/>
        <w:tabs>
          <w:tab w:val="center" w:pos="709"/>
        </w:tabs>
        <w:suppressAutoHyphens w:val="0"/>
        <w:ind w:left="567" w:hanging="567"/>
        <w:rPr>
          <w:rFonts w:eastAsia="Times New Roman"/>
          <w:szCs w:val="20"/>
        </w:rPr>
      </w:pPr>
      <w:r>
        <w:rPr>
          <w:rFonts w:eastAsia="Times New Roman"/>
          <w:szCs w:val="20"/>
        </w:rPr>
        <w:t>C.</w:t>
      </w:r>
      <w:r>
        <w:rPr>
          <w:rFonts w:eastAsia="Times New Roman"/>
          <w:szCs w:val="20"/>
        </w:rPr>
        <w:tab/>
      </w:r>
      <w:r w:rsidRPr="003C4051">
        <w:rPr>
          <w:rFonts w:eastAsia="Times New Roman"/>
          <w:szCs w:val="20"/>
        </w:rPr>
        <w:t xml:space="preserve">OSTALI UVJETI I ZAHTJEVI ODOBRENJA ZA STAVLJANJE LIJEKA U </w:t>
      </w:r>
      <w:r w:rsidRPr="00015AFD">
        <w:rPr>
          <w:rFonts w:eastAsia="Times New Roman"/>
          <w:color w:val="000000"/>
          <w:lang w:eastAsia="en-GB" w:bidi="ar-SA"/>
        </w:rPr>
        <w:t>PROMET</w:t>
      </w:r>
    </w:p>
    <w:p w14:paraId="17125046" w14:textId="77777777" w:rsidR="00377C58" w:rsidRPr="003C4051" w:rsidRDefault="00377C58" w:rsidP="005B5E45">
      <w:pPr>
        <w:keepNext/>
        <w:tabs>
          <w:tab w:val="left" w:pos="567"/>
        </w:tabs>
        <w:suppressAutoHyphens w:val="0"/>
        <w:ind w:right="-1"/>
        <w:rPr>
          <w:rFonts w:eastAsia="Times New Roman"/>
          <w:szCs w:val="20"/>
          <w:u w:val="single"/>
        </w:rPr>
      </w:pPr>
    </w:p>
    <w:p w14:paraId="349E3B23" w14:textId="77777777" w:rsidR="00377C58" w:rsidRPr="003C4051" w:rsidRDefault="00377C58" w:rsidP="005B5E45">
      <w:pPr>
        <w:keepNext/>
        <w:numPr>
          <w:ilvl w:val="0"/>
          <w:numId w:val="23"/>
        </w:numPr>
        <w:tabs>
          <w:tab w:val="clear" w:pos="720"/>
        </w:tabs>
        <w:suppressAutoHyphens w:val="0"/>
        <w:ind w:left="567" w:hanging="567"/>
        <w:rPr>
          <w:rFonts w:eastAsia="Times New Roman"/>
          <w:b/>
          <w:szCs w:val="20"/>
        </w:rPr>
      </w:pPr>
      <w:r w:rsidRPr="003C4051">
        <w:rPr>
          <w:rFonts w:eastAsia="Times New Roman"/>
          <w:b/>
          <w:szCs w:val="20"/>
        </w:rPr>
        <w:t>Periodička izvješća o neškodljivosti lijeka (PSUR-</w:t>
      </w:r>
      <w:proofErr w:type="spellStart"/>
      <w:r w:rsidRPr="003C4051">
        <w:rPr>
          <w:rFonts w:eastAsia="Times New Roman"/>
          <w:b/>
          <w:szCs w:val="20"/>
        </w:rPr>
        <w:t>evi</w:t>
      </w:r>
      <w:proofErr w:type="spellEnd"/>
      <w:r w:rsidRPr="003C4051">
        <w:rPr>
          <w:rFonts w:eastAsia="Times New Roman"/>
          <w:b/>
          <w:szCs w:val="20"/>
        </w:rPr>
        <w:t>)</w:t>
      </w:r>
    </w:p>
    <w:p w14:paraId="354F7FEA" w14:textId="77777777" w:rsidR="00377C58" w:rsidRPr="003C4051" w:rsidRDefault="00377C58" w:rsidP="005B5E45">
      <w:pPr>
        <w:keepNext/>
        <w:tabs>
          <w:tab w:val="left" w:pos="0"/>
          <w:tab w:val="left" w:pos="567"/>
        </w:tabs>
        <w:suppressAutoHyphens w:val="0"/>
        <w:ind w:right="567"/>
        <w:rPr>
          <w:rFonts w:eastAsia="Times New Roman"/>
          <w:szCs w:val="20"/>
        </w:rPr>
      </w:pPr>
    </w:p>
    <w:p w14:paraId="45EAF173" w14:textId="77777777" w:rsidR="00377C58" w:rsidRPr="003C4051" w:rsidRDefault="00377C58" w:rsidP="005B5E45">
      <w:pPr>
        <w:tabs>
          <w:tab w:val="left" w:pos="0"/>
          <w:tab w:val="left" w:pos="567"/>
        </w:tabs>
        <w:suppressAutoHyphens w:val="0"/>
        <w:ind w:right="567"/>
        <w:rPr>
          <w:rFonts w:eastAsia="Times New Roman"/>
          <w:szCs w:val="20"/>
        </w:rPr>
      </w:pPr>
      <w:r w:rsidRPr="003C4051">
        <w:rPr>
          <w:rFonts w:eastAsia="Times New Roman"/>
          <w:szCs w:val="20"/>
        </w:rPr>
        <w:t>Zahtjevi za podnošenje PSUR-</w:t>
      </w:r>
      <w:proofErr w:type="spellStart"/>
      <w:r w:rsidRPr="003C4051">
        <w:rPr>
          <w:rFonts w:eastAsia="Times New Roman"/>
          <w:szCs w:val="20"/>
        </w:rPr>
        <w:t>eva</w:t>
      </w:r>
      <w:proofErr w:type="spellEnd"/>
      <w:r w:rsidRPr="003C4051">
        <w:rPr>
          <w:rFonts w:eastAsia="Times New Roman"/>
          <w:szCs w:val="20"/>
        </w:rPr>
        <w:t xml:space="preserve"> za ovaj lijek definirani su u referentnom popisu datuma EU (EURD popis) predviđenom člankom 107.c stavkom 7. Direktive 2001/83/EZ i svim sljedećim ažuriranim verzijama objavljenima na europskom internetskom portalu za lijekove.</w:t>
      </w:r>
    </w:p>
    <w:p w14:paraId="613DA084" w14:textId="77777777" w:rsidR="00377C58" w:rsidRPr="003C4051" w:rsidRDefault="00377C58" w:rsidP="005B5E45">
      <w:pPr>
        <w:tabs>
          <w:tab w:val="left" w:pos="567"/>
        </w:tabs>
        <w:suppressAutoHyphens w:val="0"/>
        <w:ind w:right="-1"/>
        <w:rPr>
          <w:rFonts w:eastAsia="Times New Roman"/>
          <w:szCs w:val="20"/>
          <w:u w:val="single"/>
        </w:rPr>
      </w:pPr>
    </w:p>
    <w:p w14:paraId="1443DCB2" w14:textId="77777777" w:rsidR="00377C58" w:rsidRPr="003C4051" w:rsidRDefault="00377C58" w:rsidP="005B5E45">
      <w:pPr>
        <w:tabs>
          <w:tab w:val="left" w:pos="567"/>
        </w:tabs>
        <w:suppressAutoHyphens w:val="0"/>
        <w:ind w:right="-1"/>
        <w:rPr>
          <w:rFonts w:eastAsia="Times New Roman"/>
          <w:szCs w:val="20"/>
          <w:u w:val="single"/>
        </w:rPr>
      </w:pPr>
    </w:p>
    <w:p w14:paraId="0A764BFE" w14:textId="77777777" w:rsidR="00377C58" w:rsidRPr="003C4051" w:rsidRDefault="00377C58" w:rsidP="005B5E45">
      <w:pPr>
        <w:pStyle w:val="Heading1"/>
        <w:tabs>
          <w:tab w:val="center" w:pos="709"/>
        </w:tabs>
        <w:suppressAutoHyphens w:val="0"/>
        <w:ind w:left="567" w:hanging="567"/>
        <w:rPr>
          <w:rFonts w:eastAsia="Times New Roman"/>
          <w:b w:val="0"/>
          <w:szCs w:val="20"/>
        </w:rPr>
      </w:pPr>
      <w:r>
        <w:rPr>
          <w:rFonts w:eastAsia="Times New Roman"/>
          <w:color w:val="000000"/>
          <w:lang w:eastAsia="en-GB" w:bidi="ar-SA"/>
        </w:rPr>
        <w:t>D.</w:t>
      </w:r>
      <w:r>
        <w:rPr>
          <w:rFonts w:eastAsia="Times New Roman"/>
          <w:color w:val="000000"/>
          <w:lang w:eastAsia="en-GB" w:bidi="ar-SA"/>
        </w:rPr>
        <w:tab/>
      </w:r>
      <w:r w:rsidRPr="003F5125">
        <w:rPr>
          <w:rFonts w:eastAsia="Times New Roman"/>
          <w:color w:val="000000"/>
          <w:lang w:eastAsia="en-GB" w:bidi="ar-SA"/>
        </w:rPr>
        <w:t>UVJETI</w:t>
      </w:r>
      <w:r w:rsidRPr="003C4051">
        <w:rPr>
          <w:rFonts w:eastAsia="Times New Roman"/>
          <w:szCs w:val="20"/>
        </w:rPr>
        <w:t xml:space="preserve"> ILI OGRANIČENJA VEZANI UZ SIGURNU I UČINKOVITU PRIMJENU LIJEKA </w:t>
      </w:r>
    </w:p>
    <w:p w14:paraId="774E1301" w14:textId="77777777" w:rsidR="00377C58" w:rsidRPr="003C4051" w:rsidRDefault="00377C58" w:rsidP="005B5E45">
      <w:pPr>
        <w:keepNext/>
        <w:tabs>
          <w:tab w:val="left" w:pos="567"/>
        </w:tabs>
        <w:suppressAutoHyphens w:val="0"/>
        <w:ind w:right="-1"/>
        <w:rPr>
          <w:rFonts w:eastAsia="Times New Roman"/>
          <w:szCs w:val="20"/>
          <w:u w:val="single"/>
        </w:rPr>
      </w:pPr>
    </w:p>
    <w:p w14:paraId="093C155D" w14:textId="77777777" w:rsidR="00377C58" w:rsidRPr="003C4051" w:rsidRDefault="00377C58" w:rsidP="005B5E45">
      <w:pPr>
        <w:keepNext/>
        <w:numPr>
          <w:ilvl w:val="0"/>
          <w:numId w:val="23"/>
        </w:numPr>
        <w:tabs>
          <w:tab w:val="left" w:pos="567"/>
        </w:tabs>
        <w:suppressAutoHyphens w:val="0"/>
        <w:ind w:left="567" w:hanging="567"/>
        <w:rPr>
          <w:rFonts w:eastAsia="Times New Roman"/>
          <w:b/>
          <w:szCs w:val="20"/>
        </w:rPr>
      </w:pPr>
      <w:r w:rsidRPr="003C4051">
        <w:rPr>
          <w:rFonts w:eastAsia="Times New Roman"/>
          <w:b/>
          <w:szCs w:val="20"/>
        </w:rPr>
        <w:t>Plan upravljanja rizikom (RMP)</w:t>
      </w:r>
    </w:p>
    <w:p w14:paraId="610C37F9" w14:textId="77777777" w:rsidR="00377C58" w:rsidRPr="003C4051" w:rsidRDefault="00377C58" w:rsidP="005B5E45">
      <w:pPr>
        <w:keepNext/>
        <w:tabs>
          <w:tab w:val="left" w:pos="567"/>
        </w:tabs>
        <w:suppressAutoHyphens w:val="0"/>
        <w:rPr>
          <w:rFonts w:eastAsia="Times New Roman"/>
          <w:b/>
          <w:szCs w:val="20"/>
        </w:rPr>
      </w:pPr>
    </w:p>
    <w:p w14:paraId="2CCC2539" w14:textId="77777777" w:rsidR="00377C58" w:rsidRPr="003C4051" w:rsidRDefault="00377C58" w:rsidP="005B5E45">
      <w:pPr>
        <w:tabs>
          <w:tab w:val="left" w:pos="0"/>
          <w:tab w:val="left" w:pos="567"/>
        </w:tabs>
        <w:suppressAutoHyphens w:val="0"/>
        <w:ind w:right="567"/>
        <w:rPr>
          <w:rFonts w:eastAsia="Times New Roman"/>
          <w:szCs w:val="20"/>
        </w:rPr>
      </w:pPr>
      <w:r w:rsidRPr="003C4051">
        <w:rPr>
          <w:rFonts w:eastAsia="Times New Roman"/>
          <w:szCs w:val="20"/>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2EBCC669" w14:textId="77777777" w:rsidR="00377C58" w:rsidRPr="003C4051" w:rsidRDefault="00377C58" w:rsidP="005B5E45">
      <w:pPr>
        <w:tabs>
          <w:tab w:val="left" w:pos="567"/>
        </w:tabs>
        <w:suppressAutoHyphens w:val="0"/>
        <w:ind w:right="-1"/>
        <w:rPr>
          <w:rFonts w:eastAsia="Times New Roman"/>
          <w:szCs w:val="20"/>
        </w:rPr>
      </w:pPr>
    </w:p>
    <w:p w14:paraId="1B1487A8" w14:textId="77777777" w:rsidR="00377C58" w:rsidRPr="003C4051" w:rsidRDefault="00377C58" w:rsidP="005B5E45">
      <w:pPr>
        <w:keepNext/>
        <w:tabs>
          <w:tab w:val="left" w:pos="567"/>
        </w:tabs>
        <w:suppressAutoHyphens w:val="0"/>
        <w:ind w:right="-1"/>
        <w:rPr>
          <w:rFonts w:eastAsia="Times New Roman"/>
          <w:szCs w:val="20"/>
        </w:rPr>
      </w:pPr>
      <w:r w:rsidRPr="003C4051">
        <w:rPr>
          <w:rFonts w:eastAsia="Times New Roman"/>
          <w:szCs w:val="20"/>
        </w:rPr>
        <w:t>Ažurirani RMP treba dostaviti:</w:t>
      </w:r>
    </w:p>
    <w:p w14:paraId="7DA505E1" w14:textId="77777777" w:rsidR="00377C58" w:rsidRPr="003C4051" w:rsidRDefault="00377C58" w:rsidP="005B5E45">
      <w:pPr>
        <w:keepNext/>
        <w:numPr>
          <w:ilvl w:val="0"/>
          <w:numId w:val="24"/>
        </w:numPr>
        <w:tabs>
          <w:tab w:val="left" w:pos="567"/>
        </w:tabs>
        <w:suppressAutoHyphens w:val="0"/>
        <w:ind w:left="567" w:hanging="567"/>
        <w:rPr>
          <w:rFonts w:eastAsia="Times New Roman"/>
          <w:szCs w:val="20"/>
        </w:rPr>
      </w:pPr>
      <w:r w:rsidRPr="003C4051">
        <w:rPr>
          <w:rFonts w:eastAsia="Times New Roman"/>
          <w:szCs w:val="20"/>
        </w:rPr>
        <w:t>na zahtjev Europske agencije za lijekove;</w:t>
      </w:r>
    </w:p>
    <w:p w14:paraId="3EDF7E60" w14:textId="77777777" w:rsidR="00377C58" w:rsidRPr="003C4051" w:rsidRDefault="00377C58" w:rsidP="005B5E45">
      <w:pPr>
        <w:numPr>
          <w:ilvl w:val="0"/>
          <w:numId w:val="24"/>
        </w:numPr>
        <w:tabs>
          <w:tab w:val="left" w:pos="567"/>
          <w:tab w:val="left" w:pos="720"/>
        </w:tabs>
        <w:suppressAutoHyphens w:val="0"/>
        <w:ind w:left="567" w:hanging="567"/>
        <w:rPr>
          <w:rFonts w:eastAsia="Times New Roman"/>
          <w:szCs w:val="20"/>
        </w:rPr>
      </w:pPr>
      <w:r w:rsidRPr="003C4051">
        <w:rPr>
          <w:rFonts w:eastAsia="Times New Roman"/>
          <w:szCs w:val="20"/>
        </w:rPr>
        <w:t xml:space="preserve">prilikom svake izmjene sustava za upravljanje rizikom, a naročito kada je ta izmjena rezultat primitka novih informacija koje mogu voditi ka značajnim izmjenama omjera korist/rizik, odnosno kada je izmjena rezultat ostvarenja nekog važnog cilja (u smislu </w:t>
      </w:r>
      <w:proofErr w:type="spellStart"/>
      <w:r w:rsidRPr="003C4051">
        <w:rPr>
          <w:rFonts w:eastAsia="Times New Roman"/>
          <w:szCs w:val="20"/>
        </w:rPr>
        <w:t>farmakovigilancije</w:t>
      </w:r>
      <w:proofErr w:type="spellEnd"/>
      <w:r w:rsidRPr="003C4051">
        <w:rPr>
          <w:rFonts w:eastAsia="Times New Roman"/>
          <w:szCs w:val="20"/>
        </w:rPr>
        <w:t xml:space="preserve"> ili minimizacije rizika).</w:t>
      </w:r>
    </w:p>
    <w:p w14:paraId="1F00099C" w14:textId="77777777" w:rsidR="00377C58" w:rsidRDefault="00377C58" w:rsidP="005B5E45">
      <w:pPr>
        <w:tabs>
          <w:tab w:val="left" w:pos="567"/>
        </w:tabs>
        <w:suppressAutoHyphens w:val="0"/>
        <w:ind w:right="-1"/>
        <w:rPr>
          <w:rFonts w:eastAsia="Times New Roman"/>
          <w:szCs w:val="20"/>
        </w:rPr>
      </w:pPr>
    </w:p>
    <w:p w14:paraId="5F7D6C41" w14:textId="77777777" w:rsidR="00377C58" w:rsidRPr="003C4051" w:rsidRDefault="00377C58" w:rsidP="005B5E45">
      <w:pPr>
        <w:tabs>
          <w:tab w:val="left" w:pos="567"/>
        </w:tabs>
        <w:suppressAutoHyphens w:val="0"/>
        <w:ind w:right="-1"/>
        <w:rPr>
          <w:rFonts w:eastAsia="Times New Roman"/>
          <w:szCs w:val="20"/>
        </w:rPr>
      </w:pPr>
    </w:p>
    <w:p w14:paraId="69AED77F" w14:textId="77777777" w:rsidR="00377C58" w:rsidRDefault="00377C58" w:rsidP="005B5E45">
      <w:r>
        <w:br w:type="page"/>
      </w:r>
    </w:p>
    <w:p w14:paraId="738E13D3" w14:textId="77777777" w:rsidR="00377C58" w:rsidRPr="00186399" w:rsidRDefault="00377C58" w:rsidP="005B5E45"/>
    <w:p w14:paraId="2C9B8D0D" w14:textId="77777777" w:rsidR="00377C58" w:rsidRPr="00186399" w:rsidRDefault="00377C58" w:rsidP="005B5E45"/>
    <w:p w14:paraId="667EE7E3" w14:textId="77777777" w:rsidR="00377C58" w:rsidRPr="00186399" w:rsidRDefault="00377C58" w:rsidP="005B5E45"/>
    <w:p w14:paraId="2D92EA33" w14:textId="77777777" w:rsidR="00377C58" w:rsidRPr="00186399" w:rsidRDefault="00377C58" w:rsidP="005B5E45"/>
    <w:p w14:paraId="782F6E3B" w14:textId="77777777" w:rsidR="00377C58" w:rsidRPr="00186399" w:rsidRDefault="00377C58" w:rsidP="005B5E45"/>
    <w:p w14:paraId="4EA4C71E" w14:textId="77777777" w:rsidR="00377C58" w:rsidRPr="00186399" w:rsidRDefault="00377C58" w:rsidP="005B5E45"/>
    <w:p w14:paraId="2277A324" w14:textId="77777777" w:rsidR="00377C58" w:rsidRPr="00186399" w:rsidRDefault="00377C58" w:rsidP="005B5E45"/>
    <w:p w14:paraId="62BA5C5D" w14:textId="77777777" w:rsidR="00377C58" w:rsidRPr="00186399" w:rsidRDefault="00377C58" w:rsidP="005B5E45"/>
    <w:p w14:paraId="22765625" w14:textId="77777777" w:rsidR="00377C58" w:rsidRPr="00186399" w:rsidRDefault="00377C58" w:rsidP="005B5E45"/>
    <w:p w14:paraId="30D394AC" w14:textId="77777777" w:rsidR="00377C58" w:rsidRPr="00186399" w:rsidRDefault="00377C58" w:rsidP="005B5E45"/>
    <w:p w14:paraId="3FFB4C0C" w14:textId="77777777" w:rsidR="00377C58" w:rsidRPr="00186399" w:rsidRDefault="00377C58" w:rsidP="005B5E45"/>
    <w:p w14:paraId="26A13FBA" w14:textId="77777777" w:rsidR="00377C58" w:rsidRPr="00186399" w:rsidRDefault="00377C58" w:rsidP="005B5E45"/>
    <w:p w14:paraId="13169478" w14:textId="77777777" w:rsidR="00377C58" w:rsidRPr="00186399" w:rsidRDefault="00377C58" w:rsidP="005B5E45"/>
    <w:p w14:paraId="644A8786" w14:textId="77777777" w:rsidR="00377C58" w:rsidRPr="00186399" w:rsidRDefault="00377C58" w:rsidP="005B5E45"/>
    <w:p w14:paraId="1A3E07E8" w14:textId="77777777" w:rsidR="00377C58" w:rsidRPr="00186399" w:rsidRDefault="00377C58" w:rsidP="005B5E45"/>
    <w:p w14:paraId="58C21C28" w14:textId="77777777" w:rsidR="00377C58" w:rsidRPr="00186399" w:rsidRDefault="00377C58" w:rsidP="005B5E45"/>
    <w:p w14:paraId="29BF124F" w14:textId="77777777" w:rsidR="00377C58" w:rsidRPr="00186399" w:rsidRDefault="00377C58" w:rsidP="005B5E45"/>
    <w:p w14:paraId="222E2A22" w14:textId="77777777" w:rsidR="00377C58" w:rsidRDefault="00377C58" w:rsidP="005B5E45"/>
    <w:p w14:paraId="60130E20" w14:textId="77777777" w:rsidR="00377C58" w:rsidRPr="00186399" w:rsidRDefault="00377C58" w:rsidP="005B5E45"/>
    <w:p w14:paraId="5611CF2B" w14:textId="77777777" w:rsidR="00377C58" w:rsidRPr="00186399" w:rsidRDefault="00377C58" w:rsidP="005B5E45"/>
    <w:p w14:paraId="044593E5" w14:textId="77777777" w:rsidR="00377C58" w:rsidRPr="00186399" w:rsidRDefault="00377C58" w:rsidP="005B5E45"/>
    <w:p w14:paraId="7C47618C" w14:textId="77777777" w:rsidR="00377C58" w:rsidRPr="00186399" w:rsidRDefault="00377C58" w:rsidP="005B5E45"/>
    <w:p w14:paraId="59764240" w14:textId="77777777" w:rsidR="00377C58" w:rsidRPr="00186399" w:rsidRDefault="00377C58" w:rsidP="005B5E45"/>
    <w:p w14:paraId="28D87DF9" w14:textId="77777777" w:rsidR="00377C58" w:rsidRPr="00B713D7" w:rsidRDefault="00377C58" w:rsidP="005B5E45">
      <w:pPr>
        <w:jc w:val="center"/>
        <w:rPr>
          <w:b/>
          <w:bCs/>
        </w:rPr>
      </w:pPr>
      <w:r w:rsidRPr="00B713D7">
        <w:rPr>
          <w:b/>
          <w:bCs/>
        </w:rPr>
        <w:t>PRILOG III.</w:t>
      </w:r>
    </w:p>
    <w:p w14:paraId="14658271" w14:textId="77777777" w:rsidR="00377C58" w:rsidRPr="00186399" w:rsidRDefault="00377C58" w:rsidP="005B5E45">
      <w:pPr>
        <w:pStyle w:val="NormalKeep"/>
      </w:pPr>
    </w:p>
    <w:p w14:paraId="1549D962" w14:textId="77777777" w:rsidR="00377C58" w:rsidRPr="00B713D7" w:rsidRDefault="00377C58" w:rsidP="005B5E45">
      <w:pPr>
        <w:jc w:val="center"/>
        <w:rPr>
          <w:b/>
          <w:bCs/>
        </w:rPr>
      </w:pPr>
      <w:r w:rsidRPr="00B713D7">
        <w:rPr>
          <w:b/>
          <w:bCs/>
        </w:rPr>
        <w:t>OZNAČIVANJE I UPUTA O LIJEKU</w:t>
      </w:r>
    </w:p>
    <w:p w14:paraId="4D253E25" w14:textId="77777777" w:rsidR="00377C58" w:rsidRPr="00186399" w:rsidRDefault="00377C58" w:rsidP="005B5E45"/>
    <w:p w14:paraId="28CDFE77" w14:textId="77777777" w:rsidR="00377C58" w:rsidRPr="00186399" w:rsidRDefault="00377C58" w:rsidP="005B5E45"/>
    <w:p w14:paraId="01A7D9BA" w14:textId="77777777" w:rsidR="00377C58" w:rsidRPr="00186399" w:rsidRDefault="00377C58" w:rsidP="005B5E45">
      <w:r w:rsidRPr="00186399">
        <w:br w:type="page"/>
      </w:r>
    </w:p>
    <w:p w14:paraId="1F58546B" w14:textId="77777777" w:rsidR="00377C58" w:rsidRPr="00186399" w:rsidRDefault="00377C58" w:rsidP="005B5E45"/>
    <w:p w14:paraId="1AAB47EB" w14:textId="77777777" w:rsidR="00377C58" w:rsidRPr="00186399" w:rsidRDefault="00377C58" w:rsidP="005B5E45"/>
    <w:p w14:paraId="37F2C672" w14:textId="77777777" w:rsidR="00377C58" w:rsidRPr="00186399" w:rsidRDefault="00377C58" w:rsidP="005B5E45"/>
    <w:p w14:paraId="77B3CADB" w14:textId="77777777" w:rsidR="00377C58" w:rsidRPr="00186399" w:rsidRDefault="00377C58" w:rsidP="005B5E45"/>
    <w:p w14:paraId="477A27FF" w14:textId="77777777" w:rsidR="00377C58" w:rsidRPr="00186399" w:rsidRDefault="00377C58" w:rsidP="005B5E45"/>
    <w:p w14:paraId="345D45F7" w14:textId="77777777" w:rsidR="00377C58" w:rsidRPr="00186399" w:rsidRDefault="00377C58" w:rsidP="005B5E45"/>
    <w:p w14:paraId="7951F6E2" w14:textId="77777777" w:rsidR="00377C58" w:rsidRPr="00186399" w:rsidRDefault="00377C58" w:rsidP="005B5E45"/>
    <w:p w14:paraId="58793A5B" w14:textId="77777777" w:rsidR="00377C58" w:rsidRPr="00186399" w:rsidRDefault="00377C58" w:rsidP="005B5E45"/>
    <w:p w14:paraId="3DC09172" w14:textId="77777777" w:rsidR="00377C58" w:rsidRPr="00186399" w:rsidRDefault="00377C58" w:rsidP="005B5E45"/>
    <w:p w14:paraId="1F989AD5" w14:textId="77777777" w:rsidR="00377C58" w:rsidRPr="00186399" w:rsidRDefault="00377C58" w:rsidP="005B5E45"/>
    <w:p w14:paraId="3C789DBE" w14:textId="77777777" w:rsidR="00377C58" w:rsidRPr="00186399" w:rsidRDefault="00377C58" w:rsidP="005B5E45"/>
    <w:p w14:paraId="7A485CFC" w14:textId="77777777" w:rsidR="00377C58" w:rsidRPr="00186399" w:rsidRDefault="00377C58" w:rsidP="005B5E45"/>
    <w:p w14:paraId="45241D04" w14:textId="77777777" w:rsidR="00377C58" w:rsidRPr="00186399" w:rsidRDefault="00377C58" w:rsidP="005B5E45"/>
    <w:p w14:paraId="157A0AD5" w14:textId="77777777" w:rsidR="00377C58" w:rsidRPr="00186399" w:rsidRDefault="00377C58" w:rsidP="005B5E45"/>
    <w:p w14:paraId="05FE41D5" w14:textId="77777777" w:rsidR="00377C58" w:rsidRPr="00186399" w:rsidRDefault="00377C58" w:rsidP="005B5E45"/>
    <w:p w14:paraId="0630418E" w14:textId="77777777" w:rsidR="00377C58" w:rsidRPr="00186399" w:rsidRDefault="00377C58" w:rsidP="005B5E45"/>
    <w:p w14:paraId="044F8868" w14:textId="77777777" w:rsidR="00377C58" w:rsidRPr="00186399" w:rsidRDefault="00377C58" w:rsidP="005B5E45"/>
    <w:p w14:paraId="7A30AA83" w14:textId="77777777" w:rsidR="00377C58" w:rsidRPr="00186399" w:rsidRDefault="00377C58" w:rsidP="005B5E45"/>
    <w:p w14:paraId="380A4E4A" w14:textId="77777777" w:rsidR="00377C58" w:rsidRPr="00186399" w:rsidRDefault="00377C58" w:rsidP="005B5E45"/>
    <w:p w14:paraId="7E6A3988" w14:textId="77777777" w:rsidR="00377C58" w:rsidRDefault="00377C58" w:rsidP="005B5E45"/>
    <w:p w14:paraId="4C2E0FA4" w14:textId="77777777" w:rsidR="00377C58" w:rsidRPr="00186399" w:rsidRDefault="00377C58" w:rsidP="005B5E45"/>
    <w:p w14:paraId="1E1ADC86" w14:textId="77777777" w:rsidR="00377C58" w:rsidRPr="00186399" w:rsidRDefault="00377C58" w:rsidP="005B5E45"/>
    <w:p w14:paraId="078AC146" w14:textId="77777777" w:rsidR="00377C58" w:rsidRPr="00186399" w:rsidRDefault="00377C58" w:rsidP="005B5E45"/>
    <w:p w14:paraId="71253D92" w14:textId="77777777" w:rsidR="00377C58" w:rsidRPr="00186399" w:rsidRDefault="00377C58" w:rsidP="005B5E45">
      <w:pPr>
        <w:pStyle w:val="Heading1"/>
        <w:jc w:val="center"/>
      </w:pPr>
      <w:r>
        <w:t xml:space="preserve">A. </w:t>
      </w:r>
      <w:r w:rsidRPr="00186399">
        <w:t>OZNAČIVANJE</w:t>
      </w:r>
    </w:p>
    <w:p w14:paraId="3CB7EB26" w14:textId="77777777" w:rsidR="00377C58" w:rsidRPr="00186399" w:rsidRDefault="00377C58" w:rsidP="005B5E45"/>
    <w:p w14:paraId="76C4D3DD" w14:textId="77777777" w:rsidR="00377C58" w:rsidRDefault="00377C58" w:rsidP="005B5E45">
      <w:r>
        <w:br w:type="page"/>
      </w:r>
    </w:p>
    <w:p w14:paraId="7800B4ED" w14:textId="77777777" w:rsidR="00377C58" w:rsidRPr="00186399" w:rsidRDefault="00377C58" w:rsidP="005B5E45">
      <w:pPr>
        <w:pStyle w:val="HeadingStrLAB"/>
      </w:pPr>
      <w:r w:rsidRPr="00186399">
        <w:lastRenderedPageBreak/>
        <w:t>PODACI KOJI SE MORAJU NALAZITI NA VANJSKOM PAKIRANJU</w:t>
      </w:r>
    </w:p>
    <w:p w14:paraId="4E29DAD0" w14:textId="77777777" w:rsidR="00377C58" w:rsidRPr="00186399" w:rsidRDefault="00377C58" w:rsidP="005B5E45">
      <w:pPr>
        <w:pStyle w:val="HeadingStrLAB"/>
      </w:pPr>
    </w:p>
    <w:p w14:paraId="36BC3B00" w14:textId="77777777" w:rsidR="00377C58" w:rsidRPr="00186399" w:rsidRDefault="00377C58" w:rsidP="005B5E45">
      <w:pPr>
        <w:pStyle w:val="HeadingStrLAB"/>
      </w:pPr>
      <w:r w:rsidRPr="00186399">
        <w:t>KUTIJA</w:t>
      </w:r>
    </w:p>
    <w:p w14:paraId="6E3035E1" w14:textId="77777777" w:rsidR="00377C58" w:rsidRPr="00186399" w:rsidRDefault="00377C58" w:rsidP="005B5E45"/>
    <w:p w14:paraId="4A8FF27F" w14:textId="77777777" w:rsidR="00377C58" w:rsidRPr="00186399" w:rsidRDefault="00377C58" w:rsidP="005B5E45"/>
    <w:p w14:paraId="0F56D26C"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w:t>
      </w:r>
      <w:r w:rsidRPr="00214A98">
        <w:rPr>
          <w:rFonts w:ascii="Times New Roman" w:hAnsi="Times New Roman"/>
          <w:bCs w:val="0"/>
        </w:rPr>
        <w:tab/>
        <w:t>NAZIV LIJEKA</w:t>
      </w:r>
    </w:p>
    <w:p w14:paraId="10D33C60" w14:textId="77777777" w:rsidR="00377C58" w:rsidRPr="00186399" w:rsidRDefault="00377C58" w:rsidP="005B5E45">
      <w:pPr>
        <w:pStyle w:val="NormalKeep"/>
      </w:pPr>
    </w:p>
    <w:p w14:paraId="12BFD8C3" w14:textId="77777777" w:rsidR="00377C58" w:rsidRPr="00186399" w:rsidRDefault="00377C58" w:rsidP="005B5E45">
      <w:pPr>
        <w:pStyle w:val="NormalKeep"/>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64EB78EB" w14:textId="77777777" w:rsidR="00377C58" w:rsidRPr="00186399" w:rsidRDefault="00377C58" w:rsidP="005B5E45">
      <w:proofErr w:type="spellStart"/>
      <w:r w:rsidRPr="00186399">
        <w:t>klopidogrel</w:t>
      </w:r>
      <w:proofErr w:type="spellEnd"/>
      <w:r w:rsidRPr="00186399">
        <w:t>/</w:t>
      </w:r>
      <w:proofErr w:type="spellStart"/>
      <w:r w:rsidRPr="00186399">
        <w:t>acetilsalicilatna</w:t>
      </w:r>
      <w:proofErr w:type="spellEnd"/>
      <w:r w:rsidRPr="00186399">
        <w:t xml:space="preserve"> kiselina</w:t>
      </w:r>
    </w:p>
    <w:p w14:paraId="388AC589" w14:textId="77777777" w:rsidR="00377C58" w:rsidRPr="00186399" w:rsidRDefault="00377C58" w:rsidP="005B5E45"/>
    <w:p w14:paraId="3EC8DD67" w14:textId="77777777" w:rsidR="00377C58" w:rsidRPr="00186399" w:rsidRDefault="00377C58" w:rsidP="005B5E45"/>
    <w:p w14:paraId="3AE2A0F2"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2.</w:t>
      </w:r>
      <w:r w:rsidRPr="00214A98">
        <w:rPr>
          <w:rFonts w:ascii="Times New Roman" w:hAnsi="Times New Roman"/>
          <w:bCs w:val="0"/>
        </w:rPr>
        <w:tab/>
        <w:t>NAVOĐENJE DJELATNE(IH) TVARI</w:t>
      </w:r>
    </w:p>
    <w:p w14:paraId="2345264D" w14:textId="77777777" w:rsidR="00377C58" w:rsidRPr="00186399" w:rsidRDefault="00377C58" w:rsidP="005B5E45">
      <w:pPr>
        <w:pStyle w:val="NormalKeep"/>
      </w:pPr>
    </w:p>
    <w:p w14:paraId="2EDB2F44" w14:textId="77777777" w:rsidR="00377C58" w:rsidRPr="00186399" w:rsidRDefault="00377C58" w:rsidP="005B5E45">
      <w:r w:rsidRPr="00186399">
        <w:t xml:space="preserve">Jedna filmom obložena tableta sadrži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75 mg </w:t>
      </w:r>
      <w:proofErr w:type="spellStart"/>
      <w:r w:rsidRPr="00186399">
        <w:t>acetilsalicilatne</w:t>
      </w:r>
      <w:proofErr w:type="spellEnd"/>
      <w:r w:rsidRPr="00186399">
        <w:t xml:space="preserve"> kiseline.</w:t>
      </w:r>
    </w:p>
    <w:p w14:paraId="29B10EA2" w14:textId="77777777" w:rsidR="00377C58" w:rsidRPr="00186399" w:rsidRDefault="00377C58" w:rsidP="005B5E45"/>
    <w:p w14:paraId="088B28E8" w14:textId="77777777" w:rsidR="00377C58" w:rsidRPr="00186399" w:rsidRDefault="00377C58" w:rsidP="005B5E45"/>
    <w:p w14:paraId="5DAD0DC4"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3.</w:t>
      </w:r>
      <w:r w:rsidRPr="00214A98">
        <w:rPr>
          <w:rFonts w:ascii="Times New Roman" w:hAnsi="Times New Roman"/>
          <w:bCs w:val="0"/>
        </w:rPr>
        <w:tab/>
        <w:t>POPIS POMOĆNIH TVARI</w:t>
      </w:r>
    </w:p>
    <w:p w14:paraId="52F60EF7" w14:textId="77777777" w:rsidR="00377C58" w:rsidRPr="00186399" w:rsidRDefault="00377C58" w:rsidP="005B5E45">
      <w:pPr>
        <w:pStyle w:val="NormalKeep"/>
      </w:pPr>
    </w:p>
    <w:p w14:paraId="44A8EFC0" w14:textId="77777777" w:rsidR="00377C58" w:rsidRPr="00186399" w:rsidRDefault="00377C58" w:rsidP="005B5E45">
      <w:pPr>
        <w:pStyle w:val="NormalKeep"/>
      </w:pPr>
      <w:r w:rsidRPr="00186399">
        <w:t>Sadrži laktozu.</w:t>
      </w:r>
    </w:p>
    <w:p w14:paraId="2002604F" w14:textId="77777777" w:rsidR="00377C58" w:rsidRPr="00186399" w:rsidRDefault="00377C58" w:rsidP="005B5E45">
      <w:r w:rsidRPr="00186399">
        <w:t>Vidjeti uputu o lijeku za dodatne informacije.</w:t>
      </w:r>
    </w:p>
    <w:p w14:paraId="16357C16" w14:textId="77777777" w:rsidR="00377C58" w:rsidRPr="00186399" w:rsidRDefault="00377C58" w:rsidP="005B5E45"/>
    <w:p w14:paraId="1CE6131D" w14:textId="77777777" w:rsidR="00377C58" w:rsidRPr="00186399" w:rsidRDefault="00377C58" w:rsidP="005B5E45"/>
    <w:p w14:paraId="4177FF1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4.</w:t>
      </w:r>
      <w:r w:rsidRPr="00214A98">
        <w:rPr>
          <w:rFonts w:ascii="Times New Roman" w:hAnsi="Times New Roman"/>
          <w:bCs w:val="0"/>
        </w:rPr>
        <w:tab/>
        <w:t>FARMACEUTSKI OBLIK I SADRŽAJ</w:t>
      </w:r>
    </w:p>
    <w:p w14:paraId="338156F1" w14:textId="77777777" w:rsidR="00377C58" w:rsidRPr="00186399" w:rsidRDefault="00377C58" w:rsidP="005B5E45">
      <w:pPr>
        <w:pStyle w:val="NormalKeep"/>
      </w:pPr>
    </w:p>
    <w:p w14:paraId="03F129A1" w14:textId="77777777" w:rsidR="00377C58" w:rsidRPr="00186399" w:rsidRDefault="00377C58" w:rsidP="005B5E45">
      <w:pPr>
        <w:pStyle w:val="NormalKeep"/>
      </w:pPr>
      <w:r w:rsidRPr="00186399">
        <w:t>Filmom obložen</w:t>
      </w:r>
      <w:r>
        <w:t>a</w:t>
      </w:r>
      <w:r w:rsidRPr="00186399">
        <w:t xml:space="preserve"> tableta</w:t>
      </w:r>
    </w:p>
    <w:p w14:paraId="55D6C34E" w14:textId="77777777" w:rsidR="00377C58" w:rsidRPr="00186399" w:rsidRDefault="00377C58" w:rsidP="005B5E45">
      <w:pPr>
        <w:pStyle w:val="NormalKeep"/>
      </w:pPr>
    </w:p>
    <w:p w14:paraId="2B0F5B8F" w14:textId="77777777" w:rsidR="00377C58" w:rsidRPr="00186399" w:rsidRDefault="00377C58" w:rsidP="005B5E45">
      <w:pPr>
        <w:pStyle w:val="HeadingEmphasis"/>
      </w:pPr>
      <w:proofErr w:type="spellStart"/>
      <w:r w:rsidRPr="00186399">
        <w:rPr>
          <w:highlight w:val="lightGray"/>
        </w:rPr>
        <w:t>Blisteri</w:t>
      </w:r>
      <w:proofErr w:type="spellEnd"/>
    </w:p>
    <w:p w14:paraId="073836B9" w14:textId="77777777" w:rsidR="00377C58" w:rsidRPr="00186399" w:rsidRDefault="00377C58" w:rsidP="005B5E45">
      <w:pPr>
        <w:pStyle w:val="NormalKeep"/>
      </w:pPr>
      <w:r w:rsidRPr="00186399">
        <w:t>28 filmom obloženih tableta</w:t>
      </w:r>
    </w:p>
    <w:p w14:paraId="12980C69" w14:textId="77777777" w:rsidR="00377C58" w:rsidRPr="00186399" w:rsidRDefault="00377C58" w:rsidP="005B5E45">
      <w:pPr>
        <w:pStyle w:val="NormalKeep"/>
      </w:pPr>
      <w:r w:rsidRPr="00186399">
        <w:rPr>
          <w:highlight w:val="lightGray"/>
        </w:rPr>
        <w:t>30 filmom obloženih tableta</w:t>
      </w:r>
    </w:p>
    <w:p w14:paraId="6E20CA45" w14:textId="77777777" w:rsidR="00377C58" w:rsidRPr="00186399" w:rsidRDefault="00377C58" w:rsidP="005B5E45">
      <w:pPr>
        <w:pStyle w:val="NormalKeep"/>
      </w:pPr>
    </w:p>
    <w:p w14:paraId="7AFCA6C2" w14:textId="77777777" w:rsidR="00377C58" w:rsidRPr="00186399" w:rsidRDefault="00377C58" w:rsidP="005B5E45">
      <w:pPr>
        <w:pStyle w:val="HeadingEmphasis"/>
        <w:rPr>
          <w:highlight w:val="lightGray"/>
        </w:rPr>
      </w:pPr>
      <w:proofErr w:type="spellStart"/>
      <w:r w:rsidRPr="00186399">
        <w:rPr>
          <w:highlight w:val="lightGray"/>
        </w:rPr>
        <w:t>Blisteri</w:t>
      </w:r>
      <w:proofErr w:type="spellEnd"/>
      <w:r w:rsidRPr="00186399">
        <w:rPr>
          <w:highlight w:val="lightGray"/>
        </w:rPr>
        <w:t xml:space="preserve"> </w:t>
      </w:r>
      <w:r>
        <w:rPr>
          <w:highlight w:val="lightGray"/>
        </w:rPr>
        <w:t>s</w:t>
      </w:r>
      <w:r w:rsidRPr="00186399">
        <w:rPr>
          <w:highlight w:val="lightGray"/>
        </w:rPr>
        <w:t xml:space="preserve"> </w:t>
      </w:r>
      <w:r>
        <w:rPr>
          <w:highlight w:val="lightGray"/>
        </w:rPr>
        <w:t>jediničnim</w:t>
      </w:r>
      <w:r w:rsidRPr="00186399">
        <w:rPr>
          <w:highlight w:val="lightGray"/>
        </w:rPr>
        <w:t xml:space="preserve"> doz</w:t>
      </w:r>
      <w:r>
        <w:rPr>
          <w:highlight w:val="lightGray"/>
        </w:rPr>
        <w:t>ama</w:t>
      </w:r>
    </w:p>
    <w:p w14:paraId="49965DAE" w14:textId="77777777" w:rsidR="00377C58" w:rsidRPr="00186399" w:rsidRDefault="00377C58" w:rsidP="005B5E45">
      <w:pPr>
        <w:pStyle w:val="NormalKeep"/>
        <w:rPr>
          <w:highlight w:val="lightGray"/>
        </w:rPr>
      </w:pPr>
      <w:r w:rsidRPr="00186399">
        <w:rPr>
          <w:highlight w:val="lightGray"/>
        </w:rPr>
        <w:t>28 × 1 filmom obložena tableta</w:t>
      </w:r>
    </w:p>
    <w:p w14:paraId="2894CA22" w14:textId="77777777" w:rsidR="00377C58" w:rsidRPr="00186399" w:rsidRDefault="00377C58" w:rsidP="005B5E45">
      <w:pPr>
        <w:pStyle w:val="NormalKeep"/>
      </w:pPr>
      <w:r w:rsidRPr="00186399">
        <w:rPr>
          <w:highlight w:val="lightGray"/>
        </w:rPr>
        <w:t>30 × 1 filmom obložena tableta</w:t>
      </w:r>
    </w:p>
    <w:p w14:paraId="6F1B3FBC" w14:textId="77777777" w:rsidR="00377C58" w:rsidRPr="00186399" w:rsidRDefault="00377C58" w:rsidP="005B5E45">
      <w:pPr>
        <w:pStyle w:val="NormalKeep"/>
      </w:pPr>
    </w:p>
    <w:p w14:paraId="0368F0C8" w14:textId="77777777" w:rsidR="00377C58" w:rsidRPr="00186399" w:rsidRDefault="00377C58" w:rsidP="005B5E45">
      <w:pPr>
        <w:pStyle w:val="HeadingEmphasis"/>
        <w:rPr>
          <w:highlight w:val="lightGray"/>
        </w:rPr>
      </w:pPr>
      <w:r w:rsidRPr="00186399">
        <w:rPr>
          <w:highlight w:val="lightGray"/>
        </w:rPr>
        <w:t>Boce</w:t>
      </w:r>
    </w:p>
    <w:p w14:paraId="6BE9E845" w14:textId="77777777" w:rsidR="00377C58" w:rsidRPr="00186399" w:rsidRDefault="00377C58" w:rsidP="005B5E45">
      <w:r w:rsidRPr="00186399">
        <w:rPr>
          <w:highlight w:val="lightGray"/>
        </w:rPr>
        <w:t>100 filmom obloženih tableta</w:t>
      </w:r>
    </w:p>
    <w:p w14:paraId="07808114" w14:textId="77777777" w:rsidR="00377C58" w:rsidRPr="00186399" w:rsidRDefault="00377C58" w:rsidP="005B5E45"/>
    <w:p w14:paraId="67E47FDB" w14:textId="77777777" w:rsidR="00377C58" w:rsidRPr="00186399" w:rsidRDefault="00377C58" w:rsidP="005B5E45"/>
    <w:p w14:paraId="4409D91D"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5.</w:t>
      </w:r>
      <w:r w:rsidRPr="00214A98">
        <w:rPr>
          <w:rFonts w:ascii="Times New Roman" w:hAnsi="Times New Roman"/>
          <w:bCs w:val="0"/>
        </w:rPr>
        <w:tab/>
        <w:t>NAČIN I PUT(EVI) PRIMJENE LIJEKA</w:t>
      </w:r>
    </w:p>
    <w:p w14:paraId="48DAFE3C" w14:textId="77777777" w:rsidR="00377C58" w:rsidRPr="00186399" w:rsidRDefault="00377C58" w:rsidP="005B5E45">
      <w:pPr>
        <w:pStyle w:val="NormalKeep"/>
      </w:pPr>
    </w:p>
    <w:p w14:paraId="14580F54" w14:textId="77777777" w:rsidR="00377C58" w:rsidRDefault="00377C58" w:rsidP="005B5E45">
      <w:pPr>
        <w:pStyle w:val="NormalKeep"/>
      </w:pPr>
      <w:r w:rsidRPr="00186399">
        <w:t>Za primjenu kroz usta.</w:t>
      </w:r>
    </w:p>
    <w:p w14:paraId="1150C097" w14:textId="77777777" w:rsidR="00377C58" w:rsidRPr="00186399" w:rsidRDefault="00377C58" w:rsidP="005B5E45">
      <w:pPr>
        <w:pStyle w:val="NormalKeep"/>
      </w:pPr>
      <w:r w:rsidRPr="00BF33A3">
        <w:t>Nemojte progutati sredstvo za sušenje.</w:t>
      </w:r>
    </w:p>
    <w:p w14:paraId="61F927BC" w14:textId="77777777" w:rsidR="00377C58" w:rsidRPr="00186399" w:rsidRDefault="00377C58" w:rsidP="005B5E45">
      <w:r w:rsidRPr="00186399">
        <w:t>Prije uporabe pročitajte uputu o lijeku.</w:t>
      </w:r>
    </w:p>
    <w:p w14:paraId="2E76510F" w14:textId="77777777" w:rsidR="00377C58" w:rsidRPr="00186399" w:rsidRDefault="00377C58" w:rsidP="005B5E45"/>
    <w:p w14:paraId="0C10664C" w14:textId="77777777" w:rsidR="00377C58" w:rsidRPr="00186399" w:rsidRDefault="00377C58" w:rsidP="005B5E45"/>
    <w:p w14:paraId="6C312DC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6.</w:t>
      </w:r>
      <w:r w:rsidRPr="00214A98">
        <w:rPr>
          <w:rFonts w:ascii="Times New Roman" w:hAnsi="Times New Roman"/>
          <w:bCs w:val="0"/>
        </w:rPr>
        <w:tab/>
        <w:t>POSEBNO UPOZORENJE O ČUVANJU LIJEKA IZVAN POGLEDA I DOHVATA DJECE</w:t>
      </w:r>
    </w:p>
    <w:p w14:paraId="35B5FFAA" w14:textId="77777777" w:rsidR="00377C58" w:rsidRPr="00186399" w:rsidRDefault="00377C58" w:rsidP="005B5E45">
      <w:pPr>
        <w:pStyle w:val="NormalKeep"/>
      </w:pPr>
    </w:p>
    <w:p w14:paraId="221DE49E" w14:textId="77777777" w:rsidR="00377C58" w:rsidRPr="00186399" w:rsidRDefault="00377C58" w:rsidP="005B5E45">
      <w:r w:rsidRPr="00186399">
        <w:t>Čuvati izvan pogleda i dohvata djece.</w:t>
      </w:r>
    </w:p>
    <w:p w14:paraId="6FD83C4A" w14:textId="77777777" w:rsidR="00377C58" w:rsidRPr="00186399" w:rsidRDefault="00377C58" w:rsidP="005B5E45"/>
    <w:p w14:paraId="558DDA3E" w14:textId="77777777" w:rsidR="00377C58" w:rsidRPr="00186399" w:rsidRDefault="00377C58" w:rsidP="005B5E45"/>
    <w:p w14:paraId="3DFA640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lastRenderedPageBreak/>
        <w:t>7.</w:t>
      </w:r>
      <w:r w:rsidRPr="00214A98">
        <w:rPr>
          <w:rFonts w:ascii="Times New Roman" w:hAnsi="Times New Roman"/>
          <w:bCs w:val="0"/>
        </w:rPr>
        <w:tab/>
        <w:t>DRUGO(A) POSEBNO(A) UPOZORENJE(A), AKO JE POTREBNO</w:t>
      </w:r>
    </w:p>
    <w:p w14:paraId="49DB27EB" w14:textId="77777777" w:rsidR="00377C58" w:rsidRDefault="00377C58" w:rsidP="005B5E45">
      <w:pPr>
        <w:pStyle w:val="NormalKeep"/>
      </w:pPr>
    </w:p>
    <w:p w14:paraId="77974CFE" w14:textId="77777777" w:rsidR="00377C58" w:rsidRPr="00186399" w:rsidRDefault="00377C58" w:rsidP="005B5E45">
      <w:pPr>
        <w:pStyle w:val="NormalKeep"/>
      </w:pPr>
    </w:p>
    <w:p w14:paraId="0271985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8.</w:t>
      </w:r>
      <w:r w:rsidRPr="00214A98">
        <w:rPr>
          <w:rFonts w:ascii="Times New Roman" w:hAnsi="Times New Roman"/>
          <w:bCs w:val="0"/>
        </w:rPr>
        <w:tab/>
        <w:t>ROK VALJANOSTI</w:t>
      </w:r>
    </w:p>
    <w:p w14:paraId="5AED58EE" w14:textId="77777777" w:rsidR="00377C58" w:rsidRPr="00186399" w:rsidRDefault="00377C58" w:rsidP="005B5E45">
      <w:pPr>
        <w:pStyle w:val="NormalKeep"/>
      </w:pPr>
    </w:p>
    <w:p w14:paraId="5E7985D1" w14:textId="77777777" w:rsidR="00377C58" w:rsidRPr="00186399" w:rsidRDefault="00377C58" w:rsidP="005B5E45">
      <w:r w:rsidRPr="00186399">
        <w:t>EXP</w:t>
      </w:r>
    </w:p>
    <w:p w14:paraId="770F8E38" w14:textId="77777777" w:rsidR="00377C58" w:rsidRPr="00186399" w:rsidRDefault="00377C58" w:rsidP="005B5E45"/>
    <w:p w14:paraId="2ACFFEBE" w14:textId="77777777" w:rsidR="00377C58" w:rsidRPr="00186399" w:rsidRDefault="00377C58" w:rsidP="005B5E45"/>
    <w:p w14:paraId="086C975E"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9.</w:t>
      </w:r>
      <w:r w:rsidRPr="00214A98">
        <w:rPr>
          <w:rFonts w:ascii="Times New Roman" w:hAnsi="Times New Roman"/>
          <w:bCs w:val="0"/>
        </w:rPr>
        <w:tab/>
        <w:t>POSEBNE MJERE ČUVANJA</w:t>
      </w:r>
    </w:p>
    <w:p w14:paraId="48F7AA8B" w14:textId="77777777" w:rsidR="00377C58" w:rsidRPr="00186399" w:rsidRDefault="00377C58" w:rsidP="005B5E45">
      <w:pPr>
        <w:pStyle w:val="NormalKeep"/>
      </w:pPr>
    </w:p>
    <w:p w14:paraId="60567594" w14:textId="77777777" w:rsidR="00377C58" w:rsidRPr="00186399" w:rsidRDefault="00377C58" w:rsidP="005B5E45">
      <w:r w:rsidRPr="00186399">
        <w:t>Ne čuvati na temperaturi iznad 25 °C.</w:t>
      </w:r>
    </w:p>
    <w:p w14:paraId="6FE99BDC" w14:textId="77777777" w:rsidR="00377C58" w:rsidRPr="00186399" w:rsidRDefault="00377C58" w:rsidP="005B5E45"/>
    <w:p w14:paraId="700D32BE" w14:textId="77777777" w:rsidR="00377C58" w:rsidRPr="00186399" w:rsidRDefault="00377C58" w:rsidP="005B5E45"/>
    <w:p w14:paraId="45608B8C"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10.</w:t>
      </w:r>
      <w:r w:rsidRPr="00214A98">
        <w:rPr>
          <w:rFonts w:ascii="Times New Roman" w:hAnsi="Times New Roman"/>
          <w:bCs w:val="0"/>
        </w:rPr>
        <w:tab/>
        <w:t>POSEBNE MJERE ZA ZBRINJAVANJE NEISKORIŠTENOG LIJEKA ILI OTPADNIH MATERIJALA KOJI POTJEČU OD LIJEKA, AKO JE POTREBNO</w:t>
      </w:r>
    </w:p>
    <w:p w14:paraId="23D662B0" w14:textId="77777777" w:rsidR="00377C58" w:rsidRPr="00186399" w:rsidRDefault="00377C58" w:rsidP="005B5E45">
      <w:pPr>
        <w:pStyle w:val="NormalKeep"/>
      </w:pPr>
    </w:p>
    <w:p w14:paraId="7294B1D5" w14:textId="77777777" w:rsidR="00377C58" w:rsidRPr="00186399" w:rsidRDefault="00377C58" w:rsidP="005B5E45"/>
    <w:p w14:paraId="4D77258D"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11.</w:t>
      </w:r>
      <w:r w:rsidRPr="00214A98">
        <w:rPr>
          <w:rFonts w:ascii="Times New Roman" w:hAnsi="Times New Roman"/>
          <w:bCs w:val="0"/>
        </w:rPr>
        <w:tab/>
        <w:t>NAZIV I ADRESA NOSITELJA ODOBRENJA ZA STAVLJANJE LIJEKA U PROMET</w:t>
      </w:r>
    </w:p>
    <w:p w14:paraId="6EE85EB9" w14:textId="77777777" w:rsidR="00377C58" w:rsidRPr="00186399" w:rsidRDefault="00377C58" w:rsidP="005B5E45">
      <w:pPr>
        <w:pStyle w:val="NormalKeep"/>
      </w:pPr>
    </w:p>
    <w:p w14:paraId="6386CA81" w14:textId="77777777" w:rsidR="00377C58" w:rsidRDefault="00377C58" w:rsidP="005B5E45">
      <w:pPr>
        <w:pStyle w:val="NormalKeep"/>
      </w:pPr>
      <w:r w:rsidRPr="002B1AB3">
        <w:t>Viatris</w:t>
      </w:r>
      <w:r>
        <w:t xml:space="preserve"> </w:t>
      </w:r>
      <w:proofErr w:type="spellStart"/>
      <w:r>
        <w:t>Limited</w:t>
      </w:r>
      <w:proofErr w:type="spellEnd"/>
    </w:p>
    <w:p w14:paraId="451394E6" w14:textId="77777777" w:rsidR="00377C58" w:rsidRDefault="00377C58" w:rsidP="005B5E45">
      <w:pPr>
        <w:pStyle w:val="NormalKeep"/>
      </w:pPr>
      <w:proofErr w:type="spellStart"/>
      <w:r>
        <w:t>Damastown</w:t>
      </w:r>
      <w:proofErr w:type="spellEnd"/>
      <w:r>
        <w:t xml:space="preserve"> </w:t>
      </w:r>
      <w:proofErr w:type="spellStart"/>
      <w:r>
        <w:t>Industrial</w:t>
      </w:r>
      <w:proofErr w:type="spellEnd"/>
      <w:r>
        <w:t xml:space="preserve"> Park, </w:t>
      </w:r>
    </w:p>
    <w:p w14:paraId="1B4413D3" w14:textId="77777777" w:rsidR="00377C58" w:rsidRDefault="00377C58" w:rsidP="005B5E45">
      <w:pPr>
        <w:pStyle w:val="NormalKeep"/>
      </w:pPr>
      <w:proofErr w:type="spellStart"/>
      <w:r>
        <w:t>Mulhuddart</w:t>
      </w:r>
      <w:proofErr w:type="spellEnd"/>
      <w:r>
        <w:t xml:space="preserve">, Dublin 15, </w:t>
      </w:r>
    </w:p>
    <w:p w14:paraId="1DB93815" w14:textId="77777777" w:rsidR="00377C58" w:rsidRDefault="00377C58" w:rsidP="005B5E45">
      <w:pPr>
        <w:pStyle w:val="NormalKeep"/>
      </w:pPr>
      <w:r>
        <w:t>DUBLIN</w:t>
      </w:r>
    </w:p>
    <w:p w14:paraId="65A93A78" w14:textId="77777777" w:rsidR="00377C58" w:rsidRDefault="00377C58" w:rsidP="005B5E45">
      <w:pPr>
        <w:pStyle w:val="NormalKeep"/>
      </w:pPr>
      <w:r>
        <w:t>Irska</w:t>
      </w:r>
    </w:p>
    <w:p w14:paraId="2834FA51" w14:textId="77777777" w:rsidR="00377C58" w:rsidRPr="00186399" w:rsidRDefault="00377C58" w:rsidP="005B5E45"/>
    <w:p w14:paraId="1373BE69" w14:textId="77777777" w:rsidR="00377C58" w:rsidRPr="00186399" w:rsidRDefault="00377C58" w:rsidP="005B5E45"/>
    <w:p w14:paraId="5A5C727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12.</w:t>
      </w:r>
      <w:r w:rsidRPr="00214A98">
        <w:rPr>
          <w:rFonts w:ascii="Times New Roman" w:hAnsi="Times New Roman"/>
          <w:bCs w:val="0"/>
        </w:rPr>
        <w:tab/>
        <w:t>BROJ(EVI) ODOBRENJA ZA STAVLJANJE LIJEKA U PROMET</w:t>
      </w:r>
    </w:p>
    <w:p w14:paraId="27A06BDE" w14:textId="77777777" w:rsidR="00377C58" w:rsidRPr="00186399" w:rsidRDefault="00377C58" w:rsidP="005B5E45">
      <w:pPr>
        <w:pStyle w:val="NormalKeep"/>
      </w:pPr>
    </w:p>
    <w:p w14:paraId="5056EA4E" w14:textId="77777777" w:rsidR="00377C58" w:rsidRPr="00675D2E" w:rsidRDefault="00377C58" w:rsidP="005B5E45">
      <w:pPr>
        <w:rPr>
          <w:highlight w:val="lightGray"/>
        </w:rPr>
      </w:pPr>
      <w:r>
        <w:t xml:space="preserve">EU/1/19/1395/001 </w:t>
      </w:r>
      <w:r w:rsidRPr="00675D2E">
        <w:rPr>
          <w:highlight w:val="lightGray"/>
        </w:rPr>
        <w:t xml:space="preserve">- kutije s 28 filmom obloženih tableta u aluminijskim </w:t>
      </w:r>
      <w:proofErr w:type="spellStart"/>
      <w:r w:rsidRPr="00675D2E">
        <w:rPr>
          <w:highlight w:val="lightGray"/>
        </w:rPr>
        <w:t>blisterima</w:t>
      </w:r>
      <w:proofErr w:type="spellEnd"/>
    </w:p>
    <w:p w14:paraId="31679731" w14:textId="77777777" w:rsidR="00377C58" w:rsidRPr="00675D2E" w:rsidRDefault="00377C58" w:rsidP="005B5E45">
      <w:pPr>
        <w:rPr>
          <w:highlight w:val="lightGray"/>
        </w:rPr>
      </w:pPr>
      <w:r w:rsidRPr="00675D2E">
        <w:rPr>
          <w:highlight w:val="lightGray"/>
        </w:rPr>
        <w:t xml:space="preserve">EU/1/19/1395/002 - kutije s 30 filmom obloženih tableta u aluminijskim </w:t>
      </w:r>
      <w:proofErr w:type="spellStart"/>
      <w:r w:rsidRPr="00675D2E">
        <w:rPr>
          <w:highlight w:val="lightGray"/>
        </w:rPr>
        <w:t>blisterima</w:t>
      </w:r>
      <w:proofErr w:type="spellEnd"/>
    </w:p>
    <w:p w14:paraId="6E1FF902" w14:textId="77777777" w:rsidR="00377C58" w:rsidRPr="00675D2E" w:rsidRDefault="00377C58" w:rsidP="005B5E45">
      <w:pPr>
        <w:rPr>
          <w:highlight w:val="lightGray"/>
        </w:rPr>
      </w:pPr>
      <w:r w:rsidRPr="00675D2E">
        <w:rPr>
          <w:highlight w:val="lightGray"/>
        </w:rPr>
        <w:t xml:space="preserve">EU/1/19/1395/003 - kutije s 28 x 1 (jedinična doza) filmom obloženih tableta u aluminijskim </w:t>
      </w:r>
      <w:proofErr w:type="spellStart"/>
      <w:r w:rsidRPr="00675D2E">
        <w:rPr>
          <w:highlight w:val="lightGray"/>
        </w:rPr>
        <w:t>blisterima</w:t>
      </w:r>
      <w:proofErr w:type="spellEnd"/>
    </w:p>
    <w:p w14:paraId="5BA0A322" w14:textId="77777777" w:rsidR="00377C58" w:rsidRPr="00675D2E" w:rsidRDefault="00377C58" w:rsidP="005B5E45">
      <w:pPr>
        <w:rPr>
          <w:highlight w:val="lightGray"/>
        </w:rPr>
      </w:pPr>
      <w:r w:rsidRPr="00675D2E">
        <w:rPr>
          <w:highlight w:val="lightGray"/>
        </w:rPr>
        <w:t xml:space="preserve">EU/1/19/1395/004 - kutije s 30 x 1 (jedinična doza) filmom obloženih tableta u aluminijskim </w:t>
      </w:r>
      <w:proofErr w:type="spellStart"/>
      <w:r w:rsidRPr="00675D2E">
        <w:rPr>
          <w:highlight w:val="lightGray"/>
        </w:rPr>
        <w:t>blisterima</w:t>
      </w:r>
      <w:proofErr w:type="spellEnd"/>
    </w:p>
    <w:p w14:paraId="3C9F2E49" w14:textId="77777777" w:rsidR="00377C58" w:rsidRDefault="00377C58" w:rsidP="005B5E45">
      <w:r w:rsidRPr="00675D2E">
        <w:rPr>
          <w:highlight w:val="lightGray"/>
        </w:rPr>
        <w:t xml:space="preserve">EU/1/19/1395/005 </w:t>
      </w:r>
      <w:r>
        <w:rPr>
          <w:highlight w:val="lightGray"/>
        </w:rPr>
        <w:t>-</w:t>
      </w:r>
      <w:r w:rsidRPr="00675D2E">
        <w:rPr>
          <w:highlight w:val="lightGray"/>
        </w:rPr>
        <w:t xml:space="preserve"> kutije sa 100 filmom obloženih tableta u bocama od polietilena visoke gustoće (HDPE)</w:t>
      </w:r>
    </w:p>
    <w:p w14:paraId="41BF85AE" w14:textId="77777777" w:rsidR="00377C58" w:rsidRPr="00186399" w:rsidRDefault="00377C58" w:rsidP="005B5E45"/>
    <w:p w14:paraId="6B7831E9" w14:textId="77777777" w:rsidR="00377C58" w:rsidRPr="00186399" w:rsidRDefault="00377C58" w:rsidP="005B5E45"/>
    <w:p w14:paraId="7D1F9F58"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13.</w:t>
      </w:r>
      <w:r w:rsidRPr="00214A98">
        <w:rPr>
          <w:rFonts w:ascii="Times New Roman" w:hAnsi="Times New Roman"/>
          <w:bCs w:val="0"/>
        </w:rPr>
        <w:tab/>
        <w:t>BROJ SERIJE</w:t>
      </w:r>
    </w:p>
    <w:p w14:paraId="4130DBCB" w14:textId="77777777" w:rsidR="00377C58" w:rsidRPr="00186399" w:rsidRDefault="00377C58" w:rsidP="005B5E45">
      <w:pPr>
        <w:pStyle w:val="NormalKeep"/>
      </w:pPr>
    </w:p>
    <w:p w14:paraId="0A6CD916" w14:textId="77777777" w:rsidR="00377C58" w:rsidRPr="00186399" w:rsidRDefault="00377C58" w:rsidP="005B5E45">
      <w:r>
        <w:t>Lot</w:t>
      </w:r>
    </w:p>
    <w:p w14:paraId="0CD0C868" w14:textId="77777777" w:rsidR="00377C58" w:rsidRPr="00186399" w:rsidRDefault="00377C58" w:rsidP="005B5E45"/>
    <w:p w14:paraId="40A50616" w14:textId="77777777" w:rsidR="00377C58" w:rsidRPr="00186399" w:rsidRDefault="00377C58" w:rsidP="005B5E45"/>
    <w:p w14:paraId="15E75EB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14.</w:t>
      </w:r>
      <w:r w:rsidRPr="00214A98">
        <w:rPr>
          <w:rFonts w:ascii="Times New Roman" w:hAnsi="Times New Roman"/>
          <w:bCs w:val="0"/>
        </w:rPr>
        <w:tab/>
        <w:t>NAČIN IZDAVANJA LIJEKA</w:t>
      </w:r>
    </w:p>
    <w:p w14:paraId="6828B14C" w14:textId="77777777" w:rsidR="00377C58" w:rsidRPr="00186399" w:rsidRDefault="00377C58" w:rsidP="005B5E45"/>
    <w:p w14:paraId="7C269A41" w14:textId="77777777" w:rsidR="00377C58" w:rsidRPr="00186399" w:rsidRDefault="00377C58" w:rsidP="005B5E45"/>
    <w:p w14:paraId="6FF8B42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15.</w:t>
      </w:r>
      <w:r w:rsidRPr="00214A98">
        <w:rPr>
          <w:rFonts w:ascii="Times New Roman" w:hAnsi="Times New Roman"/>
          <w:bCs w:val="0"/>
        </w:rPr>
        <w:tab/>
        <w:t>UPUTE ZA UPORABU</w:t>
      </w:r>
    </w:p>
    <w:p w14:paraId="33246F2C" w14:textId="77777777" w:rsidR="00377C58" w:rsidRPr="00186399" w:rsidRDefault="00377C58" w:rsidP="005B5E45"/>
    <w:p w14:paraId="17C9C294" w14:textId="77777777" w:rsidR="00377C58" w:rsidRPr="00186399" w:rsidRDefault="00377C58" w:rsidP="005B5E45"/>
    <w:p w14:paraId="323A6835"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16.</w:t>
      </w:r>
      <w:r w:rsidRPr="00214A98">
        <w:rPr>
          <w:rFonts w:ascii="Times New Roman" w:hAnsi="Times New Roman"/>
          <w:bCs w:val="0"/>
        </w:rPr>
        <w:tab/>
        <w:t>PODACI NA BRAILLEOVOM PISMU</w:t>
      </w:r>
    </w:p>
    <w:p w14:paraId="05BC74D3" w14:textId="77777777" w:rsidR="00377C58" w:rsidRPr="00186399" w:rsidRDefault="00377C58" w:rsidP="005B5E45">
      <w:pPr>
        <w:pStyle w:val="NormalKeep"/>
      </w:pPr>
    </w:p>
    <w:p w14:paraId="29DA85A4"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75 mg/75 mg</w:t>
      </w:r>
    </w:p>
    <w:p w14:paraId="3F45A6E4" w14:textId="77777777" w:rsidR="00377C58" w:rsidRPr="00186399" w:rsidRDefault="00377C58" w:rsidP="005B5E45"/>
    <w:p w14:paraId="6E204926" w14:textId="77777777" w:rsidR="00377C58" w:rsidRPr="00186399" w:rsidRDefault="00377C58" w:rsidP="005B5E45"/>
    <w:p w14:paraId="67A32C3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lastRenderedPageBreak/>
        <w:t>17.</w:t>
      </w:r>
      <w:r w:rsidRPr="00214A98">
        <w:rPr>
          <w:rFonts w:ascii="Times New Roman" w:hAnsi="Times New Roman"/>
          <w:bCs w:val="0"/>
        </w:rPr>
        <w:tab/>
        <w:t>JEDINSTVENI IDENTIFIKATOR – 2D BARKOD</w:t>
      </w:r>
    </w:p>
    <w:p w14:paraId="79E42C18" w14:textId="77777777" w:rsidR="00377C58" w:rsidRPr="00186399" w:rsidRDefault="00377C58" w:rsidP="005B5E45">
      <w:pPr>
        <w:pStyle w:val="NormalKeep"/>
      </w:pPr>
    </w:p>
    <w:p w14:paraId="417C870F" w14:textId="77777777" w:rsidR="00377C58" w:rsidRPr="00186399" w:rsidRDefault="00377C58" w:rsidP="005B5E45">
      <w:r w:rsidRPr="00186399">
        <w:rPr>
          <w:highlight w:val="lightGray"/>
        </w:rPr>
        <w:t>Sadrži 2D barkod s jedinstvenim identifikatorom.</w:t>
      </w:r>
    </w:p>
    <w:p w14:paraId="61562B7B" w14:textId="77777777" w:rsidR="00377C58" w:rsidRPr="00186399" w:rsidRDefault="00377C58" w:rsidP="005B5E45"/>
    <w:p w14:paraId="41CEF024" w14:textId="77777777" w:rsidR="00377C58" w:rsidRPr="00186399" w:rsidRDefault="00377C58" w:rsidP="005B5E45"/>
    <w:p w14:paraId="3ADF627B"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18.</w:t>
      </w:r>
      <w:r w:rsidRPr="00214A98">
        <w:rPr>
          <w:rFonts w:ascii="Times New Roman" w:hAnsi="Times New Roman"/>
          <w:bCs w:val="0"/>
        </w:rPr>
        <w:tab/>
        <w:t>JEDINSTVENI IDENTIFIKATOR – PODACI ČITLJIVI LJUDSKIM OKOM</w:t>
      </w:r>
    </w:p>
    <w:p w14:paraId="26D1D483" w14:textId="77777777" w:rsidR="00377C58" w:rsidRPr="00186399" w:rsidRDefault="00377C58" w:rsidP="005B5E45">
      <w:pPr>
        <w:pStyle w:val="NormalKeep"/>
      </w:pPr>
    </w:p>
    <w:p w14:paraId="5AD27889" w14:textId="77777777" w:rsidR="00377C58" w:rsidRPr="00186399" w:rsidRDefault="00377C58" w:rsidP="005B5E45">
      <w:pPr>
        <w:pStyle w:val="NormalKeep"/>
      </w:pPr>
      <w:r w:rsidRPr="00186399">
        <w:t>PC</w:t>
      </w:r>
    </w:p>
    <w:p w14:paraId="5766FC88" w14:textId="77777777" w:rsidR="00377C58" w:rsidRPr="00186399" w:rsidRDefault="00377C58" w:rsidP="005B5E45">
      <w:pPr>
        <w:pStyle w:val="NormalKeep"/>
      </w:pPr>
      <w:r w:rsidRPr="00186399">
        <w:t>SN</w:t>
      </w:r>
    </w:p>
    <w:p w14:paraId="24F2C24D" w14:textId="77777777" w:rsidR="00377C58" w:rsidRPr="00186399" w:rsidRDefault="00377C58" w:rsidP="005B5E45">
      <w:pPr>
        <w:pStyle w:val="NormalKeep"/>
      </w:pPr>
      <w:r w:rsidRPr="00186399">
        <w:t>NN</w:t>
      </w:r>
    </w:p>
    <w:p w14:paraId="1014D619" w14:textId="77777777" w:rsidR="00377C58" w:rsidRDefault="00377C58" w:rsidP="005B5E45"/>
    <w:p w14:paraId="0A66338F" w14:textId="77777777" w:rsidR="00377C58" w:rsidRDefault="00377C58" w:rsidP="005B5E45">
      <w:r>
        <w:br w:type="page"/>
      </w:r>
    </w:p>
    <w:p w14:paraId="0DD4AA74" w14:textId="77777777" w:rsidR="00377C58" w:rsidRPr="00186399" w:rsidRDefault="00377C58" w:rsidP="005B5E45">
      <w:pPr>
        <w:pStyle w:val="HeadingStrLAB"/>
      </w:pPr>
      <w:r w:rsidRPr="00186399">
        <w:lastRenderedPageBreak/>
        <w:t>PODACI KOJI SE MORAJU NALAZITI NA UNUTARNJEM PAKIRANJU</w:t>
      </w:r>
    </w:p>
    <w:p w14:paraId="329BCBC7" w14:textId="77777777" w:rsidR="00377C58" w:rsidRPr="00186399" w:rsidRDefault="00377C58" w:rsidP="005B5E45">
      <w:pPr>
        <w:pStyle w:val="HeadingStrLAB"/>
      </w:pPr>
    </w:p>
    <w:p w14:paraId="1DE56E82" w14:textId="77777777" w:rsidR="00377C58" w:rsidRPr="00186399" w:rsidRDefault="00377C58" w:rsidP="005B5E45">
      <w:pPr>
        <w:pStyle w:val="HeadingStrLAB"/>
      </w:pPr>
      <w:r>
        <w:t>BOCA (NALJEPNICA)</w:t>
      </w:r>
    </w:p>
    <w:p w14:paraId="05CD2335" w14:textId="77777777" w:rsidR="00377C58" w:rsidRPr="00186399" w:rsidRDefault="00377C58" w:rsidP="005B5E45"/>
    <w:p w14:paraId="29CC61A7" w14:textId="77777777" w:rsidR="00377C58" w:rsidRPr="00186399" w:rsidRDefault="00377C58" w:rsidP="005B5E45"/>
    <w:p w14:paraId="20CAFC64"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w:t>
      </w:r>
      <w:r w:rsidRPr="00214A98">
        <w:rPr>
          <w:rFonts w:ascii="Times New Roman" w:hAnsi="Times New Roman"/>
          <w:bCs w:val="0"/>
        </w:rPr>
        <w:tab/>
        <w:t>NAZIV LIJEKA</w:t>
      </w:r>
    </w:p>
    <w:p w14:paraId="26414F10" w14:textId="77777777" w:rsidR="00377C58" w:rsidRPr="00186399" w:rsidRDefault="00377C58" w:rsidP="005B5E45">
      <w:pPr>
        <w:pStyle w:val="NormalKeep"/>
      </w:pPr>
    </w:p>
    <w:p w14:paraId="3282DE46" w14:textId="77777777" w:rsidR="00377C58" w:rsidRPr="00186399" w:rsidRDefault="00377C58" w:rsidP="005B5E45">
      <w:pPr>
        <w:pStyle w:val="NormalKeep"/>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6195E584" w14:textId="77777777" w:rsidR="00377C58" w:rsidRPr="00186399" w:rsidRDefault="00377C58" w:rsidP="005B5E45">
      <w:proofErr w:type="spellStart"/>
      <w:r w:rsidRPr="00186399">
        <w:t>klopidogrel</w:t>
      </w:r>
      <w:proofErr w:type="spellEnd"/>
      <w:r w:rsidRPr="00186399">
        <w:t>/</w:t>
      </w:r>
      <w:proofErr w:type="spellStart"/>
      <w:r w:rsidRPr="00186399">
        <w:t>acetilsalicilatna</w:t>
      </w:r>
      <w:proofErr w:type="spellEnd"/>
      <w:r w:rsidRPr="00186399">
        <w:t xml:space="preserve"> kiselina</w:t>
      </w:r>
    </w:p>
    <w:p w14:paraId="4E92DABC" w14:textId="77777777" w:rsidR="00377C58" w:rsidRPr="00186399" w:rsidRDefault="00377C58" w:rsidP="005B5E45"/>
    <w:p w14:paraId="72DE39B5" w14:textId="77777777" w:rsidR="00377C58" w:rsidRPr="00186399" w:rsidRDefault="00377C58" w:rsidP="005B5E45"/>
    <w:p w14:paraId="5258C5AC"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2.</w:t>
      </w:r>
      <w:r w:rsidRPr="00214A98">
        <w:rPr>
          <w:rFonts w:ascii="Times New Roman" w:hAnsi="Times New Roman"/>
          <w:bCs w:val="0"/>
        </w:rPr>
        <w:tab/>
        <w:t>NAVOĐENJE DJELATNE(IH) TVARI</w:t>
      </w:r>
    </w:p>
    <w:p w14:paraId="32A42722" w14:textId="77777777" w:rsidR="00377C58" w:rsidRPr="00186399" w:rsidRDefault="00377C58" w:rsidP="005B5E45">
      <w:pPr>
        <w:pStyle w:val="NormalKeep"/>
      </w:pPr>
    </w:p>
    <w:p w14:paraId="5E7E2069" w14:textId="77777777" w:rsidR="00377C58" w:rsidRPr="00186399" w:rsidRDefault="00377C58" w:rsidP="005B5E45">
      <w:r w:rsidRPr="00186399">
        <w:t xml:space="preserve">Jedna filmom obložena tableta sadrži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75 mg </w:t>
      </w:r>
      <w:proofErr w:type="spellStart"/>
      <w:r w:rsidRPr="00186399">
        <w:t>acetilsalicilatne</w:t>
      </w:r>
      <w:proofErr w:type="spellEnd"/>
      <w:r w:rsidRPr="00186399">
        <w:t xml:space="preserve"> kiseline.</w:t>
      </w:r>
    </w:p>
    <w:p w14:paraId="27AE4CEA" w14:textId="77777777" w:rsidR="00377C58" w:rsidRPr="00186399" w:rsidRDefault="00377C58" w:rsidP="005B5E45"/>
    <w:p w14:paraId="64C96EA5" w14:textId="77777777" w:rsidR="00377C58" w:rsidRPr="00186399" w:rsidRDefault="00377C58" w:rsidP="005B5E45"/>
    <w:p w14:paraId="1EA68E4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3.</w:t>
      </w:r>
      <w:r w:rsidRPr="00214A98">
        <w:rPr>
          <w:rFonts w:ascii="Times New Roman" w:hAnsi="Times New Roman"/>
          <w:bCs w:val="0"/>
        </w:rPr>
        <w:tab/>
        <w:t>POPIS POMOĆNIH TVARI</w:t>
      </w:r>
    </w:p>
    <w:p w14:paraId="76AD0791" w14:textId="77777777" w:rsidR="00377C58" w:rsidRPr="00186399" w:rsidRDefault="00377C58" w:rsidP="005B5E45">
      <w:pPr>
        <w:pStyle w:val="NormalKeep"/>
      </w:pPr>
    </w:p>
    <w:p w14:paraId="67083458" w14:textId="77777777" w:rsidR="00377C58" w:rsidRPr="00186399" w:rsidRDefault="00377C58" w:rsidP="005B5E45">
      <w:pPr>
        <w:pStyle w:val="NormalKeep"/>
      </w:pPr>
      <w:r w:rsidRPr="00186399">
        <w:t>Sadrži laktozu.</w:t>
      </w:r>
    </w:p>
    <w:p w14:paraId="40CCF8BF" w14:textId="77777777" w:rsidR="00377C58" w:rsidRPr="00186399" w:rsidRDefault="00377C58" w:rsidP="005B5E45">
      <w:r w:rsidRPr="00186399">
        <w:t>Vidjeti uputu o lijeku za dodatne informacije.</w:t>
      </w:r>
    </w:p>
    <w:p w14:paraId="126F9CFE" w14:textId="77777777" w:rsidR="00377C58" w:rsidRPr="00186399" w:rsidRDefault="00377C58" w:rsidP="005B5E45"/>
    <w:p w14:paraId="5EE67B70" w14:textId="77777777" w:rsidR="00377C58" w:rsidRPr="00186399" w:rsidRDefault="00377C58" w:rsidP="005B5E45"/>
    <w:p w14:paraId="4B1A563F"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4.</w:t>
      </w:r>
      <w:r w:rsidRPr="00214A98">
        <w:rPr>
          <w:rFonts w:ascii="Times New Roman" w:hAnsi="Times New Roman"/>
          <w:bCs w:val="0"/>
        </w:rPr>
        <w:tab/>
        <w:t>FARMACEUTSKI OBLIK I SADRŽAJ</w:t>
      </w:r>
    </w:p>
    <w:p w14:paraId="4C6B9191" w14:textId="77777777" w:rsidR="00377C58" w:rsidRPr="00186399" w:rsidRDefault="00377C58" w:rsidP="005B5E45">
      <w:pPr>
        <w:pStyle w:val="NormalKeep"/>
      </w:pPr>
    </w:p>
    <w:p w14:paraId="55BC49FB" w14:textId="77777777" w:rsidR="00377C58" w:rsidRPr="00186399" w:rsidRDefault="00377C58" w:rsidP="005B5E45">
      <w:r w:rsidRPr="00186399">
        <w:t>100 filmom obloženih tableta</w:t>
      </w:r>
    </w:p>
    <w:p w14:paraId="336F0803" w14:textId="77777777" w:rsidR="00377C58" w:rsidRPr="00186399" w:rsidRDefault="00377C58" w:rsidP="005B5E45"/>
    <w:p w14:paraId="45932F29" w14:textId="77777777" w:rsidR="00377C58" w:rsidRPr="00186399" w:rsidRDefault="00377C58" w:rsidP="005B5E45"/>
    <w:p w14:paraId="3A850A1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5.</w:t>
      </w:r>
      <w:r w:rsidRPr="00214A98">
        <w:rPr>
          <w:rFonts w:ascii="Times New Roman" w:hAnsi="Times New Roman"/>
          <w:bCs w:val="0"/>
        </w:rPr>
        <w:tab/>
        <w:t>NAČIN I PUT(EVI) PRIMJENE LIJEKA</w:t>
      </w:r>
    </w:p>
    <w:p w14:paraId="1CE0F82A" w14:textId="77777777" w:rsidR="00377C58" w:rsidRPr="00186399" w:rsidRDefault="00377C58" w:rsidP="005B5E45">
      <w:pPr>
        <w:pStyle w:val="NormalKeep"/>
      </w:pPr>
    </w:p>
    <w:p w14:paraId="7D9D14A2" w14:textId="77777777" w:rsidR="00377C58" w:rsidRDefault="00377C58" w:rsidP="005B5E45">
      <w:pPr>
        <w:pStyle w:val="NormalKeep"/>
      </w:pPr>
      <w:r w:rsidRPr="00186399">
        <w:t>Za primjenu kroz usta.</w:t>
      </w:r>
    </w:p>
    <w:p w14:paraId="0E2D7F98" w14:textId="77777777" w:rsidR="00377C58" w:rsidRPr="00186399" w:rsidRDefault="00377C58" w:rsidP="005B5E45">
      <w:pPr>
        <w:pStyle w:val="NormalKeep"/>
      </w:pPr>
      <w:r w:rsidRPr="00BF33A3">
        <w:t>Nemojte progutati sredstvo za sušenje.</w:t>
      </w:r>
    </w:p>
    <w:p w14:paraId="02849DB3" w14:textId="77777777" w:rsidR="00377C58" w:rsidRPr="00186399" w:rsidRDefault="00377C58" w:rsidP="005B5E45">
      <w:pPr>
        <w:keepNext/>
      </w:pPr>
      <w:r w:rsidRPr="00186399">
        <w:t>Prije uporabe pročitajte uputu o lijeku.</w:t>
      </w:r>
    </w:p>
    <w:p w14:paraId="34A28756" w14:textId="77777777" w:rsidR="00377C58" w:rsidRPr="00186399" w:rsidRDefault="00377C58" w:rsidP="005B5E45"/>
    <w:p w14:paraId="5A2EC7A2" w14:textId="77777777" w:rsidR="00377C58" w:rsidRPr="00186399" w:rsidRDefault="00377C58" w:rsidP="005B5E45"/>
    <w:p w14:paraId="4FAD7714"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6.</w:t>
      </w:r>
      <w:r w:rsidRPr="00214A98">
        <w:rPr>
          <w:rFonts w:ascii="Times New Roman" w:hAnsi="Times New Roman"/>
          <w:bCs w:val="0"/>
        </w:rPr>
        <w:tab/>
        <w:t>POSEBNO UPOZORENJE O ČUVANJU LIJEKA IZVAN POGLEDA I DOHVATA DJECE</w:t>
      </w:r>
    </w:p>
    <w:p w14:paraId="4CBE2351" w14:textId="77777777" w:rsidR="00377C58" w:rsidRPr="00186399" w:rsidRDefault="00377C58" w:rsidP="005B5E45">
      <w:pPr>
        <w:pStyle w:val="NormalKeep"/>
      </w:pPr>
    </w:p>
    <w:p w14:paraId="355DA73A" w14:textId="77777777" w:rsidR="00377C58" w:rsidRPr="00186399" w:rsidRDefault="00377C58" w:rsidP="005B5E45">
      <w:r w:rsidRPr="00186399">
        <w:t>Čuvati izvan pogleda i dohvata djece.</w:t>
      </w:r>
    </w:p>
    <w:p w14:paraId="64E53CE0" w14:textId="77777777" w:rsidR="00377C58" w:rsidRPr="00186399" w:rsidRDefault="00377C58" w:rsidP="005B5E45"/>
    <w:p w14:paraId="495D514A" w14:textId="77777777" w:rsidR="00377C58" w:rsidRPr="00186399" w:rsidRDefault="00377C58" w:rsidP="005B5E45"/>
    <w:p w14:paraId="1C045DA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7.</w:t>
      </w:r>
      <w:r w:rsidRPr="00214A98">
        <w:rPr>
          <w:rFonts w:ascii="Times New Roman" w:hAnsi="Times New Roman"/>
          <w:bCs w:val="0"/>
        </w:rPr>
        <w:tab/>
        <w:t>DRUGO(A) POSEBNO(A) UPOZORENJE(A), AKO JE POTREBNO</w:t>
      </w:r>
    </w:p>
    <w:p w14:paraId="6E897401" w14:textId="77777777" w:rsidR="00377C58" w:rsidRPr="00186399" w:rsidRDefault="00377C58" w:rsidP="005B5E45">
      <w:pPr>
        <w:pStyle w:val="NormalKeep"/>
      </w:pPr>
    </w:p>
    <w:p w14:paraId="2A344E3D" w14:textId="77777777" w:rsidR="00377C58" w:rsidRPr="00186399" w:rsidRDefault="00377C58" w:rsidP="005B5E45"/>
    <w:p w14:paraId="33AA480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8.</w:t>
      </w:r>
      <w:r w:rsidRPr="00214A98">
        <w:rPr>
          <w:rFonts w:ascii="Times New Roman" w:hAnsi="Times New Roman"/>
          <w:bCs w:val="0"/>
        </w:rPr>
        <w:tab/>
        <w:t>ROK VALJANOSTI</w:t>
      </w:r>
    </w:p>
    <w:p w14:paraId="26996A5E" w14:textId="77777777" w:rsidR="00377C58" w:rsidRPr="00186399" w:rsidRDefault="00377C58" w:rsidP="005B5E45">
      <w:pPr>
        <w:pStyle w:val="NormalKeep"/>
      </w:pPr>
    </w:p>
    <w:p w14:paraId="6692525E" w14:textId="77777777" w:rsidR="00377C58" w:rsidRPr="00186399" w:rsidRDefault="00377C58" w:rsidP="005B5E45">
      <w:r w:rsidRPr="00186399">
        <w:t>EXP</w:t>
      </w:r>
    </w:p>
    <w:p w14:paraId="166EBF29" w14:textId="77777777" w:rsidR="00377C58" w:rsidRPr="00186399" w:rsidRDefault="00377C58" w:rsidP="005B5E45"/>
    <w:p w14:paraId="31A847A9" w14:textId="77777777" w:rsidR="00377C58" w:rsidRPr="00186399" w:rsidRDefault="00377C58" w:rsidP="005B5E45"/>
    <w:p w14:paraId="1FD1E7FA"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9.</w:t>
      </w:r>
      <w:r w:rsidRPr="00214A98">
        <w:rPr>
          <w:rFonts w:ascii="Times New Roman" w:hAnsi="Times New Roman"/>
          <w:bCs w:val="0"/>
        </w:rPr>
        <w:tab/>
        <w:t>POSEBNE MJERE ČUVANJA</w:t>
      </w:r>
    </w:p>
    <w:p w14:paraId="52BD2388" w14:textId="77777777" w:rsidR="00377C58" w:rsidRPr="00186399" w:rsidRDefault="00377C58" w:rsidP="005B5E45">
      <w:pPr>
        <w:pStyle w:val="NormalKeep"/>
      </w:pPr>
    </w:p>
    <w:p w14:paraId="3D08FDB6" w14:textId="77777777" w:rsidR="00377C58" w:rsidRPr="00186399" w:rsidRDefault="00377C58" w:rsidP="005B5E45">
      <w:r w:rsidRPr="00186399">
        <w:t>Ne čuvati na temperaturi iznad 25 °C.</w:t>
      </w:r>
    </w:p>
    <w:p w14:paraId="1CF9F8C6" w14:textId="77777777" w:rsidR="00377C58" w:rsidRPr="00186399" w:rsidRDefault="00377C58" w:rsidP="005B5E45"/>
    <w:p w14:paraId="3CC98C9C" w14:textId="77777777" w:rsidR="00377C58" w:rsidRPr="00186399" w:rsidRDefault="00377C58" w:rsidP="005B5E45"/>
    <w:p w14:paraId="1B241DDB"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lastRenderedPageBreak/>
        <w:t>10.</w:t>
      </w:r>
      <w:r w:rsidRPr="00214A98">
        <w:rPr>
          <w:rFonts w:ascii="Times New Roman" w:hAnsi="Times New Roman"/>
          <w:bCs w:val="0"/>
        </w:rPr>
        <w:tab/>
        <w:t>POSEBNE MJERE ZA ZBRINJAVANJE NEISKORIŠTENOG LIJEKA ILI OTPADNIH MATERIJALA KOJI POTJEČU OD LIJEKA, AKO JE POTREBNO</w:t>
      </w:r>
    </w:p>
    <w:p w14:paraId="539A2496" w14:textId="77777777" w:rsidR="00377C58" w:rsidRPr="00186399" w:rsidRDefault="00377C58" w:rsidP="005B5E45">
      <w:pPr>
        <w:keepNext/>
      </w:pPr>
    </w:p>
    <w:p w14:paraId="5B7A7A03" w14:textId="77777777" w:rsidR="00377C58" w:rsidRPr="00186399" w:rsidRDefault="00377C58" w:rsidP="005B5E45"/>
    <w:p w14:paraId="04A7B80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11.</w:t>
      </w:r>
      <w:r w:rsidRPr="00214A98">
        <w:rPr>
          <w:rFonts w:ascii="Times New Roman" w:hAnsi="Times New Roman"/>
          <w:bCs w:val="0"/>
        </w:rPr>
        <w:tab/>
        <w:t>NAZIV I ADRESA NOSITELJA ODOBRENJA ZA STAVLJANJE LIJEKA U PROMET</w:t>
      </w:r>
    </w:p>
    <w:p w14:paraId="314BD6CF" w14:textId="77777777" w:rsidR="00377C58" w:rsidRPr="00186399" w:rsidRDefault="00377C58" w:rsidP="005B5E45">
      <w:pPr>
        <w:pStyle w:val="NormalKeep"/>
      </w:pPr>
    </w:p>
    <w:p w14:paraId="457C9D1D" w14:textId="77777777" w:rsidR="00377C58" w:rsidRDefault="00377C58" w:rsidP="005B5E45">
      <w:pPr>
        <w:pStyle w:val="NormalKeep"/>
      </w:pPr>
      <w:r w:rsidRPr="002B1AB3">
        <w:t>Viatris</w:t>
      </w:r>
      <w:r>
        <w:t xml:space="preserve"> </w:t>
      </w:r>
      <w:proofErr w:type="spellStart"/>
      <w:r>
        <w:t>Limited</w:t>
      </w:r>
      <w:proofErr w:type="spellEnd"/>
    </w:p>
    <w:p w14:paraId="58A43A2D" w14:textId="77777777" w:rsidR="00377C58" w:rsidRDefault="00377C58" w:rsidP="005B5E45">
      <w:pPr>
        <w:pStyle w:val="NormalKeep"/>
      </w:pPr>
      <w:proofErr w:type="spellStart"/>
      <w:r>
        <w:t>Damastown</w:t>
      </w:r>
      <w:proofErr w:type="spellEnd"/>
      <w:r>
        <w:t xml:space="preserve"> </w:t>
      </w:r>
      <w:proofErr w:type="spellStart"/>
      <w:r>
        <w:t>Industrial</w:t>
      </w:r>
      <w:proofErr w:type="spellEnd"/>
      <w:r>
        <w:t xml:space="preserve"> Park, </w:t>
      </w:r>
    </w:p>
    <w:p w14:paraId="2F58A59E" w14:textId="77777777" w:rsidR="00377C58" w:rsidRDefault="00377C58" w:rsidP="005B5E45">
      <w:pPr>
        <w:pStyle w:val="NormalKeep"/>
      </w:pPr>
      <w:proofErr w:type="spellStart"/>
      <w:r>
        <w:t>Mulhuddart</w:t>
      </w:r>
      <w:proofErr w:type="spellEnd"/>
      <w:r>
        <w:t xml:space="preserve">, Dublin 15, </w:t>
      </w:r>
    </w:p>
    <w:p w14:paraId="76D66CFF" w14:textId="77777777" w:rsidR="00377C58" w:rsidRDefault="00377C58" w:rsidP="005B5E45">
      <w:pPr>
        <w:pStyle w:val="NormalKeep"/>
      </w:pPr>
      <w:r>
        <w:t>DUBLIN</w:t>
      </w:r>
    </w:p>
    <w:p w14:paraId="1B20613C" w14:textId="77777777" w:rsidR="00377C58" w:rsidRDefault="00377C58" w:rsidP="005B5E45">
      <w:pPr>
        <w:pStyle w:val="NormalKeep"/>
      </w:pPr>
      <w:r>
        <w:t>Irska</w:t>
      </w:r>
    </w:p>
    <w:p w14:paraId="443EF22B" w14:textId="77777777" w:rsidR="00377C58" w:rsidRPr="00186399" w:rsidRDefault="00377C58" w:rsidP="005B5E45"/>
    <w:p w14:paraId="3DDD3E61" w14:textId="77777777" w:rsidR="00377C58" w:rsidRPr="00186399" w:rsidRDefault="00377C58" w:rsidP="005B5E45"/>
    <w:p w14:paraId="6BAED22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12.</w:t>
      </w:r>
      <w:r w:rsidRPr="00214A98">
        <w:rPr>
          <w:rFonts w:ascii="Times New Roman" w:hAnsi="Times New Roman"/>
          <w:bCs w:val="0"/>
        </w:rPr>
        <w:tab/>
        <w:t>BROJ(EVI) ODOBRENJA ZA STAVLJANJE LIJEKA U PROMET</w:t>
      </w:r>
    </w:p>
    <w:p w14:paraId="2CC0DD83" w14:textId="77777777" w:rsidR="00377C58" w:rsidRPr="00186399" w:rsidRDefault="00377C58" w:rsidP="005B5E45">
      <w:pPr>
        <w:pStyle w:val="NormalKeep"/>
      </w:pPr>
    </w:p>
    <w:p w14:paraId="7DFEBF08" w14:textId="77777777" w:rsidR="00377C58" w:rsidRPr="003A1177" w:rsidRDefault="00377C58" w:rsidP="005B5E45">
      <w:r w:rsidRPr="003A1177">
        <w:t>EU/</w:t>
      </w:r>
      <w:r>
        <w:t>1</w:t>
      </w:r>
      <w:r w:rsidRPr="003A1177">
        <w:t>/</w:t>
      </w:r>
      <w:r>
        <w:t>19</w:t>
      </w:r>
      <w:r w:rsidRPr="003A1177">
        <w:t>/</w:t>
      </w:r>
      <w:r>
        <w:t>1395</w:t>
      </w:r>
      <w:r w:rsidRPr="003A1177">
        <w:t>/0</w:t>
      </w:r>
      <w:r>
        <w:t>05</w:t>
      </w:r>
    </w:p>
    <w:p w14:paraId="30F38AF2" w14:textId="77777777" w:rsidR="00377C58" w:rsidRPr="00186399" w:rsidRDefault="00377C58" w:rsidP="005B5E45"/>
    <w:p w14:paraId="0A263544" w14:textId="77777777" w:rsidR="00377C58" w:rsidRPr="00186399" w:rsidRDefault="00377C58" w:rsidP="005B5E45"/>
    <w:p w14:paraId="76D632E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13.</w:t>
      </w:r>
      <w:r w:rsidRPr="00214A98">
        <w:rPr>
          <w:rFonts w:ascii="Times New Roman" w:hAnsi="Times New Roman"/>
          <w:bCs w:val="0"/>
        </w:rPr>
        <w:tab/>
        <w:t>BROJ SERIJE</w:t>
      </w:r>
    </w:p>
    <w:p w14:paraId="126B2FB8" w14:textId="77777777" w:rsidR="00377C58" w:rsidRPr="00186399" w:rsidRDefault="00377C58" w:rsidP="005B5E45">
      <w:pPr>
        <w:pStyle w:val="NormalKeep"/>
      </w:pPr>
    </w:p>
    <w:p w14:paraId="3512660F" w14:textId="77777777" w:rsidR="00377C58" w:rsidRPr="00186399" w:rsidRDefault="00377C58" w:rsidP="005B5E45">
      <w:r>
        <w:t>Lot</w:t>
      </w:r>
    </w:p>
    <w:p w14:paraId="1DE21A7A" w14:textId="77777777" w:rsidR="00377C58" w:rsidRPr="00186399" w:rsidRDefault="00377C58" w:rsidP="005B5E45"/>
    <w:p w14:paraId="061E89AC" w14:textId="77777777" w:rsidR="00377C58" w:rsidRPr="00186399" w:rsidRDefault="00377C58" w:rsidP="005B5E45"/>
    <w:p w14:paraId="5C944CAC"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14.</w:t>
      </w:r>
      <w:r w:rsidRPr="00214A98">
        <w:rPr>
          <w:rFonts w:ascii="Times New Roman" w:hAnsi="Times New Roman"/>
          <w:bCs w:val="0"/>
        </w:rPr>
        <w:tab/>
        <w:t>NAČIN IZDAVANJA LIJEKA</w:t>
      </w:r>
    </w:p>
    <w:p w14:paraId="404E3D5F" w14:textId="77777777" w:rsidR="00377C58" w:rsidRDefault="00377C58" w:rsidP="005B5E45">
      <w:pPr>
        <w:pStyle w:val="NormalKeep"/>
      </w:pPr>
    </w:p>
    <w:p w14:paraId="14954C04" w14:textId="77777777" w:rsidR="00377C58" w:rsidRPr="00186399" w:rsidRDefault="00377C58" w:rsidP="005B5E45">
      <w:pPr>
        <w:pStyle w:val="NormalKeep"/>
      </w:pPr>
    </w:p>
    <w:p w14:paraId="3E91FB8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15.</w:t>
      </w:r>
      <w:r w:rsidRPr="00214A98">
        <w:rPr>
          <w:rFonts w:ascii="Times New Roman" w:hAnsi="Times New Roman"/>
          <w:bCs w:val="0"/>
        </w:rPr>
        <w:tab/>
        <w:t>UPUTE ZA UPORABU</w:t>
      </w:r>
    </w:p>
    <w:p w14:paraId="016AA410" w14:textId="77777777" w:rsidR="00377C58" w:rsidRPr="00186399" w:rsidRDefault="00377C58" w:rsidP="005B5E45">
      <w:pPr>
        <w:pStyle w:val="NormalKeep"/>
      </w:pPr>
    </w:p>
    <w:p w14:paraId="7324BA9F" w14:textId="77777777" w:rsidR="00377C58" w:rsidRPr="00186399" w:rsidRDefault="00377C58" w:rsidP="005B5E45"/>
    <w:p w14:paraId="63186A8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16.</w:t>
      </w:r>
      <w:r w:rsidRPr="00214A98">
        <w:rPr>
          <w:rFonts w:ascii="Times New Roman" w:hAnsi="Times New Roman"/>
          <w:bCs w:val="0"/>
        </w:rPr>
        <w:tab/>
        <w:t>PODACI NA BRAILLEOVOM PISMU</w:t>
      </w:r>
    </w:p>
    <w:p w14:paraId="3ABBEA0E" w14:textId="77777777" w:rsidR="00377C58" w:rsidRPr="00186399" w:rsidRDefault="00377C58" w:rsidP="005B5E45">
      <w:pPr>
        <w:pStyle w:val="NormalKeep"/>
      </w:pPr>
    </w:p>
    <w:p w14:paraId="560EDE38" w14:textId="77777777" w:rsidR="00377C58" w:rsidRDefault="00377C58" w:rsidP="005B5E45">
      <w:r>
        <w:br w:type="page"/>
      </w:r>
    </w:p>
    <w:p w14:paraId="137000F5" w14:textId="77777777" w:rsidR="00377C58" w:rsidRPr="00186399" w:rsidRDefault="00377C58" w:rsidP="005B5E45">
      <w:pPr>
        <w:pStyle w:val="HeadingStrLAB"/>
      </w:pPr>
      <w:r w:rsidRPr="00186399">
        <w:lastRenderedPageBreak/>
        <w:t>PODACI KOJE MORA NAJMANJE SADRŽAVATI BLISTER ILI STRIP</w:t>
      </w:r>
    </w:p>
    <w:p w14:paraId="4AE17F16" w14:textId="77777777" w:rsidR="00377C58" w:rsidRPr="00186399" w:rsidRDefault="00377C58" w:rsidP="005B5E45">
      <w:pPr>
        <w:pStyle w:val="HeadingStrLAB"/>
      </w:pPr>
    </w:p>
    <w:p w14:paraId="47D53ECA" w14:textId="77777777" w:rsidR="00377C58" w:rsidRPr="00186399" w:rsidRDefault="00377C58" w:rsidP="005B5E45">
      <w:pPr>
        <w:pStyle w:val="HeadingStrLAB"/>
      </w:pPr>
      <w:r w:rsidRPr="00186399">
        <w:t>BLISTER</w:t>
      </w:r>
    </w:p>
    <w:p w14:paraId="5AD6B661" w14:textId="77777777" w:rsidR="00377C58" w:rsidRPr="00186399" w:rsidRDefault="00377C58" w:rsidP="005B5E45"/>
    <w:p w14:paraId="7A1F8FC3" w14:textId="77777777" w:rsidR="00377C58" w:rsidRPr="00186399" w:rsidRDefault="00377C58" w:rsidP="005B5E45"/>
    <w:p w14:paraId="27DB149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w:t>
      </w:r>
      <w:r w:rsidRPr="00214A98">
        <w:rPr>
          <w:rFonts w:ascii="Times New Roman" w:hAnsi="Times New Roman"/>
          <w:bCs w:val="0"/>
        </w:rPr>
        <w:tab/>
        <w:t>NAZIV LIJEKA</w:t>
      </w:r>
    </w:p>
    <w:p w14:paraId="1AB1BC4D" w14:textId="77777777" w:rsidR="00377C58" w:rsidRPr="00186399" w:rsidRDefault="00377C58" w:rsidP="005B5E45">
      <w:pPr>
        <w:pStyle w:val="NormalKeep"/>
      </w:pPr>
    </w:p>
    <w:p w14:paraId="2F91887A"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75 mg/75 mg </w:t>
      </w:r>
      <w:r>
        <w:t>tablete</w:t>
      </w:r>
    </w:p>
    <w:p w14:paraId="7D2D7421" w14:textId="77777777" w:rsidR="00377C58" w:rsidRPr="00186399" w:rsidRDefault="00377C58" w:rsidP="005B5E45"/>
    <w:p w14:paraId="53CCFE96" w14:textId="77777777" w:rsidR="00377C58" w:rsidRPr="00186399" w:rsidRDefault="00377C58" w:rsidP="005B5E45"/>
    <w:p w14:paraId="7A4FB035"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2.</w:t>
      </w:r>
      <w:r w:rsidRPr="00214A98">
        <w:rPr>
          <w:rFonts w:ascii="Times New Roman" w:hAnsi="Times New Roman"/>
          <w:bCs w:val="0"/>
        </w:rPr>
        <w:tab/>
        <w:t>NAZIV NOSITELJA ODOBRENJA ZA STAVLJANJE LIJEKA U PROMET</w:t>
      </w:r>
    </w:p>
    <w:p w14:paraId="5E27DAC9" w14:textId="77777777" w:rsidR="00377C58" w:rsidRPr="00186399" w:rsidRDefault="00377C58" w:rsidP="005B5E45">
      <w:pPr>
        <w:pStyle w:val="NormalKeep"/>
      </w:pPr>
    </w:p>
    <w:p w14:paraId="3A0142D6" w14:textId="77777777" w:rsidR="00377C58" w:rsidRPr="00186399" w:rsidRDefault="00377C58" w:rsidP="005B5E45">
      <w:r w:rsidRPr="002B1AB3">
        <w:t>Viatris</w:t>
      </w:r>
      <w:r>
        <w:t xml:space="preserve"> </w:t>
      </w:r>
      <w:proofErr w:type="spellStart"/>
      <w:r>
        <w:t>Limited</w:t>
      </w:r>
      <w:proofErr w:type="spellEnd"/>
      <w:r>
        <w:t xml:space="preserve"> </w:t>
      </w:r>
    </w:p>
    <w:p w14:paraId="5D6DE235" w14:textId="77777777" w:rsidR="00377C58" w:rsidRPr="00186399" w:rsidRDefault="00377C58" w:rsidP="005B5E45"/>
    <w:p w14:paraId="5B8BFC9E" w14:textId="77777777" w:rsidR="00377C58" w:rsidRPr="00186399" w:rsidRDefault="00377C58" w:rsidP="005B5E45"/>
    <w:p w14:paraId="246732C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3.</w:t>
      </w:r>
      <w:r w:rsidRPr="00214A98">
        <w:rPr>
          <w:rFonts w:ascii="Times New Roman" w:hAnsi="Times New Roman"/>
          <w:bCs w:val="0"/>
        </w:rPr>
        <w:tab/>
        <w:t>ROK VALJANOSTI</w:t>
      </w:r>
    </w:p>
    <w:p w14:paraId="26140663" w14:textId="77777777" w:rsidR="00377C58" w:rsidRPr="00186399" w:rsidRDefault="00377C58" w:rsidP="005B5E45">
      <w:pPr>
        <w:pStyle w:val="NormalKeep"/>
      </w:pPr>
    </w:p>
    <w:p w14:paraId="6945D4BC" w14:textId="77777777" w:rsidR="00377C58" w:rsidRPr="00186399" w:rsidRDefault="00377C58" w:rsidP="005B5E45">
      <w:r w:rsidRPr="00186399">
        <w:t>EXP</w:t>
      </w:r>
    </w:p>
    <w:p w14:paraId="36FF2928" w14:textId="77777777" w:rsidR="00377C58" w:rsidRPr="00186399" w:rsidRDefault="00377C58" w:rsidP="005B5E45"/>
    <w:p w14:paraId="75DABCD8" w14:textId="77777777" w:rsidR="00377C58" w:rsidRPr="00186399" w:rsidRDefault="00377C58" w:rsidP="005B5E45"/>
    <w:p w14:paraId="638B981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4.</w:t>
      </w:r>
      <w:r w:rsidRPr="00214A98">
        <w:rPr>
          <w:rFonts w:ascii="Times New Roman" w:hAnsi="Times New Roman"/>
          <w:bCs w:val="0"/>
        </w:rPr>
        <w:tab/>
        <w:t>BROJ SERIJE</w:t>
      </w:r>
    </w:p>
    <w:p w14:paraId="7D567A4D" w14:textId="77777777" w:rsidR="00377C58" w:rsidRPr="00186399" w:rsidRDefault="00377C58" w:rsidP="005B5E45">
      <w:pPr>
        <w:pStyle w:val="NormalKeep"/>
      </w:pPr>
    </w:p>
    <w:p w14:paraId="799ED4E7" w14:textId="77777777" w:rsidR="00377C58" w:rsidRPr="00186399" w:rsidRDefault="00377C58" w:rsidP="005B5E45">
      <w:r>
        <w:t>Lot</w:t>
      </w:r>
    </w:p>
    <w:p w14:paraId="5D5AA8B6" w14:textId="77777777" w:rsidR="00377C58" w:rsidRPr="00186399" w:rsidRDefault="00377C58" w:rsidP="005B5E45"/>
    <w:p w14:paraId="7A0745A0" w14:textId="77777777" w:rsidR="00377C58" w:rsidRPr="00186399" w:rsidRDefault="00377C58" w:rsidP="005B5E45"/>
    <w:p w14:paraId="0407007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5.</w:t>
      </w:r>
      <w:r w:rsidRPr="00214A98">
        <w:rPr>
          <w:rFonts w:ascii="Times New Roman" w:hAnsi="Times New Roman"/>
          <w:bCs w:val="0"/>
        </w:rPr>
        <w:tab/>
        <w:t>DRUGO</w:t>
      </w:r>
    </w:p>
    <w:p w14:paraId="1BA99A18" w14:textId="77777777" w:rsidR="00377C58" w:rsidRPr="00186399" w:rsidRDefault="00377C58" w:rsidP="005B5E45">
      <w:pPr>
        <w:pStyle w:val="NormalKeep"/>
      </w:pPr>
    </w:p>
    <w:p w14:paraId="54893B6C" w14:textId="77777777" w:rsidR="00377C58" w:rsidRDefault="00377C58" w:rsidP="005B5E45">
      <w:r>
        <w:br w:type="page"/>
      </w:r>
    </w:p>
    <w:p w14:paraId="2FB97A9F" w14:textId="77777777" w:rsidR="00377C58" w:rsidRPr="00186399" w:rsidRDefault="00377C58" w:rsidP="005B5E45">
      <w:pPr>
        <w:pStyle w:val="HeadingStrLAB"/>
      </w:pPr>
      <w:r w:rsidRPr="00186399">
        <w:lastRenderedPageBreak/>
        <w:t>PODACI KOJI SE MORAJU NALAZITI NA VANJSKOM PAKIRANJU</w:t>
      </w:r>
    </w:p>
    <w:p w14:paraId="79A1FE2D" w14:textId="77777777" w:rsidR="00377C58" w:rsidRPr="00186399" w:rsidRDefault="00377C58" w:rsidP="005B5E45">
      <w:pPr>
        <w:pStyle w:val="HeadingStrLAB"/>
      </w:pPr>
    </w:p>
    <w:p w14:paraId="56A0EB13" w14:textId="77777777" w:rsidR="00377C58" w:rsidRPr="00186399" w:rsidRDefault="00377C58" w:rsidP="005B5E45">
      <w:pPr>
        <w:pStyle w:val="HeadingStrLAB"/>
      </w:pPr>
      <w:r w:rsidRPr="00186399">
        <w:t>KUTIJA</w:t>
      </w:r>
    </w:p>
    <w:p w14:paraId="766712F0" w14:textId="77777777" w:rsidR="00377C58" w:rsidRPr="00186399" w:rsidRDefault="00377C58" w:rsidP="005B5E45"/>
    <w:p w14:paraId="6B4E75A0" w14:textId="77777777" w:rsidR="00377C58" w:rsidRPr="00186399" w:rsidRDefault="00377C58" w:rsidP="005B5E45"/>
    <w:p w14:paraId="3C035F74"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w:t>
      </w:r>
      <w:r w:rsidRPr="00214A98">
        <w:rPr>
          <w:rFonts w:ascii="Times New Roman" w:hAnsi="Times New Roman"/>
          <w:bCs w:val="0"/>
        </w:rPr>
        <w:tab/>
        <w:t>NAZIV LIJEKA</w:t>
      </w:r>
    </w:p>
    <w:p w14:paraId="6871C75F" w14:textId="77777777" w:rsidR="00377C58" w:rsidRPr="00186399" w:rsidRDefault="00377C58" w:rsidP="005B5E45">
      <w:pPr>
        <w:pStyle w:val="NormalKeep"/>
      </w:pPr>
    </w:p>
    <w:p w14:paraId="6FFA665E" w14:textId="77777777" w:rsidR="00377C58" w:rsidRPr="00186399" w:rsidRDefault="00377C58" w:rsidP="005B5E45">
      <w:pPr>
        <w:pStyle w:val="NormalKeep"/>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743622B3" w14:textId="77777777" w:rsidR="00377C58" w:rsidRPr="00186399" w:rsidRDefault="00377C58" w:rsidP="005B5E45">
      <w:proofErr w:type="spellStart"/>
      <w:r w:rsidRPr="00186399">
        <w:t>klopidogrel</w:t>
      </w:r>
      <w:proofErr w:type="spellEnd"/>
      <w:r w:rsidRPr="00186399">
        <w:t>/</w:t>
      </w:r>
      <w:proofErr w:type="spellStart"/>
      <w:r w:rsidRPr="00186399">
        <w:t>acetilsalicilatna</w:t>
      </w:r>
      <w:proofErr w:type="spellEnd"/>
      <w:r w:rsidRPr="00186399">
        <w:t xml:space="preserve"> kiselina</w:t>
      </w:r>
    </w:p>
    <w:p w14:paraId="5BDE2549" w14:textId="77777777" w:rsidR="00377C58" w:rsidRPr="00186399" w:rsidRDefault="00377C58" w:rsidP="005B5E45"/>
    <w:p w14:paraId="74494FE3" w14:textId="77777777" w:rsidR="00377C58" w:rsidRPr="00186399" w:rsidRDefault="00377C58" w:rsidP="005B5E45"/>
    <w:p w14:paraId="3B8AA6A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2.</w:t>
      </w:r>
      <w:r w:rsidRPr="00214A98">
        <w:rPr>
          <w:rFonts w:ascii="Times New Roman" w:hAnsi="Times New Roman"/>
          <w:bCs w:val="0"/>
        </w:rPr>
        <w:tab/>
        <w:t>NAVOĐENJE DJELATNE(IH) TVARI</w:t>
      </w:r>
    </w:p>
    <w:p w14:paraId="51286A26" w14:textId="77777777" w:rsidR="00377C58" w:rsidRPr="00186399" w:rsidRDefault="00377C58" w:rsidP="005B5E45">
      <w:pPr>
        <w:pStyle w:val="NormalKeep"/>
      </w:pPr>
    </w:p>
    <w:p w14:paraId="167D1BF5" w14:textId="77777777" w:rsidR="00377C58" w:rsidRPr="00186399" w:rsidRDefault="00377C58" w:rsidP="005B5E45">
      <w:r w:rsidRPr="00186399">
        <w:t xml:space="preserve">Jedna filmom obložena tableta sadrži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100 mg </w:t>
      </w:r>
      <w:proofErr w:type="spellStart"/>
      <w:r w:rsidRPr="00186399">
        <w:t>acetilsalicilatne</w:t>
      </w:r>
      <w:proofErr w:type="spellEnd"/>
      <w:r w:rsidRPr="00186399">
        <w:t xml:space="preserve"> kiseline.</w:t>
      </w:r>
    </w:p>
    <w:p w14:paraId="58A64BE9" w14:textId="77777777" w:rsidR="00377C58" w:rsidRPr="00186399" w:rsidRDefault="00377C58" w:rsidP="005B5E45"/>
    <w:p w14:paraId="7EBB158A" w14:textId="77777777" w:rsidR="00377C58" w:rsidRPr="00186399" w:rsidRDefault="00377C58" w:rsidP="005B5E45"/>
    <w:p w14:paraId="6A363E8D"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3.</w:t>
      </w:r>
      <w:r w:rsidRPr="00214A98">
        <w:rPr>
          <w:rFonts w:ascii="Times New Roman" w:hAnsi="Times New Roman"/>
          <w:bCs w:val="0"/>
        </w:rPr>
        <w:tab/>
        <w:t>POPIS POMOĆNIH TVARI</w:t>
      </w:r>
    </w:p>
    <w:p w14:paraId="3E0A84F5" w14:textId="77777777" w:rsidR="00377C58" w:rsidRPr="00186399" w:rsidRDefault="00377C58" w:rsidP="005B5E45">
      <w:pPr>
        <w:pStyle w:val="NormalKeep"/>
      </w:pPr>
    </w:p>
    <w:p w14:paraId="349B8DC3" w14:textId="77777777" w:rsidR="00377C58" w:rsidRPr="00186399" w:rsidRDefault="00377C58" w:rsidP="005B5E45">
      <w:pPr>
        <w:pStyle w:val="NormalKeep"/>
      </w:pPr>
      <w:r w:rsidRPr="00186399">
        <w:t xml:space="preserve">Sadrži laktozu i </w:t>
      </w:r>
      <w:r>
        <w:t>boju</w:t>
      </w:r>
      <w:r w:rsidRPr="00186399">
        <w:t xml:space="preserve"> </w:t>
      </w:r>
      <w:proofErr w:type="spellStart"/>
      <w:r w:rsidRPr="00186399">
        <w:t>Allura</w:t>
      </w:r>
      <w:proofErr w:type="spellEnd"/>
      <w:r w:rsidRPr="00186399">
        <w:t xml:space="preserve"> Red</w:t>
      </w:r>
      <w:r>
        <w:t xml:space="preserve"> </w:t>
      </w:r>
      <w:r w:rsidRPr="00186399">
        <w:t>AC</w:t>
      </w:r>
      <w:r>
        <w:t>.</w:t>
      </w:r>
    </w:p>
    <w:p w14:paraId="4E9A34C0" w14:textId="77777777" w:rsidR="00377C58" w:rsidRPr="00186399" w:rsidRDefault="00377C58" w:rsidP="005B5E45">
      <w:r w:rsidRPr="00186399">
        <w:t>Vidjeti uputu o lijeku za dodatne informacije.</w:t>
      </w:r>
    </w:p>
    <w:p w14:paraId="0CE68B76" w14:textId="77777777" w:rsidR="00377C58" w:rsidRPr="00186399" w:rsidRDefault="00377C58" w:rsidP="005B5E45"/>
    <w:p w14:paraId="0380DBF4" w14:textId="77777777" w:rsidR="00377C58" w:rsidRPr="00186399" w:rsidRDefault="00377C58" w:rsidP="005B5E45"/>
    <w:p w14:paraId="0182C7F5"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4.</w:t>
      </w:r>
      <w:r w:rsidRPr="00214A98">
        <w:rPr>
          <w:rFonts w:ascii="Times New Roman" w:hAnsi="Times New Roman"/>
          <w:bCs w:val="0"/>
        </w:rPr>
        <w:tab/>
        <w:t>FARMACEUTSKI OBLIK I SADRŽAJ</w:t>
      </w:r>
    </w:p>
    <w:p w14:paraId="113DAAD8" w14:textId="77777777" w:rsidR="00377C58" w:rsidRPr="00186399" w:rsidRDefault="00377C58" w:rsidP="005B5E45">
      <w:pPr>
        <w:pStyle w:val="NormalKeep"/>
      </w:pPr>
    </w:p>
    <w:p w14:paraId="05CFD3BA" w14:textId="77777777" w:rsidR="00377C58" w:rsidRPr="00186399" w:rsidRDefault="00377C58" w:rsidP="005B5E45">
      <w:pPr>
        <w:pStyle w:val="NormalKeep"/>
      </w:pPr>
      <w:r w:rsidRPr="00186399">
        <w:t>Filmom obložen</w:t>
      </w:r>
      <w:r>
        <w:t>a</w:t>
      </w:r>
      <w:r w:rsidRPr="00186399">
        <w:t xml:space="preserve"> tableta</w:t>
      </w:r>
    </w:p>
    <w:p w14:paraId="10FA287B" w14:textId="77777777" w:rsidR="00377C58" w:rsidRPr="00186399" w:rsidRDefault="00377C58" w:rsidP="005B5E45">
      <w:pPr>
        <w:pStyle w:val="NormalKeep"/>
      </w:pPr>
    </w:p>
    <w:p w14:paraId="67EF9E5B" w14:textId="77777777" w:rsidR="00377C58" w:rsidRPr="00186399" w:rsidRDefault="00377C58" w:rsidP="005B5E45">
      <w:pPr>
        <w:pStyle w:val="HeadingEmphasis"/>
      </w:pPr>
      <w:proofErr w:type="spellStart"/>
      <w:r w:rsidRPr="00186399">
        <w:rPr>
          <w:highlight w:val="lightGray"/>
        </w:rPr>
        <w:t>Blisteri</w:t>
      </w:r>
      <w:proofErr w:type="spellEnd"/>
    </w:p>
    <w:p w14:paraId="6E9AFCEF" w14:textId="77777777" w:rsidR="00377C58" w:rsidRPr="00186399" w:rsidRDefault="00377C58" w:rsidP="005B5E45">
      <w:pPr>
        <w:pStyle w:val="NormalKeep"/>
      </w:pPr>
      <w:r w:rsidRPr="00186399">
        <w:t>28 filmom obloženih tableta</w:t>
      </w:r>
    </w:p>
    <w:p w14:paraId="4AE64653" w14:textId="77777777" w:rsidR="00377C58" w:rsidRPr="00186399" w:rsidRDefault="00377C58" w:rsidP="005B5E45">
      <w:pPr>
        <w:pStyle w:val="NormalKeep"/>
      </w:pPr>
      <w:r w:rsidRPr="00186399">
        <w:rPr>
          <w:highlight w:val="lightGray"/>
        </w:rPr>
        <w:t>30 filmom obloženih tableta</w:t>
      </w:r>
    </w:p>
    <w:p w14:paraId="7F24AE66" w14:textId="77777777" w:rsidR="00377C58" w:rsidRPr="00186399" w:rsidRDefault="00377C58" w:rsidP="005B5E45">
      <w:pPr>
        <w:pStyle w:val="NormalKeep"/>
      </w:pPr>
    </w:p>
    <w:p w14:paraId="3D436D80" w14:textId="77777777" w:rsidR="00377C58" w:rsidRPr="00186399" w:rsidRDefault="00377C58" w:rsidP="005B5E45">
      <w:pPr>
        <w:pStyle w:val="HeadingEmphasis"/>
        <w:rPr>
          <w:highlight w:val="lightGray"/>
        </w:rPr>
      </w:pPr>
      <w:proofErr w:type="spellStart"/>
      <w:r w:rsidRPr="00186399">
        <w:rPr>
          <w:highlight w:val="lightGray"/>
        </w:rPr>
        <w:t>Blisteri</w:t>
      </w:r>
      <w:proofErr w:type="spellEnd"/>
      <w:r w:rsidRPr="00186399">
        <w:rPr>
          <w:highlight w:val="lightGray"/>
        </w:rPr>
        <w:t xml:space="preserve"> </w:t>
      </w:r>
      <w:r>
        <w:rPr>
          <w:highlight w:val="lightGray"/>
        </w:rPr>
        <w:t xml:space="preserve">s </w:t>
      </w:r>
      <w:r w:rsidRPr="00186399">
        <w:rPr>
          <w:highlight w:val="lightGray"/>
        </w:rPr>
        <w:t>jedin</w:t>
      </w:r>
      <w:r>
        <w:rPr>
          <w:highlight w:val="lightGray"/>
        </w:rPr>
        <w:t>i</w:t>
      </w:r>
      <w:r w:rsidRPr="00186399">
        <w:rPr>
          <w:highlight w:val="lightGray"/>
        </w:rPr>
        <w:t>čn</w:t>
      </w:r>
      <w:r>
        <w:rPr>
          <w:highlight w:val="lightGray"/>
        </w:rPr>
        <w:t>im</w:t>
      </w:r>
      <w:r w:rsidRPr="00186399">
        <w:rPr>
          <w:highlight w:val="lightGray"/>
        </w:rPr>
        <w:t xml:space="preserve"> doz</w:t>
      </w:r>
      <w:r>
        <w:rPr>
          <w:highlight w:val="lightGray"/>
        </w:rPr>
        <w:t>ama</w:t>
      </w:r>
    </w:p>
    <w:p w14:paraId="5ECC9772" w14:textId="77777777" w:rsidR="00377C58" w:rsidRPr="00186399" w:rsidRDefault="00377C58" w:rsidP="005B5E45">
      <w:pPr>
        <w:pStyle w:val="NormalKeep"/>
        <w:rPr>
          <w:highlight w:val="lightGray"/>
        </w:rPr>
      </w:pPr>
      <w:r w:rsidRPr="00186399">
        <w:rPr>
          <w:highlight w:val="lightGray"/>
        </w:rPr>
        <w:t>28 × 1 filmom obložena tableta</w:t>
      </w:r>
    </w:p>
    <w:p w14:paraId="69DAE959" w14:textId="77777777" w:rsidR="00377C58" w:rsidRPr="00186399" w:rsidRDefault="00377C58" w:rsidP="005B5E45">
      <w:pPr>
        <w:pStyle w:val="NormalKeep"/>
      </w:pPr>
      <w:r w:rsidRPr="00186399">
        <w:rPr>
          <w:highlight w:val="lightGray"/>
        </w:rPr>
        <w:t>30 × 1 filmom obložena tableta</w:t>
      </w:r>
    </w:p>
    <w:p w14:paraId="0E36DB9E" w14:textId="77777777" w:rsidR="00377C58" w:rsidRPr="00186399" w:rsidRDefault="00377C58" w:rsidP="005B5E45">
      <w:pPr>
        <w:pStyle w:val="NormalKeep"/>
      </w:pPr>
    </w:p>
    <w:p w14:paraId="6993FF88" w14:textId="77777777" w:rsidR="00377C58" w:rsidRPr="00186399" w:rsidRDefault="00377C58" w:rsidP="005B5E45">
      <w:pPr>
        <w:pStyle w:val="HeadingEmphasis"/>
        <w:rPr>
          <w:highlight w:val="lightGray"/>
        </w:rPr>
      </w:pPr>
      <w:r>
        <w:rPr>
          <w:highlight w:val="lightGray"/>
        </w:rPr>
        <w:t>Boce</w:t>
      </w:r>
    </w:p>
    <w:p w14:paraId="6DBEFB04" w14:textId="77777777" w:rsidR="00377C58" w:rsidRPr="00186399" w:rsidRDefault="00377C58" w:rsidP="005B5E45">
      <w:pPr>
        <w:pStyle w:val="NormalKeep"/>
      </w:pPr>
      <w:r w:rsidRPr="00186399">
        <w:rPr>
          <w:highlight w:val="lightGray"/>
        </w:rPr>
        <w:t>100 filmom obloženih tableta</w:t>
      </w:r>
    </w:p>
    <w:p w14:paraId="52B0B6E6" w14:textId="77777777" w:rsidR="00377C58" w:rsidRPr="00186399" w:rsidRDefault="00377C58" w:rsidP="005B5E45"/>
    <w:p w14:paraId="60656580" w14:textId="77777777" w:rsidR="00377C58" w:rsidRPr="00186399" w:rsidRDefault="00377C58" w:rsidP="005B5E45"/>
    <w:p w14:paraId="2CF3D87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5.</w:t>
      </w:r>
      <w:r w:rsidRPr="00214A98">
        <w:rPr>
          <w:rFonts w:ascii="Times New Roman" w:hAnsi="Times New Roman"/>
          <w:bCs w:val="0"/>
        </w:rPr>
        <w:tab/>
        <w:t>NAČIN I PUT(EVI) PRIMJENE LIJEKA</w:t>
      </w:r>
    </w:p>
    <w:p w14:paraId="21C2FA9C" w14:textId="77777777" w:rsidR="00377C58" w:rsidRPr="00186399" w:rsidRDefault="00377C58" w:rsidP="005B5E45">
      <w:pPr>
        <w:pStyle w:val="NormalKeep"/>
      </w:pPr>
    </w:p>
    <w:p w14:paraId="5014F5CF" w14:textId="77777777" w:rsidR="00377C58" w:rsidRDefault="00377C58" w:rsidP="005B5E45">
      <w:pPr>
        <w:pStyle w:val="NormalKeep"/>
      </w:pPr>
      <w:r w:rsidRPr="00186399">
        <w:t>Za primjenu kroz usta.</w:t>
      </w:r>
    </w:p>
    <w:p w14:paraId="4F26D672" w14:textId="77777777" w:rsidR="00377C58" w:rsidRPr="00186399" w:rsidRDefault="00377C58" w:rsidP="005B5E45">
      <w:pPr>
        <w:pStyle w:val="NormalKeep"/>
      </w:pPr>
      <w:r>
        <w:t>Nemojte progutati sredstvo za sušenje.</w:t>
      </w:r>
    </w:p>
    <w:p w14:paraId="1FFDC1DC" w14:textId="77777777" w:rsidR="00377C58" w:rsidRPr="00186399" w:rsidRDefault="00377C58" w:rsidP="005B5E45">
      <w:r w:rsidRPr="00186399">
        <w:t>Prije uporabe pročitajte uputu o lijeku.</w:t>
      </w:r>
    </w:p>
    <w:p w14:paraId="6502E4B8" w14:textId="77777777" w:rsidR="00377C58" w:rsidRPr="00186399" w:rsidRDefault="00377C58" w:rsidP="005B5E45"/>
    <w:p w14:paraId="3B0D51D8" w14:textId="77777777" w:rsidR="00377C58" w:rsidRPr="00186399" w:rsidRDefault="00377C58" w:rsidP="005B5E45"/>
    <w:p w14:paraId="09098DA2"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6.</w:t>
      </w:r>
      <w:r w:rsidRPr="00214A98">
        <w:rPr>
          <w:rFonts w:ascii="Times New Roman" w:hAnsi="Times New Roman"/>
          <w:bCs w:val="0"/>
        </w:rPr>
        <w:tab/>
        <w:t>POSEBNO UPOZORENJE O ČUVANJU LIJEKA IZVAN POGLEDA I DOHVATA DJECE</w:t>
      </w:r>
    </w:p>
    <w:p w14:paraId="4E8B423D" w14:textId="77777777" w:rsidR="00377C58" w:rsidRPr="00186399" w:rsidRDefault="00377C58" w:rsidP="005B5E45">
      <w:pPr>
        <w:pStyle w:val="NormalKeep"/>
      </w:pPr>
    </w:p>
    <w:p w14:paraId="4F78F573" w14:textId="77777777" w:rsidR="00377C58" w:rsidRPr="00186399" w:rsidRDefault="00377C58" w:rsidP="005B5E45">
      <w:r w:rsidRPr="00186399">
        <w:t>Čuvati izvan pogleda i dohvata djece.</w:t>
      </w:r>
    </w:p>
    <w:p w14:paraId="6E6D2E11" w14:textId="77777777" w:rsidR="00377C58" w:rsidRPr="00186399" w:rsidRDefault="00377C58" w:rsidP="005B5E45"/>
    <w:p w14:paraId="6D8D3497" w14:textId="77777777" w:rsidR="00377C58" w:rsidRPr="00186399" w:rsidRDefault="00377C58" w:rsidP="005B5E45"/>
    <w:p w14:paraId="5D276CC8"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7.</w:t>
      </w:r>
      <w:r w:rsidRPr="00214A98">
        <w:rPr>
          <w:rFonts w:ascii="Times New Roman" w:hAnsi="Times New Roman"/>
          <w:bCs w:val="0"/>
        </w:rPr>
        <w:tab/>
        <w:t>DRUGO(A) POSEBNO(A) UPOZORENJE(A), AKO JE POTREBNO</w:t>
      </w:r>
    </w:p>
    <w:p w14:paraId="4C850C19" w14:textId="77777777" w:rsidR="00377C58" w:rsidRPr="00186399" w:rsidRDefault="00377C58" w:rsidP="005B5E45">
      <w:pPr>
        <w:pStyle w:val="NormalKeep"/>
      </w:pPr>
    </w:p>
    <w:p w14:paraId="272DF3F3" w14:textId="77777777" w:rsidR="00377C58" w:rsidRPr="00186399" w:rsidRDefault="00377C58" w:rsidP="005B5E45"/>
    <w:p w14:paraId="28F4751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lastRenderedPageBreak/>
        <w:t>8.</w:t>
      </w:r>
      <w:r w:rsidRPr="00214A98">
        <w:rPr>
          <w:rFonts w:ascii="Times New Roman" w:hAnsi="Times New Roman"/>
          <w:bCs w:val="0"/>
        </w:rPr>
        <w:tab/>
        <w:t>ROK VALJANOSTI</w:t>
      </w:r>
    </w:p>
    <w:p w14:paraId="453CB598" w14:textId="77777777" w:rsidR="00377C58" w:rsidRPr="00186399" w:rsidRDefault="00377C58" w:rsidP="005B5E45">
      <w:pPr>
        <w:pStyle w:val="NormalKeep"/>
      </w:pPr>
    </w:p>
    <w:p w14:paraId="450F5193" w14:textId="77777777" w:rsidR="00377C58" w:rsidRPr="00186399" w:rsidRDefault="00377C58" w:rsidP="005B5E45">
      <w:r w:rsidRPr="00186399">
        <w:t>EXP</w:t>
      </w:r>
    </w:p>
    <w:p w14:paraId="77B94792" w14:textId="77777777" w:rsidR="00377C58" w:rsidRPr="00186399" w:rsidRDefault="00377C58" w:rsidP="005B5E45"/>
    <w:p w14:paraId="19FB9DB5" w14:textId="77777777" w:rsidR="00377C58" w:rsidRPr="00186399" w:rsidRDefault="00377C58" w:rsidP="005B5E45"/>
    <w:p w14:paraId="64DDF15C"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9.</w:t>
      </w:r>
      <w:r w:rsidRPr="00214A98">
        <w:rPr>
          <w:rFonts w:ascii="Times New Roman" w:hAnsi="Times New Roman"/>
          <w:bCs w:val="0"/>
        </w:rPr>
        <w:tab/>
        <w:t>POSEBNE MJERE ČUVANJA</w:t>
      </w:r>
    </w:p>
    <w:p w14:paraId="318130A3" w14:textId="77777777" w:rsidR="00377C58" w:rsidRPr="00186399" w:rsidRDefault="00377C58" w:rsidP="005B5E45">
      <w:pPr>
        <w:pStyle w:val="NormalKeep"/>
      </w:pPr>
    </w:p>
    <w:p w14:paraId="4433AB5D" w14:textId="77777777" w:rsidR="00377C58" w:rsidRPr="00186399" w:rsidRDefault="00377C58" w:rsidP="005B5E45">
      <w:r w:rsidRPr="00186399">
        <w:t>Ne čuvati na temperaturi iznad 25 °C.</w:t>
      </w:r>
    </w:p>
    <w:p w14:paraId="0D41F9F0" w14:textId="77777777" w:rsidR="00377C58" w:rsidRPr="00186399" w:rsidRDefault="00377C58" w:rsidP="005B5E45"/>
    <w:p w14:paraId="371E15EC" w14:textId="77777777" w:rsidR="00377C58" w:rsidRPr="00186399" w:rsidRDefault="00377C58" w:rsidP="005B5E45"/>
    <w:p w14:paraId="183BDF3F"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10.</w:t>
      </w:r>
      <w:r w:rsidRPr="00214A98">
        <w:rPr>
          <w:rFonts w:ascii="Times New Roman" w:hAnsi="Times New Roman"/>
          <w:bCs w:val="0"/>
        </w:rPr>
        <w:tab/>
        <w:t>POSEBNE MJERE ZA ZBRINJAVANJE NEISKORIŠTENOG LIJEKA ILI OTPADNIH MATERIJALA KOJI POTJEČU OD LIJEKA, AKO JE POTREBNO</w:t>
      </w:r>
    </w:p>
    <w:p w14:paraId="4BF02590" w14:textId="77777777" w:rsidR="00377C58" w:rsidRPr="00186399" w:rsidRDefault="00377C58" w:rsidP="005B5E45">
      <w:pPr>
        <w:pStyle w:val="NormalKeep"/>
      </w:pPr>
    </w:p>
    <w:p w14:paraId="56DDEF8F" w14:textId="77777777" w:rsidR="00377C58" w:rsidRPr="00186399" w:rsidRDefault="00377C58" w:rsidP="005B5E45"/>
    <w:p w14:paraId="1B3C3085"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11.</w:t>
      </w:r>
      <w:r w:rsidRPr="00214A98">
        <w:rPr>
          <w:rFonts w:ascii="Times New Roman" w:hAnsi="Times New Roman"/>
          <w:bCs w:val="0"/>
        </w:rPr>
        <w:tab/>
        <w:t>NAZIV I ADRESA NOSITELJA ODOBRENJA ZA STAVLJANJE LIJEKA U PROMET</w:t>
      </w:r>
    </w:p>
    <w:p w14:paraId="6F1E238C" w14:textId="77777777" w:rsidR="00377C58" w:rsidRPr="00186399" w:rsidRDefault="00377C58" w:rsidP="005B5E45">
      <w:pPr>
        <w:pStyle w:val="NormalKeep"/>
      </w:pPr>
    </w:p>
    <w:p w14:paraId="7246ABC4" w14:textId="77777777" w:rsidR="00377C58" w:rsidRDefault="00377C58" w:rsidP="005B5E45">
      <w:pPr>
        <w:pStyle w:val="NormalKeep"/>
      </w:pPr>
      <w:r w:rsidRPr="002B1AB3">
        <w:t>Viatris</w:t>
      </w:r>
      <w:r>
        <w:t xml:space="preserve"> </w:t>
      </w:r>
      <w:proofErr w:type="spellStart"/>
      <w:r>
        <w:t>Limited</w:t>
      </w:r>
      <w:proofErr w:type="spellEnd"/>
    </w:p>
    <w:p w14:paraId="1C386C6D" w14:textId="77777777" w:rsidR="00377C58" w:rsidRDefault="00377C58" w:rsidP="005B5E45">
      <w:pPr>
        <w:pStyle w:val="NormalKeep"/>
      </w:pPr>
      <w:proofErr w:type="spellStart"/>
      <w:r>
        <w:t>Damastown</w:t>
      </w:r>
      <w:proofErr w:type="spellEnd"/>
      <w:r>
        <w:t xml:space="preserve"> </w:t>
      </w:r>
      <w:proofErr w:type="spellStart"/>
      <w:r>
        <w:t>Industrial</w:t>
      </w:r>
      <w:proofErr w:type="spellEnd"/>
      <w:r>
        <w:t xml:space="preserve"> Park, </w:t>
      </w:r>
    </w:p>
    <w:p w14:paraId="3BA44C91" w14:textId="77777777" w:rsidR="00377C58" w:rsidRDefault="00377C58" w:rsidP="005B5E45">
      <w:pPr>
        <w:pStyle w:val="NormalKeep"/>
      </w:pPr>
      <w:proofErr w:type="spellStart"/>
      <w:r>
        <w:t>Mulhuddart</w:t>
      </w:r>
      <w:proofErr w:type="spellEnd"/>
      <w:r>
        <w:t xml:space="preserve">, Dublin 15, </w:t>
      </w:r>
    </w:p>
    <w:p w14:paraId="291A2EA5" w14:textId="77777777" w:rsidR="00377C58" w:rsidRDefault="00377C58" w:rsidP="005B5E45">
      <w:pPr>
        <w:pStyle w:val="NormalKeep"/>
      </w:pPr>
      <w:r>
        <w:t>DUBLIN</w:t>
      </w:r>
    </w:p>
    <w:p w14:paraId="6C7C2CDB" w14:textId="77777777" w:rsidR="00377C58" w:rsidRDefault="00377C58" w:rsidP="005B5E45">
      <w:pPr>
        <w:pStyle w:val="NormalKeep"/>
      </w:pPr>
      <w:r>
        <w:t>Irska</w:t>
      </w:r>
    </w:p>
    <w:p w14:paraId="72D1C13F" w14:textId="77777777" w:rsidR="00377C58" w:rsidRPr="00186399" w:rsidRDefault="00377C58" w:rsidP="005B5E45"/>
    <w:p w14:paraId="73EF791B" w14:textId="77777777" w:rsidR="00377C58" w:rsidRPr="00186399" w:rsidRDefault="00377C58" w:rsidP="005B5E45"/>
    <w:p w14:paraId="4505FE5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12.</w:t>
      </w:r>
      <w:r w:rsidRPr="00214A98">
        <w:rPr>
          <w:rFonts w:ascii="Times New Roman" w:hAnsi="Times New Roman"/>
          <w:bCs w:val="0"/>
        </w:rPr>
        <w:tab/>
        <w:t>BROJ(EVI) ODOBRENJA ZA STAVLJANJE LIJEKA U PROMET</w:t>
      </w:r>
    </w:p>
    <w:p w14:paraId="11FA267F" w14:textId="77777777" w:rsidR="00377C58" w:rsidRPr="00186399" w:rsidRDefault="00377C58" w:rsidP="005B5E45">
      <w:pPr>
        <w:pStyle w:val="NormalKeep"/>
      </w:pPr>
    </w:p>
    <w:p w14:paraId="44A38B09" w14:textId="77777777" w:rsidR="00377C58" w:rsidRPr="00675D2E" w:rsidRDefault="00377C58" w:rsidP="005B5E45">
      <w:pPr>
        <w:rPr>
          <w:highlight w:val="lightGray"/>
        </w:rPr>
      </w:pPr>
      <w:r>
        <w:t xml:space="preserve">EU/1/19/1395/006 </w:t>
      </w:r>
      <w:r w:rsidRPr="00675D2E">
        <w:rPr>
          <w:highlight w:val="lightGray"/>
        </w:rPr>
        <w:t xml:space="preserve">- kutije s 28 filmom obloženih tableta u aluminijskim </w:t>
      </w:r>
      <w:proofErr w:type="spellStart"/>
      <w:r w:rsidRPr="00675D2E">
        <w:rPr>
          <w:highlight w:val="lightGray"/>
        </w:rPr>
        <w:t>blisterima</w:t>
      </w:r>
      <w:proofErr w:type="spellEnd"/>
    </w:p>
    <w:p w14:paraId="5119BB40" w14:textId="77777777" w:rsidR="00377C58" w:rsidRPr="00675D2E" w:rsidRDefault="00377C58" w:rsidP="005B5E45">
      <w:pPr>
        <w:rPr>
          <w:highlight w:val="lightGray"/>
        </w:rPr>
      </w:pPr>
      <w:r w:rsidRPr="00675D2E">
        <w:rPr>
          <w:highlight w:val="lightGray"/>
        </w:rPr>
        <w:t>EU/1/19/1395/007</w:t>
      </w:r>
      <w:r w:rsidRPr="00675D2E">
        <w:rPr>
          <w:highlight w:val="lightGray"/>
        </w:rPr>
        <w:tab/>
        <w:t xml:space="preserve">- kutije s 30 filmom obloženih tableta u aluminijskim </w:t>
      </w:r>
      <w:proofErr w:type="spellStart"/>
      <w:r w:rsidRPr="00675D2E">
        <w:rPr>
          <w:highlight w:val="lightGray"/>
        </w:rPr>
        <w:t>blisterima</w:t>
      </w:r>
      <w:proofErr w:type="spellEnd"/>
    </w:p>
    <w:p w14:paraId="63315E10" w14:textId="77777777" w:rsidR="00377C58" w:rsidRPr="00675D2E" w:rsidRDefault="00377C58" w:rsidP="005B5E45">
      <w:pPr>
        <w:rPr>
          <w:highlight w:val="lightGray"/>
        </w:rPr>
      </w:pPr>
      <w:r w:rsidRPr="00675D2E">
        <w:rPr>
          <w:highlight w:val="lightGray"/>
        </w:rPr>
        <w:t>EU/1/19/1395/008</w:t>
      </w:r>
      <w:r w:rsidRPr="00675D2E">
        <w:rPr>
          <w:highlight w:val="lightGray"/>
        </w:rPr>
        <w:tab/>
        <w:t xml:space="preserve">- kutije s 28 x 1 (jedinična doza) filmom obloženih tableta u aluminijskim </w:t>
      </w:r>
      <w:proofErr w:type="spellStart"/>
      <w:r w:rsidRPr="00675D2E">
        <w:rPr>
          <w:highlight w:val="lightGray"/>
        </w:rPr>
        <w:t>blisterima</w:t>
      </w:r>
      <w:proofErr w:type="spellEnd"/>
    </w:p>
    <w:p w14:paraId="77F28784" w14:textId="77777777" w:rsidR="00377C58" w:rsidRPr="00675D2E" w:rsidRDefault="00377C58" w:rsidP="005B5E45">
      <w:pPr>
        <w:rPr>
          <w:highlight w:val="lightGray"/>
        </w:rPr>
      </w:pPr>
      <w:r w:rsidRPr="00675D2E">
        <w:rPr>
          <w:highlight w:val="lightGray"/>
        </w:rPr>
        <w:t xml:space="preserve">EU/1/19/1395/009 - kutije s 30 x 1 (jedinična doza) filmom obloženih tableta u aluminijskim </w:t>
      </w:r>
      <w:proofErr w:type="spellStart"/>
      <w:r w:rsidRPr="00675D2E">
        <w:rPr>
          <w:highlight w:val="lightGray"/>
        </w:rPr>
        <w:t>blisterima</w:t>
      </w:r>
      <w:proofErr w:type="spellEnd"/>
    </w:p>
    <w:p w14:paraId="2E45CEE3" w14:textId="77777777" w:rsidR="00377C58" w:rsidRPr="00186399" w:rsidRDefault="00377C58" w:rsidP="005B5E45">
      <w:r w:rsidRPr="00675D2E">
        <w:rPr>
          <w:highlight w:val="lightGray"/>
        </w:rPr>
        <w:t>EU/1/19/1395/010 - kutije sa 100 filmom obloženih tableta u bocama od polietilena visoke gustoće (HDPE)</w:t>
      </w:r>
    </w:p>
    <w:p w14:paraId="471E9EB9" w14:textId="77777777" w:rsidR="00377C58" w:rsidRPr="00186399" w:rsidRDefault="00377C58" w:rsidP="005B5E45"/>
    <w:p w14:paraId="7CBC0B40" w14:textId="77777777" w:rsidR="00377C58" w:rsidRPr="00186399" w:rsidRDefault="00377C58" w:rsidP="005B5E45"/>
    <w:p w14:paraId="5508939B"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13.</w:t>
      </w:r>
      <w:r w:rsidRPr="00214A98">
        <w:rPr>
          <w:rFonts w:ascii="Times New Roman" w:hAnsi="Times New Roman"/>
          <w:bCs w:val="0"/>
        </w:rPr>
        <w:tab/>
        <w:t>BROJ SERIJE</w:t>
      </w:r>
    </w:p>
    <w:p w14:paraId="451376CD" w14:textId="77777777" w:rsidR="00377C58" w:rsidRPr="00186399" w:rsidRDefault="00377C58" w:rsidP="005B5E45">
      <w:pPr>
        <w:pStyle w:val="NormalKeep"/>
      </w:pPr>
    </w:p>
    <w:p w14:paraId="16C179FB" w14:textId="77777777" w:rsidR="00377C58" w:rsidRPr="00186399" w:rsidRDefault="00377C58" w:rsidP="005B5E45">
      <w:r>
        <w:t>Lot</w:t>
      </w:r>
    </w:p>
    <w:p w14:paraId="17714E0E" w14:textId="77777777" w:rsidR="00377C58" w:rsidRPr="00186399" w:rsidRDefault="00377C58" w:rsidP="005B5E45"/>
    <w:p w14:paraId="70CC2794" w14:textId="77777777" w:rsidR="00377C58" w:rsidRPr="00186399" w:rsidRDefault="00377C58" w:rsidP="005B5E45"/>
    <w:p w14:paraId="63175751"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14.</w:t>
      </w:r>
      <w:r w:rsidRPr="00214A98">
        <w:rPr>
          <w:rFonts w:ascii="Times New Roman" w:hAnsi="Times New Roman"/>
          <w:bCs w:val="0"/>
        </w:rPr>
        <w:tab/>
        <w:t>NAČIN IZDAVANJA LIJEKA</w:t>
      </w:r>
    </w:p>
    <w:p w14:paraId="117DB6B0" w14:textId="77777777" w:rsidR="00377C58" w:rsidRPr="00186399" w:rsidRDefault="00377C58" w:rsidP="005B5E45">
      <w:pPr>
        <w:pStyle w:val="NormalKeep"/>
      </w:pPr>
    </w:p>
    <w:p w14:paraId="1ED645DF" w14:textId="77777777" w:rsidR="00377C58" w:rsidRPr="00186399" w:rsidRDefault="00377C58" w:rsidP="005B5E45"/>
    <w:p w14:paraId="1D433DE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15.</w:t>
      </w:r>
      <w:r w:rsidRPr="00214A98">
        <w:rPr>
          <w:rFonts w:ascii="Times New Roman" w:hAnsi="Times New Roman"/>
          <w:bCs w:val="0"/>
        </w:rPr>
        <w:tab/>
        <w:t>UPUTE ZA UPORABU</w:t>
      </w:r>
    </w:p>
    <w:p w14:paraId="37A98741" w14:textId="77777777" w:rsidR="00377C58" w:rsidRPr="00186399" w:rsidRDefault="00377C58" w:rsidP="005B5E45">
      <w:pPr>
        <w:pStyle w:val="NormalKeep"/>
      </w:pPr>
    </w:p>
    <w:p w14:paraId="7DB68A06" w14:textId="77777777" w:rsidR="00377C58" w:rsidRPr="00186399" w:rsidRDefault="00377C58" w:rsidP="005B5E45"/>
    <w:p w14:paraId="5ED9F7F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16.</w:t>
      </w:r>
      <w:r w:rsidRPr="00214A98">
        <w:rPr>
          <w:rFonts w:ascii="Times New Roman" w:hAnsi="Times New Roman"/>
          <w:bCs w:val="0"/>
        </w:rPr>
        <w:tab/>
        <w:t>PODACI NA BRAILLEOVOM PISMU</w:t>
      </w:r>
    </w:p>
    <w:p w14:paraId="6B0AE598" w14:textId="77777777" w:rsidR="00377C58" w:rsidRPr="00186399" w:rsidRDefault="00377C58" w:rsidP="005B5E45">
      <w:pPr>
        <w:pStyle w:val="NormalKeep"/>
      </w:pPr>
    </w:p>
    <w:p w14:paraId="1C16E5C4"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75 mg/100 mg</w:t>
      </w:r>
    </w:p>
    <w:p w14:paraId="35795942" w14:textId="77777777" w:rsidR="00377C58" w:rsidRPr="00186399" w:rsidRDefault="00377C58" w:rsidP="005B5E45"/>
    <w:p w14:paraId="0B6216A4" w14:textId="77777777" w:rsidR="00377C58" w:rsidRPr="00186399" w:rsidRDefault="00377C58" w:rsidP="005B5E45"/>
    <w:p w14:paraId="4D0B470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lastRenderedPageBreak/>
        <w:t>17.</w:t>
      </w:r>
      <w:r w:rsidRPr="00214A98">
        <w:rPr>
          <w:rFonts w:ascii="Times New Roman" w:hAnsi="Times New Roman"/>
          <w:bCs w:val="0"/>
        </w:rPr>
        <w:tab/>
        <w:t>JEDINSTVENI IDENTIFIKATOR – 2D BARKOD</w:t>
      </w:r>
    </w:p>
    <w:p w14:paraId="44AFB865" w14:textId="77777777" w:rsidR="00377C58" w:rsidRPr="00186399" w:rsidRDefault="00377C58" w:rsidP="005B5E45">
      <w:pPr>
        <w:pStyle w:val="NormalKeep"/>
      </w:pPr>
    </w:p>
    <w:p w14:paraId="2441DC06" w14:textId="77777777" w:rsidR="00377C58" w:rsidRPr="00186399" w:rsidRDefault="00377C58" w:rsidP="005B5E45">
      <w:pPr>
        <w:keepNext/>
      </w:pPr>
      <w:r w:rsidRPr="00186399">
        <w:rPr>
          <w:highlight w:val="lightGray"/>
        </w:rPr>
        <w:t>Sadrži 2D barkod s jedinstvenim identifikatorom.</w:t>
      </w:r>
    </w:p>
    <w:p w14:paraId="0DA2AA26" w14:textId="77777777" w:rsidR="00377C58" w:rsidRPr="00186399" w:rsidRDefault="00377C58" w:rsidP="005B5E45"/>
    <w:p w14:paraId="346630B9" w14:textId="77777777" w:rsidR="00377C58" w:rsidRPr="00186399" w:rsidRDefault="00377C58" w:rsidP="005B5E45"/>
    <w:p w14:paraId="4F67F688"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18.</w:t>
      </w:r>
      <w:r w:rsidRPr="00214A98">
        <w:rPr>
          <w:rFonts w:ascii="Times New Roman" w:hAnsi="Times New Roman"/>
          <w:bCs w:val="0"/>
        </w:rPr>
        <w:tab/>
        <w:t>JEDINSTVENI IDENTIFIKATOR – PODACI ČITLJIVI LJUDSKIM OKOM</w:t>
      </w:r>
    </w:p>
    <w:p w14:paraId="6269AAA0" w14:textId="77777777" w:rsidR="00377C58" w:rsidRPr="00186399" w:rsidRDefault="00377C58" w:rsidP="005B5E45">
      <w:pPr>
        <w:pStyle w:val="NormalKeep"/>
      </w:pPr>
    </w:p>
    <w:p w14:paraId="0AC3B98F" w14:textId="77777777" w:rsidR="00377C58" w:rsidRPr="00186399" w:rsidRDefault="00377C58" w:rsidP="005B5E45">
      <w:pPr>
        <w:pStyle w:val="NormalKeep"/>
      </w:pPr>
      <w:r w:rsidRPr="00186399">
        <w:t>PC</w:t>
      </w:r>
    </w:p>
    <w:p w14:paraId="11B258FA" w14:textId="77777777" w:rsidR="00377C58" w:rsidRPr="00186399" w:rsidRDefault="00377C58" w:rsidP="005B5E45">
      <w:pPr>
        <w:pStyle w:val="NormalKeep"/>
      </w:pPr>
      <w:r w:rsidRPr="00186399">
        <w:t>SN</w:t>
      </w:r>
    </w:p>
    <w:p w14:paraId="020C20E0" w14:textId="77777777" w:rsidR="00377C58" w:rsidRPr="00186399" w:rsidRDefault="00377C58" w:rsidP="005B5E45">
      <w:pPr>
        <w:pStyle w:val="NormalKeep"/>
      </w:pPr>
      <w:r w:rsidRPr="00186399">
        <w:t>NN</w:t>
      </w:r>
    </w:p>
    <w:p w14:paraId="2655F1BE" w14:textId="77777777" w:rsidR="00377C58" w:rsidRDefault="00377C58" w:rsidP="005B5E45"/>
    <w:p w14:paraId="4A27BAA0" w14:textId="77777777" w:rsidR="00377C58" w:rsidRDefault="00377C58" w:rsidP="005B5E45">
      <w:r>
        <w:br w:type="page"/>
      </w:r>
    </w:p>
    <w:p w14:paraId="712F6A3B" w14:textId="77777777" w:rsidR="00377C58" w:rsidRPr="00186399" w:rsidRDefault="00377C58" w:rsidP="005B5E45">
      <w:pPr>
        <w:pStyle w:val="HeadingStrLAB"/>
      </w:pPr>
      <w:r w:rsidRPr="00186399">
        <w:lastRenderedPageBreak/>
        <w:t>PODACI KOJI SE MORAJU NALAZITI NA UNUTARNJEM PAKIRANJU</w:t>
      </w:r>
    </w:p>
    <w:p w14:paraId="430B5F08" w14:textId="77777777" w:rsidR="00377C58" w:rsidRPr="00186399" w:rsidRDefault="00377C58" w:rsidP="005B5E45">
      <w:pPr>
        <w:pStyle w:val="HeadingStrLAB"/>
      </w:pPr>
    </w:p>
    <w:p w14:paraId="26498AA7" w14:textId="77777777" w:rsidR="00377C58" w:rsidRPr="00186399" w:rsidRDefault="00377C58" w:rsidP="005B5E45">
      <w:pPr>
        <w:pStyle w:val="HeadingStrLAB"/>
      </w:pPr>
      <w:r>
        <w:t>BOCA (NALJEPNICA)</w:t>
      </w:r>
    </w:p>
    <w:p w14:paraId="6E58ECDA" w14:textId="77777777" w:rsidR="00377C58" w:rsidRPr="00186399" w:rsidRDefault="00377C58" w:rsidP="005B5E45"/>
    <w:p w14:paraId="64834C46" w14:textId="77777777" w:rsidR="00377C58" w:rsidRPr="00186399" w:rsidRDefault="00377C58" w:rsidP="005B5E45"/>
    <w:p w14:paraId="1C11F49F"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w:t>
      </w:r>
      <w:r w:rsidRPr="00214A98">
        <w:rPr>
          <w:rFonts w:ascii="Times New Roman" w:hAnsi="Times New Roman"/>
          <w:bCs w:val="0"/>
        </w:rPr>
        <w:tab/>
        <w:t>NAZIV LIJEKA</w:t>
      </w:r>
    </w:p>
    <w:p w14:paraId="77E22D68" w14:textId="77777777" w:rsidR="00377C58" w:rsidRPr="00186399" w:rsidRDefault="00377C58" w:rsidP="005B5E45">
      <w:pPr>
        <w:pStyle w:val="NormalKeep"/>
      </w:pPr>
    </w:p>
    <w:p w14:paraId="3AF4F115" w14:textId="77777777" w:rsidR="00377C58" w:rsidRPr="00186399" w:rsidRDefault="00377C58" w:rsidP="005B5E45">
      <w:pPr>
        <w:pStyle w:val="NormalKeep"/>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61D187AC" w14:textId="77777777" w:rsidR="00377C58" w:rsidRPr="00186399" w:rsidRDefault="00377C58" w:rsidP="005B5E45">
      <w:proofErr w:type="spellStart"/>
      <w:r w:rsidRPr="00186399">
        <w:t>klopidogrel</w:t>
      </w:r>
      <w:proofErr w:type="spellEnd"/>
      <w:r w:rsidRPr="00186399">
        <w:t>/</w:t>
      </w:r>
      <w:proofErr w:type="spellStart"/>
      <w:r w:rsidRPr="00186399">
        <w:t>acetilsalicilatna</w:t>
      </w:r>
      <w:proofErr w:type="spellEnd"/>
      <w:r w:rsidRPr="00186399">
        <w:t xml:space="preserve"> kiselina</w:t>
      </w:r>
    </w:p>
    <w:p w14:paraId="3E4EB18B" w14:textId="77777777" w:rsidR="00377C58" w:rsidRPr="00186399" w:rsidRDefault="00377C58" w:rsidP="005B5E45"/>
    <w:p w14:paraId="6BFDF616" w14:textId="77777777" w:rsidR="00377C58" w:rsidRPr="00186399" w:rsidRDefault="00377C58" w:rsidP="005B5E45"/>
    <w:p w14:paraId="08D6ACF8"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2.</w:t>
      </w:r>
      <w:r w:rsidRPr="00214A98">
        <w:rPr>
          <w:rFonts w:ascii="Times New Roman" w:hAnsi="Times New Roman"/>
          <w:bCs w:val="0"/>
        </w:rPr>
        <w:tab/>
        <w:t>NAVOĐENJE DJELATNE(IH) TVARI</w:t>
      </w:r>
    </w:p>
    <w:p w14:paraId="2EB66D0D" w14:textId="77777777" w:rsidR="00377C58" w:rsidRPr="00186399" w:rsidRDefault="00377C58" w:rsidP="005B5E45">
      <w:pPr>
        <w:pStyle w:val="NormalKeep"/>
      </w:pPr>
    </w:p>
    <w:p w14:paraId="27826617" w14:textId="77777777" w:rsidR="00377C58" w:rsidRPr="00186399" w:rsidRDefault="00377C58" w:rsidP="005B5E45">
      <w:r w:rsidRPr="00186399">
        <w:t xml:space="preserve">Jedna filmom obložena tableta sadrži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100 mg </w:t>
      </w:r>
      <w:proofErr w:type="spellStart"/>
      <w:r w:rsidRPr="00186399">
        <w:t>acetilsalicilatne</w:t>
      </w:r>
      <w:proofErr w:type="spellEnd"/>
      <w:r w:rsidRPr="00186399">
        <w:t xml:space="preserve"> kiseline.</w:t>
      </w:r>
    </w:p>
    <w:p w14:paraId="50933614" w14:textId="77777777" w:rsidR="00377C58" w:rsidRPr="00186399" w:rsidRDefault="00377C58" w:rsidP="005B5E45"/>
    <w:p w14:paraId="3A8E802C" w14:textId="77777777" w:rsidR="00377C58" w:rsidRPr="00186399" w:rsidRDefault="00377C58" w:rsidP="005B5E45"/>
    <w:p w14:paraId="07D7E8D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3.</w:t>
      </w:r>
      <w:r w:rsidRPr="00214A98">
        <w:rPr>
          <w:rFonts w:ascii="Times New Roman" w:hAnsi="Times New Roman"/>
          <w:bCs w:val="0"/>
        </w:rPr>
        <w:tab/>
        <w:t>POPIS POMOĆNIH TVARI</w:t>
      </w:r>
    </w:p>
    <w:p w14:paraId="010C0CD9" w14:textId="77777777" w:rsidR="00377C58" w:rsidRPr="00186399" w:rsidRDefault="00377C58" w:rsidP="005B5E45">
      <w:pPr>
        <w:pStyle w:val="NormalKeep"/>
      </w:pPr>
    </w:p>
    <w:p w14:paraId="46558FAA" w14:textId="77777777" w:rsidR="00377C58" w:rsidRPr="00186399" w:rsidRDefault="00377C58" w:rsidP="005B5E45">
      <w:pPr>
        <w:pStyle w:val="NormalKeep"/>
      </w:pPr>
      <w:r w:rsidRPr="00186399">
        <w:t xml:space="preserve">Sadrži laktozu i boju </w:t>
      </w:r>
      <w:proofErr w:type="spellStart"/>
      <w:r w:rsidRPr="00186399">
        <w:t>Allura</w:t>
      </w:r>
      <w:proofErr w:type="spellEnd"/>
      <w:r w:rsidRPr="00186399">
        <w:t xml:space="preserve"> Red AC.</w:t>
      </w:r>
    </w:p>
    <w:p w14:paraId="5B753464" w14:textId="77777777" w:rsidR="00377C58" w:rsidRPr="00186399" w:rsidRDefault="00377C58" w:rsidP="005B5E45">
      <w:r w:rsidRPr="00186399">
        <w:t>Vidjeti uputu o lijeku za dodatne informacije.</w:t>
      </w:r>
    </w:p>
    <w:p w14:paraId="3A67B825" w14:textId="77777777" w:rsidR="00377C58" w:rsidRPr="00186399" w:rsidRDefault="00377C58" w:rsidP="005B5E45"/>
    <w:p w14:paraId="381038C9" w14:textId="77777777" w:rsidR="00377C58" w:rsidRPr="00186399" w:rsidRDefault="00377C58" w:rsidP="005B5E45"/>
    <w:p w14:paraId="615F4C9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4.</w:t>
      </w:r>
      <w:r w:rsidRPr="00214A98">
        <w:rPr>
          <w:rFonts w:ascii="Times New Roman" w:hAnsi="Times New Roman"/>
          <w:bCs w:val="0"/>
        </w:rPr>
        <w:tab/>
        <w:t>FARMACEUTSKI OBLIK I SADRŽAJ</w:t>
      </w:r>
    </w:p>
    <w:p w14:paraId="200A00F8" w14:textId="77777777" w:rsidR="00377C58" w:rsidRPr="00186399" w:rsidRDefault="00377C58" w:rsidP="005B5E45">
      <w:pPr>
        <w:pStyle w:val="NormalKeep"/>
      </w:pPr>
    </w:p>
    <w:p w14:paraId="3AD3E1D7" w14:textId="77777777" w:rsidR="00377C58" w:rsidRPr="00186399" w:rsidRDefault="00377C58" w:rsidP="005B5E45">
      <w:r w:rsidRPr="00186399">
        <w:t>100 filmom obloženih tableta</w:t>
      </w:r>
    </w:p>
    <w:p w14:paraId="6D8BD456" w14:textId="77777777" w:rsidR="00377C58" w:rsidRPr="00186399" w:rsidRDefault="00377C58" w:rsidP="005B5E45"/>
    <w:p w14:paraId="285DE247" w14:textId="77777777" w:rsidR="00377C58" w:rsidRPr="00186399" w:rsidRDefault="00377C58" w:rsidP="005B5E45"/>
    <w:p w14:paraId="34BE7B29"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5.</w:t>
      </w:r>
      <w:r w:rsidRPr="00214A98">
        <w:rPr>
          <w:rFonts w:ascii="Times New Roman" w:hAnsi="Times New Roman"/>
          <w:bCs w:val="0"/>
        </w:rPr>
        <w:tab/>
        <w:t>NAČIN I PUT(EVI) PRIMJENE LIJEKA</w:t>
      </w:r>
    </w:p>
    <w:p w14:paraId="0A87A4AC" w14:textId="77777777" w:rsidR="00377C58" w:rsidRPr="00186399" w:rsidRDefault="00377C58" w:rsidP="005B5E45">
      <w:pPr>
        <w:pStyle w:val="NormalKeep"/>
      </w:pPr>
    </w:p>
    <w:p w14:paraId="10C5069F" w14:textId="77777777" w:rsidR="00377C58" w:rsidRDefault="00377C58" w:rsidP="005B5E45">
      <w:pPr>
        <w:pStyle w:val="NormalKeep"/>
      </w:pPr>
      <w:r w:rsidRPr="00186399">
        <w:t>Za primjenu kroz usta.</w:t>
      </w:r>
    </w:p>
    <w:p w14:paraId="719BB4B6" w14:textId="77777777" w:rsidR="00377C58" w:rsidRPr="00186399" w:rsidRDefault="00377C58" w:rsidP="005B5E45">
      <w:pPr>
        <w:pStyle w:val="NormalKeep"/>
      </w:pPr>
      <w:r>
        <w:t>Nemojte progutati sredstvo za sušenje.</w:t>
      </w:r>
    </w:p>
    <w:p w14:paraId="7D7097BC" w14:textId="77777777" w:rsidR="00377C58" w:rsidRPr="00186399" w:rsidRDefault="00377C58" w:rsidP="005B5E45">
      <w:r w:rsidRPr="00186399">
        <w:t>Prije uporabe pročitajte uputu o lijeku.</w:t>
      </w:r>
    </w:p>
    <w:p w14:paraId="6379FD9B" w14:textId="77777777" w:rsidR="00377C58" w:rsidRPr="00186399" w:rsidRDefault="00377C58" w:rsidP="005B5E45"/>
    <w:p w14:paraId="5A031C51" w14:textId="77777777" w:rsidR="00377C58" w:rsidRPr="00186399" w:rsidRDefault="00377C58" w:rsidP="005B5E45"/>
    <w:p w14:paraId="446236AD"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6.</w:t>
      </w:r>
      <w:r w:rsidRPr="00214A98">
        <w:rPr>
          <w:rFonts w:ascii="Times New Roman" w:hAnsi="Times New Roman"/>
          <w:bCs w:val="0"/>
        </w:rPr>
        <w:tab/>
        <w:t>POSEBNO UPOZORENJE O ČUVANJU LIJEKA IZVAN POGLEDA I DOHVATA DJECE</w:t>
      </w:r>
    </w:p>
    <w:p w14:paraId="06D8703B" w14:textId="77777777" w:rsidR="00377C58" w:rsidRPr="00186399" w:rsidRDefault="00377C58" w:rsidP="005B5E45">
      <w:pPr>
        <w:pStyle w:val="NormalKeep"/>
      </w:pPr>
    </w:p>
    <w:p w14:paraId="385631B2" w14:textId="77777777" w:rsidR="00377C58" w:rsidRPr="00186399" w:rsidRDefault="00377C58" w:rsidP="005B5E45">
      <w:r w:rsidRPr="00186399">
        <w:t>Čuvati izvan pogleda i dohvata djece.</w:t>
      </w:r>
    </w:p>
    <w:p w14:paraId="5DBD3E39" w14:textId="77777777" w:rsidR="00377C58" w:rsidRPr="00186399" w:rsidRDefault="00377C58" w:rsidP="005B5E45"/>
    <w:p w14:paraId="4008F244" w14:textId="77777777" w:rsidR="00377C58" w:rsidRPr="00186399" w:rsidRDefault="00377C58" w:rsidP="005B5E45"/>
    <w:p w14:paraId="3242E136"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7.</w:t>
      </w:r>
      <w:r w:rsidRPr="00214A98">
        <w:rPr>
          <w:rFonts w:ascii="Times New Roman" w:hAnsi="Times New Roman"/>
          <w:bCs w:val="0"/>
        </w:rPr>
        <w:tab/>
        <w:t>DRUGO(A) POSEBNO(A) UPOZORENJE(A), AKO JE POTREBNO</w:t>
      </w:r>
    </w:p>
    <w:p w14:paraId="4AC6AB89" w14:textId="77777777" w:rsidR="00377C58" w:rsidRPr="00186399" w:rsidRDefault="00377C58" w:rsidP="005B5E45">
      <w:pPr>
        <w:pStyle w:val="NormalKeep"/>
      </w:pPr>
    </w:p>
    <w:p w14:paraId="42AF7538" w14:textId="77777777" w:rsidR="00377C58" w:rsidRPr="00186399" w:rsidRDefault="00377C58" w:rsidP="005B5E45"/>
    <w:p w14:paraId="6030C60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8.</w:t>
      </w:r>
      <w:r w:rsidRPr="00214A98">
        <w:rPr>
          <w:rFonts w:ascii="Times New Roman" w:hAnsi="Times New Roman"/>
          <w:bCs w:val="0"/>
        </w:rPr>
        <w:tab/>
        <w:t>ROK VALJANOSTI</w:t>
      </w:r>
    </w:p>
    <w:p w14:paraId="4A28D3FA" w14:textId="77777777" w:rsidR="00377C58" w:rsidRPr="00186399" w:rsidRDefault="00377C58" w:rsidP="005B5E45">
      <w:pPr>
        <w:pStyle w:val="NormalKeep"/>
      </w:pPr>
    </w:p>
    <w:p w14:paraId="1B58FFD4" w14:textId="77777777" w:rsidR="00377C58" w:rsidRPr="00186399" w:rsidRDefault="00377C58" w:rsidP="005B5E45">
      <w:r w:rsidRPr="00186399">
        <w:t>EXP</w:t>
      </w:r>
    </w:p>
    <w:p w14:paraId="405B31F8" w14:textId="77777777" w:rsidR="00377C58" w:rsidRPr="00186399" w:rsidRDefault="00377C58" w:rsidP="005B5E45"/>
    <w:p w14:paraId="0598DBA7" w14:textId="77777777" w:rsidR="00377C58" w:rsidRPr="00186399" w:rsidRDefault="00377C58" w:rsidP="005B5E45"/>
    <w:p w14:paraId="542F400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9.</w:t>
      </w:r>
      <w:r w:rsidRPr="00214A98">
        <w:rPr>
          <w:rFonts w:ascii="Times New Roman" w:hAnsi="Times New Roman"/>
          <w:bCs w:val="0"/>
        </w:rPr>
        <w:tab/>
        <w:t>POSEBNE MJERE ČUVANJA</w:t>
      </w:r>
    </w:p>
    <w:p w14:paraId="33B731E4" w14:textId="77777777" w:rsidR="00377C58" w:rsidRPr="00186399" w:rsidRDefault="00377C58" w:rsidP="005B5E45">
      <w:pPr>
        <w:pStyle w:val="NormalKeep"/>
      </w:pPr>
    </w:p>
    <w:p w14:paraId="1601D544" w14:textId="77777777" w:rsidR="00377C58" w:rsidRPr="00186399" w:rsidRDefault="00377C58" w:rsidP="005B5E45">
      <w:r w:rsidRPr="00186399">
        <w:t>Ne čuvati na temperaturi iznad 25 °C.</w:t>
      </w:r>
    </w:p>
    <w:p w14:paraId="5F5F5895" w14:textId="77777777" w:rsidR="00377C58" w:rsidRPr="00186399" w:rsidRDefault="00377C58" w:rsidP="005B5E45"/>
    <w:p w14:paraId="67D645E3" w14:textId="77777777" w:rsidR="00377C58" w:rsidRPr="00186399" w:rsidRDefault="00377C58" w:rsidP="005B5E45"/>
    <w:p w14:paraId="2243F5AD"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lastRenderedPageBreak/>
        <w:t>10.</w:t>
      </w:r>
      <w:r w:rsidRPr="00214A98">
        <w:rPr>
          <w:rFonts w:ascii="Times New Roman" w:hAnsi="Times New Roman"/>
          <w:bCs w:val="0"/>
        </w:rPr>
        <w:tab/>
        <w:t>POSEBNE MJERE ZA ZBRINJAVANJE NEISKORIŠTENOG LIJEKA ILI OTPADNIH MATERIJALA KOJI POTJEČU OD LIJEKA, AKO JE POTREBNO</w:t>
      </w:r>
    </w:p>
    <w:p w14:paraId="2434AA04" w14:textId="77777777" w:rsidR="00377C58" w:rsidRPr="00186399" w:rsidRDefault="00377C58" w:rsidP="005B5E45"/>
    <w:p w14:paraId="136B2FD3" w14:textId="77777777" w:rsidR="00377C58" w:rsidRPr="00186399" w:rsidRDefault="00377C58" w:rsidP="005B5E45"/>
    <w:p w14:paraId="1216795D"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11.</w:t>
      </w:r>
      <w:r w:rsidRPr="00214A98">
        <w:rPr>
          <w:rFonts w:ascii="Times New Roman" w:hAnsi="Times New Roman"/>
          <w:bCs w:val="0"/>
        </w:rPr>
        <w:tab/>
        <w:t>NAZIV I ADRESA NOSITELJA ODOBRENJA ZA STAVLJANJE LIJEKA U PROMET</w:t>
      </w:r>
    </w:p>
    <w:p w14:paraId="033A91BF" w14:textId="77777777" w:rsidR="00377C58" w:rsidRPr="00186399" w:rsidRDefault="00377C58" w:rsidP="005B5E45">
      <w:pPr>
        <w:pStyle w:val="NormalKeep"/>
      </w:pPr>
    </w:p>
    <w:p w14:paraId="78F5FF43" w14:textId="77777777" w:rsidR="00377C58" w:rsidRDefault="00377C58" w:rsidP="005B5E45">
      <w:pPr>
        <w:pStyle w:val="NormalKeep"/>
      </w:pPr>
      <w:r w:rsidRPr="002B1AB3">
        <w:t>Viatris</w:t>
      </w:r>
      <w:r>
        <w:t xml:space="preserve"> </w:t>
      </w:r>
      <w:proofErr w:type="spellStart"/>
      <w:r>
        <w:t>Limited</w:t>
      </w:r>
      <w:proofErr w:type="spellEnd"/>
    </w:p>
    <w:p w14:paraId="104E93FF" w14:textId="77777777" w:rsidR="00377C58" w:rsidRDefault="00377C58" w:rsidP="005B5E45">
      <w:pPr>
        <w:pStyle w:val="NormalKeep"/>
      </w:pPr>
      <w:proofErr w:type="spellStart"/>
      <w:r>
        <w:t>Damastown</w:t>
      </w:r>
      <w:proofErr w:type="spellEnd"/>
      <w:r>
        <w:t xml:space="preserve"> </w:t>
      </w:r>
      <w:proofErr w:type="spellStart"/>
      <w:r>
        <w:t>Industrial</w:t>
      </w:r>
      <w:proofErr w:type="spellEnd"/>
      <w:r>
        <w:t xml:space="preserve"> Park, </w:t>
      </w:r>
    </w:p>
    <w:p w14:paraId="31906259" w14:textId="77777777" w:rsidR="00377C58" w:rsidRDefault="00377C58" w:rsidP="005B5E45">
      <w:pPr>
        <w:pStyle w:val="NormalKeep"/>
      </w:pPr>
      <w:proofErr w:type="spellStart"/>
      <w:r>
        <w:t>Mulhuddart</w:t>
      </w:r>
      <w:proofErr w:type="spellEnd"/>
      <w:r>
        <w:t xml:space="preserve">, Dublin 15, </w:t>
      </w:r>
    </w:p>
    <w:p w14:paraId="0B19B977" w14:textId="77777777" w:rsidR="00377C58" w:rsidRDefault="00377C58" w:rsidP="005B5E45">
      <w:pPr>
        <w:pStyle w:val="NormalKeep"/>
      </w:pPr>
      <w:r>
        <w:t>DUBLIN</w:t>
      </w:r>
    </w:p>
    <w:p w14:paraId="74ECC87E" w14:textId="77777777" w:rsidR="00377C58" w:rsidRDefault="00377C58" w:rsidP="005B5E45">
      <w:pPr>
        <w:pStyle w:val="NormalKeep"/>
      </w:pPr>
      <w:r>
        <w:t>Irska</w:t>
      </w:r>
    </w:p>
    <w:p w14:paraId="3AD487CE" w14:textId="77777777" w:rsidR="00377C58" w:rsidRPr="00186399" w:rsidRDefault="00377C58" w:rsidP="005B5E45"/>
    <w:p w14:paraId="066AB165" w14:textId="77777777" w:rsidR="00377C58" w:rsidRPr="00186399" w:rsidRDefault="00377C58" w:rsidP="005B5E45"/>
    <w:p w14:paraId="4624351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12.</w:t>
      </w:r>
      <w:r w:rsidRPr="00214A98">
        <w:rPr>
          <w:rFonts w:ascii="Times New Roman" w:hAnsi="Times New Roman"/>
          <w:bCs w:val="0"/>
        </w:rPr>
        <w:tab/>
        <w:t>BROJ(EVI) ODOBRENJA ZA STAVLJANJE LIJEKA U PROMET</w:t>
      </w:r>
    </w:p>
    <w:p w14:paraId="7614FB62" w14:textId="77777777" w:rsidR="00377C58" w:rsidRPr="00186399" w:rsidRDefault="00377C58" w:rsidP="005B5E45">
      <w:pPr>
        <w:pStyle w:val="NormalKeep"/>
      </w:pPr>
    </w:p>
    <w:p w14:paraId="1DFCC482" w14:textId="77777777" w:rsidR="00377C58" w:rsidRDefault="00377C58" w:rsidP="005B5E45">
      <w:r w:rsidRPr="00675D2E">
        <w:t>EU/1/19/1395/010</w:t>
      </w:r>
    </w:p>
    <w:p w14:paraId="050B63E8" w14:textId="77777777" w:rsidR="00377C58" w:rsidRPr="00186399" w:rsidRDefault="00377C58" w:rsidP="005B5E45"/>
    <w:p w14:paraId="210462FF" w14:textId="77777777" w:rsidR="00377C58" w:rsidRPr="00186399" w:rsidRDefault="00377C58" w:rsidP="005B5E45"/>
    <w:p w14:paraId="40568E74"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13.</w:t>
      </w:r>
      <w:r w:rsidRPr="00214A98">
        <w:rPr>
          <w:rFonts w:ascii="Times New Roman" w:hAnsi="Times New Roman"/>
          <w:bCs w:val="0"/>
        </w:rPr>
        <w:tab/>
        <w:t>BROJ SERIJE</w:t>
      </w:r>
    </w:p>
    <w:p w14:paraId="53A3CC5C" w14:textId="77777777" w:rsidR="00377C58" w:rsidRPr="00186399" w:rsidRDefault="00377C58" w:rsidP="005B5E45">
      <w:pPr>
        <w:pStyle w:val="NormalKeep"/>
      </w:pPr>
    </w:p>
    <w:p w14:paraId="4DE3C58E" w14:textId="77777777" w:rsidR="00377C58" w:rsidRPr="00186399" w:rsidRDefault="00377C58" w:rsidP="005B5E45">
      <w:r>
        <w:t>Lot</w:t>
      </w:r>
    </w:p>
    <w:p w14:paraId="361EB426" w14:textId="77777777" w:rsidR="00377C58" w:rsidRPr="00186399" w:rsidRDefault="00377C58" w:rsidP="005B5E45"/>
    <w:p w14:paraId="52F1EE4B" w14:textId="77777777" w:rsidR="00377C58" w:rsidRPr="00186399" w:rsidRDefault="00377C58" w:rsidP="005B5E45"/>
    <w:p w14:paraId="264FA0F1"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14.</w:t>
      </w:r>
      <w:r w:rsidRPr="00214A98">
        <w:rPr>
          <w:rFonts w:ascii="Times New Roman" w:hAnsi="Times New Roman"/>
          <w:bCs w:val="0"/>
        </w:rPr>
        <w:tab/>
        <w:t>NAČIN IZDAVANJA LIJEKA</w:t>
      </w:r>
    </w:p>
    <w:p w14:paraId="57DE1464" w14:textId="77777777" w:rsidR="00377C58" w:rsidRPr="00186399" w:rsidRDefault="00377C58" w:rsidP="005B5E45">
      <w:pPr>
        <w:pStyle w:val="NormalKeep"/>
      </w:pPr>
    </w:p>
    <w:p w14:paraId="7DC12E2B" w14:textId="77777777" w:rsidR="00377C58" w:rsidRPr="00186399" w:rsidRDefault="00377C58" w:rsidP="005B5E45"/>
    <w:p w14:paraId="771532C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15.</w:t>
      </w:r>
      <w:r w:rsidRPr="00214A98">
        <w:rPr>
          <w:rFonts w:ascii="Times New Roman" w:hAnsi="Times New Roman"/>
          <w:bCs w:val="0"/>
        </w:rPr>
        <w:tab/>
        <w:t>UPUTE ZA UPORABU</w:t>
      </w:r>
    </w:p>
    <w:p w14:paraId="03494886" w14:textId="77777777" w:rsidR="00377C58" w:rsidRPr="00186399" w:rsidRDefault="00377C58" w:rsidP="005B5E45"/>
    <w:p w14:paraId="2D6FDC87" w14:textId="77777777" w:rsidR="00377C58" w:rsidRPr="00186399" w:rsidRDefault="00377C58" w:rsidP="005B5E45"/>
    <w:p w14:paraId="376BE21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16.</w:t>
      </w:r>
      <w:r w:rsidRPr="00214A98">
        <w:rPr>
          <w:rFonts w:ascii="Times New Roman" w:hAnsi="Times New Roman"/>
          <w:bCs w:val="0"/>
        </w:rPr>
        <w:tab/>
        <w:t>PODACI NA BRAILLEOVOM PISMU</w:t>
      </w:r>
    </w:p>
    <w:p w14:paraId="40CD5BEE" w14:textId="77777777" w:rsidR="00377C58" w:rsidRPr="00186399" w:rsidRDefault="00377C58" w:rsidP="005B5E45">
      <w:pPr>
        <w:pStyle w:val="NormalKeep"/>
      </w:pPr>
    </w:p>
    <w:p w14:paraId="214C8F8E" w14:textId="77777777" w:rsidR="00377C58" w:rsidRDefault="00377C58" w:rsidP="005B5E45">
      <w:r>
        <w:br w:type="page"/>
      </w:r>
    </w:p>
    <w:p w14:paraId="112C091D" w14:textId="77777777" w:rsidR="00377C58" w:rsidRPr="00186399" w:rsidRDefault="00377C58" w:rsidP="005B5E45">
      <w:pPr>
        <w:pStyle w:val="HeadingStrLAB"/>
      </w:pPr>
      <w:r w:rsidRPr="00186399">
        <w:lastRenderedPageBreak/>
        <w:t>PODACI KOJE MORA NAJMANJE SADRŽAVATI BLISTER ILI STRIP</w:t>
      </w:r>
    </w:p>
    <w:p w14:paraId="61665ECC" w14:textId="77777777" w:rsidR="00377C58" w:rsidRPr="00186399" w:rsidRDefault="00377C58" w:rsidP="005B5E45">
      <w:pPr>
        <w:pStyle w:val="HeadingStrLAB"/>
      </w:pPr>
    </w:p>
    <w:p w14:paraId="2F4F99F8" w14:textId="77777777" w:rsidR="00377C58" w:rsidRPr="00186399" w:rsidRDefault="00377C58" w:rsidP="005B5E45">
      <w:pPr>
        <w:pStyle w:val="HeadingStrLAB"/>
      </w:pPr>
      <w:r w:rsidRPr="00186399">
        <w:t>BLISTER</w:t>
      </w:r>
    </w:p>
    <w:p w14:paraId="1BD27B1D" w14:textId="77777777" w:rsidR="00377C58" w:rsidRPr="00186399" w:rsidRDefault="00377C58" w:rsidP="005B5E45"/>
    <w:p w14:paraId="74C9CDF7" w14:textId="77777777" w:rsidR="00377C58" w:rsidRPr="00186399" w:rsidRDefault="00377C58" w:rsidP="005B5E45"/>
    <w:p w14:paraId="7CEF730A"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1.</w:t>
      </w:r>
      <w:r w:rsidRPr="00214A98">
        <w:rPr>
          <w:rFonts w:ascii="Times New Roman" w:hAnsi="Times New Roman"/>
          <w:bCs w:val="0"/>
        </w:rPr>
        <w:tab/>
        <w:t>NAZIV LIJEKA</w:t>
      </w:r>
    </w:p>
    <w:p w14:paraId="091D3FA5" w14:textId="77777777" w:rsidR="00377C58" w:rsidRPr="00186399" w:rsidRDefault="00377C58" w:rsidP="005B5E45">
      <w:pPr>
        <w:pStyle w:val="NormalKeep"/>
      </w:pPr>
    </w:p>
    <w:p w14:paraId="421F5DE8"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75 mg/100 mg </w:t>
      </w:r>
    </w:p>
    <w:p w14:paraId="48625344" w14:textId="77777777" w:rsidR="00377C58" w:rsidRPr="00186399" w:rsidRDefault="00377C58" w:rsidP="005B5E45"/>
    <w:p w14:paraId="7F212434" w14:textId="77777777" w:rsidR="00377C58" w:rsidRPr="00186399" w:rsidRDefault="00377C58" w:rsidP="005B5E45"/>
    <w:p w14:paraId="3576CA30"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2.</w:t>
      </w:r>
      <w:r w:rsidRPr="00214A98">
        <w:rPr>
          <w:rFonts w:ascii="Times New Roman" w:hAnsi="Times New Roman"/>
          <w:bCs w:val="0"/>
        </w:rPr>
        <w:tab/>
        <w:t>NAZIV NOSITELJA ODOBRENJA ZA STAVLJANJE LIJEKA U PROMET</w:t>
      </w:r>
    </w:p>
    <w:p w14:paraId="29377179" w14:textId="77777777" w:rsidR="00377C58" w:rsidRPr="00186399" w:rsidRDefault="00377C58" w:rsidP="005B5E45">
      <w:pPr>
        <w:pStyle w:val="NormalKeep"/>
      </w:pPr>
    </w:p>
    <w:p w14:paraId="4F090739" w14:textId="77777777" w:rsidR="00377C58" w:rsidRPr="00186399" w:rsidRDefault="00377C58" w:rsidP="005B5E45">
      <w:r w:rsidRPr="002B1AB3">
        <w:t>Viatris</w:t>
      </w:r>
      <w:r>
        <w:t xml:space="preserve"> </w:t>
      </w:r>
      <w:proofErr w:type="spellStart"/>
      <w:r>
        <w:t>Limited</w:t>
      </w:r>
      <w:proofErr w:type="spellEnd"/>
      <w:r>
        <w:t xml:space="preserve"> </w:t>
      </w:r>
    </w:p>
    <w:p w14:paraId="2866EE80" w14:textId="77777777" w:rsidR="00377C58" w:rsidRPr="00186399" w:rsidRDefault="00377C58" w:rsidP="005B5E45"/>
    <w:p w14:paraId="0FD86158" w14:textId="77777777" w:rsidR="00377C58" w:rsidRPr="00186399" w:rsidRDefault="00377C58" w:rsidP="005B5E45"/>
    <w:p w14:paraId="7B1B3353"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3.</w:t>
      </w:r>
      <w:r w:rsidRPr="00214A98">
        <w:rPr>
          <w:rFonts w:ascii="Times New Roman" w:hAnsi="Times New Roman"/>
          <w:bCs w:val="0"/>
        </w:rPr>
        <w:tab/>
        <w:t>ROK VALJANOSTI</w:t>
      </w:r>
    </w:p>
    <w:p w14:paraId="5D8CE67F" w14:textId="77777777" w:rsidR="00377C58" w:rsidRPr="00186399" w:rsidRDefault="00377C58" w:rsidP="005B5E45">
      <w:pPr>
        <w:pStyle w:val="NormalKeep"/>
      </w:pPr>
    </w:p>
    <w:p w14:paraId="01736CFC" w14:textId="77777777" w:rsidR="00377C58" w:rsidRPr="00186399" w:rsidRDefault="00377C58" w:rsidP="005B5E45">
      <w:r w:rsidRPr="00186399">
        <w:t>EXP</w:t>
      </w:r>
    </w:p>
    <w:p w14:paraId="4428A0AA" w14:textId="77777777" w:rsidR="00377C58" w:rsidRPr="00186399" w:rsidRDefault="00377C58" w:rsidP="005B5E45"/>
    <w:p w14:paraId="65A87E89" w14:textId="77777777" w:rsidR="00377C58" w:rsidRPr="00186399" w:rsidRDefault="00377C58" w:rsidP="005B5E45"/>
    <w:p w14:paraId="0C0B3ED7"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4.</w:t>
      </w:r>
      <w:r w:rsidRPr="00214A98">
        <w:rPr>
          <w:rFonts w:ascii="Times New Roman" w:hAnsi="Times New Roman"/>
          <w:bCs w:val="0"/>
        </w:rPr>
        <w:tab/>
        <w:t>BROJ SERIJE</w:t>
      </w:r>
    </w:p>
    <w:p w14:paraId="26767541" w14:textId="77777777" w:rsidR="00377C58" w:rsidRPr="00186399" w:rsidRDefault="00377C58" w:rsidP="005B5E45">
      <w:pPr>
        <w:pStyle w:val="NormalKeep"/>
      </w:pPr>
    </w:p>
    <w:p w14:paraId="297D0C77" w14:textId="77777777" w:rsidR="00377C58" w:rsidRPr="00186399" w:rsidRDefault="00377C58" w:rsidP="005B5E45">
      <w:r>
        <w:t>Lot</w:t>
      </w:r>
    </w:p>
    <w:p w14:paraId="3D540081" w14:textId="77777777" w:rsidR="00377C58" w:rsidRPr="00186399" w:rsidRDefault="00377C58" w:rsidP="005B5E45"/>
    <w:p w14:paraId="5AA43572" w14:textId="77777777" w:rsidR="00377C58" w:rsidRPr="00186399" w:rsidRDefault="00377C58" w:rsidP="005B5E45"/>
    <w:p w14:paraId="68A3356C" w14:textId="77777777" w:rsidR="00377C58" w:rsidRPr="00214A98" w:rsidRDefault="00377C58" w:rsidP="005B5E45">
      <w:pPr>
        <w:pStyle w:val="Heading1LAB"/>
        <w:rPr>
          <w:rFonts w:ascii="Times New Roman" w:hAnsi="Times New Roman"/>
          <w:bCs w:val="0"/>
        </w:rPr>
      </w:pPr>
      <w:r w:rsidRPr="00214A98">
        <w:rPr>
          <w:rFonts w:ascii="Times New Roman" w:hAnsi="Times New Roman"/>
          <w:bCs w:val="0"/>
        </w:rPr>
        <w:t>5.</w:t>
      </w:r>
      <w:r w:rsidRPr="00214A98">
        <w:rPr>
          <w:rFonts w:ascii="Times New Roman" w:hAnsi="Times New Roman"/>
          <w:bCs w:val="0"/>
        </w:rPr>
        <w:tab/>
        <w:t>DRUGO</w:t>
      </w:r>
    </w:p>
    <w:p w14:paraId="5845565C" w14:textId="77777777" w:rsidR="00377C58" w:rsidRPr="00186399" w:rsidRDefault="00377C58" w:rsidP="005B5E45">
      <w:pPr>
        <w:pStyle w:val="NormalKeep"/>
      </w:pPr>
    </w:p>
    <w:p w14:paraId="770EF75D" w14:textId="77777777" w:rsidR="00377C58" w:rsidRPr="00186399" w:rsidRDefault="00377C58" w:rsidP="005B5E45"/>
    <w:p w14:paraId="143492DD" w14:textId="77777777" w:rsidR="00377C58" w:rsidRPr="00186399" w:rsidRDefault="00377C58" w:rsidP="005B5E45">
      <w:r w:rsidRPr="00186399">
        <w:br w:type="page"/>
      </w:r>
    </w:p>
    <w:p w14:paraId="3FF2E74D" w14:textId="77777777" w:rsidR="00377C58" w:rsidRPr="00186399" w:rsidRDefault="00377C58" w:rsidP="005B5E45"/>
    <w:p w14:paraId="64A04598" w14:textId="77777777" w:rsidR="00377C58" w:rsidRPr="00186399" w:rsidRDefault="00377C58" w:rsidP="005B5E45"/>
    <w:p w14:paraId="739AC323" w14:textId="77777777" w:rsidR="00377C58" w:rsidRPr="00186399" w:rsidRDefault="00377C58" w:rsidP="005B5E45"/>
    <w:p w14:paraId="133D1DA3" w14:textId="77777777" w:rsidR="00377C58" w:rsidRPr="00186399" w:rsidRDefault="00377C58" w:rsidP="005B5E45"/>
    <w:p w14:paraId="2AA6BCE0" w14:textId="77777777" w:rsidR="00377C58" w:rsidRPr="00186399" w:rsidRDefault="00377C58" w:rsidP="005B5E45"/>
    <w:p w14:paraId="59A89BDD" w14:textId="77777777" w:rsidR="00377C58" w:rsidRPr="00186399" w:rsidRDefault="00377C58" w:rsidP="005B5E45"/>
    <w:p w14:paraId="347059DB" w14:textId="77777777" w:rsidR="00377C58" w:rsidRPr="00186399" w:rsidRDefault="00377C58" w:rsidP="005B5E45"/>
    <w:p w14:paraId="553407F7" w14:textId="77777777" w:rsidR="00377C58" w:rsidRPr="00186399" w:rsidRDefault="00377C58" w:rsidP="005B5E45"/>
    <w:p w14:paraId="48226DAA" w14:textId="77777777" w:rsidR="00377C58" w:rsidRPr="00186399" w:rsidRDefault="00377C58" w:rsidP="005B5E45"/>
    <w:p w14:paraId="6BD5F1EA" w14:textId="77777777" w:rsidR="00377C58" w:rsidRPr="00186399" w:rsidRDefault="00377C58" w:rsidP="005B5E45"/>
    <w:p w14:paraId="09AE9213" w14:textId="77777777" w:rsidR="00377C58" w:rsidRPr="00186399" w:rsidRDefault="00377C58" w:rsidP="005B5E45"/>
    <w:p w14:paraId="0926A452" w14:textId="77777777" w:rsidR="00377C58" w:rsidRPr="00186399" w:rsidRDefault="00377C58" w:rsidP="005B5E45"/>
    <w:p w14:paraId="2A7A80DB" w14:textId="77777777" w:rsidR="00377C58" w:rsidRPr="00186399" w:rsidRDefault="00377C58" w:rsidP="005B5E45"/>
    <w:p w14:paraId="38AE2BB3" w14:textId="77777777" w:rsidR="00377C58" w:rsidRPr="00186399" w:rsidRDefault="00377C58" w:rsidP="005B5E45"/>
    <w:p w14:paraId="0CCF3936" w14:textId="77777777" w:rsidR="00377C58" w:rsidRPr="00186399" w:rsidRDefault="00377C58" w:rsidP="005B5E45"/>
    <w:p w14:paraId="04D29587" w14:textId="77777777" w:rsidR="00377C58" w:rsidRPr="00186399" w:rsidRDefault="00377C58" w:rsidP="005B5E45"/>
    <w:p w14:paraId="1DBF0568" w14:textId="77777777" w:rsidR="00377C58" w:rsidRPr="00186399" w:rsidRDefault="00377C58" w:rsidP="005B5E45"/>
    <w:p w14:paraId="443F2473" w14:textId="77777777" w:rsidR="00377C58" w:rsidRPr="00186399" w:rsidRDefault="00377C58" w:rsidP="005B5E45"/>
    <w:p w14:paraId="4566160F" w14:textId="77777777" w:rsidR="00377C58" w:rsidRPr="00186399" w:rsidRDefault="00377C58" w:rsidP="005B5E45"/>
    <w:p w14:paraId="786925D2" w14:textId="77777777" w:rsidR="00377C58" w:rsidRPr="00186399" w:rsidRDefault="00377C58" w:rsidP="005B5E45"/>
    <w:p w14:paraId="74DCEA76" w14:textId="77777777" w:rsidR="00377C58" w:rsidRDefault="00377C58" w:rsidP="005B5E45"/>
    <w:p w14:paraId="5A1BB6C3" w14:textId="77777777" w:rsidR="00377C58" w:rsidRPr="00186399" w:rsidRDefault="00377C58" w:rsidP="005B5E45"/>
    <w:p w14:paraId="743F4774" w14:textId="77777777" w:rsidR="00377C58" w:rsidRPr="00186399" w:rsidRDefault="00377C58" w:rsidP="005B5E45"/>
    <w:p w14:paraId="3AA52D92" w14:textId="77777777" w:rsidR="00377C58" w:rsidRPr="00186399" w:rsidRDefault="00377C58" w:rsidP="005B5E45">
      <w:pPr>
        <w:pStyle w:val="Heading1"/>
        <w:ind w:left="0" w:firstLine="0"/>
        <w:jc w:val="center"/>
      </w:pPr>
      <w:r w:rsidRPr="00186399">
        <w:t>B. UPUTA O LIJEKU</w:t>
      </w:r>
    </w:p>
    <w:p w14:paraId="6DD1FA66" w14:textId="77777777" w:rsidR="00377C58" w:rsidRPr="00186399" w:rsidRDefault="00377C58" w:rsidP="005B5E45"/>
    <w:p w14:paraId="2B801C62" w14:textId="77777777" w:rsidR="00377C58" w:rsidRPr="00186399" w:rsidRDefault="00377C58" w:rsidP="005B5E45"/>
    <w:p w14:paraId="6CCDA2DB" w14:textId="77777777" w:rsidR="00377C58" w:rsidRDefault="00377C58" w:rsidP="005B5E45">
      <w:pPr>
        <w:pStyle w:val="Title"/>
        <w:jc w:val="left"/>
        <w:outlineLvl w:val="9"/>
      </w:pPr>
      <w:r w:rsidRPr="00186399">
        <w:br w:type="page"/>
      </w:r>
    </w:p>
    <w:p w14:paraId="27EDA1CC" w14:textId="77777777" w:rsidR="00377C58" w:rsidRPr="00186399" w:rsidRDefault="00377C58" w:rsidP="005B5E45">
      <w:pPr>
        <w:pStyle w:val="Title"/>
        <w:outlineLvl w:val="9"/>
      </w:pPr>
      <w:r w:rsidRPr="00186399">
        <w:lastRenderedPageBreak/>
        <w:t>Uputa o lijeku: Informacije za bolesnika</w:t>
      </w:r>
    </w:p>
    <w:p w14:paraId="6264DADC" w14:textId="77777777" w:rsidR="00377C58" w:rsidRPr="00186399" w:rsidRDefault="00377C58" w:rsidP="005B5E45">
      <w:pPr>
        <w:pStyle w:val="NormalKeep"/>
      </w:pPr>
    </w:p>
    <w:p w14:paraId="522D1C43" w14:textId="77777777" w:rsidR="00377C58" w:rsidRPr="00186399" w:rsidRDefault="00377C58" w:rsidP="005B5E45">
      <w:pPr>
        <w:pStyle w:val="Title"/>
        <w:outlineLvl w:val="9"/>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27A21739" w14:textId="77777777" w:rsidR="00377C58" w:rsidRPr="00186399" w:rsidRDefault="00377C58" w:rsidP="005B5E45">
      <w:pPr>
        <w:pStyle w:val="Title"/>
        <w:outlineLvl w:val="9"/>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1061BA3B" w14:textId="77777777" w:rsidR="00377C58" w:rsidRPr="00186399" w:rsidRDefault="00377C58" w:rsidP="005B5E45">
      <w:pPr>
        <w:pStyle w:val="NormalCentred"/>
      </w:pPr>
      <w:proofErr w:type="spellStart"/>
      <w:r w:rsidRPr="00186399">
        <w:t>klopidogrel</w:t>
      </w:r>
      <w:proofErr w:type="spellEnd"/>
      <w:r w:rsidRPr="00186399">
        <w:t>/</w:t>
      </w:r>
      <w:proofErr w:type="spellStart"/>
      <w:r w:rsidRPr="00186399">
        <w:t>acetilsalicilatna</w:t>
      </w:r>
      <w:proofErr w:type="spellEnd"/>
      <w:r w:rsidRPr="00186399">
        <w:t xml:space="preserve"> kiselina</w:t>
      </w:r>
    </w:p>
    <w:p w14:paraId="103218B7" w14:textId="77777777" w:rsidR="00377C58" w:rsidRPr="00186399" w:rsidRDefault="00377C58" w:rsidP="005B5E45"/>
    <w:p w14:paraId="6CEAEF8E" w14:textId="77777777" w:rsidR="00377C58" w:rsidRPr="00186399" w:rsidRDefault="00377C58" w:rsidP="005B5E45">
      <w:pPr>
        <w:pStyle w:val="HeadingStrong"/>
      </w:pPr>
      <w:r w:rsidRPr="00186399">
        <w:t>Pažljivo pročitajte cijelu uputu prije nego počnete uzimati ovaj lijek jer sadrži Vama važne podatke.</w:t>
      </w:r>
    </w:p>
    <w:p w14:paraId="0BF51AF1" w14:textId="77777777" w:rsidR="00377C58" w:rsidRPr="00186399" w:rsidRDefault="00377C58" w:rsidP="005B5E45">
      <w:pPr>
        <w:keepNext/>
        <w:numPr>
          <w:ilvl w:val="0"/>
          <w:numId w:val="49"/>
        </w:numPr>
        <w:suppressAutoHyphens w:val="0"/>
        <w:ind w:left="567" w:hanging="567"/>
      </w:pPr>
      <w:r w:rsidRPr="003F5125">
        <w:rPr>
          <w:rFonts w:eastAsia="Times New Roman"/>
          <w:lang w:eastAsia="en-GB" w:bidi="ar-SA"/>
        </w:rPr>
        <w:t>Sačuvajte</w:t>
      </w:r>
      <w:r w:rsidRPr="00186399">
        <w:t xml:space="preserve"> ovu uputu. Možda ćete je trebati ponovno pročitati.</w:t>
      </w:r>
    </w:p>
    <w:p w14:paraId="551748DF" w14:textId="77777777" w:rsidR="00377C58" w:rsidRPr="00015AFD" w:rsidRDefault="00377C58" w:rsidP="005B5E45">
      <w:pPr>
        <w:numPr>
          <w:ilvl w:val="0"/>
          <w:numId w:val="49"/>
        </w:numPr>
        <w:suppressAutoHyphens w:val="0"/>
        <w:ind w:left="567" w:hanging="567"/>
        <w:rPr>
          <w:rFonts w:eastAsia="Times New Roman"/>
          <w:lang w:eastAsia="en-GB" w:bidi="ar-SA"/>
        </w:rPr>
      </w:pPr>
      <w:r w:rsidRPr="00015AFD">
        <w:rPr>
          <w:rFonts w:eastAsia="Times New Roman"/>
          <w:lang w:eastAsia="en-GB" w:bidi="ar-SA"/>
        </w:rPr>
        <w:t>Ako imate dodatnih pitanja, obratite se liječniku ili ljekarniku.</w:t>
      </w:r>
    </w:p>
    <w:p w14:paraId="79536B20" w14:textId="77777777" w:rsidR="00377C58" w:rsidRPr="00015AFD" w:rsidRDefault="00377C58" w:rsidP="005B5E45">
      <w:pPr>
        <w:keepNext/>
        <w:numPr>
          <w:ilvl w:val="0"/>
          <w:numId w:val="49"/>
        </w:numPr>
        <w:suppressAutoHyphens w:val="0"/>
        <w:ind w:left="567" w:hanging="567"/>
        <w:rPr>
          <w:rFonts w:eastAsia="Times New Roman"/>
          <w:lang w:val="pl-PL" w:eastAsia="en-GB" w:bidi="ar-SA"/>
        </w:rPr>
      </w:pPr>
      <w:r w:rsidRPr="00015AFD">
        <w:rPr>
          <w:rFonts w:eastAsia="Times New Roman"/>
          <w:lang w:val="pl-PL" w:eastAsia="en-GB" w:bidi="ar-SA"/>
        </w:rPr>
        <w:t>Ovaj je lijek propisan samo Vama. Nemojte ga davati drugima. Može im naškoditi, čak i ako su njihovi znakovi bolesti jednaki Vašima.</w:t>
      </w:r>
    </w:p>
    <w:p w14:paraId="10419BD8" w14:textId="77777777" w:rsidR="00377C58" w:rsidRPr="00F65039" w:rsidRDefault="00377C58" w:rsidP="005B5E45">
      <w:pPr>
        <w:numPr>
          <w:ilvl w:val="0"/>
          <w:numId w:val="49"/>
        </w:numPr>
        <w:suppressAutoHyphens w:val="0"/>
        <w:ind w:left="567" w:hanging="567"/>
        <w:rPr>
          <w:rFonts w:eastAsia="Times New Roman"/>
          <w:lang w:val="en-GB" w:eastAsia="en-GB" w:bidi="ar-SA"/>
        </w:rPr>
      </w:pPr>
      <w:r w:rsidRPr="00015AFD">
        <w:rPr>
          <w:rFonts w:eastAsia="Times New Roman"/>
          <w:lang w:val="pl-PL" w:eastAsia="en-GB" w:bidi="ar-SA"/>
        </w:rPr>
        <w:t xml:space="preserve">Ako primijetite bilo koju nuspojavu, potrebno je obavijestiti liječnika ili ljekarnika. To uključuje i svaku moguću nuspojavu koja nije navedena u ovoj uputi. </w:t>
      </w:r>
      <w:proofErr w:type="spellStart"/>
      <w:r w:rsidRPr="00F65039">
        <w:rPr>
          <w:rFonts w:eastAsia="Times New Roman"/>
          <w:lang w:val="en-GB" w:eastAsia="en-GB" w:bidi="ar-SA"/>
        </w:rPr>
        <w:t>Pogledajte</w:t>
      </w:r>
      <w:proofErr w:type="spellEnd"/>
      <w:r w:rsidRPr="00F65039">
        <w:rPr>
          <w:rFonts w:eastAsia="Times New Roman"/>
          <w:lang w:val="en-GB" w:eastAsia="en-GB" w:bidi="ar-SA"/>
        </w:rPr>
        <w:t xml:space="preserve"> </w:t>
      </w:r>
      <w:proofErr w:type="spellStart"/>
      <w:r w:rsidRPr="00F65039">
        <w:rPr>
          <w:rFonts w:eastAsia="Times New Roman"/>
          <w:lang w:val="en-GB" w:eastAsia="en-GB" w:bidi="ar-SA"/>
        </w:rPr>
        <w:t>dio</w:t>
      </w:r>
      <w:proofErr w:type="spellEnd"/>
      <w:r w:rsidRPr="00F65039">
        <w:rPr>
          <w:rFonts w:eastAsia="Times New Roman"/>
          <w:lang w:val="en-GB" w:eastAsia="en-GB" w:bidi="ar-SA"/>
        </w:rPr>
        <w:t> 4.</w:t>
      </w:r>
    </w:p>
    <w:p w14:paraId="400472A1" w14:textId="77777777" w:rsidR="00377C58" w:rsidRPr="00186399" w:rsidRDefault="00377C58" w:rsidP="005B5E45"/>
    <w:p w14:paraId="05AE5712" w14:textId="77777777" w:rsidR="00377C58" w:rsidRPr="00186399" w:rsidRDefault="00377C58" w:rsidP="005B5E45">
      <w:pPr>
        <w:pStyle w:val="HeadingStrong"/>
      </w:pPr>
      <w:r w:rsidRPr="00186399">
        <w:t>Što se nalazi u ovoj uputi</w:t>
      </w:r>
    </w:p>
    <w:p w14:paraId="0C4EF315" w14:textId="77777777" w:rsidR="00377C58" w:rsidRPr="00186399" w:rsidRDefault="00377C58" w:rsidP="005B5E45">
      <w:pPr>
        <w:pStyle w:val="ListParagraph"/>
        <w:numPr>
          <w:ilvl w:val="1"/>
          <w:numId w:val="52"/>
        </w:numPr>
        <w:suppressAutoHyphens w:val="0"/>
        <w:ind w:left="567" w:hanging="567"/>
      </w:pPr>
      <w:r w:rsidRPr="00186399">
        <w:t xml:space="preserve">Što je </w:t>
      </w:r>
      <w:proofErr w:type="spellStart"/>
      <w:r>
        <w:t>Klopidogrel</w:t>
      </w:r>
      <w:proofErr w:type="spellEnd"/>
      <w:r>
        <w:t>/</w:t>
      </w:r>
      <w:proofErr w:type="spellStart"/>
      <w:r>
        <w:t>acetilsalicilatna</w:t>
      </w:r>
      <w:proofErr w:type="spellEnd"/>
      <w:r>
        <w:t xml:space="preserve"> kiselina Viatris </w:t>
      </w:r>
      <w:r w:rsidRPr="00186399">
        <w:t>i za što se koristi</w:t>
      </w:r>
    </w:p>
    <w:p w14:paraId="4BD0202E" w14:textId="77777777" w:rsidR="00377C58" w:rsidRPr="00186399" w:rsidRDefault="00377C58" w:rsidP="005B5E45">
      <w:pPr>
        <w:pStyle w:val="ListParagraph"/>
        <w:keepNext/>
        <w:numPr>
          <w:ilvl w:val="1"/>
          <w:numId w:val="52"/>
        </w:numPr>
        <w:suppressAutoHyphens w:val="0"/>
        <w:ind w:left="567" w:hanging="567"/>
      </w:pPr>
      <w:r w:rsidRPr="00186399">
        <w:t xml:space="preserve">Što morate znati prije nego počnete uzimati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p>
    <w:p w14:paraId="0A6F5D5B" w14:textId="77777777" w:rsidR="00377C58" w:rsidRPr="00186399" w:rsidRDefault="00377C58" w:rsidP="005B5E45">
      <w:pPr>
        <w:pStyle w:val="ListParagraph"/>
        <w:numPr>
          <w:ilvl w:val="1"/>
          <w:numId w:val="52"/>
        </w:numPr>
        <w:suppressAutoHyphens w:val="0"/>
        <w:ind w:left="567" w:hanging="567"/>
      </w:pPr>
      <w:r w:rsidRPr="00186399">
        <w:t xml:space="preserve">Kako uzimati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p>
    <w:p w14:paraId="6D5D1AF6" w14:textId="77777777" w:rsidR="00377C58" w:rsidRPr="00186399" w:rsidRDefault="00377C58" w:rsidP="005B5E45">
      <w:pPr>
        <w:pStyle w:val="ListParagraph"/>
        <w:numPr>
          <w:ilvl w:val="1"/>
          <w:numId w:val="52"/>
        </w:numPr>
        <w:suppressAutoHyphens w:val="0"/>
        <w:ind w:left="567" w:hanging="567"/>
      </w:pPr>
      <w:r w:rsidRPr="00186399">
        <w:t>Moguće nuspojave</w:t>
      </w:r>
    </w:p>
    <w:p w14:paraId="27E04455" w14:textId="77777777" w:rsidR="00377C58" w:rsidRPr="00186399" w:rsidRDefault="00377C58" w:rsidP="005B5E45">
      <w:pPr>
        <w:pStyle w:val="ListParagraph"/>
        <w:keepNext/>
        <w:numPr>
          <w:ilvl w:val="1"/>
          <w:numId w:val="52"/>
        </w:numPr>
        <w:suppressAutoHyphens w:val="0"/>
        <w:ind w:left="567" w:hanging="567"/>
      </w:pPr>
      <w:r w:rsidRPr="00186399">
        <w:t xml:space="preserve">Kako čuvati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p>
    <w:p w14:paraId="61AA392F" w14:textId="77777777" w:rsidR="00377C58" w:rsidRPr="00186399" w:rsidRDefault="00377C58" w:rsidP="005B5E45">
      <w:pPr>
        <w:pStyle w:val="ListParagraph"/>
        <w:numPr>
          <w:ilvl w:val="1"/>
          <w:numId w:val="52"/>
        </w:numPr>
        <w:suppressAutoHyphens w:val="0"/>
        <w:ind w:left="567" w:hanging="567"/>
      </w:pPr>
      <w:r w:rsidRPr="00186399">
        <w:t>Sadržaj pakiranja i druge informacije</w:t>
      </w:r>
    </w:p>
    <w:p w14:paraId="5A60A4C7" w14:textId="77777777" w:rsidR="00377C58" w:rsidRPr="00186399" w:rsidRDefault="00377C58" w:rsidP="005B5E45"/>
    <w:p w14:paraId="489E44ED" w14:textId="77777777" w:rsidR="00377C58" w:rsidRPr="00186399" w:rsidRDefault="00377C58" w:rsidP="005B5E45"/>
    <w:p w14:paraId="7AC721BE" w14:textId="77777777" w:rsidR="00377C58" w:rsidRPr="00214A98" w:rsidRDefault="00377C58" w:rsidP="005B5E45">
      <w:pPr>
        <w:keepNext/>
        <w:ind w:left="567" w:hanging="567"/>
        <w:rPr>
          <w:b/>
          <w:bCs/>
        </w:rPr>
      </w:pPr>
      <w:r w:rsidRPr="00214A98">
        <w:rPr>
          <w:b/>
          <w:bCs/>
        </w:rPr>
        <w:t>1.</w:t>
      </w:r>
      <w:r w:rsidRPr="00214A98">
        <w:rPr>
          <w:b/>
          <w:bCs/>
        </w:rPr>
        <w:tab/>
        <w:t xml:space="preserve">Što je </w:t>
      </w:r>
      <w:proofErr w:type="spellStart"/>
      <w:r w:rsidRPr="00214A98">
        <w:rPr>
          <w:b/>
          <w:bCs/>
        </w:rPr>
        <w:t>Klopidogrel</w:t>
      </w:r>
      <w:proofErr w:type="spellEnd"/>
      <w:r w:rsidRPr="00214A98">
        <w:rPr>
          <w:b/>
          <w:bCs/>
        </w:rPr>
        <w:t>/</w:t>
      </w:r>
      <w:proofErr w:type="spellStart"/>
      <w:r w:rsidRPr="00214A98">
        <w:rPr>
          <w:b/>
          <w:bCs/>
        </w:rPr>
        <w:t>acetilsalicilatna</w:t>
      </w:r>
      <w:proofErr w:type="spellEnd"/>
      <w:r w:rsidRPr="00214A98">
        <w:rPr>
          <w:b/>
          <w:bCs/>
        </w:rPr>
        <w:t xml:space="preserve"> kiselina Viatris i za što se koristi</w:t>
      </w:r>
    </w:p>
    <w:p w14:paraId="44667A92" w14:textId="77777777" w:rsidR="00377C58" w:rsidRPr="00186399" w:rsidRDefault="00377C58" w:rsidP="005B5E45">
      <w:pPr>
        <w:pStyle w:val="NormalKeep"/>
      </w:pPr>
    </w:p>
    <w:p w14:paraId="2A791951"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sadrži </w:t>
      </w:r>
      <w:proofErr w:type="spellStart"/>
      <w:r w:rsidRPr="00186399">
        <w:t>klopidogrel</w:t>
      </w:r>
      <w:proofErr w:type="spellEnd"/>
      <w:r w:rsidRPr="00186399">
        <w:t xml:space="preserve"> i </w:t>
      </w:r>
      <w:proofErr w:type="spellStart"/>
      <w:r w:rsidRPr="00186399">
        <w:t>acetilsalicilatnu</w:t>
      </w:r>
      <w:proofErr w:type="spellEnd"/>
      <w:r w:rsidRPr="00186399">
        <w:t xml:space="preserve"> kiselinu (ASK) i pripada skupini lijekova koji se nazivaju </w:t>
      </w:r>
      <w:proofErr w:type="spellStart"/>
      <w:r w:rsidRPr="00186399">
        <w:t>antitrombocitni</w:t>
      </w:r>
      <w:proofErr w:type="spellEnd"/>
      <w:r w:rsidRPr="00186399">
        <w:t xml:space="preserve"> lijekovi. Trombociti su vrlo mala krvna tjelešca tzv. krvne pločice koje se nakupljaju tijekom zgrušavanja krvi. Sprječavanjem tog nakupljanja u nekim vrstama krvnih žila (arterijama), </w:t>
      </w:r>
      <w:proofErr w:type="spellStart"/>
      <w:r w:rsidRPr="00186399">
        <w:t>antitrombocitni</w:t>
      </w:r>
      <w:proofErr w:type="spellEnd"/>
      <w:r w:rsidRPr="00186399">
        <w:t xml:space="preserve"> lijekovi smanjuju mogućnost stvaranja krvnih ugrušaka (proces koji se zove </w:t>
      </w:r>
      <w:proofErr w:type="spellStart"/>
      <w:r w:rsidRPr="00186399">
        <w:t>aterotromboza</w:t>
      </w:r>
      <w:proofErr w:type="spellEnd"/>
      <w:r w:rsidRPr="00186399">
        <w:t>).</w:t>
      </w:r>
    </w:p>
    <w:p w14:paraId="02CD0FF2" w14:textId="77777777" w:rsidR="00377C58" w:rsidRPr="00186399" w:rsidRDefault="00377C58" w:rsidP="005B5E45"/>
    <w:p w14:paraId="0FE97063" w14:textId="77777777" w:rsidR="00377C58" w:rsidRPr="00186399" w:rsidRDefault="00377C58" w:rsidP="005B5E45">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uzimaju odrasli za sprječavanje stvaranja krvnih ugrušaka (tromba) u zadebljanim arterijama, što može dovesti do </w:t>
      </w:r>
      <w:proofErr w:type="spellStart"/>
      <w:r w:rsidRPr="00186399">
        <w:t>aterotrombotičkih</w:t>
      </w:r>
      <w:proofErr w:type="spellEnd"/>
      <w:r w:rsidRPr="00186399">
        <w:t xml:space="preserve"> događaja (kao što su moždani udar, srčani udar ili smrt).</w:t>
      </w:r>
    </w:p>
    <w:p w14:paraId="098945A9" w14:textId="77777777" w:rsidR="00377C58" w:rsidRPr="00186399" w:rsidRDefault="00377C58" w:rsidP="005B5E45"/>
    <w:p w14:paraId="724217A5"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Vam je propisan u zamjenu za dva odvojena lijeka, </w:t>
      </w:r>
      <w:proofErr w:type="spellStart"/>
      <w:r w:rsidRPr="00186399">
        <w:t>klopidogrel</w:t>
      </w:r>
      <w:proofErr w:type="spellEnd"/>
      <w:r w:rsidRPr="00186399">
        <w:t xml:space="preserve"> i ASK, u svrhu sprječavanja stvaranja krvnih ugrušaka jer ste imali teški oblik boli u </w:t>
      </w:r>
      <w:r>
        <w:t>prsnom košu</w:t>
      </w:r>
      <w:r w:rsidRPr="00186399">
        <w:t xml:space="preserve">, koji je poznat pod nazivom „nestabilna angina” ili ste imali srčani udar (infarkt miokarda). Za liječenje tog stanja liječnik </w:t>
      </w:r>
      <w:r>
        <w:t>V</w:t>
      </w:r>
      <w:r w:rsidRPr="00186399">
        <w:t>am je možda ugradio stent (cjevčicu koja krvnu žilu drži protočnom) u začepljenu ili suženu arteriju da bi ponovno uspostavio normalan protok krvi.</w:t>
      </w:r>
    </w:p>
    <w:p w14:paraId="6C91F812" w14:textId="77777777" w:rsidR="00377C58" w:rsidRPr="00186399" w:rsidRDefault="00377C58" w:rsidP="005B5E45"/>
    <w:p w14:paraId="36E6B05E" w14:textId="77777777" w:rsidR="00377C58" w:rsidRPr="00186399" w:rsidRDefault="00377C58" w:rsidP="005B5E45"/>
    <w:p w14:paraId="4B08DA4B" w14:textId="77777777" w:rsidR="00377C58" w:rsidRPr="00214A98" w:rsidRDefault="00377C58" w:rsidP="005B5E45">
      <w:pPr>
        <w:keepNext/>
        <w:ind w:left="567" w:hanging="567"/>
        <w:rPr>
          <w:b/>
          <w:bCs/>
        </w:rPr>
      </w:pPr>
      <w:r w:rsidRPr="00214A98">
        <w:rPr>
          <w:b/>
          <w:bCs/>
        </w:rPr>
        <w:t>2.</w:t>
      </w:r>
      <w:r w:rsidRPr="00214A98">
        <w:rPr>
          <w:b/>
          <w:bCs/>
        </w:rPr>
        <w:tab/>
        <w:t xml:space="preserve">Što morate znati prije nego počnete uzimati lijek </w:t>
      </w:r>
      <w:proofErr w:type="spellStart"/>
      <w:r w:rsidRPr="00214A98">
        <w:rPr>
          <w:b/>
          <w:bCs/>
        </w:rPr>
        <w:t>Klopidogrel</w:t>
      </w:r>
      <w:proofErr w:type="spellEnd"/>
      <w:r w:rsidRPr="00214A98">
        <w:rPr>
          <w:b/>
          <w:bCs/>
        </w:rPr>
        <w:t>/</w:t>
      </w:r>
      <w:proofErr w:type="spellStart"/>
      <w:r w:rsidRPr="00214A98">
        <w:rPr>
          <w:b/>
          <w:bCs/>
        </w:rPr>
        <w:t>acetilsalicilatna</w:t>
      </w:r>
      <w:proofErr w:type="spellEnd"/>
      <w:r w:rsidRPr="00214A98">
        <w:rPr>
          <w:b/>
          <w:bCs/>
        </w:rPr>
        <w:t xml:space="preserve"> kiselina Viatris</w:t>
      </w:r>
    </w:p>
    <w:p w14:paraId="2DAB486A" w14:textId="77777777" w:rsidR="00377C58" w:rsidRPr="00186399" w:rsidRDefault="00377C58" w:rsidP="005B5E45">
      <w:pPr>
        <w:pStyle w:val="NormalKeep"/>
      </w:pPr>
    </w:p>
    <w:p w14:paraId="1F05C3D5" w14:textId="77777777" w:rsidR="00377C58" w:rsidRPr="00186399" w:rsidRDefault="00377C58" w:rsidP="005B5E45">
      <w:pPr>
        <w:pStyle w:val="HeadingStrong"/>
      </w:pPr>
      <w:r w:rsidRPr="00186399">
        <w:t xml:space="preserve">Nemojte uzimati </w:t>
      </w:r>
      <w:r>
        <w:t xml:space="preserve">lijek </w:t>
      </w:r>
      <w:proofErr w:type="spellStart"/>
      <w:r>
        <w:t>K</w:t>
      </w:r>
      <w:r w:rsidRPr="00186399">
        <w:t>lopidogrel</w:t>
      </w:r>
      <w:proofErr w:type="spellEnd"/>
      <w:r w:rsidRPr="00186399">
        <w:t>/</w:t>
      </w:r>
      <w:proofErr w:type="spellStart"/>
      <w:r>
        <w:t>acetilsalicilatna</w:t>
      </w:r>
      <w:proofErr w:type="spellEnd"/>
      <w:r>
        <w:t xml:space="preserve"> kiselina Viatris</w:t>
      </w:r>
    </w:p>
    <w:p w14:paraId="3B367422" w14:textId="77777777" w:rsidR="00377C58" w:rsidRPr="00186399" w:rsidRDefault="00377C58" w:rsidP="005B5E45">
      <w:pPr>
        <w:numPr>
          <w:ilvl w:val="0"/>
          <w:numId w:val="53"/>
        </w:numPr>
        <w:suppressAutoHyphens w:val="0"/>
        <w:ind w:left="567" w:hanging="567"/>
      </w:pPr>
      <w:r w:rsidRPr="00186399">
        <w:t xml:space="preserve">ako ste alergični na </w:t>
      </w:r>
      <w:proofErr w:type="spellStart"/>
      <w:r w:rsidRPr="00186399">
        <w:t>klopidogrel</w:t>
      </w:r>
      <w:proofErr w:type="spellEnd"/>
      <w:r w:rsidRPr="00186399">
        <w:t xml:space="preserve">, </w:t>
      </w:r>
      <w:proofErr w:type="spellStart"/>
      <w:r w:rsidRPr="00186399">
        <w:t>acetilsalicilatnu</w:t>
      </w:r>
      <w:proofErr w:type="spellEnd"/>
      <w:r w:rsidRPr="00186399">
        <w:t xml:space="preserve"> kiselinu (ASK) ili neki drugi sastojak ovog lijeka (naveden u dijelu 6.),</w:t>
      </w:r>
    </w:p>
    <w:p w14:paraId="33120735" w14:textId="77777777" w:rsidR="00377C58" w:rsidRPr="00186399" w:rsidRDefault="00377C58" w:rsidP="005B5E45">
      <w:pPr>
        <w:keepNext/>
        <w:numPr>
          <w:ilvl w:val="0"/>
          <w:numId w:val="53"/>
        </w:numPr>
        <w:suppressAutoHyphens w:val="0"/>
        <w:ind w:left="567" w:hanging="567"/>
      </w:pPr>
      <w:r w:rsidRPr="00186399">
        <w:t xml:space="preserve">ako ste alergični na druge lijekove koji se zovu </w:t>
      </w:r>
      <w:proofErr w:type="spellStart"/>
      <w:r w:rsidRPr="00186399">
        <w:t>nesteroidni</w:t>
      </w:r>
      <w:proofErr w:type="spellEnd"/>
      <w:r w:rsidRPr="00186399">
        <w:t xml:space="preserve"> protuupalni lijekovi i koji se obično koriste za liječenje bolnih i/ili upalnih stanja mišića ili zglobova,</w:t>
      </w:r>
    </w:p>
    <w:p w14:paraId="55AB4156" w14:textId="77777777" w:rsidR="00377C58" w:rsidRPr="00186399" w:rsidRDefault="00377C58" w:rsidP="005B5E45">
      <w:pPr>
        <w:numPr>
          <w:ilvl w:val="0"/>
          <w:numId w:val="53"/>
        </w:numPr>
        <w:suppressAutoHyphens w:val="0"/>
        <w:ind w:left="567" w:hanging="567"/>
      </w:pPr>
      <w:r w:rsidRPr="00186399">
        <w:t>ako imate stanje koje uključuje kombinaciju astme, curenja iz nosa i polipe (vrsta izraslina u nosu),</w:t>
      </w:r>
    </w:p>
    <w:p w14:paraId="25F66C37" w14:textId="77777777" w:rsidR="00377C58" w:rsidRPr="00186399" w:rsidRDefault="00377C58" w:rsidP="005B5E45">
      <w:pPr>
        <w:numPr>
          <w:ilvl w:val="0"/>
          <w:numId w:val="53"/>
        </w:numPr>
        <w:suppressAutoHyphens w:val="0"/>
        <w:ind w:left="567" w:hanging="567"/>
      </w:pPr>
      <w:r w:rsidRPr="00186399">
        <w:t>ako imate stanje koje trenutno izaziva krvarenje, kao što je, primjerice, želučani ulkus ili krvarenje u mozgu,</w:t>
      </w:r>
    </w:p>
    <w:p w14:paraId="79A24A00" w14:textId="77777777" w:rsidR="00377C58" w:rsidRPr="00186399" w:rsidRDefault="00377C58" w:rsidP="005B5E45">
      <w:pPr>
        <w:numPr>
          <w:ilvl w:val="0"/>
          <w:numId w:val="53"/>
        </w:numPr>
        <w:suppressAutoHyphens w:val="0"/>
        <w:ind w:left="567" w:hanging="567"/>
      </w:pPr>
      <w:r w:rsidRPr="00186399">
        <w:t>ako patite od teške bolesti jetre,</w:t>
      </w:r>
    </w:p>
    <w:p w14:paraId="61FDE1E7" w14:textId="77777777" w:rsidR="00377C58" w:rsidRPr="00186399" w:rsidRDefault="00377C58" w:rsidP="005B5E45">
      <w:pPr>
        <w:keepNext/>
        <w:numPr>
          <w:ilvl w:val="0"/>
          <w:numId w:val="53"/>
        </w:numPr>
        <w:suppressAutoHyphens w:val="0"/>
        <w:ind w:left="567" w:hanging="567"/>
      </w:pPr>
      <w:r w:rsidRPr="00186399">
        <w:lastRenderedPageBreak/>
        <w:t>ako patite od teške bolesti bubrega,</w:t>
      </w:r>
    </w:p>
    <w:p w14:paraId="63D03727" w14:textId="5723C932" w:rsidR="00377C58" w:rsidRPr="00186399" w:rsidRDefault="00377C58" w:rsidP="005B5E45">
      <w:pPr>
        <w:pStyle w:val="ListParagraph"/>
        <w:numPr>
          <w:ilvl w:val="0"/>
          <w:numId w:val="53"/>
        </w:numPr>
        <w:suppressAutoHyphens w:val="0"/>
        <w:ind w:left="567" w:hanging="567"/>
      </w:pPr>
      <w:r w:rsidRPr="00186399">
        <w:t>ako ste u zadnj</w:t>
      </w:r>
      <w:r>
        <w:t xml:space="preserve">a tri mjeseca </w:t>
      </w:r>
      <w:r w:rsidRPr="00186399">
        <w:t>trudnoće</w:t>
      </w:r>
      <w:r>
        <w:t xml:space="preserve">, ne smijete uzimati doze veće od 100 mg dnevno (pogledajte dio </w:t>
      </w:r>
      <w:r w:rsidRPr="00C42850">
        <w:t>„</w:t>
      </w:r>
      <w:r>
        <w:t>Trudnoća, dojenje i plodnost</w:t>
      </w:r>
      <w:r w:rsidRPr="00C42850">
        <w:t>”</w:t>
      </w:r>
      <w:r>
        <w:t>)</w:t>
      </w:r>
      <w:r w:rsidRPr="00186399">
        <w:t>.</w:t>
      </w:r>
    </w:p>
    <w:p w14:paraId="45E0C403" w14:textId="77777777" w:rsidR="00377C58" w:rsidRPr="00186399" w:rsidRDefault="00377C58" w:rsidP="005B5E45"/>
    <w:p w14:paraId="5ACC6FB2" w14:textId="77777777" w:rsidR="00377C58" w:rsidRPr="00186399" w:rsidRDefault="00377C58" w:rsidP="005B5E45">
      <w:pPr>
        <w:pStyle w:val="HeadingStrong"/>
      </w:pPr>
      <w:r w:rsidRPr="00186399">
        <w:t>Upozorenja i mjere opreza</w:t>
      </w:r>
    </w:p>
    <w:p w14:paraId="6FE5D9E0" w14:textId="77777777" w:rsidR="00377C58" w:rsidRPr="00186399" w:rsidRDefault="00377C58" w:rsidP="005B5E45">
      <w:pPr>
        <w:pStyle w:val="NormalKeep"/>
      </w:pPr>
      <w:r w:rsidRPr="00186399">
        <w:t xml:space="preserve">Ako se na Vas odnosi bilo koje od dolje navedenih stanja, morate obavijestiti liječnika prije nego što uzmete </w:t>
      </w:r>
      <w:r>
        <w:t xml:space="preserve">lijek </w:t>
      </w:r>
      <w:proofErr w:type="spellStart"/>
      <w:r>
        <w:t>Klopidogrel</w:t>
      </w:r>
      <w:proofErr w:type="spellEnd"/>
      <w:r>
        <w:t>/</w:t>
      </w:r>
      <w:proofErr w:type="spellStart"/>
      <w:r>
        <w:t>a</w:t>
      </w:r>
      <w:r w:rsidRPr="00186399">
        <w:t>cet</w:t>
      </w:r>
      <w:r>
        <w:t>ilsalicilatna</w:t>
      </w:r>
      <w:proofErr w:type="spellEnd"/>
      <w:r>
        <w:t xml:space="preserve"> kiselina</w:t>
      </w:r>
      <w:r w:rsidRPr="00186399">
        <w:t xml:space="preserve"> </w:t>
      </w:r>
      <w:r>
        <w:t>Viatris</w:t>
      </w:r>
      <w:r w:rsidRPr="00186399">
        <w:t>:</w:t>
      </w:r>
    </w:p>
    <w:p w14:paraId="5FE45AE3" w14:textId="77777777" w:rsidR="00377C58" w:rsidRPr="003F5125" w:rsidRDefault="00377C58" w:rsidP="005B5E45">
      <w:pPr>
        <w:keepNext/>
        <w:numPr>
          <w:ilvl w:val="0"/>
          <w:numId w:val="56"/>
        </w:numPr>
        <w:suppressAutoHyphens w:val="0"/>
        <w:ind w:left="567" w:hanging="567"/>
        <w:rPr>
          <w:rFonts w:eastAsia="Times New Roman"/>
          <w:color w:val="000000"/>
          <w:lang w:eastAsia="en-GB" w:bidi="ar-SA"/>
        </w:rPr>
      </w:pPr>
      <w:r w:rsidRPr="003F5125">
        <w:rPr>
          <w:rFonts w:eastAsia="Times New Roman"/>
          <w:color w:val="000000"/>
          <w:lang w:eastAsia="en-GB" w:bidi="ar-SA"/>
        </w:rPr>
        <w:t>ako postoji opasnost od krvarenja zbog:</w:t>
      </w:r>
    </w:p>
    <w:p w14:paraId="567FA1B0" w14:textId="77777777" w:rsidR="00377C58" w:rsidRPr="003F5125" w:rsidRDefault="00377C58" w:rsidP="005B5E45">
      <w:pPr>
        <w:numPr>
          <w:ilvl w:val="0"/>
          <w:numId w:val="54"/>
        </w:numPr>
        <w:suppressAutoHyphens w:val="0"/>
        <w:rPr>
          <w:rFonts w:eastAsia="Times New Roman"/>
          <w:color w:val="000000"/>
          <w:lang w:eastAsia="en-GB" w:bidi="ar-SA"/>
        </w:rPr>
      </w:pPr>
      <w:r w:rsidRPr="003F5125">
        <w:rPr>
          <w:rFonts w:eastAsia="Times New Roman"/>
          <w:color w:val="000000"/>
          <w:lang w:eastAsia="en-GB" w:bidi="ar-SA"/>
        </w:rPr>
        <w:t>medicinskih stanja kod kojih postoji opasnost od unutrašnjeg krvarenja (kao što je želučani ulkus),</w:t>
      </w:r>
    </w:p>
    <w:p w14:paraId="796AB400" w14:textId="77777777" w:rsidR="00377C58" w:rsidRPr="003F5125" w:rsidRDefault="00377C58" w:rsidP="005B5E45">
      <w:pPr>
        <w:numPr>
          <w:ilvl w:val="0"/>
          <w:numId w:val="54"/>
        </w:numPr>
        <w:suppressAutoHyphens w:val="0"/>
        <w:rPr>
          <w:rFonts w:eastAsia="Times New Roman"/>
          <w:color w:val="000000"/>
          <w:lang w:eastAsia="en-GB" w:bidi="ar-SA"/>
        </w:rPr>
      </w:pPr>
      <w:r w:rsidRPr="003F5125">
        <w:rPr>
          <w:rFonts w:eastAsia="Times New Roman"/>
          <w:color w:val="000000"/>
          <w:lang w:eastAsia="en-GB" w:bidi="ar-SA"/>
        </w:rPr>
        <w:t>poremećaja zgrušavanja krvi zbog čega ste skloni unutrašnjim krvarenjima (krvarenje u tkivima, organima ili zglobovima),</w:t>
      </w:r>
    </w:p>
    <w:p w14:paraId="0D8866C1" w14:textId="77777777" w:rsidR="00377C58" w:rsidRPr="00F65039" w:rsidRDefault="00377C58" w:rsidP="005B5E45">
      <w:pPr>
        <w:numPr>
          <w:ilvl w:val="0"/>
          <w:numId w:val="54"/>
        </w:numPr>
        <w:suppressAutoHyphens w:val="0"/>
        <w:rPr>
          <w:rFonts w:eastAsia="Times New Roman"/>
          <w:color w:val="000000"/>
          <w:lang w:val="en-GB" w:eastAsia="en-GB" w:bidi="ar-SA"/>
        </w:rPr>
      </w:pPr>
      <w:proofErr w:type="spellStart"/>
      <w:r w:rsidRPr="00F65039">
        <w:rPr>
          <w:rFonts w:eastAsia="Times New Roman"/>
          <w:color w:val="000000"/>
          <w:lang w:val="en-GB" w:eastAsia="en-GB" w:bidi="ar-SA"/>
        </w:rPr>
        <w:t>nedavne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teške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ozljede</w:t>
      </w:r>
      <w:proofErr w:type="spellEnd"/>
      <w:r w:rsidRPr="00F65039">
        <w:rPr>
          <w:rFonts w:eastAsia="Times New Roman"/>
          <w:color w:val="000000"/>
          <w:lang w:val="en-GB" w:eastAsia="en-GB" w:bidi="ar-SA"/>
        </w:rPr>
        <w:t>,</w:t>
      </w:r>
    </w:p>
    <w:p w14:paraId="44DAAC3E" w14:textId="77777777" w:rsidR="00377C58" w:rsidRPr="00F65039" w:rsidRDefault="00377C58" w:rsidP="005B5E45">
      <w:pPr>
        <w:numPr>
          <w:ilvl w:val="0"/>
          <w:numId w:val="54"/>
        </w:numPr>
        <w:suppressAutoHyphens w:val="0"/>
        <w:rPr>
          <w:rFonts w:eastAsia="Times New Roman"/>
          <w:color w:val="000000"/>
          <w:lang w:val="en-GB" w:eastAsia="en-GB" w:bidi="ar-SA"/>
        </w:rPr>
      </w:pPr>
      <w:proofErr w:type="spellStart"/>
      <w:r w:rsidRPr="00F65039">
        <w:rPr>
          <w:rFonts w:eastAsia="Times New Roman"/>
          <w:color w:val="000000"/>
          <w:lang w:val="en-GB" w:eastAsia="en-GB" w:bidi="ar-SA"/>
        </w:rPr>
        <w:t>nedavnog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kirurškog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zahvata</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uključujući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stomatološke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zahvate</w:t>
      </w:r>
      <w:proofErr w:type="spellEnd"/>
      <w:r w:rsidRPr="00F65039">
        <w:rPr>
          <w:rFonts w:eastAsia="Times New Roman"/>
          <w:color w:val="000000"/>
          <w:lang w:val="en-GB" w:eastAsia="en-GB" w:bidi="ar-SA"/>
        </w:rPr>
        <w:t>),</w:t>
      </w:r>
    </w:p>
    <w:p w14:paraId="140E8DDC" w14:textId="77777777" w:rsidR="00377C58" w:rsidRPr="00F65039" w:rsidRDefault="00377C58" w:rsidP="005B5E45">
      <w:pPr>
        <w:numPr>
          <w:ilvl w:val="0"/>
          <w:numId w:val="54"/>
        </w:numPr>
        <w:suppressAutoHyphens w:val="0"/>
        <w:rPr>
          <w:rFonts w:eastAsia="Times New Roman"/>
          <w:color w:val="000000"/>
          <w:lang w:val="en-GB" w:eastAsia="en-GB" w:bidi="ar-SA"/>
        </w:rPr>
      </w:pPr>
      <w:proofErr w:type="spellStart"/>
      <w:r w:rsidRPr="00F65039">
        <w:rPr>
          <w:rFonts w:eastAsia="Times New Roman"/>
          <w:color w:val="000000"/>
          <w:lang w:val="en-GB" w:eastAsia="en-GB" w:bidi="ar-SA"/>
        </w:rPr>
        <w:t>planiranog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kirurškog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zahvata</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uključujući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stomatološke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zahvate</w:t>
      </w:r>
      <w:proofErr w:type="spellEnd"/>
      <w:r w:rsidRPr="00F65039">
        <w:rPr>
          <w:rFonts w:eastAsia="Times New Roman"/>
          <w:color w:val="000000"/>
          <w:lang w:val="en-GB" w:eastAsia="en-GB" w:bidi="ar-SA"/>
        </w:rPr>
        <w:t>) u </w:t>
      </w:r>
      <w:proofErr w:type="spellStart"/>
      <w:r w:rsidRPr="00F65039">
        <w:rPr>
          <w:rFonts w:eastAsia="Times New Roman"/>
          <w:color w:val="000000"/>
          <w:lang w:val="en-GB" w:eastAsia="en-GB" w:bidi="ar-SA"/>
        </w:rPr>
        <w:t>sljedećih</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sedam</w:t>
      </w:r>
      <w:proofErr w:type="spellEnd"/>
      <w:r w:rsidRPr="00F65039">
        <w:rPr>
          <w:rFonts w:eastAsia="Times New Roman"/>
          <w:color w:val="000000"/>
          <w:lang w:val="en-GB" w:eastAsia="en-GB" w:bidi="ar-SA"/>
        </w:rPr>
        <w:t xml:space="preserve"> dana.</w:t>
      </w:r>
    </w:p>
    <w:p w14:paraId="0D64E167" w14:textId="77777777" w:rsidR="00377C58" w:rsidRPr="00F65039" w:rsidRDefault="00377C58" w:rsidP="005B5E45">
      <w:pPr>
        <w:numPr>
          <w:ilvl w:val="0"/>
          <w:numId w:val="55"/>
        </w:numPr>
        <w:suppressAutoHyphens w:val="0"/>
        <w:ind w:left="567" w:hanging="567"/>
        <w:rPr>
          <w:rFonts w:eastAsia="Times New Roman"/>
          <w:color w:val="000000"/>
          <w:lang w:val="en-GB" w:eastAsia="en-GB" w:bidi="ar-SA"/>
        </w:rPr>
      </w:pPr>
      <w:proofErr w:type="spellStart"/>
      <w:r w:rsidRPr="00F65039">
        <w:rPr>
          <w:rFonts w:eastAsia="Times New Roman"/>
          <w:color w:val="000000"/>
          <w:lang w:val="en-GB" w:eastAsia="en-GB" w:bidi="ar-SA"/>
        </w:rPr>
        <w:t>ako</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ste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imali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krvni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ugrušak</w:t>
      </w:r>
      <w:proofErr w:type="spellEnd"/>
      <w:r w:rsidRPr="00F65039">
        <w:rPr>
          <w:rFonts w:eastAsia="Times New Roman"/>
          <w:color w:val="000000"/>
          <w:lang w:val="en-GB" w:eastAsia="en-GB" w:bidi="ar-SA"/>
        </w:rPr>
        <w:t xml:space="preserve"> u </w:t>
      </w:r>
      <w:proofErr w:type="spellStart"/>
      <w:r w:rsidRPr="00F65039">
        <w:rPr>
          <w:rFonts w:eastAsia="Times New Roman"/>
          <w:color w:val="000000"/>
          <w:lang w:val="en-GB" w:eastAsia="en-GB" w:bidi="ar-SA"/>
        </w:rPr>
        <w:t>arteriji</w:t>
      </w:r>
      <w:proofErr w:type="spellEnd"/>
      <w:r w:rsidRPr="00F65039">
        <w:rPr>
          <w:rFonts w:eastAsia="Times New Roman"/>
          <w:color w:val="000000"/>
          <w:lang w:val="en-GB" w:eastAsia="en-GB" w:bidi="ar-SA"/>
        </w:rPr>
        <w:t xml:space="preserve"> u </w:t>
      </w:r>
      <w:proofErr w:type="spellStart"/>
      <w:r w:rsidRPr="00F65039">
        <w:rPr>
          <w:rFonts w:eastAsia="Times New Roman"/>
          <w:color w:val="000000"/>
          <w:lang w:val="en-GB" w:eastAsia="en-GB" w:bidi="ar-SA"/>
        </w:rPr>
        <w:t>mozgu</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ishemijski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moždani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udar</w:t>
      </w:r>
      <w:proofErr w:type="spellEnd"/>
      <w:r w:rsidRPr="00F65039">
        <w:rPr>
          <w:rFonts w:eastAsia="Times New Roman"/>
          <w:color w:val="000000"/>
          <w:lang w:val="en-GB" w:eastAsia="en-GB" w:bidi="ar-SA"/>
        </w:rPr>
        <w:t xml:space="preserve">) koji se </w:t>
      </w:r>
      <w:proofErr w:type="spellStart"/>
      <w:r w:rsidRPr="00F65039">
        <w:rPr>
          <w:rFonts w:eastAsia="Times New Roman"/>
          <w:color w:val="000000"/>
          <w:lang w:val="en-GB" w:eastAsia="en-GB" w:bidi="ar-SA"/>
        </w:rPr>
        <w:t>pojavio</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unutar</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posljednjih</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sedam</w:t>
      </w:r>
      <w:proofErr w:type="spellEnd"/>
      <w:r w:rsidRPr="00F65039">
        <w:rPr>
          <w:rFonts w:eastAsia="Times New Roman"/>
          <w:color w:val="000000"/>
          <w:lang w:val="en-GB" w:eastAsia="en-GB" w:bidi="ar-SA"/>
        </w:rPr>
        <w:t xml:space="preserve"> dana.</w:t>
      </w:r>
    </w:p>
    <w:p w14:paraId="7227F3E6" w14:textId="77777777" w:rsidR="00377C58" w:rsidRPr="003F5125" w:rsidRDefault="00377C58" w:rsidP="005B5E45">
      <w:pPr>
        <w:numPr>
          <w:ilvl w:val="0"/>
          <w:numId w:val="55"/>
        </w:numPr>
        <w:suppressAutoHyphens w:val="0"/>
        <w:ind w:left="567" w:hanging="567"/>
        <w:rPr>
          <w:rFonts w:eastAsia="Times New Roman"/>
          <w:color w:val="000000"/>
          <w:lang w:val="fr-BE" w:eastAsia="en-GB" w:bidi="ar-SA"/>
        </w:rPr>
      </w:pPr>
      <w:proofErr w:type="gramStart"/>
      <w:r w:rsidRPr="003F5125">
        <w:rPr>
          <w:rFonts w:eastAsia="Times New Roman"/>
          <w:color w:val="000000"/>
          <w:lang w:val="fr-BE" w:eastAsia="en-GB" w:bidi="ar-SA"/>
        </w:rPr>
        <w:t>ako</w:t>
      </w:r>
      <w:proofErr w:type="gram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imate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bolest</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jetre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ili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bubrega</w:t>
      </w:r>
      <w:proofErr w:type="spellEnd"/>
      <w:r w:rsidRPr="003F5125">
        <w:rPr>
          <w:rFonts w:eastAsia="Times New Roman"/>
          <w:color w:val="000000"/>
          <w:lang w:val="fr-BE" w:eastAsia="en-GB" w:bidi="ar-SA"/>
        </w:rPr>
        <w:t>.</w:t>
      </w:r>
    </w:p>
    <w:p w14:paraId="01C4A356" w14:textId="77777777" w:rsidR="00377C58" w:rsidRPr="003F5125" w:rsidRDefault="00377C58" w:rsidP="005B5E45">
      <w:pPr>
        <w:numPr>
          <w:ilvl w:val="0"/>
          <w:numId w:val="55"/>
        </w:numPr>
        <w:suppressAutoHyphens w:val="0"/>
        <w:ind w:left="567" w:hanging="567"/>
        <w:rPr>
          <w:rFonts w:eastAsia="Times New Roman"/>
          <w:color w:val="000000"/>
          <w:lang w:val="fr-BE" w:eastAsia="en-GB" w:bidi="ar-SA"/>
        </w:rPr>
      </w:pPr>
      <w:proofErr w:type="gramStart"/>
      <w:r w:rsidRPr="003F5125">
        <w:rPr>
          <w:rFonts w:eastAsia="Times New Roman"/>
          <w:color w:val="000000"/>
          <w:lang w:val="fr-BE" w:eastAsia="en-GB" w:bidi="ar-SA"/>
        </w:rPr>
        <w:t>ako</w:t>
      </w:r>
      <w:proofErr w:type="gramEnd"/>
      <w:r w:rsidRPr="003F5125">
        <w:rPr>
          <w:rFonts w:eastAsia="Times New Roman"/>
          <w:color w:val="000000"/>
          <w:lang w:val="fr-BE" w:eastAsia="en-GB" w:bidi="ar-SA"/>
        </w:rPr>
        <w:t xml:space="preserve"> u </w:t>
      </w:r>
      <w:proofErr w:type="spellStart"/>
      <w:r w:rsidRPr="003F5125">
        <w:rPr>
          <w:rFonts w:eastAsia="Times New Roman"/>
          <w:color w:val="000000"/>
          <w:lang w:val="fr-BE" w:eastAsia="en-GB" w:bidi="ar-SA"/>
        </w:rPr>
        <w:t>povijesti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bolesti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imate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astmu</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ili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alergijske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reakcije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uključujući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alergiju</w:t>
      </w:r>
      <w:proofErr w:type="spellEnd"/>
      <w:r w:rsidRPr="003F5125">
        <w:rPr>
          <w:rFonts w:eastAsia="Times New Roman"/>
          <w:color w:val="000000"/>
          <w:lang w:val="fr-BE" w:eastAsia="en-GB" w:bidi="ar-SA"/>
        </w:rPr>
        <w:t xml:space="preserve"> na </w:t>
      </w:r>
      <w:proofErr w:type="spellStart"/>
      <w:r w:rsidRPr="003F5125">
        <w:rPr>
          <w:rFonts w:eastAsia="Times New Roman"/>
          <w:color w:val="000000"/>
          <w:lang w:val="fr-BE" w:eastAsia="en-GB" w:bidi="ar-SA"/>
        </w:rPr>
        <w:t>bilo</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koji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lijek</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koji</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ste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koristili</w:t>
      </w:r>
      <w:proofErr w:type="spellEnd"/>
      <w:r w:rsidRPr="003F5125">
        <w:rPr>
          <w:rFonts w:eastAsia="Times New Roman"/>
          <w:color w:val="000000"/>
          <w:lang w:val="fr-BE" w:eastAsia="en-GB" w:bidi="ar-SA"/>
        </w:rPr>
        <w:t xml:space="preserve"> za </w:t>
      </w:r>
      <w:proofErr w:type="spellStart"/>
      <w:r w:rsidRPr="003F5125">
        <w:rPr>
          <w:rFonts w:eastAsia="Times New Roman"/>
          <w:color w:val="000000"/>
          <w:lang w:val="fr-BE" w:eastAsia="en-GB" w:bidi="ar-SA"/>
        </w:rPr>
        <w:t>liječenje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Vaše</w:t>
      </w:r>
      <w:proofErr w:type="spellEnd"/>
      <w:r w:rsidRPr="003F5125">
        <w:rPr>
          <w:rFonts w:eastAsia="Times New Roman"/>
          <w:color w:val="000000"/>
          <w:lang w:val="fr-BE" w:eastAsia="en-GB" w:bidi="ar-SA"/>
        </w:rPr>
        <w:t xml:space="preserve"> </w:t>
      </w:r>
      <w:proofErr w:type="spellStart"/>
      <w:r w:rsidRPr="003F5125">
        <w:rPr>
          <w:rFonts w:eastAsia="Times New Roman"/>
          <w:color w:val="000000"/>
          <w:lang w:val="fr-BE" w:eastAsia="en-GB" w:bidi="ar-SA"/>
        </w:rPr>
        <w:t>bolesti</w:t>
      </w:r>
      <w:proofErr w:type="spellEnd"/>
      <w:r w:rsidRPr="003F5125">
        <w:rPr>
          <w:rFonts w:eastAsia="Times New Roman"/>
          <w:color w:val="000000"/>
          <w:lang w:val="fr-BE" w:eastAsia="en-GB" w:bidi="ar-SA"/>
        </w:rPr>
        <w:t>.</w:t>
      </w:r>
    </w:p>
    <w:p w14:paraId="6FBAD98E" w14:textId="77777777" w:rsidR="00377C58" w:rsidRPr="00F65039" w:rsidRDefault="00377C58" w:rsidP="005B5E45">
      <w:pPr>
        <w:numPr>
          <w:ilvl w:val="0"/>
          <w:numId w:val="55"/>
        </w:numPr>
        <w:suppressAutoHyphens w:val="0"/>
        <w:ind w:left="567" w:hanging="567"/>
        <w:rPr>
          <w:rFonts w:eastAsia="Times New Roman"/>
          <w:color w:val="000000"/>
          <w:lang w:val="en-GB" w:eastAsia="en-GB" w:bidi="ar-SA"/>
        </w:rPr>
      </w:pPr>
      <w:proofErr w:type="spellStart"/>
      <w:r w:rsidRPr="00F65039">
        <w:rPr>
          <w:rFonts w:eastAsia="Times New Roman"/>
          <w:color w:val="000000"/>
          <w:lang w:val="en-GB" w:eastAsia="en-GB" w:bidi="ar-SA"/>
        </w:rPr>
        <w:t>ako</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imate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giht</w:t>
      </w:r>
      <w:proofErr w:type="spellEnd"/>
      <w:r w:rsidRPr="00F65039">
        <w:rPr>
          <w:rFonts w:eastAsia="Times New Roman"/>
          <w:color w:val="000000"/>
          <w:lang w:val="en-GB" w:eastAsia="en-GB" w:bidi="ar-SA"/>
        </w:rPr>
        <w:t>.</w:t>
      </w:r>
    </w:p>
    <w:p w14:paraId="6E390915" w14:textId="77777777" w:rsidR="00377C58" w:rsidRPr="00F65039" w:rsidRDefault="00377C58" w:rsidP="005B5E45">
      <w:pPr>
        <w:keepNext/>
        <w:numPr>
          <w:ilvl w:val="0"/>
          <w:numId w:val="55"/>
        </w:numPr>
        <w:suppressAutoHyphens w:val="0"/>
        <w:ind w:left="567" w:hanging="567"/>
        <w:rPr>
          <w:rFonts w:eastAsia="Times New Roman"/>
          <w:color w:val="000000"/>
          <w:lang w:val="en-GB" w:eastAsia="en-GB" w:bidi="ar-SA"/>
        </w:rPr>
      </w:pPr>
      <w:proofErr w:type="spellStart"/>
      <w:r w:rsidRPr="00F65039">
        <w:rPr>
          <w:rFonts w:eastAsia="Times New Roman"/>
          <w:color w:val="000000"/>
          <w:lang w:val="en-GB" w:eastAsia="en-GB" w:bidi="ar-SA"/>
        </w:rPr>
        <w:t>ako</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pijete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alkohol</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zbog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povećanog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rizika</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od</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krvarenja</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ili</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oštećenja</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probavnog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sustava</w:t>
      </w:r>
      <w:proofErr w:type="spellEnd"/>
      <w:r>
        <w:rPr>
          <w:rFonts w:eastAsia="Times New Roman"/>
          <w:color w:val="000000"/>
          <w:lang w:val="en-GB" w:eastAsia="en-GB" w:bidi="ar-SA"/>
        </w:rPr>
        <w:t>.</w:t>
      </w:r>
    </w:p>
    <w:p w14:paraId="1D1E5C26" w14:textId="77777777" w:rsidR="00377C58" w:rsidRPr="00F65039" w:rsidRDefault="00377C58" w:rsidP="005B5E45">
      <w:pPr>
        <w:numPr>
          <w:ilvl w:val="0"/>
          <w:numId w:val="55"/>
        </w:numPr>
        <w:suppressAutoHyphens w:val="0"/>
        <w:ind w:left="567" w:hanging="567"/>
        <w:rPr>
          <w:rFonts w:eastAsia="Times New Roman"/>
          <w:color w:val="000000"/>
          <w:lang w:val="en-GB" w:eastAsia="en-GB" w:bidi="ar-SA"/>
        </w:rPr>
      </w:pPr>
      <w:proofErr w:type="spellStart"/>
      <w:r w:rsidRPr="00F65039">
        <w:rPr>
          <w:rFonts w:eastAsia="Times New Roman"/>
          <w:color w:val="000000"/>
          <w:lang w:val="en-GB" w:eastAsia="en-GB" w:bidi="ar-SA"/>
        </w:rPr>
        <w:t>ako</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imate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nedostatak</w:t>
      </w:r>
      <w:proofErr w:type="spellEnd"/>
      <w:r w:rsidRPr="00F65039">
        <w:rPr>
          <w:rFonts w:eastAsia="Times New Roman"/>
          <w:color w:val="000000"/>
          <w:lang w:val="en-GB" w:eastAsia="en-GB" w:bidi="ar-SA"/>
        </w:rPr>
        <w:t xml:space="preserve"> glukoza</w:t>
      </w:r>
      <w:r w:rsidRPr="00F65039">
        <w:rPr>
          <w:rFonts w:eastAsia="Times New Roman"/>
          <w:color w:val="000000"/>
          <w:lang w:val="en-GB" w:eastAsia="en-GB" w:bidi="ar-SA"/>
        </w:rPr>
        <w:noBreakHyphen/>
        <w:t>6</w:t>
      </w:r>
      <w:r w:rsidRPr="00F65039">
        <w:rPr>
          <w:rFonts w:eastAsia="Times New Roman"/>
          <w:color w:val="000000"/>
          <w:lang w:val="en-GB" w:eastAsia="en-GB" w:bidi="ar-SA"/>
        </w:rPr>
        <w:noBreakHyphen/>
        <w:t xml:space="preserve">fosfat </w:t>
      </w:r>
      <w:proofErr w:type="spellStart"/>
      <w:r w:rsidRPr="00F65039">
        <w:rPr>
          <w:rFonts w:eastAsia="Times New Roman"/>
          <w:color w:val="000000"/>
          <w:lang w:val="en-GB" w:eastAsia="en-GB" w:bidi="ar-SA"/>
        </w:rPr>
        <w:t>dehidrogenaze</w:t>
      </w:r>
      <w:proofErr w:type="spellEnd"/>
      <w:r w:rsidRPr="00F65039">
        <w:rPr>
          <w:rFonts w:eastAsia="Times New Roman"/>
          <w:color w:val="000000"/>
          <w:lang w:val="en-GB" w:eastAsia="en-GB" w:bidi="ar-SA"/>
        </w:rPr>
        <w:t xml:space="preserve"> (G6PD), </w:t>
      </w:r>
      <w:proofErr w:type="spellStart"/>
      <w:r w:rsidRPr="00F65039">
        <w:rPr>
          <w:rFonts w:eastAsia="Times New Roman"/>
          <w:color w:val="000000"/>
          <w:lang w:val="en-GB" w:eastAsia="en-GB" w:bidi="ar-SA"/>
        </w:rPr>
        <w:t>zbog</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rizika</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od</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određene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vrste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anemije</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nizak</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broj</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crvenih</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krvnih</w:t>
      </w:r>
      <w:proofErr w:type="spellEnd"/>
      <w:r w:rsidRPr="00F65039">
        <w:rPr>
          <w:rFonts w:eastAsia="Times New Roman"/>
          <w:color w:val="000000"/>
          <w:lang w:val="en-GB" w:eastAsia="en-GB" w:bidi="ar-SA"/>
        </w:rPr>
        <w:t xml:space="preserve"> </w:t>
      </w:r>
      <w:proofErr w:type="spellStart"/>
      <w:r w:rsidRPr="00F65039">
        <w:rPr>
          <w:rFonts w:eastAsia="Times New Roman"/>
          <w:color w:val="000000"/>
          <w:lang w:val="en-GB" w:eastAsia="en-GB" w:bidi="ar-SA"/>
        </w:rPr>
        <w:t>stanica</w:t>
      </w:r>
      <w:proofErr w:type="spellEnd"/>
      <w:r w:rsidRPr="00F65039">
        <w:rPr>
          <w:rFonts w:eastAsia="Times New Roman"/>
          <w:color w:val="000000"/>
          <w:lang w:val="en-GB" w:eastAsia="en-GB" w:bidi="ar-SA"/>
        </w:rPr>
        <w:t>).</w:t>
      </w:r>
    </w:p>
    <w:p w14:paraId="30C1D87A" w14:textId="77777777" w:rsidR="00377C58" w:rsidRPr="00186399" w:rsidRDefault="00377C58" w:rsidP="005B5E45"/>
    <w:p w14:paraId="179A7C6A" w14:textId="77777777" w:rsidR="00377C58" w:rsidRPr="00186399" w:rsidRDefault="00377C58" w:rsidP="005B5E45">
      <w:pPr>
        <w:pStyle w:val="NormalKeep"/>
      </w:pPr>
      <w:r w:rsidRPr="00186399">
        <w:t xml:space="preserve">Dok uzimate </w:t>
      </w:r>
      <w:r>
        <w:t xml:space="preserve">lijek </w:t>
      </w:r>
      <w:proofErr w:type="spellStart"/>
      <w:r w:rsidRPr="003A1177">
        <w:t>Klopidogrel</w:t>
      </w:r>
      <w:proofErr w:type="spellEnd"/>
      <w:r w:rsidRPr="003A1177">
        <w:t>/</w:t>
      </w:r>
      <w:proofErr w:type="spellStart"/>
      <w:r w:rsidRPr="003A1177">
        <w:t>acetilsalicilatna</w:t>
      </w:r>
      <w:proofErr w:type="spellEnd"/>
      <w:r w:rsidRPr="003A1177">
        <w:t xml:space="preserve"> kiselina </w:t>
      </w:r>
      <w:r>
        <w:t>Viatris</w:t>
      </w:r>
    </w:p>
    <w:p w14:paraId="1CA3BBE9" w14:textId="77777777" w:rsidR="00377C58" w:rsidRPr="00186399" w:rsidRDefault="00377C58" w:rsidP="005B5E45">
      <w:pPr>
        <w:pStyle w:val="Bullet"/>
        <w:keepNext/>
        <w:numPr>
          <w:ilvl w:val="0"/>
          <w:numId w:val="57"/>
        </w:numPr>
        <w:ind w:left="567" w:hanging="567"/>
      </w:pPr>
      <w:r w:rsidRPr="00186399">
        <w:t>Obavijestite svog liječnika</w:t>
      </w:r>
    </w:p>
    <w:p w14:paraId="506CA579" w14:textId="77777777" w:rsidR="00377C58" w:rsidRPr="003F5125" w:rsidRDefault="00377C58" w:rsidP="005B5E45">
      <w:pPr>
        <w:numPr>
          <w:ilvl w:val="0"/>
          <w:numId w:val="58"/>
        </w:numPr>
        <w:suppressAutoHyphens w:val="0"/>
        <w:ind w:left="567"/>
        <w:rPr>
          <w:rFonts w:eastAsia="Times New Roman"/>
          <w:color w:val="000000"/>
          <w:lang w:eastAsia="en-GB" w:bidi="ar-SA"/>
        </w:rPr>
      </w:pPr>
      <w:r w:rsidRPr="003F5125">
        <w:rPr>
          <w:rFonts w:eastAsia="Times New Roman"/>
          <w:color w:val="000000"/>
          <w:lang w:eastAsia="en-GB" w:bidi="ar-SA"/>
        </w:rPr>
        <w:t>ako planirate kirurški zahvat (uključujući stomatološke zahvate),</w:t>
      </w:r>
    </w:p>
    <w:p w14:paraId="7314E5E6" w14:textId="12EA7056" w:rsidR="00377C58" w:rsidRPr="003F5125" w:rsidRDefault="00377C58" w:rsidP="005B5E45">
      <w:pPr>
        <w:numPr>
          <w:ilvl w:val="0"/>
          <w:numId w:val="58"/>
        </w:numPr>
        <w:suppressAutoHyphens w:val="0"/>
        <w:ind w:left="567"/>
        <w:rPr>
          <w:rFonts w:eastAsia="Times New Roman"/>
          <w:color w:val="000000"/>
          <w:lang w:eastAsia="en-GB" w:bidi="ar-SA"/>
        </w:rPr>
      </w:pPr>
      <w:r w:rsidRPr="003F5125">
        <w:rPr>
          <w:rFonts w:eastAsia="Times New Roman"/>
          <w:color w:val="000000"/>
          <w:lang w:eastAsia="en-GB" w:bidi="ar-SA"/>
        </w:rPr>
        <w:t>ako imate bolove</w:t>
      </w:r>
      <w:r>
        <w:rPr>
          <w:rFonts w:eastAsia="Times New Roman"/>
          <w:color w:val="000000"/>
          <w:lang w:eastAsia="en-GB" w:bidi="ar-SA"/>
        </w:rPr>
        <w:t xml:space="preserve"> u želucu ili trbuhu</w:t>
      </w:r>
      <w:r w:rsidRPr="003F5125">
        <w:rPr>
          <w:rFonts w:eastAsia="Times New Roman"/>
          <w:color w:val="000000"/>
          <w:lang w:eastAsia="en-GB" w:bidi="ar-SA"/>
        </w:rPr>
        <w:t xml:space="preserve"> ili krvarenje u želucu ili crijevima (crvena ili crna stolica).</w:t>
      </w:r>
    </w:p>
    <w:p w14:paraId="03C4ABAF" w14:textId="77777777" w:rsidR="00377C58" w:rsidRPr="008D4C6C" w:rsidRDefault="00377C58" w:rsidP="005B5E45">
      <w:pPr>
        <w:pStyle w:val="Bullet"/>
        <w:numPr>
          <w:ilvl w:val="0"/>
          <w:numId w:val="59"/>
        </w:numPr>
        <w:ind w:left="567" w:hanging="567"/>
      </w:pPr>
      <w:r w:rsidRPr="00186399">
        <w:t xml:space="preserve">Odmah obavijestite svog liječnika ukoliko se pojavi bolest poznata kao </w:t>
      </w:r>
      <w:proofErr w:type="spellStart"/>
      <w:r w:rsidRPr="00186399">
        <w:t>trombotična</w:t>
      </w:r>
      <w:proofErr w:type="spellEnd"/>
      <w:r w:rsidRPr="00186399">
        <w:t xml:space="preserve"> </w:t>
      </w:r>
      <w:proofErr w:type="spellStart"/>
      <w:r w:rsidRPr="00186399">
        <w:t>trombocitopenična</w:t>
      </w:r>
      <w:proofErr w:type="spellEnd"/>
      <w:r w:rsidRPr="00186399">
        <w:t xml:space="preserve"> purpura ili TTP sa simptomima koji uključuju vrućicu i potkožne hematome koji se mogu pojaviti kao crvene točkice, s ili bez neobjašnjivog teškog umora, </w:t>
      </w:r>
      <w:r>
        <w:t>smetenosti</w:t>
      </w:r>
      <w:r w:rsidRPr="00186399">
        <w:t xml:space="preserve"> i žute boje kože ili očiju (žutica) </w:t>
      </w:r>
      <w:r w:rsidRPr="008D4C6C">
        <w:t>(</w:t>
      </w:r>
      <w:r>
        <w:t>pogledajte</w:t>
      </w:r>
      <w:r w:rsidRPr="008D4C6C">
        <w:t xml:space="preserve"> dio 4.).</w:t>
      </w:r>
    </w:p>
    <w:p w14:paraId="2AFB0742" w14:textId="77777777" w:rsidR="00377C58" w:rsidRDefault="00377C58" w:rsidP="005B5E45">
      <w:pPr>
        <w:pStyle w:val="Bullet"/>
        <w:keepNext/>
        <w:numPr>
          <w:ilvl w:val="0"/>
          <w:numId w:val="59"/>
        </w:numPr>
        <w:ind w:left="567" w:hanging="567"/>
      </w:pPr>
      <w:r w:rsidRPr="008D4C6C">
        <w:t>Ako se porežete ili ozlijedite, možda će biti potrebno više vremena da se krvarenje zaustavi. To je povezano s načinom na koji Vaš lijek djeluje, jer sprječava mogućnost stvaranja krvnih ugrušaka. Za male posjekotine ili ozljede, primjerice, porezotine nastale tijekom brijanja, obično se ne trebate zabrinjavati. Ako ste ipak</w:t>
      </w:r>
      <w:r>
        <w:t xml:space="preserve"> zabrinuti zbog krvarenja, odmah obavijestite svog liječnika (pogledajte dio</w:t>
      </w:r>
      <w:r w:rsidRPr="00186399">
        <w:t> </w:t>
      </w:r>
      <w:r>
        <w:t xml:space="preserve">4. </w:t>
      </w:r>
      <w:r w:rsidRPr="00186399">
        <w:t>„</w:t>
      </w:r>
      <w:r>
        <w:t>Moguće nuspojave</w:t>
      </w:r>
      <w:r w:rsidRPr="00186399">
        <w:t>”).</w:t>
      </w:r>
    </w:p>
    <w:p w14:paraId="7B5228AB" w14:textId="77777777" w:rsidR="00377C58" w:rsidRDefault="00377C58" w:rsidP="005B5E45">
      <w:pPr>
        <w:pStyle w:val="Bullet"/>
        <w:keepNext/>
        <w:numPr>
          <w:ilvl w:val="0"/>
          <w:numId w:val="59"/>
        </w:numPr>
        <w:ind w:left="567" w:hanging="567"/>
      </w:pPr>
      <w:r w:rsidRPr="00186399">
        <w:t>Vaš liječnik će možda odrediti pretrage krvi.</w:t>
      </w:r>
    </w:p>
    <w:p w14:paraId="19EF2315" w14:textId="77777777" w:rsidR="00377C58" w:rsidRPr="002F1A83" w:rsidRDefault="00377C58" w:rsidP="005B5E45">
      <w:pPr>
        <w:pStyle w:val="Bullet"/>
        <w:numPr>
          <w:ilvl w:val="0"/>
          <w:numId w:val="59"/>
        </w:numPr>
        <w:ind w:left="567" w:hanging="567"/>
      </w:pPr>
      <w:r>
        <w:t xml:space="preserve">Odmah obavijestite svog liječnika ako razvijete simptome ili znakove reakcije na lijek s eozinofilijom i sistemskim simptomima (engl. </w:t>
      </w:r>
      <w:r w:rsidRPr="009422B4">
        <w:rPr>
          <w:i/>
          <w:color w:val="000000"/>
        </w:rPr>
        <w:t xml:space="preserve">Drug </w:t>
      </w:r>
      <w:proofErr w:type="spellStart"/>
      <w:r w:rsidRPr="009422B4">
        <w:rPr>
          <w:i/>
          <w:color w:val="000000"/>
        </w:rPr>
        <w:t>Reaction</w:t>
      </w:r>
      <w:proofErr w:type="spellEnd"/>
      <w:r w:rsidRPr="009422B4">
        <w:rPr>
          <w:i/>
          <w:color w:val="000000"/>
        </w:rPr>
        <w:t xml:space="preserve"> </w:t>
      </w:r>
      <w:proofErr w:type="spellStart"/>
      <w:r w:rsidRPr="009422B4">
        <w:rPr>
          <w:i/>
          <w:color w:val="000000"/>
        </w:rPr>
        <w:t>with</w:t>
      </w:r>
      <w:proofErr w:type="spellEnd"/>
      <w:r w:rsidRPr="009422B4">
        <w:rPr>
          <w:i/>
          <w:color w:val="000000"/>
        </w:rPr>
        <w:t xml:space="preserve"> </w:t>
      </w:r>
      <w:proofErr w:type="spellStart"/>
      <w:r w:rsidRPr="009422B4">
        <w:rPr>
          <w:i/>
          <w:color w:val="000000"/>
        </w:rPr>
        <w:t>Eosinophilia</w:t>
      </w:r>
      <w:proofErr w:type="spellEnd"/>
      <w:r w:rsidRPr="009422B4">
        <w:rPr>
          <w:i/>
          <w:color w:val="000000"/>
        </w:rPr>
        <w:t xml:space="preserve"> and </w:t>
      </w:r>
      <w:proofErr w:type="spellStart"/>
      <w:r w:rsidRPr="009422B4">
        <w:rPr>
          <w:i/>
          <w:color w:val="000000"/>
        </w:rPr>
        <w:t>Systemic</w:t>
      </w:r>
      <w:proofErr w:type="spellEnd"/>
      <w:r w:rsidRPr="009422B4">
        <w:rPr>
          <w:i/>
          <w:color w:val="000000"/>
        </w:rPr>
        <w:t xml:space="preserve"> </w:t>
      </w:r>
      <w:proofErr w:type="spellStart"/>
      <w:r w:rsidRPr="009422B4">
        <w:rPr>
          <w:i/>
          <w:color w:val="000000"/>
        </w:rPr>
        <w:t>Symptoms</w:t>
      </w:r>
      <w:proofErr w:type="spellEnd"/>
      <w:r>
        <w:rPr>
          <w:color w:val="000000"/>
        </w:rPr>
        <w:t>,</w:t>
      </w:r>
      <w:r>
        <w:t xml:space="preserve"> DRESS), koji mogu uključivati simptome nalik gripi i osip s vrućicom, povećane limfne čvorove i povećani broj određene vrste bijelih krvnih stanica (eozinofilija). Druge poremećene vrijednosti u rezultatima krvnih pretraga mogu uključivati (između ostalog) povišene razine jetrenih enzima (pogledajte dio 4. </w:t>
      </w:r>
      <w:r w:rsidRPr="00186399">
        <w:t>„</w:t>
      </w:r>
      <w:r>
        <w:t>Moguće nuspojave</w:t>
      </w:r>
      <w:r w:rsidRPr="00186399">
        <w:t>”</w:t>
      </w:r>
      <w:r>
        <w:t>).</w:t>
      </w:r>
    </w:p>
    <w:p w14:paraId="062192F5" w14:textId="77777777" w:rsidR="00377C58" w:rsidRPr="00186399" w:rsidRDefault="00377C58" w:rsidP="005B5E45"/>
    <w:p w14:paraId="510F6891" w14:textId="77777777" w:rsidR="00377C58" w:rsidRPr="00186399" w:rsidRDefault="00377C58" w:rsidP="005B5E45">
      <w:pPr>
        <w:pStyle w:val="HeadingStrong"/>
      </w:pPr>
      <w:r w:rsidRPr="00186399">
        <w:t>Djeca i adolescenti</w:t>
      </w:r>
    </w:p>
    <w:p w14:paraId="572B58EB" w14:textId="77777777" w:rsidR="00377C58" w:rsidRPr="00186399" w:rsidRDefault="00377C58" w:rsidP="005B5E45">
      <w:r>
        <w:t xml:space="preserve">Lijek </w:t>
      </w:r>
      <w:proofErr w:type="spellStart"/>
      <w:r>
        <w:t>Klopidogrel</w:t>
      </w:r>
      <w:proofErr w:type="spellEnd"/>
      <w:r>
        <w:t>/</w:t>
      </w:r>
      <w:proofErr w:type="spellStart"/>
      <w:r>
        <w:t>acetilsalicilatna</w:t>
      </w:r>
      <w:proofErr w:type="spellEnd"/>
      <w:r>
        <w:t xml:space="preserve"> kiselina Viatris </w:t>
      </w:r>
      <w:r w:rsidRPr="00186399">
        <w:t xml:space="preserve">nije namijenjen liječenju djece ili adolescenata mlađih od 18 godina. Postoji sumnja na moguću povezanost između </w:t>
      </w:r>
      <w:proofErr w:type="spellStart"/>
      <w:r w:rsidRPr="00186399">
        <w:t>acetilsalicilatne</w:t>
      </w:r>
      <w:proofErr w:type="spellEnd"/>
      <w:r w:rsidRPr="00186399">
        <w:t xml:space="preserve"> kiseline (ASK) i pojave </w:t>
      </w:r>
      <w:proofErr w:type="spellStart"/>
      <w:r w:rsidRPr="00186399">
        <w:t>Reyeovog</w:t>
      </w:r>
      <w:proofErr w:type="spellEnd"/>
      <w:r w:rsidRPr="00186399">
        <w:t xml:space="preserve"> sindroma, kad se djeci ili adolescentima koji imaju virusnu infekciju daju lijekovi koji sadrže </w:t>
      </w:r>
      <w:proofErr w:type="spellStart"/>
      <w:r w:rsidRPr="00186399">
        <w:t>acetilsalicilatnu</w:t>
      </w:r>
      <w:proofErr w:type="spellEnd"/>
      <w:r w:rsidRPr="00186399">
        <w:t xml:space="preserve"> kiselinu. </w:t>
      </w:r>
      <w:proofErr w:type="spellStart"/>
      <w:r w:rsidRPr="00186399">
        <w:t>Reyeov</w:t>
      </w:r>
      <w:proofErr w:type="spellEnd"/>
      <w:r w:rsidRPr="00186399">
        <w:t xml:space="preserve"> sindrom je vrlo rijetka bolest koja može imati smrtni ishod.</w:t>
      </w:r>
    </w:p>
    <w:p w14:paraId="34FF0BD5" w14:textId="77777777" w:rsidR="00377C58" w:rsidRPr="00186399" w:rsidRDefault="00377C58" w:rsidP="005B5E45"/>
    <w:p w14:paraId="3775C9C3" w14:textId="77777777" w:rsidR="00377C58" w:rsidRPr="00186399" w:rsidRDefault="00377C58" w:rsidP="005B5E45">
      <w:pPr>
        <w:pStyle w:val="HeadingStrong"/>
      </w:pPr>
      <w:r w:rsidRPr="00186399">
        <w:lastRenderedPageBreak/>
        <w:t xml:space="preserve">Drugi lijekovi i </w:t>
      </w:r>
      <w:proofErr w:type="spellStart"/>
      <w:r>
        <w:t>Klopidogrel</w:t>
      </w:r>
      <w:proofErr w:type="spellEnd"/>
      <w:r>
        <w:t>/</w:t>
      </w:r>
      <w:proofErr w:type="spellStart"/>
      <w:r>
        <w:t>a</w:t>
      </w:r>
      <w:r w:rsidRPr="00186399">
        <w:t>cet</w:t>
      </w:r>
      <w:r>
        <w:t>ilsalicilatna</w:t>
      </w:r>
      <w:proofErr w:type="spellEnd"/>
      <w:r>
        <w:t xml:space="preserve"> kiselina</w:t>
      </w:r>
      <w:r w:rsidRPr="00186399">
        <w:t xml:space="preserve"> </w:t>
      </w:r>
      <w:r>
        <w:t>Viatris</w:t>
      </w:r>
    </w:p>
    <w:p w14:paraId="3CCA2072" w14:textId="77777777" w:rsidR="00377C58" w:rsidRDefault="00377C58" w:rsidP="005B5E45">
      <w:pPr>
        <w:pStyle w:val="NormalKeep"/>
      </w:pPr>
      <w:r w:rsidRPr="00186399">
        <w:t>Obavijestite svog liječnika ili ljekarnika ako uzimate</w:t>
      </w:r>
      <w:r>
        <w:t>,</w:t>
      </w:r>
      <w:r w:rsidRPr="00186399">
        <w:t xml:space="preserve"> nedavno ste uzeli ili biste mogli uzeti bilo koje druge lijekove.</w:t>
      </w:r>
    </w:p>
    <w:p w14:paraId="314B90C1" w14:textId="77777777" w:rsidR="00377C58" w:rsidRPr="00186399" w:rsidRDefault="00377C58" w:rsidP="005B5E45">
      <w:pPr>
        <w:pStyle w:val="NormalKeep"/>
      </w:pPr>
    </w:p>
    <w:p w14:paraId="3AFCFFB3" w14:textId="77777777" w:rsidR="00377C58" w:rsidRPr="00186399" w:rsidRDefault="00377C58" w:rsidP="005B5E45">
      <w:r w:rsidRPr="00186399">
        <w:t xml:space="preserve">Neki lijekovi mogu utjecati na djelovanje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ili obratno.</w:t>
      </w:r>
    </w:p>
    <w:p w14:paraId="16EA49BA" w14:textId="77777777" w:rsidR="00377C58" w:rsidRPr="00186399" w:rsidRDefault="00377C58" w:rsidP="005B5E45">
      <w:pPr>
        <w:pStyle w:val="NormalKeep"/>
      </w:pPr>
      <w:r w:rsidRPr="00186399">
        <w:t>Posebno je važno obavijestiti liječnika ako uzimate</w:t>
      </w:r>
    </w:p>
    <w:p w14:paraId="351B13ED" w14:textId="77777777" w:rsidR="00377C58" w:rsidRPr="00186399" w:rsidRDefault="00377C58" w:rsidP="005B5E45">
      <w:pPr>
        <w:numPr>
          <w:ilvl w:val="0"/>
          <w:numId w:val="60"/>
        </w:numPr>
        <w:suppressAutoHyphens w:val="0"/>
        <w:ind w:left="567" w:hanging="567"/>
      </w:pPr>
      <w:r w:rsidRPr="00186399">
        <w:t>lijekove koji mogu povećati rizik od krvarenja, na primjer:</w:t>
      </w:r>
    </w:p>
    <w:p w14:paraId="6AD83D24" w14:textId="77777777" w:rsidR="00377C58" w:rsidRPr="00186399" w:rsidRDefault="00377C58" w:rsidP="005B5E45">
      <w:pPr>
        <w:keepNext/>
        <w:numPr>
          <w:ilvl w:val="0"/>
          <w:numId w:val="61"/>
        </w:numPr>
        <w:suppressAutoHyphens w:val="0"/>
      </w:pPr>
      <w:r w:rsidRPr="00186399">
        <w:t xml:space="preserve">oralne </w:t>
      </w:r>
      <w:proofErr w:type="spellStart"/>
      <w:r w:rsidRPr="00186399">
        <w:t>antikoagulanse</w:t>
      </w:r>
      <w:proofErr w:type="spellEnd"/>
      <w:r w:rsidRPr="00186399">
        <w:t>, lijekove koji sprječavaju zgrušavanje krvi,</w:t>
      </w:r>
    </w:p>
    <w:p w14:paraId="04AE8A50" w14:textId="77777777" w:rsidR="00377C58" w:rsidRPr="00186399" w:rsidRDefault="00377C58" w:rsidP="005B5E45">
      <w:pPr>
        <w:numPr>
          <w:ilvl w:val="0"/>
          <w:numId w:val="61"/>
        </w:numPr>
        <w:suppressAutoHyphens w:val="0"/>
      </w:pPr>
      <w:r w:rsidRPr="00186399">
        <w:t xml:space="preserve">ASK ili druge </w:t>
      </w:r>
      <w:proofErr w:type="spellStart"/>
      <w:r w:rsidRPr="00186399">
        <w:t>nesteroidne</w:t>
      </w:r>
      <w:proofErr w:type="spellEnd"/>
      <w:r w:rsidRPr="00186399">
        <w:t xml:space="preserve"> protuupalne lijekove koji se obično koriste za liječenje bolnih i/ili upalnih stanja mišića ili zglobova,</w:t>
      </w:r>
    </w:p>
    <w:p w14:paraId="36FCD8D5" w14:textId="77777777" w:rsidR="00377C58" w:rsidRPr="00186399" w:rsidRDefault="00377C58" w:rsidP="005B5E45">
      <w:pPr>
        <w:numPr>
          <w:ilvl w:val="0"/>
          <w:numId w:val="61"/>
        </w:numPr>
        <w:suppressAutoHyphens w:val="0"/>
      </w:pPr>
      <w:proofErr w:type="spellStart"/>
      <w:r w:rsidRPr="00186399">
        <w:t>heparin</w:t>
      </w:r>
      <w:proofErr w:type="spellEnd"/>
      <w:r w:rsidRPr="00186399">
        <w:t xml:space="preserve"> ili bilo koji drugi lijek koji se daje injekcijom za sprječavanje zgrušavanja krvi,</w:t>
      </w:r>
    </w:p>
    <w:p w14:paraId="1D173EF2" w14:textId="77777777" w:rsidR="00377C58" w:rsidRPr="00186399" w:rsidRDefault="00377C58" w:rsidP="005B5E45">
      <w:pPr>
        <w:numPr>
          <w:ilvl w:val="0"/>
          <w:numId w:val="61"/>
        </w:numPr>
        <w:suppressAutoHyphens w:val="0"/>
      </w:pPr>
      <w:proofErr w:type="spellStart"/>
      <w:r w:rsidRPr="00186399">
        <w:t>tiklopidin</w:t>
      </w:r>
      <w:proofErr w:type="spellEnd"/>
      <w:r>
        <w:t xml:space="preserve"> ili</w:t>
      </w:r>
      <w:r w:rsidRPr="00186399">
        <w:t xml:space="preserve"> drugi </w:t>
      </w:r>
      <w:proofErr w:type="spellStart"/>
      <w:r w:rsidRPr="00186399">
        <w:t>antitrombocitni</w:t>
      </w:r>
      <w:proofErr w:type="spellEnd"/>
      <w:r w:rsidRPr="00186399">
        <w:t xml:space="preserve"> lijek,</w:t>
      </w:r>
    </w:p>
    <w:p w14:paraId="1FD67C0B" w14:textId="77777777" w:rsidR="00377C58" w:rsidRDefault="00377C58" w:rsidP="005B5E45">
      <w:pPr>
        <w:numPr>
          <w:ilvl w:val="0"/>
          <w:numId w:val="61"/>
        </w:numPr>
        <w:suppressAutoHyphens w:val="0"/>
      </w:pPr>
      <w:r w:rsidRPr="00186399">
        <w:t xml:space="preserve">selektivne </w:t>
      </w:r>
      <w:proofErr w:type="spellStart"/>
      <w:r w:rsidRPr="00186399">
        <w:t>inhibitore</w:t>
      </w:r>
      <w:proofErr w:type="spellEnd"/>
      <w:r w:rsidRPr="00186399">
        <w:t xml:space="preserve"> ponovne pohrane serotonina (uključujući, ali ne ograničeno na </w:t>
      </w:r>
      <w:proofErr w:type="spellStart"/>
      <w:r w:rsidRPr="00186399">
        <w:t>fluoksetin</w:t>
      </w:r>
      <w:proofErr w:type="spellEnd"/>
      <w:r w:rsidRPr="00186399">
        <w:t xml:space="preserve"> ili </w:t>
      </w:r>
      <w:proofErr w:type="spellStart"/>
      <w:r w:rsidRPr="00186399">
        <w:t>fluvoksamin</w:t>
      </w:r>
      <w:proofErr w:type="spellEnd"/>
      <w:r w:rsidRPr="00186399">
        <w:t>), lijekove koji se obično koriste za liječenje depresije,</w:t>
      </w:r>
    </w:p>
    <w:p w14:paraId="02617955" w14:textId="77777777" w:rsidR="00377C58" w:rsidRPr="00186399" w:rsidRDefault="00377C58" w:rsidP="005B5E45">
      <w:pPr>
        <w:numPr>
          <w:ilvl w:val="0"/>
          <w:numId w:val="62"/>
        </w:numPr>
        <w:suppressAutoHyphens w:val="0"/>
      </w:pPr>
      <w:proofErr w:type="spellStart"/>
      <w:r w:rsidRPr="0013599F">
        <w:t>rifampicin</w:t>
      </w:r>
      <w:proofErr w:type="spellEnd"/>
      <w:r w:rsidRPr="0013599F">
        <w:t xml:space="preserve"> (koristi se za liječenj</w:t>
      </w:r>
      <w:r w:rsidRPr="00F16A89">
        <w:t>e teških infekcija)</w:t>
      </w:r>
    </w:p>
    <w:p w14:paraId="7078625B"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omeprazol</w:t>
      </w:r>
      <w:proofErr w:type="spellEnd"/>
      <w:r w:rsidRPr="003F5125">
        <w:rPr>
          <w:rFonts w:eastAsia="Times New Roman"/>
          <w:lang w:eastAsia="en-GB" w:bidi="ar-SA"/>
        </w:rPr>
        <w:t xml:space="preserve"> ili </w:t>
      </w:r>
      <w:proofErr w:type="spellStart"/>
      <w:r w:rsidRPr="003F5125">
        <w:rPr>
          <w:rFonts w:eastAsia="Times New Roman"/>
          <w:lang w:eastAsia="en-GB" w:bidi="ar-SA"/>
        </w:rPr>
        <w:t>esomeprazol</w:t>
      </w:r>
      <w:proofErr w:type="spellEnd"/>
      <w:r w:rsidRPr="003F5125">
        <w:rPr>
          <w:rFonts w:eastAsia="Times New Roman"/>
          <w:lang w:eastAsia="en-GB" w:bidi="ar-SA"/>
        </w:rPr>
        <w:t>, lijekove za smanjenje želučanih tegoba,</w:t>
      </w:r>
    </w:p>
    <w:p w14:paraId="55622AE8"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metotreksat</w:t>
      </w:r>
      <w:proofErr w:type="spellEnd"/>
      <w:r w:rsidRPr="003F5125">
        <w:rPr>
          <w:rFonts w:eastAsia="Times New Roman"/>
          <w:lang w:eastAsia="en-GB" w:bidi="ar-SA"/>
        </w:rPr>
        <w:t>, lijek koji se koristi za liječenje teških bolesti zglobova (reumatoidni artritis) ili bolesti kože (psorijaza),</w:t>
      </w:r>
    </w:p>
    <w:p w14:paraId="3214DBC7"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acetazolamid</w:t>
      </w:r>
      <w:proofErr w:type="spellEnd"/>
      <w:r w:rsidRPr="003F5125">
        <w:rPr>
          <w:rFonts w:eastAsia="Times New Roman"/>
          <w:lang w:eastAsia="en-GB" w:bidi="ar-SA"/>
        </w:rPr>
        <w:t>, lijek koji se koristi za liječenje glaukoma (povišenog očnog tlaka) ili epilepsije ili za povećanje protoka urina,</w:t>
      </w:r>
    </w:p>
    <w:p w14:paraId="65401E6F"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probenecid</w:t>
      </w:r>
      <w:proofErr w:type="spellEnd"/>
      <w:r w:rsidRPr="003F5125">
        <w:rPr>
          <w:rFonts w:eastAsia="Times New Roman"/>
          <w:lang w:eastAsia="en-GB" w:bidi="ar-SA"/>
        </w:rPr>
        <w:t xml:space="preserve">, </w:t>
      </w:r>
      <w:proofErr w:type="spellStart"/>
      <w:r w:rsidRPr="003F5125">
        <w:rPr>
          <w:rFonts w:eastAsia="Times New Roman"/>
          <w:lang w:eastAsia="en-GB" w:bidi="ar-SA"/>
        </w:rPr>
        <w:t>benzbromaron</w:t>
      </w:r>
      <w:proofErr w:type="spellEnd"/>
      <w:r w:rsidRPr="003F5125">
        <w:rPr>
          <w:rFonts w:eastAsia="Times New Roman"/>
          <w:lang w:eastAsia="en-GB" w:bidi="ar-SA"/>
        </w:rPr>
        <w:t xml:space="preserve"> ili </w:t>
      </w:r>
      <w:proofErr w:type="spellStart"/>
      <w:r w:rsidRPr="003F5125">
        <w:rPr>
          <w:rFonts w:eastAsia="Times New Roman"/>
          <w:lang w:eastAsia="en-GB" w:bidi="ar-SA"/>
        </w:rPr>
        <w:t>sulfinpirazon</w:t>
      </w:r>
      <w:proofErr w:type="spellEnd"/>
      <w:r w:rsidRPr="003F5125">
        <w:rPr>
          <w:rFonts w:eastAsia="Times New Roman"/>
          <w:lang w:eastAsia="en-GB" w:bidi="ar-SA"/>
        </w:rPr>
        <w:t>, lijekove koji se primjenjuju za liječenje gihta,</w:t>
      </w:r>
    </w:p>
    <w:p w14:paraId="67DC6A8E"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flukonazol</w:t>
      </w:r>
      <w:proofErr w:type="spellEnd"/>
      <w:r w:rsidRPr="003F5125">
        <w:rPr>
          <w:rFonts w:eastAsia="Times New Roman"/>
          <w:lang w:eastAsia="en-GB" w:bidi="ar-SA"/>
        </w:rPr>
        <w:t xml:space="preserve"> ili </w:t>
      </w:r>
      <w:proofErr w:type="spellStart"/>
      <w:r w:rsidRPr="003F5125">
        <w:rPr>
          <w:rFonts w:eastAsia="Times New Roman"/>
          <w:lang w:eastAsia="en-GB" w:bidi="ar-SA"/>
        </w:rPr>
        <w:t>vorikonazol</w:t>
      </w:r>
      <w:proofErr w:type="spellEnd"/>
      <w:r w:rsidRPr="003F5125">
        <w:rPr>
          <w:rFonts w:eastAsia="Times New Roman"/>
          <w:lang w:eastAsia="en-GB" w:bidi="ar-SA"/>
        </w:rPr>
        <w:t>, lijekove koji se koriste za liječenje gljivičnih infekcija,</w:t>
      </w:r>
    </w:p>
    <w:p w14:paraId="0DF0A873"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efavirenz</w:t>
      </w:r>
      <w:proofErr w:type="spellEnd"/>
      <w:r w:rsidRPr="003F5125">
        <w:rPr>
          <w:rFonts w:eastAsia="Times New Roman"/>
          <w:lang w:eastAsia="en-GB" w:bidi="ar-SA"/>
        </w:rPr>
        <w:t xml:space="preserve"> ili </w:t>
      </w:r>
      <w:proofErr w:type="spellStart"/>
      <w:r w:rsidRPr="003F5125">
        <w:rPr>
          <w:rFonts w:eastAsia="Times New Roman"/>
          <w:lang w:eastAsia="en-GB" w:bidi="ar-SA"/>
        </w:rPr>
        <w:t>tenofovir</w:t>
      </w:r>
      <w:proofErr w:type="spellEnd"/>
      <w:r w:rsidRPr="003F5125">
        <w:rPr>
          <w:rFonts w:eastAsia="Times New Roman"/>
          <w:lang w:eastAsia="en-GB" w:bidi="ar-SA"/>
        </w:rPr>
        <w:t xml:space="preserve">, ili druge </w:t>
      </w:r>
      <w:proofErr w:type="spellStart"/>
      <w:r w:rsidRPr="003F5125">
        <w:rPr>
          <w:rFonts w:eastAsia="Times New Roman"/>
          <w:lang w:eastAsia="en-GB" w:bidi="ar-SA"/>
        </w:rPr>
        <w:t>antiretrovirusne</w:t>
      </w:r>
      <w:proofErr w:type="spellEnd"/>
      <w:r w:rsidRPr="003F5125">
        <w:rPr>
          <w:rFonts w:eastAsia="Times New Roman"/>
          <w:lang w:eastAsia="en-GB" w:bidi="ar-SA"/>
        </w:rPr>
        <w:t xml:space="preserve"> lijekove (</w:t>
      </w:r>
      <w:r w:rsidRPr="003F5125">
        <w:t>primjenjuju se za liječenje HIV infekcije</w:t>
      </w:r>
      <w:r w:rsidRPr="003F5125">
        <w:rPr>
          <w:rFonts w:eastAsia="Times New Roman"/>
          <w:lang w:eastAsia="en-GB" w:bidi="ar-SA"/>
        </w:rPr>
        <w:t>)</w:t>
      </w:r>
    </w:p>
    <w:p w14:paraId="647AF59A"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valproatnu</w:t>
      </w:r>
      <w:proofErr w:type="spellEnd"/>
      <w:r w:rsidRPr="003F5125">
        <w:rPr>
          <w:rFonts w:eastAsia="Times New Roman"/>
          <w:lang w:eastAsia="en-GB" w:bidi="ar-SA"/>
        </w:rPr>
        <w:t xml:space="preserve"> kiselinu, </w:t>
      </w:r>
      <w:proofErr w:type="spellStart"/>
      <w:r w:rsidRPr="003F5125">
        <w:rPr>
          <w:rFonts w:eastAsia="Times New Roman"/>
          <w:lang w:eastAsia="en-GB" w:bidi="ar-SA"/>
        </w:rPr>
        <w:t>valproat</w:t>
      </w:r>
      <w:proofErr w:type="spellEnd"/>
      <w:r w:rsidRPr="003F5125">
        <w:rPr>
          <w:rFonts w:eastAsia="Times New Roman"/>
          <w:lang w:eastAsia="en-GB" w:bidi="ar-SA"/>
        </w:rPr>
        <w:t xml:space="preserve"> ili </w:t>
      </w:r>
      <w:proofErr w:type="spellStart"/>
      <w:r w:rsidRPr="003F5125">
        <w:rPr>
          <w:rFonts w:eastAsia="Times New Roman"/>
          <w:lang w:eastAsia="en-GB" w:bidi="ar-SA"/>
        </w:rPr>
        <w:t>karbamazepin</w:t>
      </w:r>
      <w:proofErr w:type="spellEnd"/>
      <w:r w:rsidRPr="003F5125">
        <w:rPr>
          <w:rFonts w:eastAsia="Times New Roman"/>
          <w:lang w:eastAsia="en-GB" w:bidi="ar-SA"/>
        </w:rPr>
        <w:t>, lijekove koji se primjenjuju za liječenje nekih oblika epilepsije,</w:t>
      </w:r>
    </w:p>
    <w:p w14:paraId="5C2D0D21" w14:textId="77777777" w:rsidR="00377C58" w:rsidRPr="003F5125" w:rsidRDefault="00377C58" w:rsidP="005B5E45">
      <w:pPr>
        <w:numPr>
          <w:ilvl w:val="0"/>
          <w:numId w:val="63"/>
        </w:numPr>
        <w:suppressAutoHyphens w:val="0"/>
        <w:ind w:left="567" w:hanging="567"/>
        <w:rPr>
          <w:rFonts w:eastAsia="Times New Roman"/>
          <w:lang w:eastAsia="en-GB" w:bidi="ar-SA"/>
        </w:rPr>
      </w:pPr>
      <w:r w:rsidRPr="003F5125">
        <w:rPr>
          <w:rFonts w:eastAsia="Times New Roman"/>
          <w:lang w:eastAsia="en-GB" w:bidi="ar-SA"/>
        </w:rPr>
        <w:t xml:space="preserve">cjepivo protiv </w:t>
      </w:r>
      <w:proofErr w:type="spellStart"/>
      <w:r w:rsidRPr="003F5125">
        <w:rPr>
          <w:rFonts w:eastAsia="Times New Roman"/>
          <w:lang w:eastAsia="en-GB" w:bidi="ar-SA"/>
        </w:rPr>
        <w:t>varičela</w:t>
      </w:r>
      <w:proofErr w:type="spellEnd"/>
      <w:r w:rsidRPr="003F5125">
        <w:rPr>
          <w:rFonts w:eastAsia="Times New Roman"/>
          <w:lang w:eastAsia="en-GB" w:bidi="ar-SA"/>
        </w:rPr>
        <w:t xml:space="preserve">, lijek koji se koristi za prevenciju vodenih kozica ili herpesa </w:t>
      </w:r>
      <w:proofErr w:type="spellStart"/>
      <w:r w:rsidRPr="003F5125">
        <w:rPr>
          <w:rFonts w:eastAsia="Times New Roman"/>
          <w:lang w:eastAsia="en-GB" w:bidi="ar-SA"/>
        </w:rPr>
        <w:t>zostera</w:t>
      </w:r>
      <w:proofErr w:type="spellEnd"/>
      <w:r w:rsidRPr="003F5125">
        <w:rPr>
          <w:rFonts w:eastAsia="Times New Roman"/>
          <w:lang w:eastAsia="en-GB" w:bidi="ar-SA"/>
        </w:rPr>
        <w:t xml:space="preserve">, u razdoblju od 6 tjedana nakon uzimanja lijeka </w:t>
      </w:r>
      <w:proofErr w:type="spellStart"/>
      <w:r w:rsidRPr="003F5125">
        <w:rPr>
          <w:rFonts w:eastAsia="Times New Roman"/>
          <w:lang w:eastAsia="en-GB" w:bidi="ar-SA"/>
        </w:rPr>
        <w:t>Klopidogrel</w:t>
      </w:r>
      <w:proofErr w:type="spellEnd"/>
      <w:r w:rsidRPr="003F5125">
        <w:rPr>
          <w:rFonts w:eastAsia="Times New Roman"/>
          <w:lang w:eastAsia="en-GB" w:bidi="ar-SA"/>
        </w:rPr>
        <w:t>/</w:t>
      </w:r>
      <w:proofErr w:type="spellStart"/>
      <w:r w:rsidRPr="003F5125">
        <w:rPr>
          <w:rFonts w:eastAsia="Times New Roman"/>
          <w:lang w:eastAsia="en-GB" w:bidi="ar-SA"/>
        </w:rPr>
        <w:t>acetilsalicilatna</w:t>
      </w:r>
      <w:proofErr w:type="spellEnd"/>
      <w:r w:rsidRPr="003F5125">
        <w:rPr>
          <w:rFonts w:eastAsia="Times New Roman"/>
          <w:lang w:eastAsia="en-GB" w:bidi="ar-SA"/>
        </w:rPr>
        <w:t xml:space="preserve"> kiselina </w:t>
      </w:r>
      <w:r>
        <w:rPr>
          <w:rFonts w:eastAsia="Times New Roman"/>
          <w:lang w:eastAsia="en-GB" w:bidi="ar-SA"/>
        </w:rPr>
        <w:t>Viatris</w:t>
      </w:r>
      <w:r w:rsidRPr="003F5125">
        <w:rPr>
          <w:rFonts w:eastAsia="Times New Roman"/>
          <w:lang w:eastAsia="en-GB" w:bidi="ar-SA"/>
        </w:rPr>
        <w:t xml:space="preserve">, ili ako trenutno imate aktivnu infekciju vodenih kozica ili herpesa </w:t>
      </w:r>
      <w:proofErr w:type="spellStart"/>
      <w:r w:rsidRPr="003F5125">
        <w:rPr>
          <w:rFonts w:eastAsia="Times New Roman"/>
          <w:lang w:eastAsia="en-GB" w:bidi="ar-SA"/>
        </w:rPr>
        <w:t>zostera</w:t>
      </w:r>
      <w:proofErr w:type="spellEnd"/>
      <w:r w:rsidRPr="003F5125">
        <w:rPr>
          <w:rFonts w:eastAsia="Times New Roman"/>
          <w:lang w:eastAsia="en-GB" w:bidi="ar-SA"/>
        </w:rPr>
        <w:t xml:space="preserve"> (pogledajte dio 2</w:t>
      </w:r>
      <w:r>
        <w:rPr>
          <w:rFonts w:eastAsia="Times New Roman"/>
          <w:lang w:eastAsia="en-GB" w:bidi="ar-SA"/>
        </w:rPr>
        <w:t>.</w:t>
      </w:r>
      <w:r w:rsidRPr="003F5125">
        <w:rPr>
          <w:rFonts w:eastAsia="Times New Roman"/>
          <w:lang w:eastAsia="en-GB" w:bidi="ar-SA"/>
        </w:rPr>
        <w:t xml:space="preserve"> „Djeca i adolescenti”),</w:t>
      </w:r>
    </w:p>
    <w:p w14:paraId="475D9250"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moklobemid</w:t>
      </w:r>
      <w:proofErr w:type="spellEnd"/>
      <w:r w:rsidRPr="003F5125">
        <w:rPr>
          <w:rFonts w:eastAsia="Times New Roman"/>
          <w:lang w:eastAsia="en-GB" w:bidi="ar-SA"/>
        </w:rPr>
        <w:t>, lijek za liječenje depresije,</w:t>
      </w:r>
    </w:p>
    <w:p w14:paraId="6BC2F368"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repaglinid</w:t>
      </w:r>
      <w:proofErr w:type="spellEnd"/>
      <w:r w:rsidRPr="003F5125">
        <w:rPr>
          <w:rFonts w:eastAsia="Times New Roman"/>
          <w:lang w:eastAsia="en-GB" w:bidi="ar-SA"/>
        </w:rPr>
        <w:t>, lijek za liječenje dijabetesa,</w:t>
      </w:r>
    </w:p>
    <w:p w14:paraId="3100CFA6"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paklitaksel</w:t>
      </w:r>
      <w:proofErr w:type="spellEnd"/>
      <w:r w:rsidRPr="003F5125">
        <w:rPr>
          <w:rFonts w:eastAsia="Times New Roman"/>
          <w:lang w:eastAsia="en-GB" w:bidi="ar-SA"/>
        </w:rPr>
        <w:t>, lijek za liječenje raka,</w:t>
      </w:r>
    </w:p>
    <w:p w14:paraId="072AD851" w14:textId="77777777" w:rsidR="00377C58" w:rsidRPr="003F5125" w:rsidRDefault="00377C58" w:rsidP="005B5E45">
      <w:pPr>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nikorandil</w:t>
      </w:r>
      <w:proofErr w:type="spellEnd"/>
      <w:r w:rsidRPr="003F5125">
        <w:rPr>
          <w:rFonts w:eastAsia="Times New Roman"/>
          <w:lang w:eastAsia="en-GB" w:bidi="ar-SA"/>
        </w:rPr>
        <w:t>, lijek za liječenje boli u prsnom košu uzrokovane problemima sa srcem,</w:t>
      </w:r>
    </w:p>
    <w:p w14:paraId="11B95A12" w14:textId="77777777" w:rsidR="00377C58" w:rsidRPr="003F5125" w:rsidRDefault="00377C58" w:rsidP="005B5E45">
      <w:pPr>
        <w:keepNext/>
        <w:numPr>
          <w:ilvl w:val="0"/>
          <w:numId w:val="63"/>
        </w:numPr>
        <w:suppressAutoHyphens w:val="0"/>
        <w:ind w:left="567" w:hanging="567"/>
        <w:rPr>
          <w:rFonts w:eastAsia="Times New Roman"/>
          <w:lang w:eastAsia="en-GB" w:bidi="ar-SA"/>
        </w:rPr>
      </w:pPr>
      <w:proofErr w:type="spellStart"/>
      <w:r w:rsidRPr="003F5125">
        <w:rPr>
          <w:rFonts w:eastAsia="Times New Roman"/>
          <w:lang w:eastAsia="en-GB" w:bidi="ar-SA"/>
        </w:rPr>
        <w:t>opioide</w:t>
      </w:r>
      <w:proofErr w:type="spellEnd"/>
      <w:r w:rsidRPr="003F5125">
        <w:rPr>
          <w:rFonts w:eastAsia="Times New Roman"/>
          <w:lang w:eastAsia="en-GB" w:bidi="ar-SA"/>
        </w:rPr>
        <w:t xml:space="preserve"> - dok se liječite </w:t>
      </w:r>
      <w:proofErr w:type="spellStart"/>
      <w:r w:rsidRPr="003F5125">
        <w:rPr>
          <w:rFonts w:eastAsia="Times New Roman"/>
          <w:lang w:eastAsia="en-GB" w:bidi="ar-SA"/>
        </w:rPr>
        <w:t>klopidogrelom</w:t>
      </w:r>
      <w:proofErr w:type="spellEnd"/>
      <w:r w:rsidRPr="003F5125">
        <w:rPr>
          <w:rFonts w:eastAsia="Times New Roman"/>
          <w:lang w:eastAsia="en-GB" w:bidi="ar-SA"/>
        </w:rPr>
        <w:t xml:space="preserve">, potrebno je o tome obavijestiti svog liječnika prije nego što Vam propiše bilo koje </w:t>
      </w:r>
      <w:proofErr w:type="spellStart"/>
      <w:r w:rsidRPr="003F5125">
        <w:rPr>
          <w:rFonts w:eastAsia="Times New Roman"/>
          <w:lang w:eastAsia="en-GB" w:bidi="ar-SA"/>
        </w:rPr>
        <w:t>opioide</w:t>
      </w:r>
      <w:proofErr w:type="spellEnd"/>
      <w:r w:rsidRPr="003F5125">
        <w:rPr>
          <w:rFonts w:eastAsia="Times New Roman"/>
          <w:lang w:eastAsia="en-GB" w:bidi="ar-SA"/>
        </w:rPr>
        <w:t xml:space="preserve"> </w:t>
      </w:r>
      <w:r w:rsidRPr="004B65FE">
        <w:t>(koriste se za liječenje jake boli)</w:t>
      </w:r>
      <w:r w:rsidRPr="003F5125">
        <w:rPr>
          <w:rFonts w:eastAsia="Times New Roman"/>
          <w:lang w:eastAsia="en-GB" w:bidi="ar-SA"/>
        </w:rPr>
        <w:t>,</w:t>
      </w:r>
    </w:p>
    <w:p w14:paraId="0EC11253" w14:textId="77777777" w:rsidR="00377C58" w:rsidRPr="00015AFD" w:rsidRDefault="00377C58" w:rsidP="005B5E45">
      <w:pPr>
        <w:numPr>
          <w:ilvl w:val="0"/>
          <w:numId w:val="63"/>
        </w:numPr>
        <w:suppressAutoHyphens w:val="0"/>
        <w:ind w:left="567" w:hanging="567"/>
        <w:rPr>
          <w:rFonts w:eastAsia="Times New Roman"/>
          <w:lang w:val="fi-FI" w:eastAsia="en-GB" w:bidi="ar-SA"/>
        </w:rPr>
      </w:pPr>
      <w:r w:rsidRPr="00015AFD">
        <w:rPr>
          <w:rFonts w:eastAsia="Times New Roman"/>
          <w:lang w:val="fi-FI" w:eastAsia="en-GB" w:bidi="ar-SA"/>
        </w:rPr>
        <w:t>rosuvastatin (koristi se za snižavanje razine kolesterola).</w:t>
      </w:r>
    </w:p>
    <w:p w14:paraId="1FE8ACF5" w14:textId="77777777" w:rsidR="00377C58" w:rsidRPr="00186399" w:rsidRDefault="00377C58" w:rsidP="005B5E45"/>
    <w:p w14:paraId="3C3FEC53" w14:textId="77777777" w:rsidR="00377C58" w:rsidRPr="00186399" w:rsidRDefault="00377C58" w:rsidP="005B5E45">
      <w:r w:rsidRPr="00186399">
        <w:t xml:space="preserve">Dok uzimate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trebate prekinuti drugu terapiju </w:t>
      </w:r>
      <w:proofErr w:type="spellStart"/>
      <w:r w:rsidRPr="00186399">
        <w:t>klopidogrelom</w:t>
      </w:r>
      <w:proofErr w:type="spellEnd"/>
      <w:r w:rsidRPr="00186399">
        <w:t>.</w:t>
      </w:r>
    </w:p>
    <w:p w14:paraId="7B5A0444" w14:textId="77777777" w:rsidR="00377C58" w:rsidRPr="00186399" w:rsidRDefault="00377C58" w:rsidP="005B5E45"/>
    <w:p w14:paraId="476295EB" w14:textId="77777777" w:rsidR="00377C58" w:rsidRDefault="00377C58" w:rsidP="005B5E45">
      <w:r w:rsidRPr="00186399">
        <w:t>Povremeno uzimanje ASK (ne više od 1000 mg unutar 24 sata) ne bi smjelo predstavljati nikakav problem, ali dulje uzimanje ASK pod drugim okolnostima trebate razmotriti sa svojim liječnikom ili ljekarnikom.</w:t>
      </w:r>
    </w:p>
    <w:p w14:paraId="2C1E43E5" w14:textId="77777777" w:rsidR="00377C58" w:rsidRPr="00186399" w:rsidRDefault="00377C58" w:rsidP="005B5E45"/>
    <w:p w14:paraId="201F74C5" w14:textId="77777777" w:rsidR="00377C58" w:rsidRDefault="00377C58" w:rsidP="005B5E45">
      <w:proofErr w:type="spellStart"/>
      <w:r w:rsidRPr="00BB326D">
        <w:t>Metamizol</w:t>
      </w:r>
      <w:proofErr w:type="spellEnd"/>
      <w:r w:rsidRPr="00BB326D">
        <w:t xml:space="preserve"> (lijek koji se koristi za ublažavanje boli i snižavanje vrućice) može smanjiti učinak </w:t>
      </w:r>
      <w:proofErr w:type="spellStart"/>
      <w:r w:rsidRPr="00BB326D">
        <w:t>acetilsalicilatne</w:t>
      </w:r>
      <w:proofErr w:type="spellEnd"/>
      <w:r w:rsidRPr="00BB326D">
        <w:t xml:space="preserve"> kiseline na </w:t>
      </w:r>
      <w:proofErr w:type="spellStart"/>
      <w:r w:rsidRPr="00BB326D">
        <w:t>agregaciju</w:t>
      </w:r>
      <w:proofErr w:type="spellEnd"/>
      <w:r w:rsidRPr="00BB326D">
        <w:t xml:space="preserve"> trombocita (krvne stanice koje se sljepljuju i stvaraju krvni ugrušak), ako se uzima istodobno. Stoga ovu kombinaciju treba primjenjivati s oprezom u bolesnika koji uzimaju nisku dozu </w:t>
      </w:r>
      <w:proofErr w:type="spellStart"/>
      <w:r w:rsidRPr="00BB326D">
        <w:t>acetilsalicilatne</w:t>
      </w:r>
      <w:proofErr w:type="spellEnd"/>
      <w:r w:rsidRPr="00BB326D">
        <w:t xml:space="preserve"> kiseline za zaštitu srca.</w:t>
      </w:r>
    </w:p>
    <w:p w14:paraId="71CF7577" w14:textId="77777777" w:rsidR="00377C58" w:rsidRPr="00186399" w:rsidRDefault="00377C58" w:rsidP="005B5E45"/>
    <w:p w14:paraId="3EDA5682" w14:textId="77777777" w:rsidR="00377C58" w:rsidRPr="00186399" w:rsidRDefault="00377C58" w:rsidP="005B5E45">
      <w:pPr>
        <w:pStyle w:val="HeadingStrong"/>
      </w:pPr>
      <w:r w:rsidRPr="00186399">
        <w:lastRenderedPageBreak/>
        <w:t>Trudnoća i dojenje</w:t>
      </w:r>
    </w:p>
    <w:p w14:paraId="593591DE" w14:textId="77777777" w:rsidR="00377C58" w:rsidRPr="00186399" w:rsidRDefault="00377C58" w:rsidP="005B5E45">
      <w:pPr>
        <w:pStyle w:val="NormalKeep"/>
      </w:pPr>
      <w:r w:rsidRPr="00186399">
        <w:t xml:space="preserve">Nemojte uzimati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u trećem tromjesečju trudnoće.</w:t>
      </w:r>
    </w:p>
    <w:p w14:paraId="7729C6EA" w14:textId="77777777" w:rsidR="00377C58" w:rsidRPr="00186399" w:rsidRDefault="00377C58" w:rsidP="005B5E45">
      <w:pPr>
        <w:keepNext/>
      </w:pPr>
      <w:r w:rsidRPr="00186399">
        <w:t>Ne preporučuje se uzimanje ovog lijeka u prvom i drugom tromjesečju trudnoće.</w:t>
      </w:r>
    </w:p>
    <w:p w14:paraId="18C0F3F9" w14:textId="77777777" w:rsidR="00377C58" w:rsidRPr="00186399" w:rsidRDefault="00377C58" w:rsidP="005B5E45">
      <w:pPr>
        <w:keepNext/>
      </w:pPr>
    </w:p>
    <w:p w14:paraId="3D5C5FC3" w14:textId="77777777" w:rsidR="00377C58" w:rsidRPr="00186399" w:rsidRDefault="00377C58" w:rsidP="005B5E45">
      <w:pPr>
        <w:keepNext/>
      </w:pPr>
      <w:r w:rsidRPr="00186399">
        <w:t xml:space="preserve">Ako ste trudni ili sumnjate na trudnoću, obavijestite svog liječnika ili ljekarnika prije nego što uzmete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Ako zatrudnite za vrijeme uzimanja</w:t>
      </w:r>
      <w:r>
        <w:t xml:space="preserve"> lijeka</w:t>
      </w:r>
      <w:r w:rsidRPr="00186399">
        <w:t xml:space="preserve">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odmah se posavjetujte s liječnikom, jer nije preporučeno uzimati</w:t>
      </w:r>
      <w:r>
        <w:t xml:space="preserve"> lijek</w:t>
      </w:r>
      <w:r w:rsidRPr="00186399">
        <w:t xml:space="preserve">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za vrijeme trudnoće.</w:t>
      </w:r>
    </w:p>
    <w:p w14:paraId="1BD2A08C" w14:textId="77777777" w:rsidR="00377C58" w:rsidRDefault="00377C58" w:rsidP="005B5E45"/>
    <w:p w14:paraId="7A65D321" w14:textId="77777777" w:rsidR="00377C58" w:rsidRDefault="00377C58" w:rsidP="005B5E45">
      <w:r>
        <w:t xml:space="preserve">Ako nastavite ili započnete liječenje lijekom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 xml:space="preserve">Viatris tijekom trudnoće prema preporuci liječnika, uzimajte 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 prema uputama liječnika i ne uzimajte veću dozu od preporučene.</w:t>
      </w:r>
    </w:p>
    <w:p w14:paraId="2F6182A3" w14:textId="77777777" w:rsidR="00377C58" w:rsidRDefault="00377C58" w:rsidP="005B5E45"/>
    <w:p w14:paraId="4ADD858D" w14:textId="77777777" w:rsidR="00377C58" w:rsidRPr="00015AFD" w:rsidRDefault="00377C58" w:rsidP="005B5E45">
      <w:pPr>
        <w:rPr>
          <w:b/>
          <w:bCs/>
        </w:rPr>
      </w:pPr>
      <w:r w:rsidRPr="00015AFD">
        <w:rPr>
          <w:b/>
          <w:bCs/>
        </w:rPr>
        <w:t>Trudnoća – zadnje tromjesečje</w:t>
      </w:r>
    </w:p>
    <w:p w14:paraId="2F594000" w14:textId="77777777" w:rsidR="00377C58" w:rsidRDefault="00377C58" w:rsidP="005B5E45">
      <w:r>
        <w:t xml:space="preserve">Nemojte uzimati 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 u dozama većim od 100 mg dnevno ako ste u zadnja tri mjeseca trudnoće jer to može naštetiti Vašem nerođenom djetetu ili uzrokovati probleme pri porođaju. Može uzrokovati i probleme s bubrezima i srcem u Vašeg nerođenog djeteta. Može utjecati i na sklonost krvarenju Vas i Vašeg djeteta te uzrokovati odgođeni ili produljeni porođaj.</w:t>
      </w:r>
    </w:p>
    <w:p w14:paraId="0DF9084F" w14:textId="77777777" w:rsidR="00377C58" w:rsidRDefault="00377C58" w:rsidP="005B5E45"/>
    <w:p w14:paraId="25C07D0B" w14:textId="77777777" w:rsidR="00377C58" w:rsidRDefault="00377C58" w:rsidP="005B5E45">
      <w:r>
        <w:t xml:space="preserve">Ako uzimate male doze 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 xml:space="preserve">Viatris (do i uključujući 100 mg dnevno), potrebno Vam je strogo </w:t>
      </w:r>
      <w:proofErr w:type="spellStart"/>
      <w:r>
        <w:t>opstetričko</w:t>
      </w:r>
      <w:proofErr w:type="spellEnd"/>
      <w:r>
        <w:t xml:space="preserve"> praćenje prema preporuci liječnika.</w:t>
      </w:r>
    </w:p>
    <w:p w14:paraId="6489C744" w14:textId="77777777" w:rsidR="00377C58" w:rsidRDefault="00377C58" w:rsidP="005B5E45"/>
    <w:p w14:paraId="14AE655B" w14:textId="77777777" w:rsidR="00377C58" w:rsidRPr="00E93B1B" w:rsidRDefault="00377C58" w:rsidP="005B5E45">
      <w:pPr>
        <w:rPr>
          <w:b/>
          <w:bCs/>
        </w:rPr>
      </w:pPr>
      <w:r w:rsidRPr="00015AFD">
        <w:rPr>
          <w:b/>
          <w:bCs/>
        </w:rPr>
        <w:t xml:space="preserve">Trudnoća </w:t>
      </w:r>
      <w:r w:rsidRPr="00765C6A">
        <w:rPr>
          <w:b/>
          <w:bCs/>
        </w:rPr>
        <w:t>–</w:t>
      </w:r>
      <w:r w:rsidRPr="00E93B1B">
        <w:rPr>
          <w:b/>
          <w:bCs/>
        </w:rPr>
        <w:t xml:space="preserve"> </w:t>
      </w:r>
      <w:r>
        <w:rPr>
          <w:b/>
          <w:bCs/>
        </w:rPr>
        <w:t>prvo i drugo</w:t>
      </w:r>
      <w:r w:rsidRPr="00E93B1B">
        <w:rPr>
          <w:b/>
          <w:bCs/>
        </w:rPr>
        <w:t xml:space="preserve"> tromjesečje</w:t>
      </w:r>
    </w:p>
    <w:p w14:paraId="01730BE2" w14:textId="77777777" w:rsidR="00377C58" w:rsidRDefault="00377C58" w:rsidP="005B5E45">
      <w:r>
        <w:t xml:space="preserve">Nemojte uzimati 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 xml:space="preserve">Viatris tijekom prvih 6 mjeseci trudnoće, osim ako je primjena neophodna i prema preporuci liječnika. Ako Vam je potrebno liječenje tijekom tog razdoblja ili dok pokušavate zatrudnjeti, potrebno je primijeniti najmanju moguću dozu tijekom najkraćeg razdoblja. Ako lijek uzimate dulje od nekoliko dana od 20. tjedna trudnoće nadalje,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 može uzrokovati probleme s bubrezima u Vašeg nerođenog djeteta što može dovesti do smanjenja količine plodove vode koja okružuje dijete (</w:t>
      </w:r>
      <w:proofErr w:type="spellStart"/>
      <w:r>
        <w:t>oligohidramnion</w:t>
      </w:r>
      <w:proofErr w:type="spellEnd"/>
      <w:r>
        <w:t xml:space="preserve">) ili suženja krvne žile (arterijski </w:t>
      </w:r>
      <w:proofErr w:type="spellStart"/>
      <w:r>
        <w:t>duktus</w:t>
      </w:r>
      <w:proofErr w:type="spellEnd"/>
      <w:r>
        <w:t>) u srcu djeteta. Ako Vam je potrebno liječenje dulje od nekoliko dana, liječnik može preporučiti dodatno praćenje.</w:t>
      </w:r>
    </w:p>
    <w:p w14:paraId="359B9CF1" w14:textId="77777777" w:rsidR="00377C58" w:rsidRPr="00186399" w:rsidRDefault="00377C58" w:rsidP="005B5E45"/>
    <w:p w14:paraId="2DE09A1A" w14:textId="77777777" w:rsidR="00377C58" w:rsidRPr="00186399" w:rsidRDefault="00377C58" w:rsidP="005B5E45">
      <w:pPr>
        <w:pStyle w:val="NormalKeep"/>
      </w:pPr>
      <w:r w:rsidRPr="00186399">
        <w:t xml:space="preserve">Dok uzimate </w:t>
      </w:r>
      <w:r>
        <w:t xml:space="preserve">lijek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ne biste smjeli dojiti.</w:t>
      </w:r>
    </w:p>
    <w:p w14:paraId="1C84A081" w14:textId="77777777" w:rsidR="00377C58" w:rsidRPr="00186399" w:rsidRDefault="00377C58" w:rsidP="005B5E45">
      <w:r w:rsidRPr="00186399">
        <w:t>Ako dojite ili planirate dojiti, razgovarajte sa svojim liječnikom prije uzimanja ovog lijeka.</w:t>
      </w:r>
    </w:p>
    <w:p w14:paraId="270E2C2A" w14:textId="77777777" w:rsidR="00377C58" w:rsidRPr="00186399" w:rsidRDefault="00377C58" w:rsidP="005B5E45"/>
    <w:p w14:paraId="65C0FCAE" w14:textId="77777777" w:rsidR="00377C58" w:rsidRPr="00186399" w:rsidRDefault="00377C58" w:rsidP="005B5E45">
      <w:r w:rsidRPr="00186399">
        <w:t>Prije uzimanja bilo kojeg lijeka posavjetujte se sa svojim liječnikom ili ljekarnikom.</w:t>
      </w:r>
    </w:p>
    <w:p w14:paraId="37AA8C9B" w14:textId="77777777" w:rsidR="00377C58" w:rsidRPr="00186399" w:rsidRDefault="00377C58" w:rsidP="005B5E45"/>
    <w:p w14:paraId="24E0F7A4" w14:textId="77777777" w:rsidR="00377C58" w:rsidRPr="00186399" w:rsidRDefault="00377C58" w:rsidP="005B5E45">
      <w:pPr>
        <w:pStyle w:val="HeadingStrong"/>
      </w:pPr>
      <w:r w:rsidRPr="00186399">
        <w:t>Upravljanje vozilima i strojevima</w:t>
      </w:r>
    </w:p>
    <w:p w14:paraId="6589268B" w14:textId="77777777" w:rsidR="00377C58" w:rsidRPr="00186399" w:rsidRDefault="00377C58" w:rsidP="005B5E45">
      <w:r>
        <w:t xml:space="preserve">Lijek </w:t>
      </w:r>
      <w:proofErr w:type="spellStart"/>
      <w:r>
        <w:t>Klopidogrel</w:t>
      </w:r>
      <w:proofErr w:type="spellEnd"/>
      <w:r>
        <w:t>/</w:t>
      </w:r>
      <w:proofErr w:type="spellStart"/>
      <w:r>
        <w:t>acetilsalicilatna</w:t>
      </w:r>
      <w:proofErr w:type="spellEnd"/>
      <w:r>
        <w:t xml:space="preserve"> kiselina Viatris </w:t>
      </w:r>
      <w:r w:rsidRPr="00186399">
        <w:t>ne bi treba</w:t>
      </w:r>
      <w:r>
        <w:t>o</w:t>
      </w:r>
      <w:r w:rsidRPr="00186399">
        <w:t xml:space="preserve"> utjecati na Vašu sposobnost upravljanja vozilima ili strojevima.</w:t>
      </w:r>
    </w:p>
    <w:p w14:paraId="599885C6" w14:textId="77777777" w:rsidR="00377C58" w:rsidRPr="00186399" w:rsidRDefault="00377C58" w:rsidP="005B5E45"/>
    <w:p w14:paraId="4B50F09E" w14:textId="77777777" w:rsidR="00377C58" w:rsidRPr="00186399" w:rsidRDefault="00377C58" w:rsidP="005B5E45">
      <w:pPr>
        <w:pStyle w:val="HeadingStrong"/>
      </w:pPr>
      <w:proofErr w:type="spellStart"/>
      <w:r>
        <w:t>Klopidogrel</w:t>
      </w:r>
      <w:proofErr w:type="spellEnd"/>
      <w:r>
        <w:t>/</w:t>
      </w:r>
      <w:proofErr w:type="spellStart"/>
      <w:r>
        <w:t>acetilsalicilatna</w:t>
      </w:r>
      <w:proofErr w:type="spellEnd"/>
      <w:r>
        <w:t xml:space="preserve"> kiselina Viatris </w:t>
      </w:r>
      <w:r w:rsidRPr="00186399">
        <w:t>sadrži laktozu</w:t>
      </w:r>
    </w:p>
    <w:p w14:paraId="7B2BC89E" w14:textId="77777777" w:rsidR="00377C58" w:rsidRDefault="00377C58" w:rsidP="005B5E45">
      <w:r w:rsidRPr="00186399">
        <w:t xml:space="preserve">Ako Vam je liječnik rekao da ne podnosite neke šećere, </w:t>
      </w:r>
      <w:r>
        <w:t>obratite se</w:t>
      </w:r>
      <w:r w:rsidRPr="00186399">
        <w:t xml:space="preserve"> liječnik</w:t>
      </w:r>
      <w:r>
        <w:t>u</w:t>
      </w:r>
      <w:r w:rsidRPr="00186399">
        <w:t xml:space="preserve"> prije uzimanja ovog lijeka.</w:t>
      </w:r>
    </w:p>
    <w:p w14:paraId="59BC52D4" w14:textId="77777777" w:rsidR="00377C58" w:rsidRPr="00186399" w:rsidRDefault="00377C58" w:rsidP="005B5E45"/>
    <w:p w14:paraId="28C26B8E" w14:textId="77777777" w:rsidR="00377C58" w:rsidRPr="00186399" w:rsidRDefault="00377C58" w:rsidP="005B5E45">
      <w:pPr>
        <w:pStyle w:val="HeadingStrong"/>
      </w:pPr>
      <w:proofErr w:type="spellStart"/>
      <w:r>
        <w:t>Klopidogrel</w:t>
      </w:r>
      <w:proofErr w:type="spellEnd"/>
      <w:r>
        <w:t>/</w:t>
      </w:r>
      <w:proofErr w:type="spellStart"/>
      <w:r>
        <w:t>acetilsalicilatna</w:t>
      </w:r>
      <w:proofErr w:type="spellEnd"/>
      <w:r>
        <w:t xml:space="preserve"> kiselina Viatris </w:t>
      </w:r>
      <w:r w:rsidRPr="00186399">
        <w:t>sadrži natrij</w:t>
      </w:r>
    </w:p>
    <w:p w14:paraId="45A4E693" w14:textId="77777777" w:rsidR="00377C58" w:rsidRPr="00DA3751" w:rsidRDefault="00377C58" w:rsidP="005B5E45">
      <w:pPr>
        <w:suppressAutoHyphens w:val="0"/>
        <w:rPr>
          <w:rFonts w:eastAsia="Times New Roman"/>
          <w:color w:val="000000"/>
          <w:lang w:bidi="ar-SA"/>
        </w:rPr>
      </w:pPr>
      <w:r w:rsidRPr="00DA3751">
        <w:rPr>
          <w:rFonts w:eastAsia="Times New Roman"/>
          <w:color w:val="000000"/>
          <w:lang w:bidi="ar-SA"/>
        </w:rPr>
        <w:t xml:space="preserve">Ovaj lijek </w:t>
      </w:r>
      <w:r>
        <w:rPr>
          <w:rFonts w:eastAsia="Times New Roman"/>
          <w:color w:val="000000"/>
          <w:lang w:bidi="ar-SA"/>
        </w:rPr>
        <w:t>sadrži</w:t>
      </w:r>
      <w:r w:rsidRPr="00DA3751">
        <w:rPr>
          <w:rFonts w:eastAsia="Times New Roman"/>
          <w:color w:val="000000"/>
          <w:lang w:bidi="ar-SA"/>
        </w:rPr>
        <w:t xml:space="preserve"> manje od 1 </w:t>
      </w:r>
      <w:proofErr w:type="spellStart"/>
      <w:r w:rsidRPr="00DA3751">
        <w:rPr>
          <w:rFonts w:eastAsia="Times New Roman"/>
          <w:color w:val="000000"/>
          <w:lang w:bidi="ar-SA"/>
        </w:rPr>
        <w:t>mmol</w:t>
      </w:r>
      <w:proofErr w:type="spellEnd"/>
      <w:r w:rsidRPr="00DA3751">
        <w:rPr>
          <w:rFonts w:eastAsia="Times New Roman"/>
          <w:color w:val="000000"/>
          <w:lang w:bidi="ar-SA"/>
        </w:rPr>
        <w:t xml:space="preserve"> (23 mg)</w:t>
      </w:r>
      <w:r w:rsidRPr="008D4C6C">
        <w:rPr>
          <w:rFonts w:eastAsia="Times New Roman"/>
          <w:color w:val="000000"/>
          <w:lang w:bidi="ar-SA"/>
        </w:rPr>
        <w:t xml:space="preserve"> natrija</w:t>
      </w:r>
      <w:r w:rsidRPr="00DA3751">
        <w:rPr>
          <w:rFonts w:eastAsia="Times New Roman"/>
          <w:color w:val="000000"/>
          <w:lang w:bidi="ar-SA"/>
        </w:rPr>
        <w:t xml:space="preserve"> po tableti, </w:t>
      </w:r>
      <w:r w:rsidRPr="008D4C6C">
        <w:rPr>
          <w:rFonts w:eastAsia="Times New Roman"/>
          <w:color w:val="000000"/>
          <w:lang w:bidi="ar-SA"/>
        </w:rPr>
        <w:t>tj. zanemarive količine natrija.</w:t>
      </w:r>
    </w:p>
    <w:p w14:paraId="622E73E3" w14:textId="77777777" w:rsidR="00377C58" w:rsidRPr="00186399" w:rsidRDefault="00377C58" w:rsidP="005B5E45"/>
    <w:p w14:paraId="2B20A72E" w14:textId="77777777" w:rsidR="00377C58" w:rsidRPr="00186399" w:rsidRDefault="00377C58" w:rsidP="005B5E45">
      <w:pPr>
        <w:pStyle w:val="HeadingStrong"/>
      </w:pPr>
      <w:proofErr w:type="spellStart"/>
      <w:r>
        <w:t>Klopidogrel</w:t>
      </w:r>
      <w:proofErr w:type="spellEnd"/>
      <w:r>
        <w:t>/</w:t>
      </w:r>
      <w:proofErr w:type="spellStart"/>
      <w:r>
        <w:t>acetilsalicilatna</w:t>
      </w:r>
      <w:proofErr w:type="spellEnd"/>
      <w:r>
        <w:t xml:space="preserve"> kiselina Viatris </w:t>
      </w:r>
      <w:r w:rsidRPr="00186399">
        <w:t xml:space="preserve">75 mg/100 mg filmom obložene tablete sadrži boju </w:t>
      </w:r>
      <w:proofErr w:type="spellStart"/>
      <w:r w:rsidRPr="00186399">
        <w:t>Allura</w:t>
      </w:r>
      <w:proofErr w:type="spellEnd"/>
      <w:r w:rsidRPr="00186399">
        <w:t xml:space="preserve"> Red AC </w:t>
      </w:r>
    </w:p>
    <w:p w14:paraId="1EBA4FC7" w14:textId="77777777" w:rsidR="00377C58" w:rsidRPr="00186399" w:rsidRDefault="00377C58" w:rsidP="005B5E45">
      <w:proofErr w:type="spellStart"/>
      <w:r w:rsidRPr="00186399">
        <w:t>Allura</w:t>
      </w:r>
      <w:proofErr w:type="spellEnd"/>
      <w:r w:rsidRPr="00186399">
        <w:t xml:space="preserve"> Red AC </w:t>
      </w:r>
      <w:r>
        <w:t>m</w:t>
      </w:r>
      <w:r w:rsidRPr="00186399">
        <w:t>ože izazvati alergijske reakcije.</w:t>
      </w:r>
    </w:p>
    <w:p w14:paraId="6C934461" w14:textId="77777777" w:rsidR="00377C58" w:rsidRDefault="00377C58" w:rsidP="005B5E45"/>
    <w:p w14:paraId="68B33B31" w14:textId="77777777" w:rsidR="00377C58" w:rsidRPr="00186399" w:rsidRDefault="00377C58" w:rsidP="005B5E45"/>
    <w:p w14:paraId="3EF2ADAD" w14:textId="77777777" w:rsidR="00377C58" w:rsidRPr="00214A98" w:rsidRDefault="00377C58" w:rsidP="005B5E45">
      <w:pPr>
        <w:keepNext/>
        <w:ind w:left="567" w:hanging="567"/>
        <w:rPr>
          <w:b/>
          <w:bCs/>
        </w:rPr>
      </w:pPr>
      <w:r w:rsidRPr="00214A98">
        <w:rPr>
          <w:b/>
          <w:bCs/>
        </w:rPr>
        <w:lastRenderedPageBreak/>
        <w:t>3.</w:t>
      </w:r>
      <w:r w:rsidRPr="00214A98">
        <w:rPr>
          <w:b/>
          <w:bCs/>
        </w:rPr>
        <w:tab/>
        <w:t xml:space="preserve">Kako uzimati lijek </w:t>
      </w:r>
      <w:proofErr w:type="spellStart"/>
      <w:r w:rsidRPr="00214A98">
        <w:rPr>
          <w:b/>
          <w:bCs/>
        </w:rPr>
        <w:t>Klopidogrel</w:t>
      </w:r>
      <w:proofErr w:type="spellEnd"/>
      <w:r w:rsidRPr="00214A98">
        <w:rPr>
          <w:b/>
          <w:bCs/>
        </w:rPr>
        <w:t>/</w:t>
      </w:r>
      <w:proofErr w:type="spellStart"/>
      <w:r w:rsidRPr="00214A98">
        <w:rPr>
          <w:b/>
          <w:bCs/>
        </w:rPr>
        <w:t>acetilsalicilatna</w:t>
      </w:r>
      <w:proofErr w:type="spellEnd"/>
      <w:r w:rsidRPr="00214A98">
        <w:rPr>
          <w:b/>
          <w:bCs/>
        </w:rPr>
        <w:t xml:space="preserve"> kiselina Viatris</w:t>
      </w:r>
    </w:p>
    <w:p w14:paraId="7EFDAEBE" w14:textId="77777777" w:rsidR="00377C58" w:rsidRPr="00186399" w:rsidRDefault="00377C58" w:rsidP="005B5E45">
      <w:pPr>
        <w:pStyle w:val="NormalKeep"/>
      </w:pPr>
    </w:p>
    <w:p w14:paraId="6525BA9D" w14:textId="77777777" w:rsidR="00377C58" w:rsidRPr="00186399" w:rsidRDefault="00377C58" w:rsidP="005B5E45">
      <w:r w:rsidRPr="00186399">
        <w:t>Uvijek uzmite ovaj lijek točno onako kako su Vam je rekao liječnik ili ljekarnik. Provjerite s liječnikom ili ljekarnikom ako niste sigurni.</w:t>
      </w:r>
    </w:p>
    <w:p w14:paraId="73750228" w14:textId="77777777" w:rsidR="00377C58" w:rsidRPr="00186399" w:rsidRDefault="00377C58" w:rsidP="005B5E45"/>
    <w:p w14:paraId="6AE0B2A9" w14:textId="77777777" w:rsidR="00377C58" w:rsidRPr="00186399" w:rsidRDefault="00377C58" w:rsidP="005B5E45">
      <w:r w:rsidRPr="00186399">
        <w:t xml:space="preserve">Preporučena doza je jedna tableta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dnevno koja se uzima kroz usta, s čašom vode, s hranom ili bez nje.</w:t>
      </w:r>
    </w:p>
    <w:p w14:paraId="49330098" w14:textId="77777777" w:rsidR="00377C58" w:rsidRPr="00186399" w:rsidRDefault="00377C58" w:rsidP="005B5E45"/>
    <w:p w14:paraId="44AAA328" w14:textId="77777777" w:rsidR="00377C58" w:rsidRPr="00186399" w:rsidRDefault="00377C58" w:rsidP="005B5E45">
      <w:r w:rsidRPr="00186399">
        <w:t>Lijek treba uzeti u isto vrijeme svaki dan.</w:t>
      </w:r>
    </w:p>
    <w:p w14:paraId="61420A80" w14:textId="77777777" w:rsidR="00377C58" w:rsidRPr="00186399" w:rsidRDefault="00377C58" w:rsidP="005B5E45"/>
    <w:p w14:paraId="3D99A997" w14:textId="77777777" w:rsidR="00377C58" w:rsidRPr="00186399" w:rsidRDefault="00377C58" w:rsidP="005B5E45">
      <w:r w:rsidRPr="00186399">
        <w:t xml:space="preserve">Ovisno o Vašem stanju, liječnik će Vam odrediti duljinu terapije lijekom </w:t>
      </w:r>
      <w:proofErr w:type="spellStart"/>
      <w:r>
        <w:t>Klopidogrel</w:t>
      </w:r>
      <w:proofErr w:type="spellEnd"/>
      <w:r>
        <w:t>/</w:t>
      </w:r>
      <w:proofErr w:type="spellStart"/>
      <w:r>
        <w:t>a</w:t>
      </w:r>
      <w:r w:rsidRPr="00186399">
        <w:t>cet</w:t>
      </w:r>
      <w:r>
        <w:t>ilsalicilatna</w:t>
      </w:r>
      <w:proofErr w:type="spellEnd"/>
      <w:r>
        <w:t xml:space="preserve"> kiselina Viatris</w:t>
      </w:r>
      <w:r w:rsidRPr="00186399">
        <w:t>. Ako ste imali srčani udar, terapija bi trebala trajati najmanje 4 tjedna. U svakom slučaju lijek trebate uzimati sve dok Vam ga liječnik propisuje.</w:t>
      </w:r>
    </w:p>
    <w:p w14:paraId="4B0BDE92" w14:textId="77777777" w:rsidR="00377C58" w:rsidRPr="00186399" w:rsidRDefault="00377C58" w:rsidP="005B5E45"/>
    <w:p w14:paraId="21666347" w14:textId="77777777" w:rsidR="00377C58" w:rsidRPr="00186399" w:rsidRDefault="00377C58" w:rsidP="005B5E45">
      <w:pPr>
        <w:pStyle w:val="HeadingStrong"/>
      </w:pPr>
      <w:r w:rsidRPr="00186399">
        <w:t xml:space="preserve">Ako uzmete više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nego što ste trebali</w:t>
      </w:r>
    </w:p>
    <w:p w14:paraId="6FFB6545" w14:textId="77777777" w:rsidR="00377C58" w:rsidRPr="00186399" w:rsidRDefault="00377C58" w:rsidP="005B5E45">
      <w:r w:rsidRPr="00186399">
        <w:t>Odmah morate kontaktirati liječnika ili najbliži odjel hitne medicinske pomoći zbog povećanog rizika od krvarenja.</w:t>
      </w:r>
    </w:p>
    <w:p w14:paraId="1A68F70A" w14:textId="77777777" w:rsidR="00377C58" w:rsidRPr="00186399" w:rsidRDefault="00377C58" w:rsidP="005B5E45"/>
    <w:p w14:paraId="47D9EE8F" w14:textId="77777777" w:rsidR="00377C58" w:rsidRPr="00186399" w:rsidRDefault="00377C58" w:rsidP="005B5E45">
      <w:pPr>
        <w:pStyle w:val="HeadingStrong"/>
      </w:pPr>
      <w:r w:rsidRPr="00186399">
        <w:t>Ako ste zaboravili uzeti</w:t>
      </w:r>
      <w:r>
        <w:t xml:space="preserve"> lijek</w:t>
      </w:r>
      <w:r w:rsidRPr="00186399">
        <w:t xml:space="preserve">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p>
    <w:p w14:paraId="0EA1B912" w14:textId="77777777" w:rsidR="00377C58" w:rsidRPr="00186399" w:rsidRDefault="00377C58" w:rsidP="005B5E45">
      <w:r w:rsidRPr="00186399">
        <w:t>Ako za</w:t>
      </w:r>
      <w:r>
        <w:t xml:space="preserve">boravite uzeti dozu lijeka </w:t>
      </w:r>
      <w:proofErr w:type="spellStart"/>
      <w:r>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ali se toga sjetite u roku od 12 sati</w:t>
      </w:r>
      <w:r>
        <w:t xml:space="preserve"> od uobičajenog vremena uzimanja</w:t>
      </w:r>
      <w:r w:rsidRPr="00186399">
        <w:t>, odmah uzmite tabletu, a sljedeću tabletu uzmite u uobičajeno vrijeme.</w:t>
      </w:r>
    </w:p>
    <w:p w14:paraId="6D45A833" w14:textId="77777777" w:rsidR="00377C58" w:rsidRPr="00186399" w:rsidRDefault="00377C58" w:rsidP="005B5E45"/>
    <w:p w14:paraId="2452A35E" w14:textId="77777777" w:rsidR="00377C58" w:rsidRPr="00186399" w:rsidRDefault="00377C58" w:rsidP="005B5E45">
      <w:r w:rsidRPr="00186399">
        <w:t>Ako se ne sjetite propuštene doze u roku od 12 sati, uzmite sljedeću dozu u uobičajeno vrijeme. Nemojte uzeti dvostruku dozu kako biste nadoknadili zaboravljenu tabletu.</w:t>
      </w:r>
    </w:p>
    <w:p w14:paraId="115203ED" w14:textId="77777777" w:rsidR="00377C58" w:rsidRPr="00186399" w:rsidRDefault="00377C58" w:rsidP="005B5E45"/>
    <w:p w14:paraId="126D461C" w14:textId="77777777" w:rsidR="00377C58" w:rsidRPr="00186399" w:rsidRDefault="00377C58" w:rsidP="005B5E45">
      <w:pPr>
        <w:pStyle w:val="HeadingStrong"/>
      </w:pPr>
      <w:r w:rsidRPr="00186399">
        <w:t>Ako prestanete uzimati</w:t>
      </w:r>
      <w:r>
        <w:t xml:space="preserve"> lijek</w:t>
      </w:r>
      <w:r w:rsidRPr="00186399">
        <w:t xml:space="preserve">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p>
    <w:p w14:paraId="05275DB1" w14:textId="77777777" w:rsidR="00377C58" w:rsidRPr="00186399" w:rsidRDefault="00377C58" w:rsidP="005B5E45">
      <w:r w:rsidRPr="00186399">
        <w:rPr>
          <w:rStyle w:val="Strong"/>
        </w:rPr>
        <w:t>Ne prekidajte liječenje osim ako Vam to ne savjetuje liječnik.</w:t>
      </w:r>
      <w:r w:rsidRPr="00186399">
        <w:t xml:space="preserve"> Prije prekida ili ponovnog početka terapije kontaktirajte svog liječnika.</w:t>
      </w:r>
    </w:p>
    <w:p w14:paraId="524207A5" w14:textId="77777777" w:rsidR="00377C58" w:rsidRPr="00186399" w:rsidRDefault="00377C58" w:rsidP="005B5E45"/>
    <w:p w14:paraId="4A2C358F" w14:textId="77777777" w:rsidR="00377C58" w:rsidRPr="00186399" w:rsidRDefault="00377C58" w:rsidP="005B5E45">
      <w:r w:rsidRPr="00186399">
        <w:t>U slučaju bilo kakvih pitanja u vezi s primjenom ovog lijeka, obratite se svom liječniku ili ljekarniku.</w:t>
      </w:r>
    </w:p>
    <w:p w14:paraId="1D0F8904" w14:textId="77777777" w:rsidR="00377C58" w:rsidRPr="00186399" w:rsidRDefault="00377C58" w:rsidP="005B5E45"/>
    <w:p w14:paraId="78081EAA" w14:textId="77777777" w:rsidR="00377C58" w:rsidRPr="00186399" w:rsidRDefault="00377C58" w:rsidP="005B5E45"/>
    <w:p w14:paraId="6A8D5325" w14:textId="77777777" w:rsidR="00377C58" w:rsidRPr="00214A98" w:rsidRDefault="00377C58" w:rsidP="005B5E45">
      <w:pPr>
        <w:keepNext/>
        <w:ind w:left="567" w:hanging="567"/>
        <w:rPr>
          <w:b/>
          <w:bCs/>
        </w:rPr>
      </w:pPr>
      <w:r w:rsidRPr="00214A98">
        <w:rPr>
          <w:b/>
          <w:bCs/>
        </w:rPr>
        <w:t>4.</w:t>
      </w:r>
      <w:r w:rsidRPr="00214A98">
        <w:rPr>
          <w:b/>
          <w:bCs/>
        </w:rPr>
        <w:tab/>
        <w:t>Moguće nuspojave</w:t>
      </w:r>
    </w:p>
    <w:p w14:paraId="4ABBA827" w14:textId="77777777" w:rsidR="00377C58" w:rsidRPr="00186399" w:rsidRDefault="00377C58" w:rsidP="005B5E45">
      <w:pPr>
        <w:pStyle w:val="NormalKeep"/>
      </w:pPr>
    </w:p>
    <w:p w14:paraId="1C2EC7B9" w14:textId="77777777" w:rsidR="00377C58" w:rsidRPr="00186399" w:rsidRDefault="00377C58" w:rsidP="005B5E45">
      <w:r w:rsidRPr="00186399">
        <w:t>Kao i svi lijekovi, ovaj lijek može uzrokovati nuspojave, iako se one neće javiti kod svakoga.</w:t>
      </w:r>
    </w:p>
    <w:p w14:paraId="49B0B8BB" w14:textId="77777777" w:rsidR="00377C58" w:rsidRPr="00186399" w:rsidRDefault="00377C58" w:rsidP="005B5E45"/>
    <w:p w14:paraId="1BABC470" w14:textId="77777777" w:rsidR="00377C58" w:rsidRPr="00186399" w:rsidRDefault="00377C58" w:rsidP="005B5E45">
      <w:pPr>
        <w:pStyle w:val="HeadingStrong"/>
      </w:pPr>
      <w:r w:rsidRPr="00186399">
        <w:t>Odmah kontaktirajte svog liječnika ako primijetite:</w:t>
      </w:r>
    </w:p>
    <w:p w14:paraId="279BC2BF" w14:textId="77777777" w:rsidR="00377C58" w:rsidRPr="00186399" w:rsidRDefault="00377C58" w:rsidP="005B5E45">
      <w:pPr>
        <w:keepNext/>
        <w:numPr>
          <w:ilvl w:val="0"/>
          <w:numId w:val="64"/>
        </w:numPr>
        <w:suppressAutoHyphens w:val="0"/>
        <w:ind w:left="567" w:hanging="567"/>
      </w:pPr>
      <w:r w:rsidRPr="00186399">
        <w:t>vrućicu, znakove infekcije ili teškog umora. Ti simptomi mogu biti posljedica rijetkog smanjenja broja nekih krvnih stanica;</w:t>
      </w:r>
    </w:p>
    <w:p w14:paraId="1D8AECDC" w14:textId="77777777" w:rsidR="00377C58" w:rsidRPr="00186399" w:rsidRDefault="00377C58" w:rsidP="005B5E45">
      <w:pPr>
        <w:numPr>
          <w:ilvl w:val="0"/>
          <w:numId w:val="64"/>
        </w:numPr>
        <w:suppressAutoHyphens w:val="0"/>
        <w:ind w:left="567" w:hanging="567"/>
      </w:pPr>
      <w:r w:rsidRPr="00186399">
        <w:t>znakove jetrenih tegoba kao što su žuta boja kože i/ili očiju (žutica), bez obzira jesu li povezani s krvarenjem koje se pojavljuje kao crvene točkice ispod kože i/ili zbunjenošću (</w:t>
      </w:r>
      <w:r>
        <w:t>pogledajte</w:t>
      </w:r>
      <w:r w:rsidRPr="00186399">
        <w:t xml:space="preserve"> dio 2. „Upozorenja i mjere opreza”);</w:t>
      </w:r>
    </w:p>
    <w:p w14:paraId="75AD74BB" w14:textId="77777777" w:rsidR="00377C58" w:rsidRDefault="00377C58" w:rsidP="005B5E45">
      <w:pPr>
        <w:keepNext/>
        <w:numPr>
          <w:ilvl w:val="0"/>
          <w:numId w:val="64"/>
        </w:numPr>
        <w:suppressAutoHyphens w:val="0"/>
        <w:ind w:left="567" w:hanging="567"/>
      </w:pPr>
      <w:r w:rsidRPr="00186399">
        <w:t>oticanje u ustima ili kožne poremećaje kao što su osip i svrbež te mjehurići na koži. Ti simptomi mogu biti znakovi alergijske reakcije.</w:t>
      </w:r>
    </w:p>
    <w:p w14:paraId="1A642EB6" w14:textId="77777777" w:rsidR="00377C58" w:rsidRPr="00186399" w:rsidRDefault="00377C58" w:rsidP="005B5E45">
      <w:pPr>
        <w:numPr>
          <w:ilvl w:val="0"/>
          <w:numId w:val="64"/>
        </w:numPr>
        <w:suppressAutoHyphens w:val="0"/>
        <w:ind w:left="567" w:hanging="567"/>
      </w:pPr>
      <w:r>
        <w:t>teška</w:t>
      </w:r>
      <w:r w:rsidRPr="002F1A83">
        <w:t xml:space="preserve"> reakcija koja zahvaća kožu, krv </w:t>
      </w:r>
      <w:r>
        <w:t>i</w:t>
      </w:r>
      <w:r w:rsidRPr="002F1A83">
        <w:t xml:space="preserve"> unutarnje organe (DRESS) (pogledajte dio 2. </w:t>
      </w:r>
      <w:r w:rsidRPr="00186399">
        <w:t>„</w:t>
      </w:r>
      <w:r w:rsidRPr="009A65EB">
        <w:t>Upozorenja i mjere opreza</w:t>
      </w:r>
      <w:r w:rsidRPr="00186399">
        <w:t>”</w:t>
      </w:r>
      <w:r>
        <w:t>)</w:t>
      </w:r>
    </w:p>
    <w:p w14:paraId="1060AA80" w14:textId="77777777" w:rsidR="00377C58" w:rsidRPr="00186399" w:rsidRDefault="00377C58" w:rsidP="005B5E45"/>
    <w:p w14:paraId="6779B4AF" w14:textId="77777777" w:rsidR="00377C58" w:rsidRPr="00186399" w:rsidRDefault="00377C58" w:rsidP="005B5E45">
      <w:r w:rsidRPr="00186399">
        <w:rPr>
          <w:rStyle w:val="Strong"/>
        </w:rPr>
        <w:t xml:space="preserve">Najčešća nuspojava </w:t>
      </w:r>
      <w:r>
        <w:rPr>
          <w:rStyle w:val="Strong"/>
        </w:rPr>
        <w:t xml:space="preserve">lijeka </w:t>
      </w:r>
      <w:proofErr w:type="spellStart"/>
      <w:r w:rsidRPr="00186399">
        <w:rPr>
          <w:rStyle w:val="Strong"/>
        </w:rPr>
        <w:t>Klopidogrel</w:t>
      </w:r>
      <w:proofErr w:type="spellEnd"/>
      <w:r w:rsidRPr="00186399">
        <w:rPr>
          <w:rStyle w:val="Strong"/>
        </w:rPr>
        <w:t>/</w:t>
      </w:r>
      <w:proofErr w:type="spellStart"/>
      <w:r w:rsidRPr="00186399">
        <w:rPr>
          <w:rStyle w:val="Strong"/>
        </w:rPr>
        <w:t>acetilsalicilatn</w:t>
      </w:r>
      <w:r>
        <w:rPr>
          <w:rStyle w:val="Strong"/>
        </w:rPr>
        <w:t>a</w:t>
      </w:r>
      <w:proofErr w:type="spellEnd"/>
      <w:r w:rsidRPr="00186399">
        <w:rPr>
          <w:rStyle w:val="Strong"/>
        </w:rPr>
        <w:t xml:space="preserve"> kiselin</w:t>
      </w:r>
      <w:r>
        <w:rPr>
          <w:rStyle w:val="Strong"/>
        </w:rPr>
        <w:t>a</w:t>
      </w:r>
      <w:r w:rsidRPr="00186399">
        <w:rPr>
          <w:rStyle w:val="Strong"/>
        </w:rPr>
        <w:t xml:space="preserve"> </w:t>
      </w:r>
      <w:r>
        <w:rPr>
          <w:rStyle w:val="Strong"/>
        </w:rPr>
        <w:t>Viatris</w:t>
      </w:r>
      <w:r w:rsidRPr="00186399">
        <w:rPr>
          <w:rStyle w:val="Strong"/>
        </w:rPr>
        <w:t xml:space="preserve"> jest krvarenje.</w:t>
      </w:r>
      <w:r w:rsidRPr="00186399">
        <w:t xml:space="preserve"> Krvarenje se može pojaviti u obliku krvarenja u želucu ili crijevima, </w:t>
      </w:r>
      <w:r>
        <w:t xml:space="preserve">stvaranja </w:t>
      </w:r>
      <w:r w:rsidRPr="00186399">
        <w:t xml:space="preserve">modrica, hematoma (neuobičajeno krvarenje ili </w:t>
      </w:r>
      <w:r>
        <w:t xml:space="preserve">stvaranje </w:t>
      </w:r>
      <w:r w:rsidRPr="00186399">
        <w:t>modrica ispod kože), krvarenja iz nosa, krvi u mokraći. U malom broju slučajeva, zabilježena su krvarenja u oku, glavi (osobito u starijih osoba), plućima ili zglobovima.</w:t>
      </w:r>
    </w:p>
    <w:p w14:paraId="431582A7" w14:textId="77777777" w:rsidR="00377C58" w:rsidRPr="00186399" w:rsidRDefault="00377C58" w:rsidP="005B5E45"/>
    <w:p w14:paraId="2B421BC8" w14:textId="77777777" w:rsidR="00377C58" w:rsidRPr="00186399" w:rsidRDefault="00377C58" w:rsidP="005B5E45">
      <w:pPr>
        <w:pStyle w:val="HeadingStrong"/>
      </w:pPr>
      <w:r w:rsidRPr="00186399">
        <w:lastRenderedPageBreak/>
        <w:t xml:space="preserve">Ako pri uzimanju </w:t>
      </w:r>
      <w:r>
        <w:t xml:space="preserve">lijeka </w:t>
      </w:r>
      <w:proofErr w:type="spellStart"/>
      <w:r w:rsidRPr="00186399">
        <w:t>Klopidogrel</w:t>
      </w:r>
      <w:proofErr w:type="spellEnd"/>
      <w:r w:rsidRPr="00186399">
        <w:t>/</w:t>
      </w:r>
      <w:proofErr w:type="spellStart"/>
      <w:r w:rsidRPr="00186399">
        <w:t>acetilsalicilatn</w:t>
      </w:r>
      <w:r>
        <w:t>a</w:t>
      </w:r>
      <w:proofErr w:type="spellEnd"/>
      <w:r w:rsidRPr="00186399">
        <w:t xml:space="preserve"> kiselin</w:t>
      </w:r>
      <w:r>
        <w:t>a</w:t>
      </w:r>
      <w:r w:rsidRPr="00186399">
        <w:t xml:space="preserve"> </w:t>
      </w:r>
      <w:r>
        <w:t>Viatris</w:t>
      </w:r>
      <w:r w:rsidRPr="00186399">
        <w:t xml:space="preserve"> imate produljeno krvarenje</w:t>
      </w:r>
    </w:p>
    <w:p w14:paraId="22309CB4" w14:textId="77777777" w:rsidR="00377C58" w:rsidRPr="00186399" w:rsidRDefault="00377C58" w:rsidP="005B5E45">
      <w:pPr>
        <w:keepNext/>
        <w:keepLines/>
      </w:pPr>
      <w:r w:rsidRPr="00186399">
        <w:t>Ako se porežete ili ozlijedite, može trajati dulje nego obično da krvarenje prestane. To je povezano s načinom na koji djeluje lijek, jer sprječava mogućnost stvaranja krvnih ugrušaka. Za male posjekotine ili ozljede, primjerice, porezotine nastale tijekom brijanja, ne treba se zabrinjavati. Ako ste ipak zabrinuti zbog krvarenja, odmah obavijestite svog liječnika (</w:t>
      </w:r>
      <w:r>
        <w:t>pogledajte</w:t>
      </w:r>
      <w:r w:rsidRPr="00186399">
        <w:t xml:space="preserve"> dio 2. „Upozorenja i mjere opreza”).</w:t>
      </w:r>
    </w:p>
    <w:p w14:paraId="3DF85F16" w14:textId="77777777" w:rsidR="00377C58" w:rsidRPr="00186399" w:rsidRDefault="00377C58" w:rsidP="005B5E45">
      <w:pPr>
        <w:keepNext/>
        <w:keepLines/>
      </w:pPr>
    </w:p>
    <w:p w14:paraId="7C64A395" w14:textId="77777777" w:rsidR="00377C58" w:rsidRPr="00186399" w:rsidRDefault="00377C58" w:rsidP="005B5E45">
      <w:pPr>
        <w:pStyle w:val="HeadingStrong"/>
      </w:pPr>
      <w:r w:rsidRPr="00186399">
        <w:t>Ostale nuspojave uključuju:</w:t>
      </w:r>
    </w:p>
    <w:p w14:paraId="3BE48E1B" w14:textId="77777777" w:rsidR="00377C58" w:rsidRPr="00186399" w:rsidRDefault="00377C58" w:rsidP="005B5E45">
      <w:pPr>
        <w:pStyle w:val="NormalKeep"/>
      </w:pPr>
    </w:p>
    <w:p w14:paraId="4A2C68C4" w14:textId="77777777" w:rsidR="00377C58" w:rsidRPr="00186399" w:rsidRDefault="00377C58" w:rsidP="005B5E45">
      <w:pPr>
        <w:pStyle w:val="HeadingUnderlined"/>
      </w:pPr>
      <w:r w:rsidRPr="00186399">
        <w:t>Česte nuspojave (mogu se javiti u manje od 1 na 10 osoba):</w:t>
      </w:r>
    </w:p>
    <w:p w14:paraId="24BC0192" w14:textId="77777777" w:rsidR="00377C58" w:rsidRPr="00186399" w:rsidRDefault="00377C58" w:rsidP="005B5E45">
      <w:r w:rsidRPr="00186399">
        <w:t>proljev, bol u trbuhu, probavne tegobe ili žgaravica.</w:t>
      </w:r>
    </w:p>
    <w:p w14:paraId="5B94F3C3" w14:textId="77777777" w:rsidR="00377C58" w:rsidRPr="00186399" w:rsidRDefault="00377C58" w:rsidP="005B5E45"/>
    <w:p w14:paraId="7C5862BE" w14:textId="77777777" w:rsidR="00377C58" w:rsidRPr="00186399" w:rsidRDefault="00377C58" w:rsidP="005B5E45">
      <w:pPr>
        <w:pStyle w:val="HeadingUnderlined"/>
      </w:pPr>
      <w:r w:rsidRPr="00186399">
        <w:t>Manje česte nuspojave (mogu se javiti u manje od 1 na 100 osoba):</w:t>
      </w:r>
    </w:p>
    <w:p w14:paraId="65D10A3B" w14:textId="77777777" w:rsidR="00377C58" w:rsidRPr="00186399" w:rsidRDefault="00377C58" w:rsidP="005B5E45">
      <w:r w:rsidRPr="00186399">
        <w:t>glavobolja, ulkus želuca, povraćanje, mučnina, zatvor, povećano stvaranje plinova u želucu ili crijevima, osip, svrbež, omaglica, osjećaj trnaca i utrnulosti.</w:t>
      </w:r>
    </w:p>
    <w:p w14:paraId="1F827957" w14:textId="77777777" w:rsidR="00377C58" w:rsidRPr="00186399" w:rsidRDefault="00377C58" w:rsidP="005B5E45"/>
    <w:p w14:paraId="6B75B467" w14:textId="77777777" w:rsidR="00377C58" w:rsidRPr="00186399" w:rsidRDefault="00377C58" w:rsidP="005B5E45">
      <w:pPr>
        <w:pStyle w:val="HeadingUnderlined"/>
      </w:pPr>
      <w:r w:rsidRPr="00186399">
        <w:t>Rijetke nuspojave (mogu se javiti u manje od 1 na 1000 osoba):</w:t>
      </w:r>
    </w:p>
    <w:p w14:paraId="1D96BD4B" w14:textId="77777777" w:rsidR="00377C58" w:rsidRPr="00186399" w:rsidRDefault="00377C58" w:rsidP="005B5E45">
      <w:r w:rsidRPr="00186399">
        <w:t>vrtoglavica, povećanje grudi u muškaraca.</w:t>
      </w:r>
    </w:p>
    <w:p w14:paraId="3AE8B30C" w14:textId="77777777" w:rsidR="00377C58" w:rsidRPr="00186399" w:rsidRDefault="00377C58" w:rsidP="005B5E45"/>
    <w:p w14:paraId="0C29B42C" w14:textId="77777777" w:rsidR="00377C58" w:rsidRPr="00186399" w:rsidRDefault="00377C58" w:rsidP="005B5E45">
      <w:pPr>
        <w:pStyle w:val="HeadingUnderlined"/>
      </w:pPr>
      <w:r w:rsidRPr="00186399">
        <w:t>Vrlo rijetke nuspojave (mogu se javiti u manje od 1 na 10 000 osoba):</w:t>
      </w:r>
    </w:p>
    <w:p w14:paraId="36F1A32C" w14:textId="77777777" w:rsidR="00377C58" w:rsidRPr="00186399" w:rsidRDefault="00377C58" w:rsidP="005B5E45">
      <w:r w:rsidRPr="00186399">
        <w:t>žutica (žuta boja kože i/ili očiju); žarenje u želucu i/ili jednjaku (ždrijelo); jaka bol u trbuhu s ili bez bolova u leđima; vrućica, teškoće pri disanju, ponekad povezane s kašljem, generalizirane alergijske reakcije (primjerice, opći osjećaj vrućine s iznenadnom općom nelagodom do nesvjestice); oticanje u ustima; mjehurići na koži; kožne alergijske reakcije; upala u usnoj šupljini (</w:t>
      </w:r>
      <w:proofErr w:type="spellStart"/>
      <w:r w:rsidRPr="00186399">
        <w:t>stomatitis</w:t>
      </w:r>
      <w:proofErr w:type="spellEnd"/>
      <w:r w:rsidRPr="00186399">
        <w:t>); pad krvnoga tlaka; zbunjenost; halucinacije; bol u zglobovima; bol u mišićima; poremećaj okusa ili gubitak osjeta okusa hrane, upala malih krvnih žila.</w:t>
      </w:r>
    </w:p>
    <w:p w14:paraId="6F0DA8BF" w14:textId="77777777" w:rsidR="00377C58" w:rsidRPr="00186399" w:rsidRDefault="00377C58" w:rsidP="005B5E45"/>
    <w:p w14:paraId="7A0F9873" w14:textId="77777777" w:rsidR="00377C58" w:rsidRPr="00186399" w:rsidRDefault="00377C58" w:rsidP="005B5E45">
      <w:pPr>
        <w:pStyle w:val="HeadingUnderlined"/>
      </w:pPr>
      <w:r w:rsidRPr="00186399">
        <w:t>Nuspojave nepoznate učestalosti (učestalost se ne može procijeniti iz dostupnih podataka):</w:t>
      </w:r>
    </w:p>
    <w:p w14:paraId="435877BA" w14:textId="77777777" w:rsidR="00377C58" w:rsidRPr="00186399" w:rsidRDefault="00377C58" w:rsidP="005B5E45">
      <w:r w:rsidRPr="00186399">
        <w:t>perforacija (puknuće) čira, zujanje u ušima, gubitak sluha, iznenadne, po život opasne alergijske reakcije ili reakcije preosjetljivosti s boli u </w:t>
      </w:r>
      <w:r>
        <w:t>prsnom košu</w:t>
      </w:r>
      <w:r w:rsidRPr="00186399">
        <w:t xml:space="preserve"> ili </w:t>
      </w:r>
      <w:r>
        <w:t>trbuhu</w:t>
      </w:r>
      <w:r w:rsidRPr="00186399">
        <w:t>, bolest bubrega, niska razina šećera u krvi, giht (stanje bolnih, nateknutih zglobova uzrokovanih kristalima mokraćne kiseline) i pogoršanje alergije na hranu, određena vrsta anemije (nizak broj crvenih krvnih stanica) (</w:t>
      </w:r>
      <w:r>
        <w:t>pogledajte</w:t>
      </w:r>
      <w:r w:rsidRPr="00186399">
        <w:t xml:space="preserve"> dio 2. „Upozorenja i mjere opreza”), oticanje.</w:t>
      </w:r>
    </w:p>
    <w:p w14:paraId="33F5EF77" w14:textId="77777777" w:rsidR="00377C58" w:rsidRPr="00186399" w:rsidRDefault="00377C58" w:rsidP="005B5E45"/>
    <w:p w14:paraId="7CF07A59" w14:textId="77777777" w:rsidR="00377C58" w:rsidRPr="00186399" w:rsidRDefault="00377C58" w:rsidP="005B5E45">
      <w:r w:rsidRPr="00186399">
        <w:t>Dodatno, Vaš liječnik može naći promjene u rezultatima pretraga krvi ili urina.</w:t>
      </w:r>
    </w:p>
    <w:p w14:paraId="3092AB88" w14:textId="77777777" w:rsidR="00377C58" w:rsidRPr="00186399" w:rsidRDefault="00377C58" w:rsidP="005B5E45"/>
    <w:p w14:paraId="05CB5C59" w14:textId="77777777" w:rsidR="00377C58" w:rsidRPr="00186399" w:rsidRDefault="00377C58" w:rsidP="005B5E45">
      <w:pPr>
        <w:pStyle w:val="HeadingStrong"/>
      </w:pPr>
      <w:r w:rsidRPr="00186399">
        <w:t>Prijavljivanje nuspojava</w:t>
      </w:r>
    </w:p>
    <w:p w14:paraId="65A270EF" w14:textId="34707331" w:rsidR="00377C58" w:rsidRPr="00186399" w:rsidRDefault="00377C58" w:rsidP="005B5E45">
      <w:r w:rsidRPr="00186399">
        <w:t>Ako primijetite bilo koju nuspojavu, potrebno je obavijestiti liječnika ili ljekarnika. To uključuje i svaku moguću nuspojavu koja nije nave</w:t>
      </w:r>
      <w:r w:rsidRPr="00046BF3">
        <w:t xml:space="preserve">dena u ovoj uputi. Nuspojave možete prijaviti izravno putem </w:t>
      </w:r>
      <w:r w:rsidRPr="00773FB4">
        <w:t xml:space="preserve">nacionalnog sustava za prijavu nuspojava: </w:t>
      </w:r>
      <w:r w:rsidRPr="00F65039">
        <w:rPr>
          <w:highlight w:val="lightGray"/>
        </w:rPr>
        <w:t xml:space="preserve">navedenog </w:t>
      </w:r>
      <w:r w:rsidRPr="00186399">
        <w:rPr>
          <w:highlight w:val="lightGray"/>
        </w:rPr>
        <w:t>u </w:t>
      </w:r>
      <w:hyperlink r:id="rId10">
        <w:r w:rsidRPr="00186399">
          <w:rPr>
            <w:rStyle w:val="Hyperlink"/>
            <w:highlight w:val="lightGray"/>
          </w:rPr>
          <w:t>Dodatku V</w:t>
        </w:r>
      </w:hyperlink>
      <w:r w:rsidRPr="00186399">
        <w:t>. Prijavljivanjem nuspojava možete pridonijeti u procjeni sigurnosti ovog lijeka.</w:t>
      </w:r>
    </w:p>
    <w:p w14:paraId="23D38047" w14:textId="77777777" w:rsidR="00377C58" w:rsidRPr="00186399" w:rsidRDefault="00377C58" w:rsidP="005B5E45"/>
    <w:p w14:paraId="03ECFC83" w14:textId="77777777" w:rsidR="00377C58" w:rsidRPr="00186399" w:rsidRDefault="00377C58" w:rsidP="005B5E45"/>
    <w:p w14:paraId="359FE377" w14:textId="77777777" w:rsidR="00377C58" w:rsidRPr="00214A98" w:rsidRDefault="00377C58" w:rsidP="005B5E45">
      <w:pPr>
        <w:keepNext/>
        <w:ind w:left="567" w:hanging="567"/>
        <w:rPr>
          <w:b/>
          <w:bCs/>
        </w:rPr>
      </w:pPr>
      <w:r w:rsidRPr="00214A98">
        <w:rPr>
          <w:b/>
          <w:bCs/>
        </w:rPr>
        <w:t>5.</w:t>
      </w:r>
      <w:r w:rsidRPr="00214A98">
        <w:rPr>
          <w:b/>
          <w:bCs/>
        </w:rPr>
        <w:tab/>
        <w:t xml:space="preserve">Kako čuvati lijek </w:t>
      </w:r>
      <w:proofErr w:type="spellStart"/>
      <w:r w:rsidRPr="00214A98">
        <w:rPr>
          <w:b/>
          <w:bCs/>
        </w:rPr>
        <w:t>Klopidogrel</w:t>
      </w:r>
      <w:proofErr w:type="spellEnd"/>
      <w:r w:rsidRPr="00214A98">
        <w:rPr>
          <w:b/>
          <w:bCs/>
        </w:rPr>
        <w:t>/</w:t>
      </w:r>
      <w:proofErr w:type="spellStart"/>
      <w:r w:rsidRPr="00214A98">
        <w:rPr>
          <w:b/>
          <w:bCs/>
        </w:rPr>
        <w:t>acetilsalicilatna</w:t>
      </w:r>
      <w:proofErr w:type="spellEnd"/>
      <w:r w:rsidRPr="00214A98">
        <w:rPr>
          <w:b/>
          <w:bCs/>
        </w:rPr>
        <w:t xml:space="preserve"> kiselina Viatris</w:t>
      </w:r>
    </w:p>
    <w:p w14:paraId="51E616B5" w14:textId="77777777" w:rsidR="00377C58" w:rsidRPr="00186399" w:rsidRDefault="00377C58" w:rsidP="005B5E45">
      <w:pPr>
        <w:pStyle w:val="NormalKeep"/>
      </w:pPr>
    </w:p>
    <w:p w14:paraId="03020CBA" w14:textId="77777777" w:rsidR="00377C58" w:rsidRPr="00186399" w:rsidRDefault="00377C58" w:rsidP="005B5E45">
      <w:r w:rsidRPr="00186399">
        <w:t>Lijek čuvajte izvan pogleda i dohvata djece.</w:t>
      </w:r>
    </w:p>
    <w:p w14:paraId="00AEEF6D" w14:textId="77777777" w:rsidR="00377C58" w:rsidRPr="00186399" w:rsidRDefault="00377C58" w:rsidP="005B5E45"/>
    <w:p w14:paraId="5223D063" w14:textId="77777777" w:rsidR="00377C58" w:rsidRPr="00186399" w:rsidRDefault="00377C58" w:rsidP="005B5E45">
      <w:r w:rsidRPr="00186399">
        <w:t xml:space="preserve">Ovaj lijek se ne smije upotrijebiti nakon isteka roka valjanosti navedenog na kutiji, </w:t>
      </w:r>
      <w:proofErr w:type="spellStart"/>
      <w:r w:rsidRPr="00186399">
        <w:t>blisteru</w:t>
      </w:r>
      <w:proofErr w:type="spellEnd"/>
      <w:r w:rsidRPr="00186399">
        <w:t xml:space="preserve"> i boci</w:t>
      </w:r>
    </w:p>
    <w:p w14:paraId="42FE41BF" w14:textId="77777777" w:rsidR="00377C58" w:rsidRPr="00186399" w:rsidRDefault="00377C58" w:rsidP="005B5E45">
      <w:r w:rsidRPr="00186399">
        <w:t>iza oznake „EXP”. Rok valjanosti odnosi se na zadnji dan navedenog mjeseca.</w:t>
      </w:r>
    </w:p>
    <w:p w14:paraId="2F2D16AD" w14:textId="77777777" w:rsidR="00377C58" w:rsidRPr="00186399" w:rsidRDefault="00377C58" w:rsidP="005B5E45"/>
    <w:p w14:paraId="6FCBBFF7" w14:textId="77777777" w:rsidR="00377C58" w:rsidRPr="00186399" w:rsidRDefault="00377C58" w:rsidP="005B5E45">
      <w:r w:rsidRPr="00186399">
        <w:t>Čuvati na temperaturi ispod 25 °C.</w:t>
      </w:r>
    </w:p>
    <w:p w14:paraId="76904DC1" w14:textId="77777777" w:rsidR="00377C58" w:rsidRDefault="00377C58" w:rsidP="005B5E45"/>
    <w:p w14:paraId="1903DC07" w14:textId="77777777" w:rsidR="00377C58" w:rsidRDefault="00377C58" w:rsidP="005B5E45">
      <w:pPr>
        <w:rPr>
          <w:noProof/>
        </w:rPr>
      </w:pPr>
      <w:r w:rsidRPr="00223AB0">
        <w:rPr>
          <w:noProof/>
        </w:rPr>
        <w:t>Ovaj lijek se ne smije upotrijebiti ako primijetite vidljive znakove odstupanja u kakvoći.</w:t>
      </w:r>
    </w:p>
    <w:p w14:paraId="441CB636" w14:textId="77777777" w:rsidR="00377C58" w:rsidRPr="00186399" w:rsidRDefault="00377C58" w:rsidP="005B5E45"/>
    <w:p w14:paraId="1C86FBE7" w14:textId="77777777" w:rsidR="00377C58" w:rsidRPr="00186399" w:rsidRDefault="00377C58" w:rsidP="005B5E45">
      <w:r w:rsidRPr="00186399">
        <w:t>Nikada nemojte nikakve lijekove bacati u otpadne vode ili kućni otpad. Pitajte svog ljekarnika kako baciti lijekove koje više ne koristite. Ove će mjere pomoći u očuvanju okoliša.</w:t>
      </w:r>
    </w:p>
    <w:p w14:paraId="017A8EEF" w14:textId="77777777" w:rsidR="00377C58" w:rsidRPr="00186399" w:rsidRDefault="00377C58" w:rsidP="005B5E45"/>
    <w:p w14:paraId="55CA1B46" w14:textId="77777777" w:rsidR="00377C58" w:rsidRPr="00186399" w:rsidRDefault="00377C58" w:rsidP="005B5E45"/>
    <w:p w14:paraId="45852BF7" w14:textId="77777777" w:rsidR="00377C58" w:rsidRPr="00214A98" w:rsidRDefault="00377C58" w:rsidP="005B5E45">
      <w:pPr>
        <w:keepNext/>
        <w:keepLines/>
        <w:ind w:left="567" w:hanging="567"/>
        <w:rPr>
          <w:b/>
          <w:bCs/>
        </w:rPr>
      </w:pPr>
      <w:r w:rsidRPr="00214A98">
        <w:rPr>
          <w:b/>
          <w:bCs/>
        </w:rPr>
        <w:t>6.</w:t>
      </w:r>
      <w:r w:rsidRPr="00214A98">
        <w:rPr>
          <w:b/>
          <w:bCs/>
        </w:rPr>
        <w:tab/>
        <w:t>Sadržaj pakiranja i druge informacije</w:t>
      </w:r>
    </w:p>
    <w:p w14:paraId="20F47860" w14:textId="77777777" w:rsidR="00377C58" w:rsidRPr="00186399" w:rsidRDefault="00377C58" w:rsidP="005B5E45">
      <w:pPr>
        <w:pStyle w:val="NormalKeep"/>
        <w:keepLines/>
      </w:pPr>
    </w:p>
    <w:p w14:paraId="5DBAC5F4" w14:textId="77777777" w:rsidR="00377C58" w:rsidRPr="00186399" w:rsidRDefault="00377C58" w:rsidP="005B5E45">
      <w:pPr>
        <w:pStyle w:val="HeadingStrong"/>
      </w:pPr>
      <w:r w:rsidRPr="00186399">
        <w:t xml:space="preserve">Što </w:t>
      </w:r>
      <w:proofErr w:type="spellStart"/>
      <w:r>
        <w:t>Klopidogrel</w:t>
      </w:r>
      <w:proofErr w:type="spellEnd"/>
      <w:r>
        <w:t>/</w:t>
      </w:r>
      <w:proofErr w:type="spellStart"/>
      <w:r>
        <w:t>acetilsalicilatna</w:t>
      </w:r>
      <w:proofErr w:type="spellEnd"/>
      <w:r>
        <w:t xml:space="preserve"> kiselina Viatris </w:t>
      </w:r>
      <w:r w:rsidRPr="00186399">
        <w:t>sadrži</w:t>
      </w:r>
    </w:p>
    <w:p w14:paraId="6148FBA1" w14:textId="77777777" w:rsidR="00377C58" w:rsidRPr="00186399" w:rsidRDefault="00377C58" w:rsidP="005B5E45">
      <w:pPr>
        <w:keepNext/>
        <w:keepLines/>
      </w:pPr>
    </w:p>
    <w:p w14:paraId="47EA2F19"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mg/75 mg filmom obložene tablete</w:t>
      </w:r>
    </w:p>
    <w:p w14:paraId="7E1DA33A" w14:textId="77777777" w:rsidR="00377C58" w:rsidRPr="00186399" w:rsidRDefault="00377C58" w:rsidP="005B5E45">
      <w:r w:rsidRPr="00186399">
        <w:t xml:space="preserve">Djelatne tvari su </w:t>
      </w:r>
      <w:proofErr w:type="spellStart"/>
      <w:r w:rsidRPr="00186399">
        <w:t>klopidogrel</w:t>
      </w:r>
      <w:proofErr w:type="spellEnd"/>
      <w:r w:rsidRPr="00186399">
        <w:t xml:space="preserve"> i </w:t>
      </w:r>
      <w:proofErr w:type="spellStart"/>
      <w:r w:rsidRPr="00186399">
        <w:t>acetilsalicilatna</w:t>
      </w:r>
      <w:proofErr w:type="spellEnd"/>
      <w:r w:rsidRPr="00186399">
        <w:t xml:space="preserve"> kiselina. Jedna tableta </w:t>
      </w:r>
      <w:r>
        <w:t>sadrži</w:t>
      </w:r>
      <w:r w:rsidRPr="00186399">
        <w:t xml:space="preserve">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75 mg </w:t>
      </w:r>
      <w:proofErr w:type="spellStart"/>
      <w:r w:rsidRPr="00186399">
        <w:t>acetilsalicilatne</w:t>
      </w:r>
      <w:proofErr w:type="spellEnd"/>
      <w:r w:rsidRPr="00186399">
        <w:t xml:space="preserve"> kiseline.</w:t>
      </w:r>
    </w:p>
    <w:p w14:paraId="520BDD68" w14:textId="46E45FAB" w:rsidR="00377C58" w:rsidRPr="00186399" w:rsidRDefault="00377C58" w:rsidP="005B5E45"/>
    <w:p w14:paraId="2C39CA01" w14:textId="77777777" w:rsidR="00377C58" w:rsidRPr="00186399" w:rsidRDefault="00377C58" w:rsidP="005B5E45">
      <w:pPr>
        <w:pStyle w:val="NormalKeep"/>
      </w:pPr>
      <w:r w:rsidRPr="00186399">
        <w:t>Drugi sastojci su:</w:t>
      </w:r>
    </w:p>
    <w:p w14:paraId="40075F6E" w14:textId="6B5E38CA" w:rsidR="00377C58" w:rsidRPr="00046BF3" w:rsidRDefault="00377C58" w:rsidP="005B5E45">
      <w:pPr>
        <w:pStyle w:val="NormalKeep"/>
        <w:rPr>
          <w:rStyle w:val="Underline"/>
        </w:rPr>
      </w:pPr>
      <w:r w:rsidRPr="00046BF3">
        <w:rPr>
          <w:rStyle w:val="Underline"/>
        </w:rPr>
        <w:t>Jezgra tablete</w:t>
      </w:r>
      <w:r w:rsidRPr="00046BF3">
        <w:rPr>
          <w:rStyle w:val="Underline"/>
          <w:u w:val="none"/>
        </w:rPr>
        <w:t xml:space="preserve">: </w:t>
      </w:r>
      <w:proofErr w:type="spellStart"/>
      <w:r w:rsidRPr="00046BF3">
        <w:rPr>
          <w:rStyle w:val="Underline"/>
          <w:u w:val="none"/>
        </w:rPr>
        <w:t>mikrokristalična</w:t>
      </w:r>
      <w:proofErr w:type="spellEnd"/>
      <w:r w:rsidRPr="00046BF3">
        <w:rPr>
          <w:rStyle w:val="Underline"/>
          <w:u w:val="none"/>
        </w:rPr>
        <w:t xml:space="preserve"> celuloza, laktoza (</w:t>
      </w:r>
      <w:r>
        <w:rPr>
          <w:rStyle w:val="Underline"/>
          <w:u w:val="none"/>
        </w:rPr>
        <w:t>pogledajte</w:t>
      </w:r>
      <w:r w:rsidRPr="00046BF3">
        <w:rPr>
          <w:rStyle w:val="Underline"/>
          <w:u w:val="none"/>
        </w:rPr>
        <w:t xml:space="preserve"> dio 2</w:t>
      </w:r>
      <w:r>
        <w:rPr>
          <w:rStyle w:val="Underline"/>
          <w:u w:val="none"/>
        </w:rPr>
        <w:t>.</w:t>
      </w:r>
      <w:r w:rsidRPr="00046BF3">
        <w:rPr>
          <w:rStyle w:val="Underline"/>
          <w:u w:val="none"/>
        </w:rPr>
        <w:t xml:space="preserve"> „</w:t>
      </w:r>
      <w:proofErr w:type="spellStart"/>
      <w:r w:rsidRPr="00046BF3">
        <w:rPr>
          <w:rStyle w:val="Underline"/>
          <w:u w:val="none"/>
        </w:rPr>
        <w:t>Klopidogrel</w:t>
      </w:r>
      <w:proofErr w:type="spellEnd"/>
      <w:r w:rsidRPr="00046BF3">
        <w:rPr>
          <w:rStyle w:val="Underline"/>
          <w:u w:val="none"/>
        </w:rPr>
        <w:t>/</w:t>
      </w:r>
      <w:proofErr w:type="spellStart"/>
      <w:r w:rsidRPr="00046BF3">
        <w:rPr>
          <w:rStyle w:val="Underline"/>
          <w:u w:val="none"/>
        </w:rPr>
        <w:t>acetilsalicilatna</w:t>
      </w:r>
      <w:proofErr w:type="spellEnd"/>
      <w:r w:rsidRPr="00046BF3">
        <w:rPr>
          <w:rStyle w:val="Underline"/>
          <w:u w:val="none"/>
        </w:rPr>
        <w:t xml:space="preserve"> kiselina </w:t>
      </w:r>
      <w:r>
        <w:rPr>
          <w:rStyle w:val="Underline"/>
          <w:u w:val="none"/>
        </w:rPr>
        <w:t>Viatris</w:t>
      </w:r>
      <w:r w:rsidRPr="00046BF3">
        <w:rPr>
          <w:rStyle w:val="Underline"/>
          <w:u w:val="none"/>
        </w:rPr>
        <w:t xml:space="preserve"> sadrži laktozu”), </w:t>
      </w:r>
      <w:r>
        <w:rPr>
          <w:rStyle w:val="Underline"/>
          <w:u w:val="none"/>
        </w:rPr>
        <w:t xml:space="preserve">umrežena </w:t>
      </w:r>
      <w:proofErr w:type="spellStart"/>
      <w:r w:rsidRPr="00046BF3">
        <w:rPr>
          <w:rStyle w:val="Underline"/>
          <w:u w:val="none"/>
        </w:rPr>
        <w:t>karmelozanatrij</w:t>
      </w:r>
      <w:proofErr w:type="spellEnd"/>
      <w:r w:rsidRPr="00046BF3">
        <w:rPr>
          <w:rStyle w:val="Underline"/>
          <w:u w:val="none"/>
        </w:rPr>
        <w:t xml:space="preserve">, </w:t>
      </w:r>
      <w:proofErr w:type="spellStart"/>
      <w:r w:rsidRPr="00046BF3">
        <w:rPr>
          <w:rStyle w:val="Underline"/>
          <w:u w:val="none"/>
        </w:rPr>
        <w:t>hidroksipropilceluloza</w:t>
      </w:r>
      <w:proofErr w:type="spellEnd"/>
      <w:r w:rsidRPr="00046BF3">
        <w:rPr>
          <w:rStyle w:val="Underline"/>
          <w:u w:val="none"/>
        </w:rPr>
        <w:t xml:space="preserve">, koloidni bezvodni silicijev dioksid, talk, </w:t>
      </w:r>
      <w:proofErr w:type="spellStart"/>
      <w:r w:rsidRPr="00046BF3">
        <w:rPr>
          <w:rStyle w:val="Underline"/>
          <w:u w:val="none"/>
        </w:rPr>
        <w:t>hidrogenirano</w:t>
      </w:r>
      <w:proofErr w:type="spellEnd"/>
      <w:r w:rsidRPr="00046BF3">
        <w:rPr>
          <w:rStyle w:val="Underline"/>
          <w:u w:val="none"/>
        </w:rPr>
        <w:t xml:space="preserve"> ricinusovo ulje, pre</w:t>
      </w:r>
      <w:r>
        <w:rPr>
          <w:rStyle w:val="Underline"/>
          <w:u w:val="none"/>
        </w:rPr>
        <w:t xml:space="preserve">thodno </w:t>
      </w:r>
      <w:proofErr w:type="spellStart"/>
      <w:r>
        <w:rPr>
          <w:rStyle w:val="Underline"/>
          <w:u w:val="none"/>
        </w:rPr>
        <w:t>geliran</w:t>
      </w:r>
      <w:proofErr w:type="spellEnd"/>
      <w:r>
        <w:rPr>
          <w:rStyle w:val="Underline"/>
          <w:u w:val="none"/>
        </w:rPr>
        <w:t xml:space="preserve"> </w:t>
      </w:r>
      <w:r w:rsidRPr="00046BF3">
        <w:rPr>
          <w:rStyle w:val="Underline"/>
          <w:u w:val="none"/>
        </w:rPr>
        <w:t xml:space="preserve">škrob, </w:t>
      </w:r>
      <w:proofErr w:type="spellStart"/>
      <w:r w:rsidRPr="00046BF3">
        <w:rPr>
          <w:rStyle w:val="Underline"/>
          <w:u w:val="none"/>
        </w:rPr>
        <w:t>stearatna</w:t>
      </w:r>
      <w:proofErr w:type="spellEnd"/>
      <w:r w:rsidRPr="00046BF3">
        <w:rPr>
          <w:rStyle w:val="Underline"/>
          <w:u w:val="none"/>
        </w:rPr>
        <w:t xml:space="preserve"> kiselina, žuti </w:t>
      </w:r>
      <w:proofErr w:type="spellStart"/>
      <w:r w:rsidRPr="00046BF3">
        <w:rPr>
          <w:rStyle w:val="Underline"/>
          <w:u w:val="none"/>
        </w:rPr>
        <w:t>željezov</w:t>
      </w:r>
      <w:proofErr w:type="spellEnd"/>
      <w:r w:rsidRPr="00046BF3">
        <w:rPr>
          <w:rStyle w:val="Underline"/>
          <w:u w:val="none"/>
        </w:rPr>
        <w:t xml:space="preserve"> oksid (E172).</w:t>
      </w:r>
    </w:p>
    <w:p w14:paraId="75E4DB58" w14:textId="77777777" w:rsidR="00377C58" w:rsidRPr="00186399" w:rsidRDefault="00377C58" w:rsidP="005B5E45"/>
    <w:p w14:paraId="67BFBDBF" w14:textId="092963BA" w:rsidR="00377C58" w:rsidRPr="00186399" w:rsidRDefault="00377C58" w:rsidP="005B5E45">
      <w:pPr>
        <w:pStyle w:val="Bullet-"/>
        <w:numPr>
          <w:ilvl w:val="0"/>
          <w:numId w:val="0"/>
        </w:numPr>
      </w:pPr>
      <w:r w:rsidRPr="00186399">
        <w:rPr>
          <w:rStyle w:val="Underline"/>
        </w:rPr>
        <w:t>Ovojnica tablete</w:t>
      </w:r>
      <w:r w:rsidRPr="00873ADF">
        <w:rPr>
          <w:rStyle w:val="Underline"/>
          <w:u w:val="none"/>
        </w:rPr>
        <w:t>:</w:t>
      </w:r>
      <w:r w:rsidRPr="00186399">
        <w:t xml:space="preserve"> </w:t>
      </w:r>
      <w:proofErr w:type="spellStart"/>
      <w:r w:rsidRPr="00186399">
        <w:t>hipromeloza</w:t>
      </w:r>
      <w:proofErr w:type="spellEnd"/>
      <w:r w:rsidRPr="00186399">
        <w:t xml:space="preserve">, </w:t>
      </w:r>
      <w:proofErr w:type="spellStart"/>
      <w:r w:rsidRPr="00186399">
        <w:t>triacetin</w:t>
      </w:r>
      <w:proofErr w:type="spellEnd"/>
      <w:r w:rsidRPr="00186399">
        <w:t>, talk, poli(</w:t>
      </w:r>
      <w:proofErr w:type="spellStart"/>
      <w:r w:rsidRPr="00186399">
        <w:t>vinil</w:t>
      </w:r>
      <w:r>
        <w:t>ni</w:t>
      </w:r>
      <w:proofErr w:type="spellEnd"/>
      <w:r>
        <w:t xml:space="preserve"> </w:t>
      </w:r>
      <w:r w:rsidRPr="00186399">
        <w:t xml:space="preserve">alkohol) (djelomično </w:t>
      </w:r>
      <w:proofErr w:type="spellStart"/>
      <w:r w:rsidRPr="00186399">
        <w:t>hidroliziran</w:t>
      </w:r>
      <w:proofErr w:type="spellEnd"/>
      <w:r w:rsidRPr="00186399">
        <w:t xml:space="preserve">), </w:t>
      </w:r>
      <w:proofErr w:type="spellStart"/>
      <w:r w:rsidRPr="00186399">
        <w:t>titanijev</w:t>
      </w:r>
      <w:proofErr w:type="spellEnd"/>
      <w:r w:rsidRPr="00186399">
        <w:t xml:space="preserve"> dioksid</w:t>
      </w:r>
      <w:r>
        <w:t xml:space="preserve"> (E171)</w:t>
      </w:r>
      <w:r w:rsidRPr="00186399">
        <w:t xml:space="preserve">, </w:t>
      </w:r>
      <w:proofErr w:type="spellStart"/>
      <w:r w:rsidRPr="00186399">
        <w:t>glicerol</w:t>
      </w:r>
      <w:r>
        <w:t>kaprilokaprat</w:t>
      </w:r>
      <w:proofErr w:type="spellEnd"/>
      <w:r>
        <w:t xml:space="preserve"> (E422), natrijev </w:t>
      </w:r>
      <w:proofErr w:type="spellStart"/>
      <w:r>
        <w:t>lauril</w:t>
      </w:r>
      <w:r w:rsidRPr="00186399">
        <w:t>sulfat</w:t>
      </w:r>
      <w:proofErr w:type="spellEnd"/>
      <w:r w:rsidRPr="00186399">
        <w:t xml:space="preserve">, žuti </w:t>
      </w:r>
      <w:proofErr w:type="spellStart"/>
      <w:r w:rsidRPr="00186399">
        <w:t>željezov</w:t>
      </w:r>
      <w:proofErr w:type="spellEnd"/>
      <w:r w:rsidRPr="00186399">
        <w:t xml:space="preserve"> oksid (E172).</w:t>
      </w:r>
    </w:p>
    <w:p w14:paraId="41DF2F1D" w14:textId="77777777" w:rsidR="00377C58" w:rsidRPr="00186399" w:rsidRDefault="00377C58" w:rsidP="005B5E45"/>
    <w:p w14:paraId="2A1F4680" w14:textId="77777777" w:rsidR="00377C58" w:rsidRPr="00186399" w:rsidRDefault="00377C58" w:rsidP="005B5E45">
      <w:pPr>
        <w:pStyle w:val="HeadingUnderlined"/>
      </w:pPr>
      <w:proofErr w:type="spellStart"/>
      <w:r>
        <w:t>Klopidogrel</w:t>
      </w:r>
      <w:proofErr w:type="spellEnd"/>
      <w:r>
        <w:t>/</w:t>
      </w:r>
      <w:proofErr w:type="spellStart"/>
      <w:r>
        <w:t>acetilsalicilatna</w:t>
      </w:r>
      <w:proofErr w:type="spellEnd"/>
      <w:r>
        <w:t xml:space="preserve"> kiselina Viatris </w:t>
      </w:r>
      <w:r w:rsidRPr="00186399">
        <w:t>75 mg/100 mg filmom obložene tablete</w:t>
      </w:r>
    </w:p>
    <w:p w14:paraId="0CE0639C" w14:textId="77777777" w:rsidR="00377C58" w:rsidRPr="00186399" w:rsidRDefault="00377C58" w:rsidP="005B5E45">
      <w:r w:rsidRPr="00186399">
        <w:t xml:space="preserve">Djelatne tvari su </w:t>
      </w:r>
      <w:proofErr w:type="spellStart"/>
      <w:r w:rsidRPr="00186399">
        <w:t>klopidogrel</w:t>
      </w:r>
      <w:proofErr w:type="spellEnd"/>
      <w:r w:rsidRPr="00186399">
        <w:t xml:space="preserve"> i </w:t>
      </w:r>
      <w:proofErr w:type="spellStart"/>
      <w:r w:rsidRPr="00186399">
        <w:t>acetilsalicilatna</w:t>
      </w:r>
      <w:proofErr w:type="spellEnd"/>
      <w:r w:rsidRPr="00186399">
        <w:t xml:space="preserve"> kiselina. Jedna tableta </w:t>
      </w:r>
      <w:r>
        <w:t>sadrži</w:t>
      </w:r>
      <w:r w:rsidRPr="00186399">
        <w:t xml:space="preserve"> 75 mg </w:t>
      </w:r>
      <w:proofErr w:type="spellStart"/>
      <w:r w:rsidRPr="00186399">
        <w:t>klopidogrela</w:t>
      </w:r>
      <w:proofErr w:type="spellEnd"/>
      <w:r w:rsidRPr="00186399">
        <w:t xml:space="preserve"> (u obliku </w:t>
      </w:r>
      <w:proofErr w:type="spellStart"/>
      <w:r>
        <w:t>klopidogrel</w:t>
      </w:r>
      <w:r w:rsidRPr="00186399">
        <w:t>hidrogensulfata</w:t>
      </w:r>
      <w:proofErr w:type="spellEnd"/>
      <w:r w:rsidRPr="00186399">
        <w:t xml:space="preserve">) i 100 mg </w:t>
      </w:r>
      <w:proofErr w:type="spellStart"/>
      <w:r w:rsidRPr="00186399">
        <w:t>acetilsalicilatne</w:t>
      </w:r>
      <w:proofErr w:type="spellEnd"/>
      <w:r w:rsidRPr="00186399">
        <w:t xml:space="preserve"> kiseline.</w:t>
      </w:r>
    </w:p>
    <w:p w14:paraId="175A199D" w14:textId="77777777" w:rsidR="00377C58" w:rsidRPr="00186399" w:rsidRDefault="00377C58" w:rsidP="005B5E45"/>
    <w:p w14:paraId="76954983" w14:textId="77777777" w:rsidR="00377C58" w:rsidRPr="00186399" w:rsidRDefault="00377C58" w:rsidP="005B5E45">
      <w:pPr>
        <w:pStyle w:val="NormalKeep"/>
      </w:pPr>
      <w:r w:rsidRPr="00186399">
        <w:t>Drugi sastojci su:</w:t>
      </w:r>
    </w:p>
    <w:p w14:paraId="5832309B" w14:textId="291092B9" w:rsidR="00377C58" w:rsidRPr="00186399" w:rsidRDefault="00377C58" w:rsidP="005B5E45">
      <w:pPr>
        <w:pStyle w:val="Bullet-"/>
        <w:numPr>
          <w:ilvl w:val="0"/>
          <w:numId w:val="0"/>
        </w:numPr>
      </w:pPr>
      <w:r w:rsidRPr="00186399">
        <w:rPr>
          <w:rStyle w:val="Underline"/>
        </w:rPr>
        <w:t>Jezgra tablete</w:t>
      </w:r>
      <w:r w:rsidRPr="00873ADF">
        <w:rPr>
          <w:rStyle w:val="Underline"/>
          <w:u w:val="none"/>
        </w:rPr>
        <w:t>:</w:t>
      </w:r>
      <w:r w:rsidRPr="00873ADF">
        <w:t xml:space="preserve"> </w:t>
      </w:r>
      <w:proofErr w:type="spellStart"/>
      <w:r w:rsidRPr="00186399">
        <w:t>mikrokristalična</w:t>
      </w:r>
      <w:proofErr w:type="spellEnd"/>
      <w:r w:rsidRPr="00186399">
        <w:t xml:space="preserve"> celuloza, laktoza (</w:t>
      </w:r>
      <w:r>
        <w:t>pogledajte</w:t>
      </w:r>
      <w:r w:rsidRPr="00186399">
        <w:t xml:space="preserve"> dio 2</w:t>
      </w:r>
      <w:r>
        <w:t>.</w:t>
      </w:r>
      <w:r w:rsidRPr="00186399">
        <w:t xml:space="preserve"> „</w:t>
      </w:r>
      <w:proofErr w:type="spellStart"/>
      <w:r>
        <w:t>Klopidogrel</w:t>
      </w:r>
      <w:proofErr w:type="spellEnd"/>
      <w:r>
        <w:t>/</w:t>
      </w:r>
      <w:proofErr w:type="spellStart"/>
      <w:r>
        <w:t>acetilsalicilatna</w:t>
      </w:r>
      <w:proofErr w:type="spellEnd"/>
      <w:r>
        <w:t xml:space="preserve"> kiselina Viatris </w:t>
      </w:r>
      <w:r w:rsidRPr="00186399">
        <w:t xml:space="preserve">sadrži laktozu”), </w:t>
      </w:r>
      <w:r>
        <w:t xml:space="preserve">umrežena </w:t>
      </w:r>
      <w:proofErr w:type="spellStart"/>
      <w:r w:rsidRPr="00186399">
        <w:t>karmeloz</w:t>
      </w:r>
      <w:r>
        <w:t>anatrij</w:t>
      </w:r>
      <w:proofErr w:type="spellEnd"/>
      <w:r w:rsidRPr="00186399">
        <w:t xml:space="preserve">, </w:t>
      </w:r>
      <w:proofErr w:type="spellStart"/>
      <w:r w:rsidRPr="00186399">
        <w:t>hidroksipropilceluloza</w:t>
      </w:r>
      <w:proofErr w:type="spellEnd"/>
      <w:r w:rsidRPr="00186399">
        <w:t xml:space="preserve">, koloidni bezvodni silicijev dioksid, talk, </w:t>
      </w:r>
      <w:proofErr w:type="spellStart"/>
      <w:r w:rsidRPr="00186399">
        <w:t>hidrogenirano</w:t>
      </w:r>
      <w:proofErr w:type="spellEnd"/>
      <w:r w:rsidRPr="00186399">
        <w:t xml:space="preserve"> ricinusovo </w:t>
      </w:r>
      <w:r w:rsidRPr="008C6596">
        <w:t>ulje</w:t>
      </w:r>
      <w:r w:rsidRPr="00186399">
        <w:t xml:space="preserve">, </w:t>
      </w:r>
      <w:r>
        <w:t xml:space="preserve">prethodno </w:t>
      </w:r>
      <w:proofErr w:type="spellStart"/>
      <w:r>
        <w:t>geliran</w:t>
      </w:r>
      <w:proofErr w:type="spellEnd"/>
      <w:r>
        <w:t xml:space="preserve"> </w:t>
      </w:r>
      <w:r w:rsidRPr="00186399">
        <w:t xml:space="preserve">škrob, </w:t>
      </w:r>
      <w:proofErr w:type="spellStart"/>
      <w:r w:rsidRPr="00186399">
        <w:t>stearatna</w:t>
      </w:r>
      <w:proofErr w:type="spellEnd"/>
      <w:r w:rsidRPr="00186399">
        <w:t xml:space="preserve"> kiselina, žuti </w:t>
      </w:r>
      <w:proofErr w:type="spellStart"/>
      <w:r w:rsidRPr="00186399">
        <w:t>željezov</w:t>
      </w:r>
      <w:proofErr w:type="spellEnd"/>
      <w:r w:rsidRPr="00186399">
        <w:t xml:space="preserve"> oksid (E172).</w:t>
      </w:r>
    </w:p>
    <w:p w14:paraId="187F9AA1" w14:textId="77777777" w:rsidR="00377C58" w:rsidRPr="00186399" w:rsidRDefault="00377C58" w:rsidP="005B5E45"/>
    <w:p w14:paraId="725BD0AD" w14:textId="7BD97D7F" w:rsidR="00377C58" w:rsidRPr="00186399" w:rsidRDefault="00377C58" w:rsidP="005B5E45">
      <w:pPr>
        <w:pStyle w:val="Bullet-"/>
        <w:numPr>
          <w:ilvl w:val="0"/>
          <w:numId w:val="0"/>
        </w:numPr>
      </w:pPr>
      <w:r w:rsidRPr="00186399">
        <w:rPr>
          <w:rStyle w:val="Underline"/>
        </w:rPr>
        <w:t>Ovojnica tablete</w:t>
      </w:r>
      <w:r w:rsidRPr="00873ADF">
        <w:rPr>
          <w:rStyle w:val="Underline"/>
          <w:u w:val="none"/>
        </w:rPr>
        <w:t>:</w:t>
      </w:r>
      <w:r w:rsidRPr="00873ADF">
        <w:t xml:space="preserve"> </w:t>
      </w:r>
      <w:proofErr w:type="spellStart"/>
      <w:r w:rsidRPr="00186399">
        <w:t>hipromeloza</w:t>
      </w:r>
      <w:proofErr w:type="spellEnd"/>
      <w:r w:rsidRPr="00186399">
        <w:t xml:space="preserve">, </w:t>
      </w:r>
      <w:proofErr w:type="spellStart"/>
      <w:r w:rsidRPr="00186399">
        <w:t>triacetin</w:t>
      </w:r>
      <w:proofErr w:type="spellEnd"/>
      <w:r w:rsidRPr="00186399">
        <w:t>, talk, poli(</w:t>
      </w:r>
      <w:proofErr w:type="spellStart"/>
      <w:r w:rsidRPr="00186399">
        <w:t>vinil</w:t>
      </w:r>
      <w:r>
        <w:t>ni</w:t>
      </w:r>
      <w:proofErr w:type="spellEnd"/>
      <w:r>
        <w:t xml:space="preserve"> </w:t>
      </w:r>
      <w:r w:rsidRPr="00186399">
        <w:t xml:space="preserve">alkohol) (djelomično </w:t>
      </w:r>
      <w:proofErr w:type="spellStart"/>
      <w:r w:rsidRPr="00186399">
        <w:t>hidroliziran</w:t>
      </w:r>
      <w:proofErr w:type="spellEnd"/>
      <w:r w:rsidRPr="00186399">
        <w:t xml:space="preserve">), </w:t>
      </w:r>
      <w:proofErr w:type="spellStart"/>
      <w:r w:rsidRPr="00186399">
        <w:t>titanijev</w:t>
      </w:r>
      <w:proofErr w:type="spellEnd"/>
      <w:r w:rsidRPr="00186399">
        <w:t xml:space="preserve"> dioksid</w:t>
      </w:r>
      <w:r>
        <w:t xml:space="preserve"> (E171)</w:t>
      </w:r>
      <w:r w:rsidRPr="00186399">
        <w:t xml:space="preserve">, </w:t>
      </w:r>
      <w:proofErr w:type="spellStart"/>
      <w:r w:rsidRPr="00186399">
        <w:t>glicerolkaprilokaprat</w:t>
      </w:r>
      <w:proofErr w:type="spellEnd"/>
      <w:r>
        <w:t xml:space="preserve"> (E422)</w:t>
      </w:r>
      <w:r w:rsidRPr="00186399">
        <w:t xml:space="preserve">, natrijev </w:t>
      </w:r>
      <w:proofErr w:type="spellStart"/>
      <w:r>
        <w:t>lauril</w:t>
      </w:r>
      <w:r w:rsidRPr="00186399">
        <w:t>sulfat</w:t>
      </w:r>
      <w:proofErr w:type="spellEnd"/>
      <w:r w:rsidRPr="00186399">
        <w:t xml:space="preserve">, </w:t>
      </w:r>
      <w:proofErr w:type="spellStart"/>
      <w:r w:rsidRPr="00186399">
        <w:t>Allura</w:t>
      </w:r>
      <w:proofErr w:type="spellEnd"/>
      <w:r w:rsidRPr="00186399">
        <w:t xml:space="preserve"> Red AC (E129) (</w:t>
      </w:r>
      <w:r>
        <w:t>pogledajte</w:t>
      </w:r>
      <w:r w:rsidRPr="00186399">
        <w:t xml:space="preserve"> dio 2</w:t>
      </w:r>
      <w:r>
        <w:t>.</w:t>
      </w:r>
      <w:r w:rsidRPr="00186399">
        <w:t xml:space="preserve"> „</w:t>
      </w:r>
      <w:proofErr w:type="spellStart"/>
      <w:r>
        <w:t>Klopidogrel</w:t>
      </w:r>
      <w:proofErr w:type="spellEnd"/>
      <w:r>
        <w:t>/</w:t>
      </w:r>
      <w:proofErr w:type="spellStart"/>
      <w:r>
        <w:t>acetilsalicilatna</w:t>
      </w:r>
      <w:proofErr w:type="spellEnd"/>
      <w:r>
        <w:t xml:space="preserve"> kiselina Viatris </w:t>
      </w:r>
      <w:r w:rsidRPr="00186399">
        <w:t xml:space="preserve">sadrži boju </w:t>
      </w:r>
      <w:proofErr w:type="spellStart"/>
      <w:r w:rsidRPr="00186399">
        <w:t>Allura</w:t>
      </w:r>
      <w:proofErr w:type="spellEnd"/>
      <w:r w:rsidRPr="00186399">
        <w:t xml:space="preserve"> Red AC“)</w:t>
      </w:r>
    </w:p>
    <w:p w14:paraId="476173E9" w14:textId="77777777" w:rsidR="00377C58" w:rsidRPr="00186399" w:rsidRDefault="00377C58" w:rsidP="005B5E45"/>
    <w:p w14:paraId="00A87D40" w14:textId="77777777" w:rsidR="00377C58" w:rsidRPr="00186399" w:rsidRDefault="00377C58" w:rsidP="005B5E45">
      <w:pPr>
        <w:pStyle w:val="HeadingStrong"/>
      </w:pPr>
      <w:r w:rsidRPr="00186399">
        <w:t xml:space="preserve">Kako </w:t>
      </w:r>
      <w:proofErr w:type="spellStart"/>
      <w:r>
        <w:t>Klopidogrel</w:t>
      </w:r>
      <w:proofErr w:type="spellEnd"/>
      <w:r>
        <w:t>/</w:t>
      </w:r>
      <w:proofErr w:type="spellStart"/>
      <w:r>
        <w:t>acetilsalicilatna</w:t>
      </w:r>
      <w:proofErr w:type="spellEnd"/>
      <w:r>
        <w:t xml:space="preserve"> kiselina Viatris </w:t>
      </w:r>
      <w:r w:rsidRPr="00186399">
        <w:t>izgleda i sadržaj pakiranja</w:t>
      </w:r>
    </w:p>
    <w:p w14:paraId="5AD9BE4A" w14:textId="77777777" w:rsidR="00377C58" w:rsidRPr="00186399" w:rsidRDefault="00377C58" w:rsidP="005B5E45">
      <w:pPr>
        <w:pStyle w:val="NormalKeep"/>
      </w:pPr>
    </w:p>
    <w:p w14:paraId="6E660602"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75 mg/75 mg filmom obložene tablete su žute, ovalne, bikonveksne tablete s utisnutom oznakom </w:t>
      </w:r>
      <w:r>
        <w:t>„</w:t>
      </w:r>
      <w:r w:rsidRPr="00186399">
        <w:t>CA2</w:t>
      </w:r>
      <w:r>
        <w:t>“</w:t>
      </w:r>
      <w:r w:rsidRPr="00186399">
        <w:t xml:space="preserve"> na jednoj i </w:t>
      </w:r>
      <w:r>
        <w:t>„</w:t>
      </w:r>
      <w:r w:rsidRPr="00186399">
        <w:t>M</w:t>
      </w:r>
      <w:r>
        <w:t>“</w:t>
      </w:r>
      <w:r w:rsidRPr="00186399">
        <w:t xml:space="preserve"> na drugoj strani.</w:t>
      </w:r>
    </w:p>
    <w:p w14:paraId="5B0159F6" w14:textId="77777777" w:rsidR="00377C58" w:rsidRPr="00186399" w:rsidRDefault="00377C58" w:rsidP="005B5E45"/>
    <w:p w14:paraId="5DE5071C" w14:textId="77777777" w:rsidR="00377C58" w:rsidRPr="00186399" w:rsidRDefault="00377C58" w:rsidP="005B5E45">
      <w:proofErr w:type="spellStart"/>
      <w:r>
        <w:t>Klopidogrel</w:t>
      </w:r>
      <w:proofErr w:type="spellEnd"/>
      <w:r>
        <w:t>/</w:t>
      </w:r>
      <w:proofErr w:type="spellStart"/>
      <w:r>
        <w:t>acetilsalicilatna</w:t>
      </w:r>
      <w:proofErr w:type="spellEnd"/>
      <w:r>
        <w:t xml:space="preserve"> kiselina Viatris </w:t>
      </w:r>
      <w:r w:rsidRPr="00186399">
        <w:t xml:space="preserve">75 mg/100 mg filmom obložene tablete su </w:t>
      </w:r>
      <w:r>
        <w:t>r</w:t>
      </w:r>
      <w:r w:rsidRPr="006E4F36">
        <w:t>užičaste</w:t>
      </w:r>
      <w:r w:rsidRPr="00186399">
        <w:t>, ovalne, bikonveksne tablete s utisnu</w:t>
      </w:r>
      <w:r>
        <w:t>to</w:t>
      </w:r>
      <w:r w:rsidRPr="00186399">
        <w:t xml:space="preserve">m oznakom </w:t>
      </w:r>
      <w:r>
        <w:t>„</w:t>
      </w:r>
      <w:r w:rsidRPr="00186399">
        <w:t>CA3</w:t>
      </w:r>
      <w:r>
        <w:t>“</w:t>
      </w:r>
      <w:r w:rsidRPr="00186399">
        <w:t xml:space="preserve"> na jednoj i </w:t>
      </w:r>
      <w:r>
        <w:t>„</w:t>
      </w:r>
      <w:r w:rsidRPr="00186399">
        <w:t>M</w:t>
      </w:r>
      <w:r>
        <w:t>“</w:t>
      </w:r>
      <w:r w:rsidRPr="00186399">
        <w:t xml:space="preserve"> na drugoj strani.</w:t>
      </w:r>
    </w:p>
    <w:p w14:paraId="364EA7B9" w14:textId="77777777" w:rsidR="00377C58" w:rsidRPr="00186399" w:rsidRDefault="00377C58" w:rsidP="005B5E45"/>
    <w:p w14:paraId="028522ED" w14:textId="77777777" w:rsidR="00377C58" w:rsidRPr="00186399" w:rsidRDefault="00377C58" w:rsidP="005B5E45">
      <w:r w:rsidRPr="00186399">
        <w:t>Tablete su dostupne u </w:t>
      </w:r>
      <w:proofErr w:type="spellStart"/>
      <w:r w:rsidRPr="00186399">
        <w:t>blisterima</w:t>
      </w:r>
      <w:proofErr w:type="spellEnd"/>
      <w:r w:rsidRPr="00186399">
        <w:t xml:space="preserve"> </w:t>
      </w:r>
      <w:r>
        <w:t>s</w:t>
      </w:r>
      <w:r w:rsidRPr="00186399">
        <w:t xml:space="preserve"> 28 ili 30 tableta</w:t>
      </w:r>
      <w:r>
        <w:t xml:space="preserve"> ili</w:t>
      </w:r>
      <w:r w:rsidRPr="00186399">
        <w:t xml:space="preserve"> </w:t>
      </w:r>
      <w:r>
        <w:t xml:space="preserve">perforiranim </w:t>
      </w:r>
      <w:proofErr w:type="spellStart"/>
      <w:r w:rsidRPr="00186399">
        <w:t>blisterima</w:t>
      </w:r>
      <w:proofErr w:type="spellEnd"/>
      <w:r w:rsidRPr="00186399">
        <w:t xml:space="preserve"> </w:t>
      </w:r>
      <w:r>
        <w:t>s</w:t>
      </w:r>
      <w:r w:rsidRPr="00186399">
        <w:t xml:space="preserve"> </w:t>
      </w:r>
      <w:r>
        <w:t>jediničnim</w:t>
      </w:r>
      <w:r w:rsidRPr="00186399">
        <w:t xml:space="preserve"> doz</w:t>
      </w:r>
      <w:r>
        <w:t>ama</w:t>
      </w:r>
      <w:r w:rsidRPr="00186399">
        <w:t xml:space="preserve"> </w:t>
      </w:r>
      <w:r>
        <w:t>s</w:t>
      </w:r>
      <w:r w:rsidRPr="00186399">
        <w:t xml:space="preserve"> 28 ili 30 tableta ili plastičnim bocama </w:t>
      </w:r>
      <w:r>
        <w:t>sa</w:t>
      </w:r>
      <w:r w:rsidRPr="00186399">
        <w:t xml:space="preserve"> 100 tableta. U </w:t>
      </w:r>
      <w:r>
        <w:t>bocama</w:t>
      </w:r>
      <w:r w:rsidRPr="00186399">
        <w:t xml:space="preserve"> se nalazi </w:t>
      </w:r>
      <w:r>
        <w:t>sredstvo za sušenje</w:t>
      </w:r>
      <w:r w:rsidRPr="00186399">
        <w:t xml:space="preserve">. </w:t>
      </w:r>
      <w:r>
        <w:t>Sredstvo za sušenje</w:t>
      </w:r>
      <w:r w:rsidRPr="00186399">
        <w:t xml:space="preserve"> se ne smije progutati.</w:t>
      </w:r>
    </w:p>
    <w:p w14:paraId="489992D9" w14:textId="77777777" w:rsidR="00377C58" w:rsidRPr="00186399" w:rsidRDefault="00377C58" w:rsidP="005B5E45"/>
    <w:p w14:paraId="46A363E1" w14:textId="77777777" w:rsidR="00377C58" w:rsidRPr="00186399" w:rsidRDefault="00377C58" w:rsidP="005B5E45">
      <w:r w:rsidRPr="00186399">
        <w:t>Na tržištu se ne moraju nalaziti sve veličine pakiranja.</w:t>
      </w:r>
    </w:p>
    <w:p w14:paraId="2245966B" w14:textId="77777777" w:rsidR="00377C58" w:rsidRPr="00186399" w:rsidRDefault="00377C58" w:rsidP="005B5E45">
      <w:pPr>
        <w:pStyle w:val="NormalKeep"/>
      </w:pPr>
    </w:p>
    <w:p w14:paraId="62A84DC0" w14:textId="77777777" w:rsidR="00377C58" w:rsidRPr="009422B4" w:rsidRDefault="00377C58" w:rsidP="005B5E45">
      <w:pPr>
        <w:pStyle w:val="HeadingUnderlined"/>
        <w:rPr>
          <w:b/>
          <w:u w:val="none"/>
        </w:rPr>
      </w:pPr>
      <w:r w:rsidRPr="009422B4">
        <w:rPr>
          <w:b/>
          <w:u w:val="none"/>
        </w:rPr>
        <w:t>Nositelj odobrenja za stavljanje lijeka u promet</w:t>
      </w:r>
    </w:p>
    <w:p w14:paraId="6DBBB882" w14:textId="77777777" w:rsidR="00377C58" w:rsidRDefault="00377C58" w:rsidP="005B5E45">
      <w:pPr>
        <w:keepNext/>
      </w:pPr>
      <w:r w:rsidRPr="002B1AB3">
        <w:t>Viatris</w:t>
      </w:r>
      <w:r>
        <w:t xml:space="preserve"> </w:t>
      </w:r>
      <w:proofErr w:type="spellStart"/>
      <w:r>
        <w:t>Limited</w:t>
      </w:r>
      <w:proofErr w:type="spellEnd"/>
    </w:p>
    <w:p w14:paraId="55A2336F" w14:textId="77777777" w:rsidR="00377C58" w:rsidRDefault="00377C58" w:rsidP="005B5E45">
      <w:pPr>
        <w:keepNext/>
      </w:pPr>
      <w:proofErr w:type="spellStart"/>
      <w:r>
        <w:t>Damastown</w:t>
      </w:r>
      <w:proofErr w:type="spellEnd"/>
      <w:r>
        <w:t xml:space="preserve"> </w:t>
      </w:r>
      <w:proofErr w:type="spellStart"/>
      <w:r>
        <w:t>Industrial</w:t>
      </w:r>
      <w:proofErr w:type="spellEnd"/>
      <w:r>
        <w:t xml:space="preserve"> Park, </w:t>
      </w:r>
    </w:p>
    <w:p w14:paraId="4A9C0BDB" w14:textId="77777777" w:rsidR="00377C58" w:rsidRDefault="00377C58" w:rsidP="005B5E45">
      <w:pPr>
        <w:keepNext/>
      </w:pPr>
      <w:proofErr w:type="spellStart"/>
      <w:r>
        <w:t>Mulhuddart</w:t>
      </w:r>
      <w:proofErr w:type="spellEnd"/>
      <w:r>
        <w:t xml:space="preserve">, </w:t>
      </w:r>
    </w:p>
    <w:p w14:paraId="5F7FA4ED" w14:textId="77777777" w:rsidR="00377C58" w:rsidRDefault="00377C58" w:rsidP="005B5E45">
      <w:pPr>
        <w:keepNext/>
      </w:pPr>
      <w:r>
        <w:t xml:space="preserve">Dublin 15, </w:t>
      </w:r>
    </w:p>
    <w:p w14:paraId="3EE7062B" w14:textId="77777777" w:rsidR="00377C58" w:rsidRDefault="00377C58" w:rsidP="005B5E45">
      <w:pPr>
        <w:keepNext/>
      </w:pPr>
      <w:r>
        <w:t>DUBLIN</w:t>
      </w:r>
    </w:p>
    <w:p w14:paraId="3FE472F1" w14:textId="77777777" w:rsidR="00377C58" w:rsidRDefault="00377C58" w:rsidP="005B5E45">
      <w:pPr>
        <w:keepNext/>
      </w:pPr>
      <w:r>
        <w:t>Irska</w:t>
      </w:r>
    </w:p>
    <w:p w14:paraId="3A1A60CB" w14:textId="77777777" w:rsidR="00377C58" w:rsidRPr="00186399" w:rsidRDefault="00377C58" w:rsidP="005B5E45"/>
    <w:p w14:paraId="21000C09" w14:textId="77777777" w:rsidR="00377C58" w:rsidRPr="009422B4" w:rsidRDefault="00377C58" w:rsidP="005B5E45">
      <w:pPr>
        <w:pStyle w:val="HeadingUnderlined"/>
        <w:rPr>
          <w:b/>
          <w:u w:val="none"/>
        </w:rPr>
      </w:pPr>
      <w:r w:rsidRPr="009422B4">
        <w:rPr>
          <w:b/>
          <w:u w:val="none"/>
        </w:rPr>
        <w:lastRenderedPageBreak/>
        <w:t>Proizvođač</w:t>
      </w:r>
      <w:del w:id="5" w:author="Viatris HR Affiliate" w:date="2025-04-17T11:33:00Z">
        <w:r w:rsidRPr="009422B4" w:rsidDel="00D62E93">
          <w:rPr>
            <w:b/>
            <w:u w:val="none"/>
          </w:rPr>
          <w:delText>i</w:delText>
        </w:r>
      </w:del>
    </w:p>
    <w:p w14:paraId="19DA8944" w14:textId="6377C23D" w:rsidR="00377C58" w:rsidRPr="00186399" w:rsidDel="0099384B" w:rsidRDefault="00377C58" w:rsidP="005B5E45">
      <w:pPr>
        <w:keepNext/>
        <w:rPr>
          <w:del w:id="6" w:author="Viatris HR Affiliate" w:date="2025-04-17T11:08:00Z"/>
        </w:rPr>
      </w:pPr>
      <w:del w:id="7" w:author="Viatris HR Affiliate" w:date="2025-04-17T11:08:00Z">
        <w:r w:rsidRPr="00186399" w:rsidDel="0099384B">
          <w:delText>McDermott Laboratories Limited trading as Gerard Laboratories trading as Mylan Dublin, 35/36 Baldoyle Industrial Estate, Grange Road, Dublin 13, Irska</w:delText>
        </w:r>
      </w:del>
    </w:p>
    <w:p w14:paraId="6FD0C0EE" w14:textId="3631286E" w:rsidR="00377C58" w:rsidRPr="00186399" w:rsidRDefault="00377C58" w:rsidP="005B5E45">
      <w:pPr>
        <w:keepNext/>
      </w:pPr>
      <w:r w:rsidRPr="00186399">
        <w:t xml:space="preserve">Mylan </w:t>
      </w:r>
      <w:proofErr w:type="spellStart"/>
      <w:r w:rsidRPr="00186399">
        <w:t>Hungary</w:t>
      </w:r>
      <w:proofErr w:type="spellEnd"/>
      <w:r w:rsidRPr="00186399">
        <w:t xml:space="preserve"> </w:t>
      </w:r>
      <w:proofErr w:type="spellStart"/>
      <w:r w:rsidRPr="00186399">
        <w:t>Kft</w:t>
      </w:r>
      <w:proofErr w:type="spellEnd"/>
      <w:r w:rsidRPr="00186399">
        <w:t xml:space="preserve">, </w:t>
      </w:r>
      <w:r w:rsidRPr="00157BB2">
        <w:rPr>
          <w:color w:val="000000"/>
        </w:rPr>
        <w:t xml:space="preserve">H-2900 </w:t>
      </w:r>
      <w:proofErr w:type="spellStart"/>
      <w:r w:rsidRPr="00157BB2">
        <w:rPr>
          <w:color w:val="000000"/>
        </w:rPr>
        <w:t>Komárom</w:t>
      </w:r>
      <w:proofErr w:type="spellEnd"/>
      <w:r w:rsidRPr="00157BB2">
        <w:rPr>
          <w:color w:val="000000"/>
        </w:rPr>
        <w:t xml:space="preserve">, </w:t>
      </w:r>
      <w:r w:rsidRPr="00186399">
        <w:t xml:space="preserve">Mylan </w:t>
      </w:r>
      <w:proofErr w:type="spellStart"/>
      <w:r w:rsidRPr="00186399">
        <w:t>utca</w:t>
      </w:r>
      <w:proofErr w:type="spellEnd"/>
      <w:r w:rsidRPr="00186399">
        <w:t> 1, Mađarska</w:t>
      </w:r>
      <w:ins w:id="8" w:author="Viatris HR Affiliate" w:date="2025-04-17T11:33:00Z">
        <w:r w:rsidR="00D62E93">
          <w:t>.</w:t>
        </w:r>
      </w:ins>
    </w:p>
    <w:p w14:paraId="36865263" w14:textId="77777777" w:rsidR="00377C58" w:rsidRPr="00186399" w:rsidRDefault="00377C58" w:rsidP="005B5E45"/>
    <w:p w14:paraId="5A137768" w14:textId="77777777" w:rsidR="00377C58" w:rsidRPr="00186399" w:rsidRDefault="00377C58" w:rsidP="005B5E45">
      <w:pPr>
        <w:pStyle w:val="NormalKeep"/>
      </w:pPr>
      <w:r w:rsidRPr="00186399">
        <w:t>Za sve informacije o ovom lijeku obratite se lokalnom predstavniku nositelja odobrenja za stavljanje lijeka u promet:</w:t>
      </w:r>
    </w:p>
    <w:p w14:paraId="37D8A9A6" w14:textId="77777777" w:rsidR="00377C58" w:rsidRPr="00186399" w:rsidRDefault="00377C58" w:rsidP="005B5E45">
      <w:pPr>
        <w:pStyle w:val="NormalKeep"/>
      </w:pPr>
    </w:p>
    <w:tbl>
      <w:tblPr>
        <w:tblStyle w:val="Blank"/>
        <w:tblW w:w="0" w:type="auto"/>
        <w:tblLook w:val="04A0" w:firstRow="1" w:lastRow="0" w:firstColumn="1" w:lastColumn="0" w:noHBand="0" w:noVBand="1"/>
      </w:tblPr>
      <w:tblGrid>
        <w:gridCol w:w="4536"/>
        <w:gridCol w:w="4537"/>
      </w:tblGrid>
      <w:tr w:rsidR="00377C58" w:rsidRPr="00186399" w14:paraId="4189ED0A" w14:textId="77777777" w:rsidTr="00CA1191">
        <w:tc>
          <w:tcPr>
            <w:tcW w:w="4536" w:type="dxa"/>
          </w:tcPr>
          <w:p w14:paraId="0DF1091E" w14:textId="77777777" w:rsidR="00377C58" w:rsidRPr="00186399" w:rsidRDefault="00377C58" w:rsidP="00CA1191">
            <w:pPr>
              <w:rPr>
                <w:rStyle w:val="Strong"/>
              </w:rPr>
            </w:pPr>
            <w:proofErr w:type="spellStart"/>
            <w:r w:rsidRPr="00186399">
              <w:rPr>
                <w:rStyle w:val="Strong"/>
              </w:rPr>
              <w:t>België</w:t>
            </w:r>
            <w:proofErr w:type="spellEnd"/>
            <w:r w:rsidRPr="00186399">
              <w:rPr>
                <w:rStyle w:val="Strong"/>
              </w:rPr>
              <w:t>/</w:t>
            </w:r>
            <w:proofErr w:type="spellStart"/>
            <w:r w:rsidRPr="00186399">
              <w:rPr>
                <w:rStyle w:val="Strong"/>
              </w:rPr>
              <w:t>Belgique</w:t>
            </w:r>
            <w:proofErr w:type="spellEnd"/>
            <w:r w:rsidRPr="00186399">
              <w:rPr>
                <w:rStyle w:val="Strong"/>
              </w:rPr>
              <w:t>/</w:t>
            </w:r>
            <w:proofErr w:type="spellStart"/>
            <w:r w:rsidRPr="00186399">
              <w:rPr>
                <w:rStyle w:val="Strong"/>
              </w:rPr>
              <w:t>Belgien</w:t>
            </w:r>
            <w:proofErr w:type="spellEnd"/>
          </w:p>
          <w:p w14:paraId="72F78622" w14:textId="77777777" w:rsidR="00377C58" w:rsidRPr="00186399" w:rsidRDefault="00377C58" w:rsidP="00CA1191">
            <w:r>
              <w:t>Viatris</w:t>
            </w:r>
          </w:p>
          <w:p w14:paraId="1CE1B612" w14:textId="77777777" w:rsidR="00377C58" w:rsidRPr="00186399" w:rsidRDefault="00377C58" w:rsidP="00CA1191">
            <w:r w:rsidRPr="00186399">
              <w:t>Tél/Tel: + 32 (0)2 658 61 00</w:t>
            </w:r>
          </w:p>
          <w:p w14:paraId="1A12A3C9" w14:textId="77777777" w:rsidR="00377C58" w:rsidRPr="00186399" w:rsidRDefault="00377C58" w:rsidP="00CA1191"/>
        </w:tc>
        <w:tc>
          <w:tcPr>
            <w:tcW w:w="4537" w:type="dxa"/>
          </w:tcPr>
          <w:p w14:paraId="5822284A" w14:textId="77777777" w:rsidR="00377C58" w:rsidRPr="00186399" w:rsidRDefault="00377C58" w:rsidP="00CA1191">
            <w:pPr>
              <w:rPr>
                <w:rStyle w:val="Strong"/>
              </w:rPr>
            </w:pPr>
            <w:proofErr w:type="spellStart"/>
            <w:r w:rsidRPr="00186399">
              <w:rPr>
                <w:rStyle w:val="Strong"/>
              </w:rPr>
              <w:t>Lietuva</w:t>
            </w:r>
            <w:proofErr w:type="spellEnd"/>
          </w:p>
          <w:p w14:paraId="317089A8" w14:textId="77777777" w:rsidR="00377C58" w:rsidRPr="00841C09" w:rsidRDefault="00377C58" w:rsidP="00CA1191">
            <w:pPr>
              <w:pStyle w:val="MGGTextLeft"/>
              <w:keepNext/>
              <w:keepLines/>
              <w:tabs>
                <w:tab w:val="left" w:pos="567"/>
              </w:tabs>
              <w:rPr>
                <w:szCs w:val="22"/>
              </w:rPr>
            </w:pPr>
            <w:r w:rsidRPr="002B1AB3">
              <w:t xml:space="preserve">Viatris </w:t>
            </w:r>
            <w:r>
              <w:rPr>
                <w:noProof/>
                <w:szCs w:val="22"/>
              </w:rPr>
              <w:t>UAB</w:t>
            </w:r>
            <w:r w:rsidRPr="00841C09" w:rsidDel="00D61713">
              <w:rPr>
                <w:szCs w:val="22"/>
              </w:rPr>
              <w:t xml:space="preserve"> </w:t>
            </w:r>
          </w:p>
          <w:p w14:paraId="455DC5A7" w14:textId="77777777" w:rsidR="00377C58" w:rsidRPr="00186399" w:rsidRDefault="00377C58" w:rsidP="00CA1191">
            <w:r w:rsidRPr="00186399">
              <w:t>Tel: +370 5 205 1288</w:t>
            </w:r>
          </w:p>
          <w:p w14:paraId="3974666B" w14:textId="77777777" w:rsidR="00377C58" w:rsidRPr="00186399" w:rsidRDefault="00377C58" w:rsidP="00CA1191"/>
        </w:tc>
      </w:tr>
      <w:tr w:rsidR="00377C58" w:rsidRPr="00186399" w14:paraId="32F57DED" w14:textId="77777777" w:rsidTr="00CA1191">
        <w:tc>
          <w:tcPr>
            <w:tcW w:w="4536" w:type="dxa"/>
          </w:tcPr>
          <w:p w14:paraId="63576E20" w14:textId="77777777" w:rsidR="00377C58" w:rsidRPr="00186399" w:rsidRDefault="00377C58" w:rsidP="00CA1191">
            <w:pPr>
              <w:rPr>
                <w:rStyle w:val="Strong"/>
              </w:rPr>
            </w:pPr>
            <w:proofErr w:type="spellStart"/>
            <w:r w:rsidRPr="00186399">
              <w:rPr>
                <w:rStyle w:val="Strong"/>
              </w:rPr>
              <w:t>България</w:t>
            </w:r>
            <w:proofErr w:type="spellEnd"/>
          </w:p>
          <w:p w14:paraId="2C28A522" w14:textId="77777777" w:rsidR="00377C58" w:rsidRPr="00186399" w:rsidRDefault="00377C58" w:rsidP="00CA1191">
            <w:proofErr w:type="spellStart"/>
            <w:r w:rsidRPr="00186399">
              <w:t>Майлан</w:t>
            </w:r>
            <w:proofErr w:type="spellEnd"/>
            <w:r w:rsidRPr="00186399">
              <w:t xml:space="preserve"> ЕООД</w:t>
            </w:r>
          </w:p>
          <w:p w14:paraId="2E53C538" w14:textId="77777777" w:rsidR="00377C58" w:rsidRPr="00186399" w:rsidRDefault="00377C58" w:rsidP="00CA1191">
            <w:proofErr w:type="spellStart"/>
            <w:r w:rsidRPr="00186399">
              <w:t>Тел</w:t>
            </w:r>
            <w:proofErr w:type="spellEnd"/>
            <w:r>
              <w:t>.</w:t>
            </w:r>
            <w:r w:rsidRPr="00186399">
              <w:t>: +359 2 44 55 400</w:t>
            </w:r>
          </w:p>
          <w:p w14:paraId="5EC1D434" w14:textId="77777777" w:rsidR="00377C58" w:rsidRPr="00186399" w:rsidRDefault="00377C58" w:rsidP="00CA1191"/>
        </w:tc>
        <w:tc>
          <w:tcPr>
            <w:tcW w:w="4537" w:type="dxa"/>
          </w:tcPr>
          <w:p w14:paraId="4CF6A715" w14:textId="77777777" w:rsidR="00377C58" w:rsidRPr="00186399" w:rsidRDefault="00377C58" w:rsidP="00CA1191">
            <w:pPr>
              <w:rPr>
                <w:rStyle w:val="Strong"/>
              </w:rPr>
            </w:pPr>
            <w:r w:rsidRPr="00186399">
              <w:rPr>
                <w:rStyle w:val="Strong"/>
              </w:rPr>
              <w:t>Luxembourg/Luxemburg</w:t>
            </w:r>
          </w:p>
          <w:p w14:paraId="2D74A274" w14:textId="77777777" w:rsidR="00377C58" w:rsidRPr="00186399" w:rsidRDefault="00377C58" w:rsidP="00CA1191">
            <w:r>
              <w:t>Viatris</w:t>
            </w:r>
          </w:p>
          <w:p w14:paraId="6E88FD1A" w14:textId="77777777" w:rsidR="00377C58" w:rsidRPr="00186399" w:rsidRDefault="00377C58" w:rsidP="00CA1191">
            <w:r>
              <w:rPr>
                <w:noProof/>
                <w:lang w:val="pt-PT"/>
              </w:rPr>
              <w:t>Tél/</w:t>
            </w:r>
            <w:r w:rsidRPr="00186399">
              <w:t>Tel: + 32 (0)2 658 61 00</w:t>
            </w:r>
          </w:p>
          <w:p w14:paraId="1862BACB" w14:textId="77777777" w:rsidR="00377C58" w:rsidRPr="00186399" w:rsidRDefault="00377C58" w:rsidP="00CA1191">
            <w:r w:rsidRPr="00186399">
              <w:t>(</w:t>
            </w:r>
            <w:proofErr w:type="spellStart"/>
            <w:r w:rsidRPr="00186399">
              <w:t>Belgique</w:t>
            </w:r>
            <w:proofErr w:type="spellEnd"/>
            <w:r w:rsidRPr="00186399">
              <w:t>/</w:t>
            </w:r>
            <w:proofErr w:type="spellStart"/>
            <w:r w:rsidRPr="00186399">
              <w:t>Belgien</w:t>
            </w:r>
            <w:proofErr w:type="spellEnd"/>
            <w:r w:rsidRPr="00186399">
              <w:t>)</w:t>
            </w:r>
          </w:p>
          <w:p w14:paraId="1EA4CA66" w14:textId="77777777" w:rsidR="00377C58" w:rsidRPr="00186399" w:rsidRDefault="00377C58" w:rsidP="00CA1191"/>
        </w:tc>
      </w:tr>
      <w:tr w:rsidR="00377C58" w:rsidRPr="00186399" w14:paraId="2EA8C827" w14:textId="77777777" w:rsidTr="00CA1191">
        <w:tc>
          <w:tcPr>
            <w:tcW w:w="4536" w:type="dxa"/>
          </w:tcPr>
          <w:p w14:paraId="0EECC2E5" w14:textId="77777777" w:rsidR="00377C58" w:rsidRPr="00186399" w:rsidRDefault="00377C58" w:rsidP="00CA1191">
            <w:pPr>
              <w:rPr>
                <w:rStyle w:val="Strong"/>
              </w:rPr>
            </w:pPr>
            <w:proofErr w:type="spellStart"/>
            <w:r w:rsidRPr="00186399">
              <w:rPr>
                <w:rStyle w:val="Strong"/>
              </w:rPr>
              <w:t>Česká</w:t>
            </w:r>
            <w:proofErr w:type="spellEnd"/>
            <w:r w:rsidRPr="00186399">
              <w:rPr>
                <w:rStyle w:val="Strong"/>
              </w:rPr>
              <w:t xml:space="preserve"> republika</w:t>
            </w:r>
          </w:p>
          <w:p w14:paraId="2BFD7DD8" w14:textId="77777777" w:rsidR="00377C58" w:rsidRPr="00186399" w:rsidRDefault="00377C58" w:rsidP="00CA1191">
            <w:r>
              <w:t xml:space="preserve">Viatris CZ </w:t>
            </w:r>
            <w:proofErr w:type="spellStart"/>
            <w:r w:rsidRPr="00C245DC">
              <w:t>s.r.o</w:t>
            </w:r>
            <w:proofErr w:type="spellEnd"/>
            <w:r w:rsidRPr="00C245DC">
              <w:t>.</w:t>
            </w:r>
          </w:p>
          <w:p w14:paraId="36D19937" w14:textId="77777777" w:rsidR="00377C58" w:rsidRPr="00186399" w:rsidRDefault="00377C58" w:rsidP="00CA1191">
            <w:r w:rsidRPr="00186399">
              <w:t>Tel: + 420 222 004 400</w:t>
            </w:r>
          </w:p>
          <w:p w14:paraId="21EFB357" w14:textId="77777777" w:rsidR="00377C58" w:rsidRPr="00186399" w:rsidRDefault="00377C58" w:rsidP="00CA1191"/>
        </w:tc>
        <w:tc>
          <w:tcPr>
            <w:tcW w:w="4537" w:type="dxa"/>
          </w:tcPr>
          <w:p w14:paraId="03BFDAB7" w14:textId="77777777" w:rsidR="00377C58" w:rsidRPr="00186399" w:rsidRDefault="00377C58" w:rsidP="00CA1191">
            <w:pPr>
              <w:rPr>
                <w:rStyle w:val="Strong"/>
              </w:rPr>
            </w:pPr>
            <w:proofErr w:type="spellStart"/>
            <w:r w:rsidRPr="00186399">
              <w:rPr>
                <w:rStyle w:val="Strong"/>
              </w:rPr>
              <w:t>Magyarország</w:t>
            </w:r>
            <w:proofErr w:type="spellEnd"/>
          </w:p>
          <w:p w14:paraId="7236443E" w14:textId="77777777" w:rsidR="00377C58" w:rsidRPr="00AE57E3" w:rsidRDefault="00377C58" w:rsidP="00CA1191">
            <w:r>
              <w:t xml:space="preserve">Viatris </w:t>
            </w:r>
            <w:proofErr w:type="spellStart"/>
            <w:r>
              <w:t>Healthcare</w:t>
            </w:r>
            <w:proofErr w:type="spellEnd"/>
            <w:r>
              <w:t xml:space="preserve"> </w:t>
            </w:r>
            <w:proofErr w:type="spellStart"/>
            <w:r w:rsidRPr="00186399">
              <w:t>Kft</w:t>
            </w:r>
            <w:proofErr w:type="spellEnd"/>
            <w:r>
              <w:t>.</w:t>
            </w:r>
          </w:p>
          <w:p w14:paraId="26E4ED58" w14:textId="77777777" w:rsidR="00377C58" w:rsidRPr="00186399" w:rsidRDefault="00377C58" w:rsidP="00CA1191">
            <w:r w:rsidRPr="00186399">
              <w:t>Tel</w:t>
            </w:r>
            <w:r>
              <w:t>.</w:t>
            </w:r>
            <w:r w:rsidRPr="00186399">
              <w:t>: + 36 1 465 2100</w:t>
            </w:r>
          </w:p>
          <w:p w14:paraId="37721552" w14:textId="77777777" w:rsidR="00377C58" w:rsidRPr="00186399" w:rsidRDefault="00377C58" w:rsidP="00CA1191"/>
        </w:tc>
      </w:tr>
      <w:tr w:rsidR="00377C58" w:rsidRPr="00186399" w14:paraId="054B79A3" w14:textId="77777777" w:rsidTr="00CA1191">
        <w:tc>
          <w:tcPr>
            <w:tcW w:w="4536" w:type="dxa"/>
          </w:tcPr>
          <w:p w14:paraId="1C134016" w14:textId="77777777" w:rsidR="00377C58" w:rsidRPr="00186399" w:rsidRDefault="00377C58" w:rsidP="00CA1191">
            <w:pPr>
              <w:rPr>
                <w:rStyle w:val="Strong"/>
              </w:rPr>
            </w:pPr>
            <w:proofErr w:type="spellStart"/>
            <w:r w:rsidRPr="00186399">
              <w:rPr>
                <w:rStyle w:val="Strong"/>
              </w:rPr>
              <w:t>Danmark</w:t>
            </w:r>
            <w:proofErr w:type="spellEnd"/>
          </w:p>
          <w:p w14:paraId="298E3D26" w14:textId="77777777" w:rsidR="00377C58" w:rsidRDefault="00377C58" w:rsidP="00CA1191">
            <w:r w:rsidRPr="00C245DC">
              <w:t xml:space="preserve">Viatris </w:t>
            </w:r>
            <w:proofErr w:type="spellStart"/>
            <w:r w:rsidRPr="00C245DC">
              <w:t>ApS</w:t>
            </w:r>
            <w:proofErr w:type="spellEnd"/>
          </w:p>
          <w:p w14:paraId="50CC9446" w14:textId="77777777" w:rsidR="00377C58" w:rsidRDefault="00377C58" w:rsidP="00CA1191">
            <w:proofErr w:type="spellStart"/>
            <w:r w:rsidRPr="00C245DC">
              <w:t>Tlf</w:t>
            </w:r>
            <w:proofErr w:type="spellEnd"/>
            <w:r>
              <w:t>.</w:t>
            </w:r>
            <w:r w:rsidRPr="008C6596">
              <w:t>: +45 28 11 69 32</w:t>
            </w:r>
            <w:r w:rsidRPr="008C6596" w:rsidDel="008C6596">
              <w:t xml:space="preserve"> </w:t>
            </w:r>
          </w:p>
          <w:p w14:paraId="5361277B" w14:textId="77777777" w:rsidR="00377C58" w:rsidRPr="00186399" w:rsidRDefault="00377C58" w:rsidP="00CA1191"/>
        </w:tc>
        <w:tc>
          <w:tcPr>
            <w:tcW w:w="4537" w:type="dxa"/>
          </w:tcPr>
          <w:p w14:paraId="513482A8" w14:textId="77777777" w:rsidR="00377C58" w:rsidRPr="00186399" w:rsidRDefault="00377C58" w:rsidP="00CA1191">
            <w:pPr>
              <w:rPr>
                <w:rStyle w:val="Strong"/>
              </w:rPr>
            </w:pPr>
            <w:r w:rsidRPr="00186399">
              <w:rPr>
                <w:rStyle w:val="Strong"/>
              </w:rPr>
              <w:t>Malta</w:t>
            </w:r>
          </w:p>
          <w:p w14:paraId="6685533A" w14:textId="77777777" w:rsidR="00377C58" w:rsidRPr="00186399" w:rsidRDefault="00377C58" w:rsidP="00CA1191">
            <w:r w:rsidRPr="00186399">
              <w:t xml:space="preserve">V.J. Salomone Pharma </w:t>
            </w:r>
            <w:proofErr w:type="spellStart"/>
            <w:r w:rsidRPr="00186399">
              <w:t>Ltd</w:t>
            </w:r>
            <w:proofErr w:type="spellEnd"/>
          </w:p>
          <w:p w14:paraId="23D6BD00" w14:textId="77777777" w:rsidR="00377C58" w:rsidRPr="00186399" w:rsidRDefault="00377C58" w:rsidP="00CA1191">
            <w:r w:rsidRPr="00186399">
              <w:t>Tel: + 356 21 22 01 74</w:t>
            </w:r>
          </w:p>
          <w:p w14:paraId="001D762E" w14:textId="77777777" w:rsidR="00377C58" w:rsidRPr="00186399" w:rsidRDefault="00377C58" w:rsidP="00CA1191"/>
        </w:tc>
      </w:tr>
      <w:tr w:rsidR="00377C58" w:rsidRPr="00186399" w14:paraId="1A866D25" w14:textId="77777777" w:rsidTr="00CA1191">
        <w:tc>
          <w:tcPr>
            <w:tcW w:w="4536" w:type="dxa"/>
          </w:tcPr>
          <w:p w14:paraId="3B861B2A" w14:textId="77777777" w:rsidR="00377C58" w:rsidRPr="00186399" w:rsidRDefault="00377C58" w:rsidP="00CA1191">
            <w:pPr>
              <w:rPr>
                <w:rStyle w:val="Strong"/>
              </w:rPr>
            </w:pPr>
            <w:proofErr w:type="spellStart"/>
            <w:r w:rsidRPr="00186399">
              <w:rPr>
                <w:rStyle w:val="Strong"/>
              </w:rPr>
              <w:t>Deutschland</w:t>
            </w:r>
            <w:proofErr w:type="spellEnd"/>
          </w:p>
          <w:p w14:paraId="22CCDDE8" w14:textId="77777777" w:rsidR="00377C58" w:rsidRPr="00186399" w:rsidRDefault="00377C58" w:rsidP="00CA1191">
            <w:r>
              <w:t xml:space="preserve">Viatris </w:t>
            </w:r>
            <w:proofErr w:type="spellStart"/>
            <w:r>
              <w:t>Healthcare</w:t>
            </w:r>
            <w:proofErr w:type="spellEnd"/>
            <w:r w:rsidRPr="00186399">
              <w:t xml:space="preserve"> </w:t>
            </w:r>
            <w:proofErr w:type="spellStart"/>
            <w:r w:rsidRPr="00186399">
              <w:t>GmbH</w:t>
            </w:r>
            <w:proofErr w:type="spellEnd"/>
          </w:p>
          <w:p w14:paraId="2869D118" w14:textId="77777777" w:rsidR="00377C58" w:rsidRPr="00186399" w:rsidRDefault="00377C58" w:rsidP="00CA1191">
            <w:r w:rsidRPr="00186399">
              <w:t>Tel: + 49</w:t>
            </w:r>
            <w:r>
              <w:t xml:space="preserve"> </w:t>
            </w:r>
            <w:r w:rsidRPr="0052392C">
              <w:rPr>
                <w:color w:val="000000"/>
              </w:rPr>
              <w:t>800 0700 800</w:t>
            </w:r>
          </w:p>
          <w:p w14:paraId="7E8747F4" w14:textId="77777777" w:rsidR="00377C58" w:rsidRPr="00186399" w:rsidRDefault="00377C58" w:rsidP="00CA1191"/>
        </w:tc>
        <w:tc>
          <w:tcPr>
            <w:tcW w:w="4537" w:type="dxa"/>
          </w:tcPr>
          <w:p w14:paraId="26E04B5C" w14:textId="77777777" w:rsidR="00377C58" w:rsidRPr="00186399" w:rsidRDefault="00377C58" w:rsidP="00CA1191">
            <w:pPr>
              <w:rPr>
                <w:rStyle w:val="Strong"/>
              </w:rPr>
            </w:pPr>
            <w:proofErr w:type="spellStart"/>
            <w:r w:rsidRPr="00186399">
              <w:rPr>
                <w:rStyle w:val="Strong"/>
              </w:rPr>
              <w:t>Nederland</w:t>
            </w:r>
            <w:proofErr w:type="spellEnd"/>
          </w:p>
          <w:p w14:paraId="05B7DBAC" w14:textId="77777777" w:rsidR="00377C58" w:rsidRPr="00186399" w:rsidRDefault="00377C58" w:rsidP="00CA1191">
            <w:r w:rsidRPr="00186399">
              <w:t>Mylan BV</w:t>
            </w:r>
          </w:p>
          <w:p w14:paraId="79730164" w14:textId="77777777" w:rsidR="00377C58" w:rsidRPr="00186399" w:rsidRDefault="00377C58" w:rsidP="00CA1191">
            <w:r w:rsidRPr="00186399">
              <w:t>Tel: +31 (0)20 426 3300</w:t>
            </w:r>
          </w:p>
          <w:p w14:paraId="4C09441A" w14:textId="77777777" w:rsidR="00377C58" w:rsidRPr="00186399" w:rsidRDefault="00377C58" w:rsidP="00CA1191"/>
        </w:tc>
      </w:tr>
      <w:tr w:rsidR="00377C58" w:rsidRPr="00186399" w14:paraId="25B37857" w14:textId="77777777" w:rsidTr="00CA1191">
        <w:tc>
          <w:tcPr>
            <w:tcW w:w="4536" w:type="dxa"/>
          </w:tcPr>
          <w:p w14:paraId="3215D3CC" w14:textId="77777777" w:rsidR="00377C58" w:rsidRPr="00186399" w:rsidRDefault="00377C58" w:rsidP="00CA1191">
            <w:pPr>
              <w:rPr>
                <w:rStyle w:val="Strong"/>
              </w:rPr>
            </w:pPr>
            <w:proofErr w:type="spellStart"/>
            <w:r w:rsidRPr="00186399">
              <w:rPr>
                <w:rStyle w:val="Strong"/>
              </w:rPr>
              <w:t>Eesti</w:t>
            </w:r>
            <w:proofErr w:type="spellEnd"/>
          </w:p>
          <w:p w14:paraId="0A6B0B29" w14:textId="77777777" w:rsidR="00377C58" w:rsidRPr="00186399" w:rsidRDefault="00377C58" w:rsidP="00CA1191">
            <w:r w:rsidRPr="630013F0">
              <w:rPr>
                <w:lang w:val="et-EE"/>
              </w:rPr>
              <w:t>Viatris OÜ</w:t>
            </w:r>
          </w:p>
          <w:p w14:paraId="4797D366" w14:textId="77777777" w:rsidR="00377C58" w:rsidRPr="00186399" w:rsidRDefault="00377C58" w:rsidP="00CA1191">
            <w:r w:rsidRPr="00186399">
              <w:t>Tel: + 372 6363 052</w:t>
            </w:r>
          </w:p>
          <w:p w14:paraId="2695D00A" w14:textId="77777777" w:rsidR="00377C58" w:rsidRPr="00186399" w:rsidRDefault="00377C58" w:rsidP="00CA1191"/>
        </w:tc>
        <w:tc>
          <w:tcPr>
            <w:tcW w:w="4537" w:type="dxa"/>
          </w:tcPr>
          <w:p w14:paraId="5C5ADD42" w14:textId="77777777" w:rsidR="00377C58" w:rsidRPr="00186399" w:rsidRDefault="00377C58" w:rsidP="00CA1191">
            <w:pPr>
              <w:rPr>
                <w:rStyle w:val="Strong"/>
              </w:rPr>
            </w:pPr>
            <w:proofErr w:type="spellStart"/>
            <w:r w:rsidRPr="00186399">
              <w:rPr>
                <w:rStyle w:val="Strong"/>
              </w:rPr>
              <w:t>Norge</w:t>
            </w:r>
            <w:proofErr w:type="spellEnd"/>
          </w:p>
          <w:p w14:paraId="24E70DB6" w14:textId="77777777" w:rsidR="00377C58" w:rsidRPr="00186399" w:rsidRDefault="00377C58" w:rsidP="00CA1191">
            <w:r>
              <w:t>Viatris AS</w:t>
            </w:r>
          </w:p>
          <w:p w14:paraId="4F05C5B3" w14:textId="77777777" w:rsidR="00377C58" w:rsidRDefault="00377C58" w:rsidP="00CA1191">
            <w:proofErr w:type="spellStart"/>
            <w:r w:rsidRPr="008C6596">
              <w:t>T</w:t>
            </w:r>
            <w:r>
              <w:t>lf</w:t>
            </w:r>
            <w:proofErr w:type="spellEnd"/>
            <w:r w:rsidRPr="008C6596">
              <w:t>: + 47 66 75 33 00</w:t>
            </w:r>
            <w:r w:rsidRPr="008C6596" w:rsidDel="008C6596">
              <w:t xml:space="preserve"> </w:t>
            </w:r>
          </w:p>
          <w:p w14:paraId="2B7E41EA" w14:textId="77777777" w:rsidR="00377C58" w:rsidRPr="00186399" w:rsidRDefault="00377C58" w:rsidP="00CA1191"/>
        </w:tc>
      </w:tr>
      <w:tr w:rsidR="00377C58" w:rsidRPr="00186399" w14:paraId="30F2AB88" w14:textId="77777777" w:rsidTr="00CA1191">
        <w:tc>
          <w:tcPr>
            <w:tcW w:w="4536" w:type="dxa"/>
          </w:tcPr>
          <w:p w14:paraId="711C5C46" w14:textId="77777777" w:rsidR="00377C58" w:rsidRPr="00186399" w:rsidRDefault="00377C58" w:rsidP="00CA1191">
            <w:pPr>
              <w:rPr>
                <w:rStyle w:val="Strong"/>
              </w:rPr>
            </w:pPr>
            <w:proofErr w:type="spellStart"/>
            <w:r w:rsidRPr="00186399">
              <w:rPr>
                <w:rStyle w:val="Strong"/>
              </w:rPr>
              <w:t>Ελλάδ</w:t>
            </w:r>
            <w:proofErr w:type="spellEnd"/>
            <w:r w:rsidRPr="00186399">
              <w:rPr>
                <w:rStyle w:val="Strong"/>
              </w:rPr>
              <w:t>α</w:t>
            </w:r>
          </w:p>
          <w:p w14:paraId="680CCBE2" w14:textId="77777777" w:rsidR="00377C58" w:rsidRPr="00186399" w:rsidRDefault="00377C58" w:rsidP="00CA1191">
            <w:r>
              <w:t>Viatris</w:t>
            </w:r>
            <w:r w:rsidRPr="00186399">
              <w:t xml:space="preserve"> </w:t>
            </w:r>
            <w:proofErr w:type="spellStart"/>
            <w:r w:rsidRPr="00186399">
              <w:t>Hellas</w:t>
            </w:r>
            <w:proofErr w:type="spellEnd"/>
            <w:r w:rsidRPr="00186399">
              <w:t xml:space="preserve"> </w:t>
            </w:r>
            <w:proofErr w:type="spellStart"/>
            <w:r>
              <w:t>Ltd</w:t>
            </w:r>
            <w:proofErr w:type="spellEnd"/>
          </w:p>
          <w:p w14:paraId="4DF69104" w14:textId="77777777" w:rsidR="00377C58" w:rsidRPr="00186399" w:rsidRDefault="00377C58" w:rsidP="00CA1191">
            <w:proofErr w:type="spellStart"/>
            <w:r w:rsidRPr="00186399">
              <w:t>Τηλ</w:t>
            </w:r>
            <w:proofErr w:type="spellEnd"/>
            <w:r w:rsidRPr="00186399">
              <w:t>: +30 210</w:t>
            </w:r>
            <w:r>
              <w:t>0 100 002</w:t>
            </w:r>
          </w:p>
          <w:p w14:paraId="07262039" w14:textId="77777777" w:rsidR="00377C58" w:rsidRPr="00186399" w:rsidRDefault="00377C58" w:rsidP="00CA1191"/>
        </w:tc>
        <w:tc>
          <w:tcPr>
            <w:tcW w:w="4537" w:type="dxa"/>
          </w:tcPr>
          <w:p w14:paraId="5CAECF0C" w14:textId="77777777" w:rsidR="00377C58" w:rsidRPr="00186399" w:rsidRDefault="00377C58" w:rsidP="00CA1191">
            <w:pPr>
              <w:rPr>
                <w:rStyle w:val="Strong"/>
              </w:rPr>
            </w:pPr>
            <w:proofErr w:type="spellStart"/>
            <w:r w:rsidRPr="00186399">
              <w:rPr>
                <w:rStyle w:val="Strong"/>
              </w:rPr>
              <w:t>Österreich</w:t>
            </w:r>
            <w:proofErr w:type="spellEnd"/>
          </w:p>
          <w:p w14:paraId="3949DCDF" w14:textId="4ACA9367" w:rsidR="00377C58" w:rsidRPr="00186399" w:rsidRDefault="00377C58" w:rsidP="00CA1191">
            <w:r>
              <w:t xml:space="preserve">Viatris </w:t>
            </w:r>
            <w:proofErr w:type="spellStart"/>
            <w:r>
              <w:t>Austria</w:t>
            </w:r>
            <w:proofErr w:type="spellEnd"/>
            <w:r w:rsidRPr="00186399">
              <w:t xml:space="preserve"> </w:t>
            </w:r>
            <w:proofErr w:type="spellStart"/>
            <w:r w:rsidRPr="00186399">
              <w:t>GmbH</w:t>
            </w:r>
            <w:proofErr w:type="spellEnd"/>
          </w:p>
          <w:p w14:paraId="61AB24DC" w14:textId="5885A757" w:rsidR="00377C58" w:rsidRPr="00186399" w:rsidRDefault="00377C58" w:rsidP="00CA1191">
            <w:r w:rsidRPr="00186399">
              <w:t>Tel: +43 1 </w:t>
            </w:r>
            <w:r>
              <w:t>86390</w:t>
            </w:r>
          </w:p>
          <w:p w14:paraId="7DB2018E" w14:textId="77777777" w:rsidR="00377C58" w:rsidRPr="00186399" w:rsidRDefault="00377C58" w:rsidP="00CA1191"/>
        </w:tc>
      </w:tr>
      <w:tr w:rsidR="00377C58" w:rsidRPr="00186399" w14:paraId="038DD41A" w14:textId="77777777" w:rsidTr="00CA1191">
        <w:tc>
          <w:tcPr>
            <w:tcW w:w="4536" w:type="dxa"/>
          </w:tcPr>
          <w:p w14:paraId="68AB5F7D" w14:textId="77777777" w:rsidR="00377C58" w:rsidRPr="00186399" w:rsidRDefault="00377C58" w:rsidP="00CA1191">
            <w:pPr>
              <w:rPr>
                <w:rStyle w:val="Strong"/>
              </w:rPr>
            </w:pPr>
            <w:proofErr w:type="spellStart"/>
            <w:r w:rsidRPr="00186399">
              <w:rPr>
                <w:rStyle w:val="Strong"/>
              </w:rPr>
              <w:t>España</w:t>
            </w:r>
            <w:proofErr w:type="spellEnd"/>
          </w:p>
          <w:p w14:paraId="117B2B82" w14:textId="77777777" w:rsidR="00377C58" w:rsidRPr="00186399" w:rsidRDefault="00377C58" w:rsidP="00CA1191">
            <w:r>
              <w:t xml:space="preserve">Viatris </w:t>
            </w:r>
            <w:r w:rsidRPr="00186399">
              <w:t>Pharmaceuticals, S.L</w:t>
            </w:r>
            <w:r>
              <w:t>.</w:t>
            </w:r>
          </w:p>
          <w:p w14:paraId="3D40DFB0" w14:textId="77777777" w:rsidR="00377C58" w:rsidRPr="00186399" w:rsidRDefault="00377C58" w:rsidP="00CA1191">
            <w:r w:rsidRPr="00186399">
              <w:t>Tel: + 34 900 102 712</w:t>
            </w:r>
          </w:p>
          <w:p w14:paraId="7CD22505" w14:textId="77777777" w:rsidR="00377C58" w:rsidRPr="00186399" w:rsidRDefault="00377C58" w:rsidP="00CA1191"/>
        </w:tc>
        <w:tc>
          <w:tcPr>
            <w:tcW w:w="4537" w:type="dxa"/>
          </w:tcPr>
          <w:p w14:paraId="24E338F7" w14:textId="77777777" w:rsidR="00377C58" w:rsidRPr="00186399" w:rsidRDefault="00377C58" w:rsidP="00CA1191">
            <w:pPr>
              <w:rPr>
                <w:rStyle w:val="Strong"/>
              </w:rPr>
            </w:pPr>
            <w:proofErr w:type="spellStart"/>
            <w:r w:rsidRPr="00186399">
              <w:rPr>
                <w:rStyle w:val="Strong"/>
              </w:rPr>
              <w:t>Polska</w:t>
            </w:r>
            <w:proofErr w:type="spellEnd"/>
          </w:p>
          <w:p w14:paraId="3C0D10DB" w14:textId="77777777" w:rsidR="00377C58" w:rsidRPr="00186399" w:rsidRDefault="00377C58" w:rsidP="00CA1191">
            <w:r>
              <w:rPr>
                <w:color w:val="000000"/>
              </w:rPr>
              <w:t>Viatris</w:t>
            </w:r>
            <w:r w:rsidRPr="00157BB2">
              <w:rPr>
                <w:color w:val="000000"/>
              </w:rPr>
              <w:t xml:space="preserve"> </w:t>
            </w:r>
            <w:proofErr w:type="spellStart"/>
            <w:r w:rsidRPr="00186399">
              <w:t>Healthcare</w:t>
            </w:r>
            <w:proofErr w:type="spellEnd"/>
            <w:r w:rsidRPr="00186399">
              <w:t xml:space="preserve"> </w:t>
            </w:r>
            <w:proofErr w:type="spellStart"/>
            <w:r w:rsidRPr="00186399">
              <w:t>Sp</w:t>
            </w:r>
            <w:proofErr w:type="spellEnd"/>
            <w:r w:rsidRPr="00186399">
              <w:t xml:space="preserve">. </w:t>
            </w:r>
            <w:proofErr w:type="spellStart"/>
            <w:r w:rsidRPr="00186399">
              <w:t>z.o.o</w:t>
            </w:r>
            <w:proofErr w:type="spellEnd"/>
            <w:r w:rsidRPr="00186399">
              <w:t>.</w:t>
            </w:r>
          </w:p>
          <w:p w14:paraId="5C4C7314" w14:textId="77777777" w:rsidR="00377C58" w:rsidRPr="00186399" w:rsidRDefault="00377C58" w:rsidP="00CA1191">
            <w:r w:rsidRPr="00186399">
              <w:t>Tel</w:t>
            </w:r>
            <w:r>
              <w:t>.</w:t>
            </w:r>
            <w:r w:rsidRPr="00186399">
              <w:t>: + 48 22 546 64 00</w:t>
            </w:r>
          </w:p>
          <w:p w14:paraId="7BE7B814" w14:textId="77777777" w:rsidR="00377C58" w:rsidRPr="00186399" w:rsidRDefault="00377C58" w:rsidP="00CA1191"/>
        </w:tc>
      </w:tr>
      <w:tr w:rsidR="00377C58" w:rsidRPr="00186399" w14:paraId="0FB824C9" w14:textId="77777777" w:rsidTr="00CA1191">
        <w:tc>
          <w:tcPr>
            <w:tcW w:w="4536" w:type="dxa"/>
          </w:tcPr>
          <w:p w14:paraId="730E8E3B" w14:textId="77777777" w:rsidR="00377C58" w:rsidRPr="00186399" w:rsidRDefault="00377C58" w:rsidP="00CA1191">
            <w:pPr>
              <w:rPr>
                <w:rStyle w:val="Strong"/>
              </w:rPr>
            </w:pPr>
            <w:r w:rsidRPr="00186399">
              <w:rPr>
                <w:rStyle w:val="Strong"/>
              </w:rPr>
              <w:t>France</w:t>
            </w:r>
          </w:p>
          <w:p w14:paraId="107374C2" w14:textId="77777777" w:rsidR="00377C58" w:rsidRDefault="00377C58" w:rsidP="00CA1191">
            <w:pPr>
              <w:rPr>
                <w:rFonts w:eastAsia="Calibri"/>
                <w:color w:val="000000"/>
                <w:lang w:eastAsia="en-US"/>
              </w:rPr>
            </w:pPr>
            <w:r>
              <w:t>Viatris Sant</w:t>
            </w:r>
            <w:r w:rsidRPr="00241C33">
              <w:rPr>
                <w:rFonts w:eastAsia="Calibri"/>
                <w:color w:val="000000"/>
                <w:lang w:eastAsia="en-US"/>
              </w:rPr>
              <w:t>é</w:t>
            </w:r>
          </w:p>
          <w:p w14:paraId="3852EBC0" w14:textId="1A71950A" w:rsidR="00377C58" w:rsidRPr="00186399" w:rsidRDefault="00377C58" w:rsidP="00CA1191">
            <w:r w:rsidRPr="00186399">
              <w:t>Tél: +33 4 37 25 75 00</w:t>
            </w:r>
          </w:p>
          <w:p w14:paraId="602B0435" w14:textId="77777777" w:rsidR="00377C58" w:rsidRPr="00186399" w:rsidRDefault="00377C58" w:rsidP="00CA1191"/>
        </w:tc>
        <w:tc>
          <w:tcPr>
            <w:tcW w:w="4537" w:type="dxa"/>
          </w:tcPr>
          <w:p w14:paraId="6D4D4ED3" w14:textId="77777777" w:rsidR="00377C58" w:rsidRPr="00186399" w:rsidRDefault="00377C58" w:rsidP="00CA1191">
            <w:pPr>
              <w:rPr>
                <w:rStyle w:val="Strong"/>
              </w:rPr>
            </w:pPr>
            <w:r w:rsidRPr="00186399">
              <w:rPr>
                <w:rStyle w:val="Strong"/>
              </w:rPr>
              <w:t>Portugal</w:t>
            </w:r>
          </w:p>
          <w:p w14:paraId="49D5F23B" w14:textId="77777777" w:rsidR="00377C58" w:rsidRPr="00186399" w:rsidRDefault="00377C58" w:rsidP="00CA1191">
            <w:r w:rsidRPr="00186399">
              <w:t xml:space="preserve">Mylan, </w:t>
            </w:r>
            <w:proofErr w:type="spellStart"/>
            <w:r w:rsidRPr="00186399">
              <w:t>Lda</w:t>
            </w:r>
            <w:proofErr w:type="spellEnd"/>
            <w:r w:rsidRPr="00186399">
              <w:t>.</w:t>
            </w:r>
          </w:p>
          <w:p w14:paraId="2FBAABC2" w14:textId="77777777" w:rsidR="00377C58" w:rsidRPr="00186399" w:rsidRDefault="00377C58" w:rsidP="00CA1191">
            <w:r w:rsidRPr="00186399">
              <w:t>Tel: + 351 21 412 72 </w:t>
            </w:r>
            <w:r>
              <w:t>00</w:t>
            </w:r>
          </w:p>
          <w:p w14:paraId="275C01A7" w14:textId="77777777" w:rsidR="00377C58" w:rsidRPr="00186399" w:rsidRDefault="00377C58" w:rsidP="00CA1191"/>
        </w:tc>
      </w:tr>
      <w:tr w:rsidR="00377C58" w:rsidRPr="00186399" w14:paraId="4F267E14" w14:textId="77777777" w:rsidTr="00CA1191">
        <w:tc>
          <w:tcPr>
            <w:tcW w:w="4536" w:type="dxa"/>
          </w:tcPr>
          <w:p w14:paraId="2667E094" w14:textId="77777777" w:rsidR="00377C58" w:rsidRPr="00186399" w:rsidRDefault="00377C58" w:rsidP="00CA1191">
            <w:pPr>
              <w:rPr>
                <w:rStyle w:val="Strong"/>
              </w:rPr>
            </w:pPr>
            <w:r w:rsidRPr="00186399">
              <w:rPr>
                <w:rStyle w:val="Strong"/>
              </w:rPr>
              <w:t>Hrvatska</w:t>
            </w:r>
          </w:p>
          <w:p w14:paraId="7A1F5206" w14:textId="77777777" w:rsidR="00377C58" w:rsidRPr="00186399" w:rsidRDefault="00377C58" w:rsidP="00CA1191">
            <w:r>
              <w:t>Viatris</w:t>
            </w:r>
            <w:r w:rsidRPr="00186399">
              <w:t xml:space="preserve"> Hrvatska d.o.o.</w:t>
            </w:r>
          </w:p>
          <w:p w14:paraId="1E9A9C3B" w14:textId="77777777" w:rsidR="00377C58" w:rsidRPr="00186399" w:rsidRDefault="00377C58" w:rsidP="00CA1191">
            <w:r w:rsidRPr="00186399">
              <w:t>Tel: +385 1 23 50 599</w:t>
            </w:r>
          </w:p>
          <w:p w14:paraId="2C683437" w14:textId="77777777" w:rsidR="00377C58" w:rsidRPr="00186399" w:rsidRDefault="00377C58" w:rsidP="00CA1191"/>
        </w:tc>
        <w:tc>
          <w:tcPr>
            <w:tcW w:w="4537" w:type="dxa"/>
          </w:tcPr>
          <w:p w14:paraId="34A7DEF9" w14:textId="77777777" w:rsidR="00377C58" w:rsidRPr="00186399" w:rsidRDefault="00377C58" w:rsidP="00CA1191">
            <w:pPr>
              <w:rPr>
                <w:rStyle w:val="Strong"/>
              </w:rPr>
            </w:pPr>
            <w:proofErr w:type="spellStart"/>
            <w:r w:rsidRPr="00186399">
              <w:rPr>
                <w:rStyle w:val="Strong"/>
              </w:rPr>
              <w:t>România</w:t>
            </w:r>
            <w:proofErr w:type="spellEnd"/>
          </w:p>
          <w:p w14:paraId="2721CAC1" w14:textId="77777777" w:rsidR="00377C58" w:rsidRPr="00186399" w:rsidRDefault="00377C58" w:rsidP="00CA1191">
            <w:r w:rsidRPr="00186399">
              <w:t>BGP Products SRL</w:t>
            </w:r>
          </w:p>
          <w:p w14:paraId="566C0EDA" w14:textId="77777777" w:rsidR="00377C58" w:rsidRPr="00186399" w:rsidRDefault="00377C58" w:rsidP="00CA1191">
            <w:r w:rsidRPr="00186399">
              <w:t>Tel: +40 372 579 000</w:t>
            </w:r>
          </w:p>
          <w:p w14:paraId="0A8298A4" w14:textId="77777777" w:rsidR="00377C58" w:rsidRPr="00186399" w:rsidRDefault="00377C58" w:rsidP="00CA1191"/>
        </w:tc>
      </w:tr>
      <w:tr w:rsidR="00377C58" w:rsidRPr="00186399" w14:paraId="3B4B4C55" w14:textId="77777777" w:rsidTr="00CA1191">
        <w:tc>
          <w:tcPr>
            <w:tcW w:w="4536" w:type="dxa"/>
          </w:tcPr>
          <w:p w14:paraId="12BFAF71" w14:textId="77777777" w:rsidR="00377C58" w:rsidRPr="00186399" w:rsidRDefault="00377C58" w:rsidP="00CA1191">
            <w:pPr>
              <w:rPr>
                <w:rStyle w:val="Strong"/>
              </w:rPr>
            </w:pPr>
            <w:r w:rsidRPr="00186399">
              <w:rPr>
                <w:rStyle w:val="Strong"/>
              </w:rPr>
              <w:t>Ireland</w:t>
            </w:r>
          </w:p>
          <w:p w14:paraId="5EBA4449" w14:textId="126F71B5" w:rsidR="00377C58" w:rsidRPr="00186399" w:rsidRDefault="00377C58" w:rsidP="00CA1191">
            <w:r>
              <w:t xml:space="preserve">Viatris </w:t>
            </w:r>
            <w:proofErr w:type="spellStart"/>
            <w:r>
              <w:t>Limited</w:t>
            </w:r>
            <w:proofErr w:type="spellEnd"/>
          </w:p>
          <w:p w14:paraId="2ADA943D" w14:textId="77777777" w:rsidR="00377C58" w:rsidRPr="00186399" w:rsidRDefault="00377C58" w:rsidP="00CA1191">
            <w:r w:rsidRPr="00186399">
              <w:t xml:space="preserve">Tel: </w:t>
            </w:r>
            <w:r w:rsidRPr="00C245DC">
              <w:t>+353 1 8711600</w:t>
            </w:r>
          </w:p>
          <w:p w14:paraId="1E75BB55" w14:textId="77777777" w:rsidR="00377C58" w:rsidRPr="00186399" w:rsidRDefault="00377C58" w:rsidP="00CA1191"/>
        </w:tc>
        <w:tc>
          <w:tcPr>
            <w:tcW w:w="4537" w:type="dxa"/>
          </w:tcPr>
          <w:p w14:paraId="25A0772F" w14:textId="77777777" w:rsidR="00377C58" w:rsidRPr="00186399" w:rsidRDefault="00377C58" w:rsidP="00CA1191">
            <w:pPr>
              <w:rPr>
                <w:rStyle w:val="Strong"/>
              </w:rPr>
            </w:pPr>
            <w:r w:rsidRPr="00186399">
              <w:rPr>
                <w:rStyle w:val="Strong"/>
              </w:rPr>
              <w:t>Slovenija</w:t>
            </w:r>
          </w:p>
          <w:p w14:paraId="18090E9C" w14:textId="77777777" w:rsidR="00377C58" w:rsidRDefault="00377C58" w:rsidP="00CA1191">
            <w:pPr>
              <w:rPr>
                <w:color w:val="000000"/>
              </w:rPr>
            </w:pPr>
            <w:r>
              <w:rPr>
                <w:color w:val="000000"/>
              </w:rPr>
              <w:t>Viatris</w:t>
            </w:r>
            <w:r w:rsidRPr="0052392C">
              <w:rPr>
                <w:color w:val="000000"/>
              </w:rPr>
              <w:t xml:space="preserve"> </w:t>
            </w:r>
            <w:proofErr w:type="spellStart"/>
            <w:r w:rsidRPr="0052392C">
              <w:rPr>
                <w:color w:val="000000"/>
              </w:rPr>
              <w:t>d.o.o</w:t>
            </w:r>
            <w:proofErr w:type="spellEnd"/>
            <w:r w:rsidRPr="0052392C" w:rsidDel="0052392C">
              <w:rPr>
                <w:color w:val="000000"/>
              </w:rPr>
              <w:t xml:space="preserve"> </w:t>
            </w:r>
          </w:p>
          <w:p w14:paraId="2E82238E" w14:textId="77777777" w:rsidR="00377C58" w:rsidRPr="00186399" w:rsidRDefault="00377C58" w:rsidP="00CA1191">
            <w:r w:rsidRPr="00186399">
              <w:t xml:space="preserve">Tel: </w:t>
            </w:r>
            <w:r w:rsidRPr="0052392C">
              <w:rPr>
                <w:color w:val="000000"/>
              </w:rPr>
              <w:t>+ 386 1 23 63 180</w:t>
            </w:r>
          </w:p>
          <w:p w14:paraId="519AD0DB" w14:textId="77777777" w:rsidR="00377C58" w:rsidRPr="00186399" w:rsidRDefault="00377C58" w:rsidP="00CA1191"/>
        </w:tc>
      </w:tr>
      <w:tr w:rsidR="00377C58" w:rsidRPr="00186399" w14:paraId="4BAC404B" w14:textId="77777777" w:rsidTr="00CA1191">
        <w:tc>
          <w:tcPr>
            <w:tcW w:w="4536" w:type="dxa"/>
          </w:tcPr>
          <w:p w14:paraId="52BC2C80" w14:textId="77777777" w:rsidR="00377C58" w:rsidRPr="00186399" w:rsidRDefault="00377C58" w:rsidP="00CA1191">
            <w:pPr>
              <w:rPr>
                <w:rStyle w:val="Strong"/>
              </w:rPr>
            </w:pPr>
            <w:r w:rsidRPr="00186399">
              <w:rPr>
                <w:rStyle w:val="Strong"/>
                <w:rFonts w:hint="eastAsia"/>
              </w:rPr>
              <w:t>Í</w:t>
            </w:r>
            <w:r w:rsidRPr="00186399">
              <w:rPr>
                <w:rStyle w:val="Strong"/>
              </w:rPr>
              <w:t>sland</w:t>
            </w:r>
          </w:p>
          <w:p w14:paraId="1803F941" w14:textId="77777777" w:rsidR="00377C58" w:rsidRPr="0052392C" w:rsidRDefault="00377C58" w:rsidP="00CA1191">
            <w:pPr>
              <w:rPr>
                <w:color w:val="000000"/>
              </w:rPr>
            </w:pPr>
            <w:proofErr w:type="spellStart"/>
            <w:r w:rsidRPr="0052392C">
              <w:rPr>
                <w:color w:val="000000"/>
              </w:rPr>
              <w:t>Icepharma</w:t>
            </w:r>
            <w:proofErr w:type="spellEnd"/>
            <w:r w:rsidRPr="0052392C">
              <w:rPr>
                <w:color w:val="000000"/>
              </w:rPr>
              <w:t xml:space="preserve"> </w:t>
            </w:r>
            <w:proofErr w:type="spellStart"/>
            <w:r w:rsidRPr="0052392C">
              <w:rPr>
                <w:color w:val="000000"/>
              </w:rPr>
              <w:t>hf</w:t>
            </w:r>
            <w:proofErr w:type="spellEnd"/>
            <w:r>
              <w:rPr>
                <w:color w:val="000000"/>
              </w:rPr>
              <w:t>.</w:t>
            </w:r>
          </w:p>
          <w:p w14:paraId="6B7DE26A" w14:textId="77777777" w:rsidR="00377C58" w:rsidRPr="0052392C" w:rsidRDefault="00377C58" w:rsidP="00CA1191">
            <w:pPr>
              <w:rPr>
                <w:color w:val="000000"/>
              </w:rPr>
            </w:pPr>
            <w:r w:rsidRPr="00C245DC">
              <w:rPr>
                <w:color w:val="000000"/>
              </w:rPr>
              <w:t>Sím</w:t>
            </w:r>
            <w:r>
              <w:rPr>
                <w:color w:val="000000"/>
              </w:rPr>
              <w:t>i</w:t>
            </w:r>
            <w:r w:rsidRPr="0052392C">
              <w:rPr>
                <w:color w:val="000000"/>
              </w:rPr>
              <w:t>: +354 540 8000</w:t>
            </w:r>
          </w:p>
          <w:p w14:paraId="5763F85D" w14:textId="77777777" w:rsidR="00377C58" w:rsidRPr="00186399" w:rsidRDefault="00377C58" w:rsidP="00CA1191"/>
        </w:tc>
        <w:tc>
          <w:tcPr>
            <w:tcW w:w="4537" w:type="dxa"/>
          </w:tcPr>
          <w:p w14:paraId="313BEB5E" w14:textId="77777777" w:rsidR="00377C58" w:rsidRPr="00186399" w:rsidRDefault="00377C58" w:rsidP="00CA1191">
            <w:pPr>
              <w:rPr>
                <w:rStyle w:val="Strong"/>
              </w:rPr>
            </w:pPr>
            <w:r w:rsidRPr="00186399">
              <w:rPr>
                <w:rStyle w:val="Strong"/>
              </w:rPr>
              <w:t>Slovenská republika</w:t>
            </w:r>
          </w:p>
          <w:p w14:paraId="62C137FC" w14:textId="77777777" w:rsidR="00377C58" w:rsidRPr="00186399" w:rsidRDefault="00377C58" w:rsidP="00CA1191">
            <w:r>
              <w:t xml:space="preserve">Viatris </w:t>
            </w:r>
            <w:proofErr w:type="spellStart"/>
            <w:r>
              <w:t>Slovakia</w:t>
            </w:r>
            <w:proofErr w:type="spellEnd"/>
            <w:r>
              <w:t xml:space="preserve"> </w:t>
            </w:r>
            <w:proofErr w:type="spellStart"/>
            <w:r w:rsidRPr="00186399">
              <w:t>s.r.o</w:t>
            </w:r>
            <w:proofErr w:type="spellEnd"/>
            <w:r w:rsidRPr="00186399">
              <w:t>.</w:t>
            </w:r>
          </w:p>
          <w:p w14:paraId="298D9949" w14:textId="77777777" w:rsidR="00377C58" w:rsidRPr="00186399" w:rsidRDefault="00377C58" w:rsidP="00CA1191">
            <w:r w:rsidRPr="00186399">
              <w:t>Tel: +421 2 32 199 100</w:t>
            </w:r>
          </w:p>
          <w:p w14:paraId="383E5E16" w14:textId="77777777" w:rsidR="00377C58" w:rsidRPr="00186399" w:rsidRDefault="00377C58" w:rsidP="00CA1191"/>
        </w:tc>
      </w:tr>
      <w:tr w:rsidR="00377C58" w:rsidRPr="00186399" w14:paraId="7194A9D5" w14:textId="77777777" w:rsidTr="00CA1191">
        <w:tc>
          <w:tcPr>
            <w:tcW w:w="4536" w:type="dxa"/>
          </w:tcPr>
          <w:p w14:paraId="2A2B4FF8" w14:textId="77777777" w:rsidR="00377C58" w:rsidRPr="00186399" w:rsidRDefault="00377C58" w:rsidP="00CA1191">
            <w:pPr>
              <w:rPr>
                <w:rStyle w:val="Strong"/>
              </w:rPr>
            </w:pPr>
            <w:proofErr w:type="spellStart"/>
            <w:r w:rsidRPr="00186399">
              <w:rPr>
                <w:rStyle w:val="Strong"/>
              </w:rPr>
              <w:lastRenderedPageBreak/>
              <w:t>Italia</w:t>
            </w:r>
            <w:proofErr w:type="spellEnd"/>
          </w:p>
          <w:p w14:paraId="5AA7A4F3" w14:textId="77777777" w:rsidR="00377C58" w:rsidRPr="00186399" w:rsidRDefault="00377C58" w:rsidP="00CA1191">
            <w:r>
              <w:t xml:space="preserve">Viatris </w:t>
            </w:r>
            <w:proofErr w:type="spellStart"/>
            <w:r>
              <w:t>Italia</w:t>
            </w:r>
            <w:proofErr w:type="spellEnd"/>
            <w:r>
              <w:t xml:space="preserve"> </w:t>
            </w:r>
            <w:proofErr w:type="spellStart"/>
            <w:r w:rsidRPr="00186399">
              <w:t>S.</w:t>
            </w:r>
            <w:r>
              <w:t>r</w:t>
            </w:r>
            <w:r w:rsidRPr="00186399">
              <w:t>.</w:t>
            </w:r>
            <w:r>
              <w:t>l</w:t>
            </w:r>
            <w:proofErr w:type="spellEnd"/>
            <w:r>
              <w:t>.</w:t>
            </w:r>
          </w:p>
          <w:p w14:paraId="6C6FDF88" w14:textId="77777777" w:rsidR="00377C58" w:rsidRPr="00186399" w:rsidRDefault="00377C58" w:rsidP="00CA1191">
            <w:r w:rsidRPr="00186399">
              <w:t>Tel: + 39 </w:t>
            </w:r>
            <w:r>
              <w:t>(</w:t>
            </w:r>
            <w:r w:rsidRPr="00186399">
              <w:t>0</w:t>
            </w:r>
            <w:r>
              <w:t xml:space="preserve">) </w:t>
            </w:r>
            <w:r w:rsidRPr="00186399">
              <w:t>2 612 46921</w:t>
            </w:r>
          </w:p>
          <w:p w14:paraId="1ADF5BC5" w14:textId="77777777" w:rsidR="00377C58" w:rsidRPr="00186399" w:rsidRDefault="00377C58" w:rsidP="00CA1191"/>
        </w:tc>
        <w:tc>
          <w:tcPr>
            <w:tcW w:w="4537" w:type="dxa"/>
          </w:tcPr>
          <w:p w14:paraId="05D055AF" w14:textId="77777777" w:rsidR="00377C58" w:rsidRPr="00186399" w:rsidRDefault="00377C58" w:rsidP="00CA1191">
            <w:pPr>
              <w:rPr>
                <w:rStyle w:val="Strong"/>
              </w:rPr>
            </w:pPr>
            <w:proofErr w:type="spellStart"/>
            <w:r w:rsidRPr="00186399">
              <w:rPr>
                <w:rStyle w:val="Strong"/>
              </w:rPr>
              <w:t>Suomi</w:t>
            </w:r>
            <w:proofErr w:type="spellEnd"/>
            <w:r w:rsidRPr="00186399">
              <w:rPr>
                <w:rStyle w:val="Strong"/>
              </w:rPr>
              <w:t>/</w:t>
            </w:r>
            <w:proofErr w:type="spellStart"/>
            <w:r w:rsidRPr="00186399">
              <w:rPr>
                <w:rStyle w:val="Strong"/>
              </w:rPr>
              <w:t>Finland</w:t>
            </w:r>
            <w:proofErr w:type="spellEnd"/>
          </w:p>
          <w:p w14:paraId="2473C822" w14:textId="77777777" w:rsidR="00377C58" w:rsidRPr="00186399" w:rsidRDefault="00377C58" w:rsidP="00CA1191">
            <w:r>
              <w:t xml:space="preserve">Viatris </w:t>
            </w:r>
            <w:proofErr w:type="spellStart"/>
            <w:r>
              <w:t>Oy</w:t>
            </w:r>
            <w:proofErr w:type="spellEnd"/>
          </w:p>
          <w:p w14:paraId="08D1849D" w14:textId="77777777" w:rsidR="00377C58" w:rsidRPr="00186399" w:rsidRDefault="00377C58" w:rsidP="00CA1191">
            <w:r w:rsidRPr="00186399">
              <w:t>Puh/Tel: +358 20 720 9555</w:t>
            </w:r>
          </w:p>
          <w:p w14:paraId="68D940B7" w14:textId="77777777" w:rsidR="00377C58" w:rsidRPr="00186399" w:rsidRDefault="00377C58" w:rsidP="00CA1191"/>
        </w:tc>
      </w:tr>
      <w:tr w:rsidR="00377C58" w:rsidRPr="00186399" w14:paraId="787AD415" w14:textId="77777777" w:rsidTr="00CA1191">
        <w:tc>
          <w:tcPr>
            <w:tcW w:w="4536" w:type="dxa"/>
          </w:tcPr>
          <w:p w14:paraId="6F444C28" w14:textId="77777777" w:rsidR="00377C58" w:rsidRPr="00186399" w:rsidRDefault="00377C58" w:rsidP="00CA1191">
            <w:pPr>
              <w:rPr>
                <w:rStyle w:val="Strong"/>
              </w:rPr>
            </w:pPr>
            <w:proofErr w:type="spellStart"/>
            <w:r w:rsidRPr="00186399">
              <w:rPr>
                <w:rStyle w:val="Strong"/>
              </w:rPr>
              <w:t>Κύ</w:t>
            </w:r>
            <w:proofErr w:type="spellEnd"/>
            <w:r w:rsidRPr="00186399">
              <w:rPr>
                <w:rStyle w:val="Strong"/>
              </w:rPr>
              <w:t>προς</w:t>
            </w:r>
          </w:p>
          <w:p w14:paraId="2A2A9D6F" w14:textId="5140D026" w:rsidR="00377C58" w:rsidRDefault="005A6FA4" w:rsidP="00CA1191">
            <w:pPr>
              <w:rPr>
                <w:color w:val="000000"/>
              </w:rPr>
            </w:pPr>
            <w:ins w:id="9" w:author="Viatris HR Affiliate" w:date="2025-04-17T11:09:00Z">
              <w:r>
                <w:rPr>
                  <w:color w:val="000000"/>
                </w:rPr>
                <w:t xml:space="preserve">CPO </w:t>
              </w:r>
            </w:ins>
            <w:del w:id="10" w:author="Viatris HR Affiliate" w:date="2025-04-17T11:09:00Z">
              <w:r w:rsidR="00377C58" w:rsidDel="005A6FA4">
                <w:rPr>
                  <w:color w:val="000000"/>
                </w:rPr>
                <w:delText xml:space="preserve">GPA </w:delText>
              </w:r>
            </w:del>
            <w:r w:rsidR="00377C58">
              <w:rPr>
                <w:color w:val="000000"/>
              </w:rPr>
              <w:t>Pharmaceuticals</w:t>
            </w:r>
            <w:r w:rsidR="00377C58" w:rsidRPr="00470DE6">
              <w:rPr>
                <w:color w:val="000000"/>
              </w:rPr>
              <w:t xml:space="preserve"> </w:t>
            </w:r>
            <w:del w:id="11" w:author="Viatris HR Affiliate" w:date="2025-04-17T11:09:00Z">
              <w:r w:rsidR="00377C58" w:rsidRPr="00470DE6" w:rsidDel="005A6FA4">
                <w:rPr>
                  <w:color w:val="000000"/>
                </w:rPr>
                <w:delText>Ltd</w:delText>
              </w:r>
              <w:r w:rsidR="00377C58" w:rsidDel="005A6FA4">
                <w:rPr>
                  <w:color w:val="000000"/>
                </w:rPr>
                <w:delText xml:space="preserve"> </w:delText>
              </w:r>
            </w:del>
            <w:proofErr w:type="spellStart"/>
            <w:ins w:id="12" w:author="Viatris HR Affiliate" w:date="2025-04-17T11:09:00Z">
              <w:r w:rsidRPr="00470DE6">
                <w:rPr>
                  <w:color w:val="000000"/>
                </w:rPr>
                <w:t>L</w:t>
              </w:r>
              <w:r>
                <w:rPr>
                  <w:color w:val="000000"/>
                </w:rPr>
                <w:t>imited</w:t>
              </w:r>
            </w:ins>
            <w:proofErr w:type="spellEnd"/>
          </w:p>
          <w:p w14:paraId="3FE66B63" w14:textId="77777777" w:rsidR="00377C58" w:rsidRPr="00186399" w:rsidRDefault="00377C58" w:rsidP="00CA1191">
            <w:proofErr w:type="spellStart"/>
            <w:r w:rsidRPr="00186399">
              <w:t>Τηλ</w:t>
            </w:r>
            <w:proofErr w:type="spellEnd"/>
            <w:r w:rsidRPr="00186399">
              <w:t xml:space="preserve">: </w:t>
            </w:r>
            <w:r w:rsidRPr="00157BB2">
              <w:rPr>
                <w:color w:val="000000"/>
              </w:rPr>
              <w:t xml:space="preserve">+ </w:t>
            </w:r>
            <w:r w:rsidRPr="00470DE6">
              <w:rPr>
                <w:color w:val="000000"/>
              </w:rPr>
              <w:t xml:space="preserve">357 </w:t>
            </w:r>
            <w:r>
              <w:rPr>
                <w:color w:val="000000"/>
              </w:rPr>
              <w:t>22863100</w:t>
            </w:r>
          </w:p>
          <w:p w14:paraId="05B29A6C" w14:textId="77777777" w:rsidR="00377C58" w:rsidRPr="00186399" w:rsidRDefault="00377C58" w:rsidP="00CA1191"/>
        </w:tc>
        <w:tc>
          <w:tcPr>
            <w:tcW w:w="4537" w:type="dxa"/>
          </w:tcPr>
          <w:p w14:paraId="2FDAD277" w14:textId="77777777" w:rsidR="00377C58" w:rsidRPr="00186399" w:rsidRDefault="00377C58" w:rsidP="00CA1191">
            <w:pPr>
              <w:rPr>
                <w:rStyle w:val="Strong"/>
              </w:rPr>
            </w:pPr>
            <w:proofErr w:type="spellStart"/>
            <w:r w:rsidRPr="00186399">
              <w:rPr>
                <w:rStyle w:val="Strong"/>
              </w:rPr>
              <w:t>Sverige</w:t>
            </w:r>
            <w:proofErr w:type="spellEnd"/>
          </w:p>
          <w:p w14:paraId="78C8DFAA" w14:textId="77777777" w:rsidR="00377C58" w:rsidRPr="00186399" w:rsidRDefault="00377C58" w:rsidP="00CA1191">
            <w:r>
              <w:t xml:space="preserve">Viatris </w:t>
            </w:r>
            <w:r w:rsidRPr="00186399">
              <w:t>AB</w:t>
            </w:r>
          </w:p>
          <w:p w14:paraId="4D39850D" w14:textId="77777777" w:rsidR="00377C58" w:rsidRPr="00186399" w:rsidRDefault="00377C58" w:rsidP="00CA1191">
            <w:r w:rsidRPr="00186399">
              <w:t>Tel: + 46 </w:t>
            </w:r>
            <w:r w:rsidRPr="00CD10E5">
              <w:t xml:space="preserve">(0)8 630 19 00 </w:t>
            </w:r>
          </w:p>
          <w:p w14:paraId="32B22D26" w14:textId="77777777" w:rsidR="00377C58" w:rsidRPr="00186399" w:rsidRDefault="00377C58" w:rsidP="00CA1191"/>
        </w:tc>
      </w:tr>
      <w:tr w:rsidR="00377C58" w:rsidRPr="00186399" w14:paraId="1A7A1589" w14:textId="77777777" w:rsidTr="00CA1191">
        <w:tc>
          <w:tcPr>
            <w:tcW w:w="4536" w:type="dxa"/>
          </w:tcPr>
          <w:p w14:paraId="1B271C32" w14:textId="77777777" w:rsidR="00377C58" w:rsidRPr="00186399" w:rsidRDefault="00377C58" w:rsidP="00CA1191">
            <w:pPr>
              <w:rPr>
                <w:rStyle w:val="Strong"/>
              </w:rPr>
            </w:pPr>
            <w:r w:rsidRPr="00186399">
              <w:rPr>
                <w:rStyle w:val="Strong"/>
              </w:rPr>
              <w:t>Latvija</w:t>
            </w:r>
          </w:p>
          <w:p w14:paraId="467179AA" w14:textId="77777777" w:rsidR="00377C58" w:rsidRPr="00186399" w:rsidRDefault="00377C58" w:rsidP="00CA1191">
            <w:r>
              <w:rPr>
                <w:color w:val="000000"/>
                <w:lang w:val="en-US"/>
              </w:rPr>
              <w:t>Viatris</w:t>
            </w:r>
            <w:r w:rsidRPr="00186399">
              <w:t xml:space="preserve"> SIA</w:t>
            </w:r>
          </w:p>
          <w:p w14:paraId="0A553DE3" w14:textId="77777777" w:rsidR="00377C58" w:rsidRPr="00186399" w:rsidRDefault="00377C58" w:rsidP="00CA1191">
            <w:r w:rsidRPr="00186399">
              <w:t>Tel: +371 676 055 80</w:t>
            </w:r>
          </w:p>
          <w:p w14:paraId="0333D9C0" w14:textId="77777777" w:rsidR="00377C58" w:rsidRPr="00186399" w:rsidRDefault="00377C58" w:rsidP="00CA1191"/>
        </w:tc>
        <w:tc>
          <w:tcPr>
            <w:tcW w:w="4537" w:type="dxa"/>
          </w:tcPr>
          <w:p w14:paraId="52F19F53" w14:textId="77777777" w:rsidR="00377C58" w:rsidRPr="00186399" w:rsidRDefault="00377C58" w:rsidP="00CA1191"/>
        </w:tc>
      </w:tr>
    </w:tbl>
    <w:p w14:paraId="5898EF33" w14:textId="77777777" w:rsidR="00377C58" w:rsidRPr="00186399" w:rsidRDefault="00377C58" w:rsidP="005B5E45"/>
    <w:p w14:paraId="7E1D6DD6" w14:textId="77777777" w:rsidR="00377C58" w:rsidRPr="00186399" w:rsidRDefault="00377C58" w:rsidP="005B5E45">
      <w:pPr>
        <w:keepNext/>
        <w:rPr>
          <w:rStyle w:val="Strong"/>
        </w:rPr>
      </w:pPr>
      <w:r w:rsidRPr="00186399">
        <w:rPr>
          <w:rStyle w:val="Strong"/>
        </w:rPr>
        <w:t>Ova uputa je zadnji puta revidirana u {</w:t>
      </w:r>
      <w:r>
        <w:rPr>
          <w:rStyle w:val="Strong"/>
        </w:rPr>
        <w:t>MM/</w:t>
      </w:r>
      <w:r w:rsidRPr="00186399">
        <w:rPr>
          <w:rStyle w:val="Strong"/>
        </w:rPr>
        <w:t xml:space="preserve"> GGGG}</w:t>
      </w:r>
    </w:p>
    <w:p w14:paraId="4A0BA3AD" w14:textId="77777777" w:rsidR="00377C58" w:rsidRPr="00186399" w:rsidRDefault="00377C58" w:rsidP="005B5E45">
      <w:pPr>
        <w:keepNext/>
      </w:pPr>
    </w:p>
    <w:p w14:paraId="3B930448" w14:textId="6CE474EA" w:rsidR="00377C58" w:rsidRDefault="00377C58" w:rsidP="005B5E45">
      <w:r w:rsidRPr="00873ADF">
        <w:rPr>
          <w:b/>
        </w:rPr>
        <w:t>Detaljnije informacije o ovom lijeku dostupne su na internetskoj stranici Europske agencije za lijekove:</w:t>
      </w:r>
      <w:r w:rsidRPr="00186399">
        <w:t xml:space="preserve"> </w:t>
      </w:r>
      <w:hyperlink r:id="rId11" w:history="1">
        <w:r w:rsidRPr="004A0874">
          <w:rPr>
            <w:rStyle w:val="Hyperlink"/>
          </w:rPr>
          <w:t>https://www.ema.europa.eu</w:t>
        </w:r>
      </w:hyperlink>
      <w:r w:rsidRPr="00186399">
        <w:t>.</w:t>
      </w:r>
    </w:p>
    <w:sectPr w:rsidR="00377C58" w:rsidSect="0052402E">
      <w:headerReference w:type="even" r:id="rId12"/>
      <w:headerReference w:type="default" r:id="rId13"/>
      <w:footerReference w:type="even" r:id="rId14"/>
      <w:footerReference w:type="default" r:id="rId15"/>
      <w:headerReference w:type="first" r:id="rId16"/>
      <w:footerReference w:type="first" r:id="rId17"/>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F542" w14:textId="77777777" w:rsidR="005E1DBD" w:rsidRDefault="005E1DBD" w:rsidP="00C43A9F">
      <w:r>
        <w:separator/>
      </w:r>
    </w:p>
  </w:endnote>
  <w:endnote w:type="continuationSeparator" w:id="0">
    <w:p w14:paraId="4C633F53" w14:textId="77777777" w:rsidR="005E1DBD" w:rsidRDefault="005E1DBD"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571C" w14:textId="77777777" w:rsidR="00377C58" w:rsidRDefault="00377C58" w:rsidP="00BF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B81" w14:textId="77777777" w:rsidR="00377C58" w:rsidRDefault="00377C58" w:rsidP="00C82A30">
    <w:pPr>
      <w:pStyle w:val="Footer"/>
    </w:pPr>
    <w:r>
      <w:fldChar w:fldCharType="begin"/>
    </w:r>
    <w:r>
      <w:instrText xml:space="preserve"> PAGE  \* Arabic  \* MERGEFORMAT </w:instrText>
    </w:r>
    <w:r>
      <w:fldChar w:fldCharType="separate"/>
    </w:r>
    <w: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1CE" w14:textId="77777777" w:rsidR="00377C58" w:rsidRDefault="00377C58" w:rsidP="00CC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17C7" w14:textId="77777777" w:rsidR="005E1DBD" w:rsidRDefault="005E1DBD" w:rsidP="00C43A9F">
      <w:r>
        <w:separator/>
      </w:r>
    </w:p>
  </w:footnote>
  <w:footnote w:type="continuationSeparator" w:id="0">
    <w:p w14:paraId="24C57F51" w14:textId="77777777" w:rsidR="005E1DBD" w:rsidRDefault="005E1DBD"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EEAB" w14:textId="77777777" w:rsidR="00377C58" w:rsidRDefault="00377C58" w:rsidP="004A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1C74" w14:textId="77777777" w:rsidR="00377C58" w:rsidRDefault="00377C58" w:rsidP="00E75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64DE" w14:textId="77777777" w:rsidR="00377C58" w:rsidRDefault="00377C58" w:rsidP="005E2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63BFC"/>
    <w:multiLevelType w:val="hybridMultilevel"/>
    <w:tmpl w:val="E410E10C"/>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C1623"/>
    <w:multiLevelType w:val="hybridMultilevel"/>
    <w:tmpl w:val="EB1C4ED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E60B9"/>
    <w:multiLevelType w:val="hybridMultilevel"/>
    <w:tmpl w:val="DB0E4BC6"/>
    <w:lvl w:ilvl="0" w:tplc="40090001">
      <w:start w:val="1"/>
      <w:numFmt w:val="bullet"/>
      <w:lvlText w:val=""/>
      <w:lvlJc w:val="left"/>
      <w:pPr>
        <w:ind w:left="1134"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B2982"/>
    <w:multiLevelType w:val="hybridMultilevel"/>
    <w:tmpl w:val="B72A53BE"/>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B296AF70">
      <w:start w:val="1"/>
      <w:numFmt w:val="bullet"/>
      <w:lvlText w:val=""/>
      <w:lvlJc w:val="left"/>
      <w:pPr>
        <w:tabs>
          <w:tab w:val="num" w:pos="720"/>
        </w:tabs>
        <w:ind w:left="720" w:hanging="360"/>
      </w:pPr>
      <w:rPr>
        <w:rFonts w:ascii="Symbol" w:hAnsi="Symbol" w:hint="default"/>
      </w:rPr>
    </w:lvl>
    <w:lvl w:ilvl="1" w:tplc="D05E20FC">
      <w:start w:val="1"/>
      <w:numFmt w:val="bullet"/>
      <w:lvlText w:val="o"/>
      <w:lvlJc w:val="left"/>
      <w:pPr>
        <w:tabs>
          <w:tab w:val="num" w:pos="1440"/>
        </w:tabs>
        <w:ind w:left="1440" w:hanging="360"/>
      </w:pPr>
      <w:rPr>
        <w:rFonts w:ascii="Courier New" w:hAnsi="Courier New" w:cs="Courier New" w:hint="default"/>
      </w:rPr>
    </w:lvl>
    <w:lvl w:ilvl="2" w:tplc="BDA28594">
      <w:start w:val="1"/>
      <w:numFmt w:val="bullet"/>
      <w:lvlText w:val=""/>
      <w:lvlJc w:val="left"/>
      <w:pPr>
        <w:tabs>
          <w:tab w:val="num" w:pos="2160"/>
        </w:tabs>
        <w:ind w:left="2160" w:hanging="360"/>
      </w:pPr>
      <w:rPr>
        <w:rFonts w:ascii="Wingdings" w:hAnsi="Wingdings" w:hint="default"/>
      </w:rPr>
    </w:lvl>
    <w:lvl w:ilvl="3" w:tplc="FA1470B6">
      <w:start w:val="1"/>
      <w:numFmt w:val="bullet"/>
      <w:lvlText w:val=""/>
      <w:lvlJc w:val="left"/>
      <w:pPr>
        <w:tabs>
          <w:tab w:val="num" w:pos="2880"/>
        </w:tabs>
        <w:ind w:left="2880" w:hanging="360"/>
      </w:pPr>
      <w:rPr>
        <w:rFonts w:ascii="Symbol" w:hAnsi="Symbol" w:hint="default"/>
      </w:rPr>
    </w:lvl>
    <w:lvl w:ilvl="4" w:tplc="67B64394">
      <w:start w:val="1"/>
      <w:numFmt w:val="bullet"/>
      <w:lvlText w:val="o"/>
      <w:lvlJc w:val="left"/>
      <w:pPr>
        <w:tabs>
          <w:tab w:val="num" w:pos="3600"/>
        </w:tabs>
        <w:ind w:left="3600" w:hanging="360"/>
      </w:pPr>
      <w:rPr>
        <w:rFonts w:ascii="Courier New" w:hAnsi="Courier New" w:cs="Courier New" w:hint="default"/>
      </w:rPr>
    </w:lvl>
    <w:lvl w:ilvl="5" w:tplc="FA985C4A">
      <w:start w:val="1"/>
      <w:numFmt w:val="bullet"/>
      <w:lvlText w:val=""/>
      <w:lvlJc w:val="left"/>
      <w:pPr>
        <w:tabs>
          <w:tab w:val="num" w:pos="4320"/>
        </w:tabs>
        <w:ind w:left="4320" w:hanging="360"/>
      </w:pPr>
      <w:rPr>
        <w:rFonts w:ascii="Wingdings" w:hAnsi="Wingdings" w:hint="default"/>
      </w:rPr>
    </w:lvl>
    <w:lvl w:ilvl="6" w:tplc="058AC142">
      <w:start w:val="1"/>
      <w:numFmt w:val="bullet"/>
      <w:lvlText w:val=""/>
      <w:lvlJc w:val="left"/>
      <w:pPr>
        <w:tabs>
          <w:tab w:val="num" w:pos="5040"/>
        </w:tabs>
        <w:ind w:left="5040" w:hanging="360"/>
      </w:pPr>
      <w:rPr>
        <w:rFonts w:ascii="Symbol" w:hAnsi="Symbol" w:hint="default"/>
      </w:rPr>
    </w:lvl>
    <w:lvl w:ilvl="7" w:tplc="9BE62F86">
      <w:start w:val="1"/>
      <w:numFmt w:val="bullet"/>
      <w:lvlText w:val="o"/>
      <w:lvlJc w:val="left"/>
      <w:pPr>
        <w:tabs>
          <w:tab w:val="num" w:pos="5760"/>
        </w:tabs>
        <w:ind w:left="5760" w:hanging="360"/>
      </w:pPr>
      <w:rPr>
        <w:rFonts w:ascii="Courier New" w:hAnsi="Courier New" w:cs="Courier New" w:hint="default"/>
      </w:rPr>
    </w:lvl>
    <w:lvl w:ilvl="8" w:tplc="77C66F5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A15B15"/>
    <w:multiLevelType w:val="hybridMultilevel"/>
    <w:tmpl w:val="204EC55A"/>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10F84"/>
    <w:multiLevelType w:val="hybridMultilevel"/>
    <w:tmpl w:val="C67876A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346A0"/>
    <w:multiLevelType w:val="hybridMultilevel"/>
    <w:tmpl w:val="4B3C9D08"/>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A5082A"/>
    <w:multiLevelType w:val="hybridMultilevel"/>
    <w:tmpl w:val="B6C8A44E"/>
    <w:lvl w:ilvl="0" w:tplc="8ABCB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879D3"/>
    <w:multiLevelType w:val="hybridMultilevel"/>
    <w:tmpl w:val="CD303C4A"/>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9623ED"/>
    <w:multiLevelType w:val="hybridMultilevel"/>
    <w:tmpl w:val="CC72C01A"/>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F8121C"/>
    <w:multiLevelType w:val="hybridMultilevel"/>
    <w:tmpl w:val="CC2AF30A"/>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F30603"/>
    <w:multiLevelType w:val="hybridMultilevel"/>
    <w:tmpl w:val="8B82A5C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A68B8"/>
    <w:multiLevelType w:val="hybridMultilevel"/>
    <w:tmpl w:val="5B86A55A"/>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490FAE"/>
    <w:multiLevelType w:val="hybridMultilevel"/>
    <w:tmpl w:val="6B2E46D8"/>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F42B44"/>
    <w:multiLevelType w:val="hybridMultilevel"/>
    <w:tmpl w:val="F5E4D042"/>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355BD5"/>
    <w:multiLevelType w:val="hybridMultilevel"/>
    <w:tmpl w:val="AA482060"/>
    <w:lvl w:ilvl="0" w:tplc="0C64969A">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1CC0A6F"/>
    <w:multiLevelType w:val="hybridMultilevel"/>
    <w:tmpl w:val="D1705120"/>
    <w:lvl w:ilvl="0" w:tplc="9544E696">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3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882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09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6CA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2EB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A8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2D4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420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C13428"/>
    <w:multiLevelType w:val="hybridMultilevel"/>
    <w:tmpl w:val="3F02B644"/>
    <w:lvl w:ilvl="0" w:tplc="4009000F">
      <w:start w:val="1"/>
      <w:numFmt w:val="decimal"/>
      <w:lvlText w:val="%1."/>
      <w:lvlJc w:val="left"/>
      <w:pPr>
        <w:ind w:left="742" w:hanging="360"/>
      </w:pPr>
    </w:lvl>
    <w:lvl w:ilvl="1" w:tplc="4009000F">
      <w:start w:val="1"/>
      <w:numFmt w:val="decimal"/>
      <w:lvlText w:val="%2."/>
      <w:lvlJc w:val="left"/>
      <w:pPr>
        <w:ind w:left="1462" w:hanging="360"/>
      </w:pPr>
    </w:lvl>
    <w:lvl w:ilvl="2" w:tplc="4009001B" w:tentative="1">
      <w:start w:val="1"/>
      <w:numFmt w:val="lowerRoman"/>
      <w:lvlText w:val="%3."/>
      <w:lvlJc w:val="right"/>
      <w:pPr>
        <w:ind w:left="2182" w:hanging="180"/>
      </w:pPr>
    </w:lvl>
    <w:lvl w:ilvl="3" w:tplc="4009000F" w:tentative="1">
      <w:start w:val="1"/>
      <w:numFmt w:val="decimal"/>
      <w:lvlText w:val="%4."/>
      <w:lvlJc w:val="left"/>
      <w:pPr>
        <w:ind w:left="2902" w:hanging="360"/>
      </w:pPr>
    </w:lvl>
    <w:lvl w:ilvl="4" w:tplc="40090019" w:tentative="1">
      <w:start w:val="1"/>
      <w:numFmt w:val="lowerLetter"/>
      <w:lvlText w:val="%5."/>
      <w:lvlJc w:val="left"/>
      <w:pPr>
        <w:ind w:left="3622" w:hanging="360"/>
      </w:pPr>
    </w:lvl>
    <w:lvl w:ilvl="5" w:tplc="4009001B" w:tentative="1">
      <w:start w:val="1"/>
      <w:numFmt w:val="lowerRoman"/>
      <w:lvlText w:val="%6."/>
      <w:lvlJc w:val="right"/>
      <w:pPr>
        <w:ind w:left="4342" w:hanging="180"/>
      </w:pPr>
    </w:lvl>
    <w:lvl w:ilvl="6" w:tplc="4009000F" w:tentative="1">
      <w:start w:val="1"/>
      <w:numFmt w:val="decimal"/>
      <w:lvlText w:val="%7."/>
      <w:lvlJc w:val="left"/>
      <w:pPr>
        <w:ind w:left="5062" w:hanging="360"/>
      </w:pPr>
    </w:lvl>
    <w:lvl w:ilvl="7" w:tplc="40090019" w:tentative="1">
      <w:start w:val="1"/>
      <w:numFmt w:val="lowerLetter"/>
      <w:lvlText w:val="%8."/>
      <w:lvlJc w:val="left"/>
      <w:pPr>
        <w:ind w:left="5782" w:hanging="360"/>
      </w:pPr>
    </w:lvl>
    <w:lvl w:ilvl="8" w:tplc="4009001B" w:tentative="1">
      <w:start w:val="1"/>
      <w:numFmt w:val="lowerRoman"/>
      <w:lvlText w:val="%9."/>
      <w:lvlJc w:val="right"/>
      <w:pPr>
        <w:ind w:left="6502" w:hanging="180"/>
      </w:pPr>
    </w:lvl>
  </w:abstractNum>
  <w:abstractNum w:abstractNumId="32" w15:restartNumberingAfterBreak="0">
    <w:nsid w:val="38A131A8"/>
    <w:multiLevelType w:val="hybridMultilevel"/>
    <w:tmpl w:val="4E56A8E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49011B"/>
    <w:multiLevelType w:val="hybridMultilevel"/>
    <w:tmpl w:val="982C5992"/>
    <w:lvl w:ilvl="0" w:tplc="F77E3F6C">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E4C300C"/>
    <w:multiLevelType w:val="hybridMultilevel"/>
    <w:tmpl w:val="DFC2AC00"/>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4345C"/>
    <w:multiLevelType w:val="hybridMultilevel"/>
    <w:tmpl w:val="D49A9A56"/>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448E4"/>
    <w:multiLevelType w:val="hybridMultilevel"/>
    <w:tmpl w:val="AB94B7FE"/>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D37727"/>
    <w:multiLevelType w:val="hybridMultilevel"/>
    <w:tmpl w:val="DAB02B8A"/>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385463"/>
    <w:multiLevelType w:val="hybridMultilevel"/>
    <w:tmpl w:val="5C883538"/>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6417CD"/>
    <w:multiLevelType w:val="hybridMultilevel"/>
    <w:tmpl w:val="A1666774"/>
    <w:lvl w:ilvl="0" w:tplc="24A8BE00">
      <w:start w:val="1"/>
      <w:numFmt w:val="bullet"/>
      <w:lvlText w:val="-"/>
      <w:lvlJc w:val="left"/>
      <w:pPr>
        <w:ind w:left="562" w:hanging="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26C64"/>
    <w:multiLevelType w:val="hybridMultilevel"/>
    <w:tmpl w:val="088C472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84BA1"/>
    <w:multiLevelType w:val="hybridMultilevel"/>
    <w:tmpl w:val="6D02722A"/>
    <w:lvl w:ilvl="0" w:tplc="24A8BE00">
      <w:start w:val="1"/>
      <w:numFmt w:val="bullet"/>
      <w:lvlText w:val="-"/>
      <w:lvlJc w:val="left"/>
      <w:pPr>
        <w:ind w:left="562" w:hanging="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8B72FD"/>
    <w:multiLevelType w:val="hybridMultilevel"/>
    <w:tmpl w:val="6B004BD6"/>
    <w:lvl w:ilvl="0" w:tplc="4009000F">
      <w:start w:val="1"/>
      <w:numFmt w:val="decimal"/>
      <w:lvlText w:val="%1."/>
      <w:lvlJc w:val="left"/>
      <w:pPr>
        <w:ind w:left="742" w:hanging="360"/>
      </w:pPr>
    </w:lvl>
    <w:lvl w:ilvl="1" w:tplc="40090019">
      <w:start w:val="1"/>
      <w:numFmt w:val="lowerLetter"/>
      <w:lvlText w:val="%2."/>
      <w:lvlJc w:val="left"/>
      <w:pPr>
        <w:ind w:left="1462" w:hanging="360"/>
      </w:pPr>
    </w:lvl>
    <w:lvl w:ilvl="2" w:tplc="4009001B" w:tentative="1">
      <w:start w:val="1"/>
      <w:numFmt w:val="lowerRoman"/>
      <w:lvlText w:val="%3."/>
      <w:lvlJc w:val="right"/>
      <w:pPr>
        <w:ind w:left="2182" w:hanging="180"/>
      </w:pPr>
    </w:lvl>
    <w:lvl w:ilvl="3" w:tplc="4009000F" w:tentative="1">
      <w:start w:val="1"/>
      <w:numFmt w:val="decimal"/>
      <w:lvlText w:val="%4."/>
      <w:lvlJc w:val="left"/>
      <w:pPr>
        <w:ind w:left="2902" w:hanging="360"/>
      </w:pPr>
    </w:lvl>
    <w:lvl w:ilvl="4" w:tplc="40090019" w:tentative="1">
      <w:start w:val="1"/>
      <w:numFmt w:val="lowerLetter"/>
      <w:lvlText w:val="%5."/>
      <w:lvlJc w:val="left"/>
      <w:pPr>
        <w:ind w:left="3622" w:hanging="360"/>
      </w:pPr>
    </w:lvl>
    <w:lvl w:ilvl="5" w:tplc="4009001B" w:tentative="1">
      <w:start w:val="1"/>
      <w:numFmt w:val="lowerRoman"/>
      <w:lvlText w:val="%6."/>
      <w:lvlJc w:val="right"/>
      <w:pPr>
        <w:ind w:left="4342" w:hanging="180"/>
      </w:pPr>
    </w:lvl>
    <w:lvl w:ilvl="6" w:tplc="4009000F" w:tentative="1">
      <w:start w:val="1"/>
      <w:numFmt w:val="decimal"/>
      <w:lvlText w:val="%7."/>
      <w:lvlJc w:val="left"/>
      <w:pPr>
        <w:ind w:left="5062" w:hanging="360"/>
      </w:pPr>
    </w:lvl>
    <w:lvl w:ilvl="7" w:tplc="40090019" w:tentative="1">
      <w:start w:val="1"/>
      <w:numFmt w:val="lowerLetter"/>
      <w:lvlText w:val="%8."/>
      <w:lvlJc w:val="left"/>
      <w:pPr>
        <w:ind w:left="5782" w:hanging="360"/>
      </w:pPr>
    </w:lvl>
    <w:lvl w:ilvl="8" w:tplc="4009001B" w:tentative="1">
      <w:start w:val="1"/>
      <w:numFmt w:val="lowerRoman"/>
      <w:lvlText w:val="%9."/>
      <w:lvlJc w:val="right"/>
      <w:pPr>
        <w:ind w:left="6502" w:hanging="180"/>
      </w:pPr>
    </w:lvl>
  </w:abstractNum>
  <w:abstractNum w:abstractNumId="44" w15:restartNumberingAfterBreak="0">
    <w:nsid w:val="5673431C"/>
    <w:multiLevelType w:val="hybridMultilevel"/>
    <w:tmpl w:val="A1967B76"/>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400A91"/>
    <w:multiLevelType w:val="hybridMultilevel"/>
    <w:tmpl w:val="2272E4E2"/>
    <w:lvl w:ilvl="0" w:tplc="8F788B22">
      <w:start w:val="1"/>
      <w:numFmt w:val="upperLetter"/>
      <w:lvlText w:val="%1."/>
      <w:lvlJc w:val="left"/>
      <w:pPr>
        <w:ind w:left="1701" w:hanging="708"/>
      </w:pPr>
    </w:lvl>
    <w:lvl w:ilvl="1" w:tplc="2CBC6F30">
      <w:start w:val="1"/>
      <w:numFmt w:val="decimal"/>
      <w:lvlText w:val="%2."/>
      <w:lvlJc w:val="left"/>
      <w:pPr>
        <w:ind w:left="2283" w:hanging="570"/>
      </w:pPr>
    </w:lvl>
    <w:lvl w:ilvl="2" w:tplc="EA320CB6">
      <w:start w:val="1"/>
      <w:numFmt w:val="lowerRoman"/>
      <w:lvlText w:val="%3."/>
      <w:lvlJc w:val="right"/>
      <w:pPr>
        <w:ind w:left="2793" w:hanging="180"/>
      </w:pPr>
    </w:lvl>
    <w:lvl w:ilvl="3" w:tplc="FC68B0F0">
      <w:start w:val="1"/>
      <w:numFmt w:val="decimal"/>
      <w:lvlText w:val="%4."/>
      <w:lvlJc w:val="left"/>
      <w:pPr>
        <w:ind w:left="3513" w:hanging="360"/>
      </w:pPr>
    </w:lvl>
    <w:lvl w:ilvl="4" w:tplc="5A980E5A">
      <w:start w:val="1"/>
      <w:numFmt w:val="lowerLetter"/>
      <w:lvlText w:val="%5."/>
      <w:lvlJc w:val="left"/>
      <w:pPr>
        <w:ind w:left="4233" w:hanging="360"/>
      </w:pPr>
    </w:lvl>
    <w:lvl w:ilvl="5" w:tplc="CFAEF534">
      <w:start w:val="1"/>
      <w:numFmt w:val="lowerRoman"/>
      <w:lvlText w:val="%6."/>
      <w:lvlJc w:val="right"/>
      <w:pPr>
        <w:ind w:left="4953" w:hanging="180"/>
      </w:pPr>
    </w:lvl>
    <w:lvl w:ilvl="6" w:tplc="783E542C">
      <w:start w:val="1"/>
      <w:numFmt w:val="decimal"/>
      <w:lvlText w:val="%7."/>
      <w:lvlJc w:val="left"/>
      <w:pPr>
        <w:ind w:left="5673" w:hanging="360"/>
      </w:pPr>
    </w:lvl>
    <w:lvl w:ilvl="7" w:tplc="80C43DB0">
      <w:start w:val="1"/>
      <w:numFmt w:val="lowerLetter"/>
      <w:lvlText w:val="%8."/>
      <w:lvlJc w:val="left"/>
      <w:pPr>
        <w:ind w:left="6393" w:hanging="360"/>
      </w:pPr>
    </w:lvl>
    <w:lvl w:ilvl="8" w:tplc="0C52FEC2">
      <w:start w:val="1"/>
      <w:numFmt w:val="lowerRoman"/>
      <w:lvlText w:val="%9."/>
      <w:lvlJc w:val="right"/>
      <w:pPr>
        <w:ind w:left="7113" w:hanging="180"/>
      </w:pPr>
    </w:lvl>
  </w:abstractNum>
  <w:abstractNum w:abstractNumId="46"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6778CC"/>
    <w:multiLevelType w:val="hybridMultilevel"/>
    <w:tmpl w:val="0AF837AE"/>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D15B06"/>
    <w:multiLevelType w:val="hybridMultilevel"/>
    <w:tmpl w:val="9E5254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674C26CF"/>
    <w:multiLevelType w:val="hybridMultilevel"/>
    <w:tmpl w:val="0FE631F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337D0"/>
    <w:multiLevelType w:val="hybridMultilevel"/>
    <w:tmpl w:val="B6C885E6"/>
    <w:lvl w:ilvl="0" w:tplc="38D0CF58">
      <w:start w:val="1"/>
      <w:numFmt w:val="bullet"/>
      <w:lvlText w:val=""/>
      <w:lvlJc w:val="left"/>
      <w:pPr>
        <w:tabs>
          <w:tab w:val="num" w:pos="720"/>
        </w:tabs>
        <w:ind w:left="720" w:hanging="360"/>
      </w:pPr>
      <w:rPr>
        <w:rFonts w:ascii="Symbol" w:hAnsi="Symbol" w:hint="default"/>
      </w:rPr>
    </w:lvl>
    <w:lvl w:ilvl="1" w:tplc="19E0EC12">
      <w:start w:val="1"/>
      <w:numFmt w:val="bullet"/>
      <w:lvlText w:val="o"/>
      <w:lvlJc w:val="left"/>
      <w:pPr>
        <w:tabs>
          <w:tab w:val="num" w:pos="1440"/>
        </w:tabs>
        <w:ind w:left="1440" w:hanging="360"/>
      </w:pPr>
      <w:rPr>
        <w:rFonts w:ascii="Courier New" w:hAnsi="Courier New" w:cs="Courier New" w:hint="default"/>
      </w:rPr>
    </w:lvl>
    <w:lvl w:ilvl="2" w:tplc="F370C2B8">
      <w:start w:val="1"/>
      <w:numFmt w:val="bullet"/>
      <w:lvlText w:val=""/>
      <w:lvlJc w:val="left"/>
      <w:pPr>
        <w:tabs>
          <w:tab w:val="num" w:pos="2160"/>
        </w:tabs>
        <w:ind w:left="2160" w:hanging="360"/>
      </w:pPr>
      <w:rPr>
        <w:rFonts w:ascii="Wingdings" w:hAnsi="Wingdings" w:hint="default"/>
      </w:rPr>
    </w:lvl>
    <w:lvl w:ilvl="3" w:tplc="AF6A0DF4">
      <w:start w:val="1"/>
      <w:numFmt w:val="bullet"/>
      <w:lvlText w:val=""/>
      <w:lvlJc w:val="left"/>
      <w:pPr>
        <w:tabs>
          <w:tab w:val="num" w:pos="2880"/>
        </w:tabs>
        <w:ind w:left="2880" w:hanging="360"/>
      </w:pPr>
      <w:rPr>
        <w:rFonts w:ascii="Symbol" w:hAnsi="Symbol" w:hint="default"/>
      </w:rPr>
    </w:lvl>
    <w:lvl w:ilvl="4" w:tplc="B406DED8">
      <w:start w:val="1"/>
      <w:numFmt w:val="bullet"/>
      <w:lvlText w:val="o"/>
      <w:lvlJc w:val="left"/>
      <w:pPr>
        <w:tabs>
          <w:tab w:val="num" w:pos="3600"/>
        </w:tabs>
        <w:ind w:left="3600" w:hanging="360"/>
      </w:pPr>
      <w:rPr>
        <w:rFonts w:ascii="Courier New" w:hAnsi="Courier New" w:cs="Courier New" w:hint="default"/>
      </w:rPr>
    </w:lvl>
    <w:lvl w:ilvl="5" w:tplc="7DB04E1C">
      <w:start w:val="1"/>
      <w:numFmt w:val="bullet"/>
      <w:lvlText w:val=""/>
      <w:lvlJc w:val="left"/>
      <w:pPr>
        <w:tabs>
          <w:tab w:val="num" w:pos="4320"/>
        </w:tabs>
        <w:ind w:left="4320" w:hanging="360"/>
      </w:pPr>
      <w:rPr>
        <w:rFonts w:ascii="Wingdings" w:hAnsi="Wingdings" w:hint="default"/>
      </w:rPr>
    </w:lvl>
    <w:lvl w:ilvl="6" w:tplc="D5F23D58">
      <w:start w:val="1"/>
      <w:numFmt w:val="bullet"/>
      <w:lvlText w:val=""/>
      <w:lvlJc w:val="left"/>
      <w:pPr>
        <w:tabs>
          <w:tab w:val="num" w:pos="5040"/>
        </w:tabs>
        <w:ind w:left="5040" w:hanging="360"/>
      </w:pPr>
      <w:rPr>
        <w:rFonts w:ascii="Symbol" w:hAnsi="Symbol" w:hint="default"/>
      </w:rPr>
    </w:lvl>
    <w:lvl w:ilvl="7" w:tplc="A3047C7E">
      <w:start w:val="1"/>
      <w:numFmt w:val="bullet"/>
      <w:lvlText w:val="o"/>
      <w:lvlJc w:val="left"/>
      <w:pPr>
        <w:tabs>
          <w:tab w:val="num" w:pos="5760"/>
        </w:tabs>
        <w:ind w:left="5760" w:hanging="360"/>
      </w:pPr>
      <w:rPr>
        <w:rFonts w:ascii="Courier New" w:hAnsi="Courier New" w:cs="Courier New" w:hint="default"/>
      </w:rPr>
    </w:lvl>
    <w:lvl w:ilvl="8" w:tplc="5CEE78FC">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054F72"/>
    <w:multiLevelType w:val="hybridMultilevel"/>
    <w:tmpl w:val="E26CCF16"/>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377694"/>
    <w:multiLevelType w:val="hybridMultilevel"/>
    <w:tmpl w:val="BC86DA0A"/>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F36CE2"/>
    <w:multiLevelType w:val="hybridMultilevel"/>
    <w:tmpl w:val="B53A18F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A100D28"/>
    <w:multiLevelType w:val="hybridMultilevel"/>
    <w:tmpl w:val="2F94C0BA"/>
    <w:lvl w:ilvl="0" w:tplc="1E003F62">
      <w:start w:val="1"/>
      <w:numFmt w:val="upperLetter"/>
      <w:lvlText w:val="%1."/>
      <w:lvlJc w:val="left"/>
      <w:pPr>
        <w:ind w:left="5670" w:hanging="5670"/>
      </w:pPr>
      <w:rPr>
        <w:b/>
      </w:rPr>
    </w:lvl>
    <w:lvl w:ilvl="1" w:tplc="176CE678">
      <w:start w:val="1"/>
      <w:numFmt w:val="decimal"/>
      <w:lvlText w:val="%2."/>
      <w:lvlJc w:val="left"/>
      <w:pPr>
        <w:ind w:left="1650" w:hanging="570"/>
      </w:pPr>
      <w:rPr>
        <w:b/>
        <w:i w:val="0"/>
      </w:rPr>
    </w:lvl>
    <w:lvl w:ilvl="2" w:tplc="32DC79B4">
      <w:start w:val="1"/>
      <w:numFmt w:val="lowerRoman"/>
      <w:lvlText w:val="%3."/>
      <w:lvlJc w:val="right"/>
      <w:pPr>
        <w:ind w:left="2160" w:hanging="180"/>
      </w:pPr>
    </w:lvl>
    <w:lvl w:ilvl="3" w:tplc="5148874C">
      <w:start w:val="1"/>
      <w:numFmt w:val="decimal"/>
      <w:lvlText w:val="%4."/>
      <w:lvlJc w:val="left"/>
      <w:pPr>
        <w:ind w:left="2880" w:hanging="360"/>
      </w:pPr>
    </w:lvl>
    <w:lvl w:ilvl="4" w:tplc="F306CB82">
      <w:start w:val="1"/>
      <w:numFmt w:val="lowerLetter"/>
      <w:lvlText w:val="%5."/>
      <w:lvlJc w:val="left"/>
      <w:pPr>
        <w:ind w:left="3600" w:hanging="360"/>
      </w:pPr>
    </w:lvl>
    <w:lvl w:ilvl="5" w:tplc="F7D06E1E">
      <w:start w:val="1"/>
      <w:numFmt w:val="lowerRoman"/>
      <w:lvlText w:val="%6."/>
      <w:lvlJc w:val="right"/>
      <w:pPr>
        <w:ind w:left="4320" w:hanging="180"/>
      </w:pPr>
    </w:lvl>
    <w:lvl w:ilvl="6" w:tplc="FD0EB7F0">
      <w:start w:val="1"/>
      <w:numFmt w:val="decimal"/>
      <w:lvlText w:val="%7."/>
      <w:lvlJc w:val="left"/>
      <w:pPr>
        <w:ind w:left="5040" w:hanging="360"/>
      </w:pPr>
    </w:lvl>
    <w:lvl w:ilvl="7" w:tplc="23D0642C">
      <w:start w:val="1"/>
      <w:numFmt w:val="lowerLetter"/>
      <w:lvlText w:val="%8."/>
      <w:lvlJc w:val="left"/>
      <w:pPr>
        <w:ind w:left="5760" w:hanging="360"/>
      </w:pPr>
    </w:lvl>
    <w:lvl w:ilvl="8" w:tplc="57F6EA64">
      <w:start w:val="1"/>
      <w:numFmt w:val="lowerRoman"/>
      <w:lvlText w:val="%9."/>
      <w:lvlJc w:val="right"/>
      <w:pPr>
        <w:ind w:left="6480" w:hanging="180"/>
      </w:pPr>
    </w:lvl>
  </w:abstractNum>
  <w:abstractNum w:abstractNumId="56" w15:restartNumberingAfterBreak="0">
    <w:nsid w:val="7C3142F9"/>
    <w:multiLevelType w:val="hybridMultilevel"/>
    <w:tmpl w:val="34D0609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924025"/>
    <w:multiLevelType w:val="hybridMultilevel"/>
    <w:tmpl w:val="0158E1F0"/>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A64FE"/>
    <w:multiLevelType w:val="hybridMultilevel"/>
    <w:tmpl w:val="4C62D73C"/>
    <w:lvl w:ilvl="0" w:tplc="041A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1838733">
    <w:abstractNumId w:val="30"/>
  </w:num>
  <w:num w:numId="2" w16cid:durableId="1430085584">
    <w:abstractNumId w:val="36"/>
  </w:num>
  <w:num w:numId="3" w16cid:durableId="1364474271">
    <w:abstractNumId w:val="50"/>
  </w:num>
  <w:num w:numId="4" w16cid:durableId="1159735524">
    <w:abstractNumId w:val="9"/>
  </w:num>
  <w:num w:numId="5" w16cid:durableId="1657562779">
    <w:abstractNumId w:val="7"/>
  </w:num>
  <w:num w:numId="6" w16cid:durableId="877661758">
    <w:abstractNumId w:val="6"/>
  </w:num>
  <w:num w:numId="7" w16cid:durableId="2125534387">
    <w:abstractNumId w:val="5"/>
  </w:num>
  <w:num w:numId="8" w16cid:durableId="1966234496">
    <w:abstractNumId w:val="4"/>
  </w:num>
  <w:num w:numId="9" w16cid:durableId="934896947">
    <w:abstractNumId w:val="8"/>
  </w:num>
  <w:num w:numId="10" w16cid:durableId="22243945">
    <w:abstractNumId w:val="3"/>
  </w:num>
  <w:num w:numId="11" w16cid:durableId="828248723">
    <w:abstractNumId w:val="2"/>
  </w:num>
  <w:num w:numId="12" w16cid:durableId="1759517215">
    <w:abstractNumId w:val="1"/>
  </w:num>
  <w:num w:numId="13" w16cid:durableId="208229573">
    <w:abstractNumId w:val="0"/>
  </w:num>
  <w:num w:numId="14" w16cid:durableId="1281649818">
    <w:abstractNumId w:val="50"/>
    <w:lvlOverride w:ilvl="0">
      <w:startOverride w:val="1"/>
    </w:lvlOverride>
  </w:num>
  <w:num w:numId="15" w16cid:durableId="674650633">
    <w:abstractNumId w:val="36"/>
    <w:lvlOverride w:ilvl="0">
      <w:startOverride w:val="1"/>
    </w:lvlOverride>
  </w:num>
  <w:num w:numId="16" w16cid:durableId="1833177011">
    <w:abstractNumId w:val="46"/>
  </w:num>
  <w:num w:numId="17" w16cid:durableId="99186466">
    <w:abstractNumId w:val="39"/>
  </w:num>
  <w:num w:numId="18" w16cid:durableId="426344248">
    <w:abstractNumId w:val="27"/>
  </w:num>
  <w:num w:numId="19" w16cid:durableId="1496531283">
    <w:abstractNumId w:val="27"/>
    <w:lvlOverride w:ilvl="0">
      <w:startOverride w:val="1"/>
    </w:lvlOverride>
  </w:num>
  <w:num w:numId="20" w16cid:durableId="841775565">
    <w:abstractNumId w:val="16"/>
  </w:num>
  <w:num w:numId="21" w16cid:durableId="22094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6905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2648845">
    <w:abstractNumId w:val="51"/>
  </w:num>
  <w:num w:numId="24" w16cid:durableId="1842818263">
    <w:abstractNumId w:val="14"/>
  </w:num>
  <w:num w:numId="25" w16cid:durableId="1132863726">
    <w:abstractNumId w:val="29"/>
  </w:num>
  <w:num w:numId="26" w16cid:durableId="1940984435">
    <w:abstractNumId w:val="50"/>
  </w:num>
  <w:num w:numId="27" w16cid:durableId="1913736519">
    <w:abstractNumId w:val="52"/>
  </w:num>
  <w:num w:numId="28" w16cid:durableId="1142384126">
    <w:abstractNumId w:val="54"/>
  </w:num>
  <w:num w:numId="29" w16cid:durableId="828248647">
    <w:abstractNumId w:val="58"/>
  </w:num>
  <w:num w:numId="30" w16cid:durableId="117415132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0451983">
    <w:abstractNumId w:val="18"/>
  </w:num>
  <w:num w:numId="32" w16cid:durableId="1874803269">
    <w:abstractNumId w:val="28"/>
  </w:num>
  <w:num w:numId="33" w16cid:durableId="900824145">
    <w:abstractNumId w:val="19"/>
  </w:num>
  <w:num w:numId="34" w16cid:durableId="22442663">
    <w:abstractNumId w:val="33"/>
  </w:num>
  <w:num w:numId="35" w16cid:durableId="1011683805">
    <w:abstractNumId w:val="44"/>
  </w:num>
  <w:num w:numId="36" w16cid:durableId="2012373625">
    <w:abstractNumId w:val="11"/>
  </w:num>
  <w:num w:numId="37" w16cid:durableId="232393416">
    <w:abstractNumId w:val="49"/>
  </w:num>
  <w:num w:numId="38" w16cid:durableId="306975067">
    <w:abstractNumId w:val="38"/>
  </w:num>
  <w:num w:numId="39" w16cid:durableId="1828403003">
    <w:abstractNumId w:val="42"/>
  </w:num>
  <w:num w:numId="40" w16cid:durableId="1963031628">
    <w:abstractNumId w:val="41"/>
  </w:num>
  <w:num w:numId="41" w16cid:durableId="962931190">
    <w:abstractNumId w:val="20"/>
  </w:num>
  <w:num w:numId="42" w16cid:durableId="1215848788">
    <w:abstractNumId w:val="56"/>
  </w:num>
  <w:num w:numId="43" w16cid:durableId="108135282">
    <w:abstractNumId w:val="25"/>
  </w:num>
  <w:num w:numId="44" w16cid:durableId="504436677">
    <w:abstractNumId w:val="37"/>
  </w:num>
  <w:num w:numId="45" w16cid:durableId="1958634828">
    <w:abstractNumId w:val="10"/>
  </w:num>
  <w:num w:numId="46" w16cid:durableId="1664577025">
    <w:abstractNumId w:val="23"/>
  </w:num>
  <w:num w:numId="47" w16cid:durableId="1136021321">
    <w:abstractNumId w:val="35"/>
  </w:num>
  <w:num w:numId="48" w16cid:durableId="204679415">
    <w:abstractNumId w:val="22"/>
  </w:num>
  <w:num w:numId="49" w16cid:durableId="257518564">
    <w:abstractNumId w:val="40"/>
  </w:num>
  <w:num w:numId="50" w16cid:durableId="1644654192">
    <w:abstractNumId w:val="55"/>
  </w:num>
  <w:num w:numId="51" w16cid:durableId="333189894">
    <w:abstractNumId w:val="43"/>
  </w:num>
  <w:num w:numId="52" w16cid:durableId="1970429126">
    <w:abstractNumId w:val="31"/>
  </w:num>
  <w:num w:numId="53" w16cid:durableId="735589974">
    <w:abstractNumId w:val="13"/>
  </w:num>
  <w:num w:numId="54" w16cid:durableId="1828596866">
    <w:abstractNumId w:val="21"/>
  </w:num>
  <w:num w:numId="55" w16cid:durableId="1471433889">
    <w:abstractNumId w:val="32"/>
  </w:num>
  <w:num w:numId="56" w16cid:durableId="755513288">
    <w:abstractNumId w:val="15"/>
  </w:num>
  <w:num w:numId="57" w16cid:durableId="1919359910">
    <w:abstractNumId w:val="53"/>
  </w:num>
  <w:num w:numId="58" w16cid:durableId="1258516083">
    <w:abstractNumId w:val="12"/>
  </w:num>
  <w:num w:numId="59" w16cid:durableId="1662660944">
    <w:abstractNumId w:val="26"/>
  </w:num>
  <w:num w:numId="60" w16cid:durableId="96678079">
    <w:abstractNumId w:val="34"/>
  </w:num>
  <w:num w:numId="61" w16cid:durableId="1679575652">
    <w:abstractNumId w:val="24"/>
  </w:num>
  <w:num w:numId="62" w16cid:durableId="1051730959">
    <w:abstractNumId w:val="57"/>
  </w:num>
  <w:num w:numId="63" w16cid:durableId="861745714">
    <w:abstractNumId w:val="47"/>
  </w:num>
  <w:num w:numId="64" w16cid:durableId="1429497814">
    <w:abstractNumId w:val="1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R Affiliate">
    <w15:presenceInfo w15:providerId="None" w15:userId="Viatris HR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13BF"/>
    <w:rsid w:val="00010E3F"/>
    <w:rsid w:val="00015AFD"/>
    <w:rsid w:val="00016263"/>
    <w:rsid w:val="00021299"/>
    <w:rsid w:val="00022417"/>
    <w:rsid w:val="00025A96"/>
    <w:rsid w:val="00040E19"/>
    <w:rsid w:val="00046B11"/>
    <w:rsid w:val="00046BF3"/>
    <w:rsid w:val="00051A7A"/>
    <w:rsid w:val="00052553"/>
    <w:rsid w:val="000546DF"/>
    <w:rsid w:val="00055369"/>
    <w:rsid w:val="00061CA5"/>
    <w:rsid w:val="00065C9F"/>
    <w:rsid w:val="00071DB7"/>
    <w:rsid w:val="0008259F"/>
    <w:rsid w:val="00083713"/>
    <w:rsid w:val="00096FDE"/>
    <w:rsid w:val="00097EFC"/>
    <w:rsid w:val="000A3C4E"/>
    <w:rsid w:val="000A6407"/>
    <w:rsid w:val="000A710C"/>
    <w:rsid w:val="000B25D7"/>
    <w:rsid w:val="000B3E7A"/>
    <w:rsid w:val="000B45E4"/>
    <w:rsid w:val="000B7012"/>
    <w:rsid w:val="000C0F6A"/>
    <w:rsid w:val="000C7BE9"/>
    <w:rsid w:val="000E14A3"/>
    <w:rsid w:val="000E2041"/>
    <w:rsid w:val="000E390C"/>
    <w:rsid w:val="00101C84"/>
    <w:rsid w:val="00101C94"/>
    <w:rsid w:val="001025AB"/>
    <w:rsid w:val="0010359F"/>
    <w:rsid w:val="00107B39"/>
    <w:rsid w:val="0011000F"/>
    <w:rsid w:val="00113763"/>
    <w:rsid w:val="00113B89"/>
    <w:rsid w:val="00115F07"/>
    <w:rsid w:val="00122AAD"/>
    <w:rsid w:val="00133554"/>
    <w:rsid w:val="00136466"/>
    <w:rsid w:val="00140989"/>
    <w:rsid w:val="00145615"/>
    <w:rsid w:val="00147EF5"/>
    <w:rsid w:val="00151DDE"/>
    <w:rsid w:val="00153198"/>
    <w:rsid w:val="00155A2F"/>
    <w:rsid w:val="00161F78"/>
    <w:rsid w:val="001709C9"/>
    <w:rsid w:val="00171218"/>
    <w:rsid w:val="00175127"/>
    <w:rsid w:val="0017528E"/>
    <w:rsid w:val="00176994"/>
    <w:rsid w:val="00180F5F"/>
    <w:rsid w:val="00184D79"/>
    <w:rsid w:val="00186399"/>
    <w:rsid w:val="00192AB3"/>
    <w:rsid w:val="001950ED"/>
    <w:rsid w:val="001B0AA3"/>
    <w:rsid w:val="001B16D8"/>
    <w:rsid w:val="001B210F"/>
    <w:rsid w:val="001B2829"/>
    <w:rsid w:val="001B4397"/>
    <w:rsid w:val="001B5E6E"/>
    <w:rsid w:val="001B79E6"/>
    <w:rsid w:val="001B7D46"/>
    <w:rsid w:val="001C5B2E"/>
    <w:rsid w:val="001C6D70"/>
    <w:rsid w:val="001D234D"/>
    <w:rsid w:val="001D4723"/>
    <w:rsid w:val="001D7BC8"/>
    <w:rsid w:val="001E19C3"/>
    <w:rsid w:val="001E3667"/>
    <w:rsid w:val="001E3910"/>
    <w:rsid w:val="001E6617"/>
    <w:rsid w:val="001F7A1C"/>
    <w:rsid w:val="00201CD7"/>
    <w:rsid w:val="002053CE"/>
    <w:rsid w:val="00205ACE"/>
    <w:rsid w:val="002114E9"/>
    <w:rsid w:val="00214A98"/>
    <w:rsid w:val="00221A90"/>
    <w:rsid w:val="00222027"/>
    <w:rsid w:val="002227EC"/>
    <w:rsid w:val="00227429"/>
    <w:rsid w:val="00227904"/>
    <w:rsid w:val="00230806"/>
    <w:rsid w:val="00236445"/>
    <w:rsid w:val="00237EF2"/>
    <w:rsid w:val="002430F9"/>
    <w:rsid w:val="00245EEC"/>
    <w:rsid w:val="00246B52"/>
    <w:rsid w:val="00250196"/>
    <w:rsid w:val="0025235F"/>
    <w:rsid w:val="00253C95"/>
    <w:rsid w:val="00266135"/>
    <w:rsid w:val="00275749"/>
    <w:rsid w:val="00277644"/>
    <w:rsid w:val="00280D17"/>
    <w:rsid w:val="002824C6"/>
    <w:rsid w:val="00291FC2"/>
    <w:rsid w:val="00293564"/>
    <w:rsid w:val="0029385D"/>
    <w:rsid w:val="0029600B"/>
    <w:rsid w:val="002970D3"/>
    <w:rsid w:val="002A00A7"/>
    <w:rsid w:val="002A5357"/>
    <w:rsid w:val="002B05F9"/>
    <w:rsid w:val="002B302E"/>
    <w:rsid w:val="002B7319"/>
    <w:rsid w:val="002C0683"/>
    <w:rsid w:val="002C484A"/>
    <w:rsid w:val="002C5F38"/>
    <w:rsid w:val="002C6CB1"/>
    <w:rsid w:val="002D0EFC"/>
    <w:rsid w:val="002D7CA6"/>
    <w:rsid w:val="002E65F8"/>
    <w:rsid w:val="00301657"/>
    <w:rsid w:val="003026F4"/>
    <w:rsid w:val="00302A8F"/>
    <w:rsid w:val="003137E5"/>
    <w:rsid w:val="00321960"/>
    <w:rsid w:val="00322A82"/>
    <w:rsid w:val="003236EB"/>
    <w:rsid w:val="00335FA5"/>
    <w:rsid w:val="00340888"/>
    <w:rsid w:val="00344488"/>
    <w:rsid w:val="00346530"/>
    <w:rsid w:val="00351159"/>
    <w:rsid w:val="00352AB8"/>
    <w:rsid w:val="0035333E"/>
    <w:rsid w:val="00364CBC"/>
    <w:rsid w:val="00374BBA"/>
    <w:rsid w:val="00377C58"/>
    <w:rsid w:val="003800DB"/>
    <w:rsid w:val="003824BB"/>
    <w:rsid w:val="003836B9"/>
    <w:rsid w:val="00386487"/>
    <w:rsid w:val="00390428"/>
    <w:rsid w:val="003939BA"/>
    <w:rsid w:val="00397E61"/>
    <w:rsid w:val="003A1177"/>
    <w:rsid w:val="003A1C24"/>
    <w:rsid w:val="003A546E"/>
    <w:rsid w:val="003A6081"/>
    <w:rsid w:val="003B022E"/>
    <w:rsid w:val="003B44B8"/>
    <w:rsid w:val="003C4051"/>
    <w:rsid w:val="003C67E8"/>
    <w:rsid w:val="003C6A53"/>
    <w:rsid w:val="003C75DC"/>
    <w:rsid w:val="003D5886"/>
    <w:rsid w:val="003E0A55"/>
    <w:rsid w:val="003E0DAA"/>
    <w:rsid w:val="003E33D1"/>
    <w:rsid w:val="003E798C"/>
    <w:rsid w:val="003F1069"/>
    <w:rsid w:val="003F5125"/>
    <w:rsid w:val="004000FA"/>
    <w:rsid w:val="00410ADB"/>
    <w:rsid w:val="00410E61"/>
    <w:rsid w:val="00413892"/>
    <w:rsid w:val="00414833"/>
    <w:rsid w:val="00416A8B"/>
    <w:rsid w:val="00420634"/>
    <w:rsid w:val="004217EE"/>
    <w:rsid w:val="00426981"/>
    <w:rsid w:val="00426B6C"/>
    <w:rsid w:val="004273E7"/>
    <w:rsid w:val="004318D6"/>
    <w:rsid w:val="00431CBD"/>
    <w:rsid w:val="0043614B"/>
    <w:rsid w:val="004368DC"/>
    <w:rsid w:val="00441703"/>
    <w:rsid w:val="00445BC8"/>
    <w:rsid w:val="00453887"/>
    <w:rsid w:val="00454512"/>
    <w:rsid w:val="004553E4"/>
    <w:rsid w:val="00467067"/>
    <w:rsid w:val="00470241"/>
    <w:rsid w:val="00474222"/>
    <w:rsid w:val="00485C90"/>
    <w:rsid w:val="00495661"/>
    <w:rsid w:val="00495850"/>
    <w:rsid w:val="00495F4A"/>
    <w:rsid w:val="004A0874"/>
    <w:rsid w:val="004A3A70"/>
    <w:rsid w:val="004A7561"/>
    <w:rsid w:val="004B135B"/>
    <w:rsid w:val="004B2B51"/>
    <w:rsid w:val="004B40A7"/>
    <w:rsid w:val="004B507C"/>
    <w:rsid w:val="004B59A4"/>
    <w:rsid w:val="004C245F"/>
    <w:rsid w:val="004C2A73"/>
    <w:rsid w:val="004C7402"/>
    <w:rsid w:val="004C7941"/>
    <w:rsid w:val="004D2D45"/>
    <w:rsid w:val="004D58E2"/>
    <w:rsid w:val="004D67A3"/>
    <w:rsid w:val="004D692C"/>
    <w:rsid w:val="004D700F"/>
    <w:rsid w:val="004D7605"/>
    <w:rsid w:val="004E1AC4"/>
    <w:rsid w:val="004E6928"/>
    <w:rsid w:val="004F607A"/>
    <w:rsid w:val="0050046B"/>
    <w:rsid w:val="005028CB"/>
    <w:rsid w:val="00502E8C"/>
    <w:rsid w:val="005046DB"/>
    <w:rsid w:val="00505E81"/>
    <w:rsid w:val="00511A5F"/>
    <w:rsid w:val="00512330"/>
    <w:rsid w:val="0051497F"/>
    <w:rsid w:val="00514CBC"/>
    <w:rsid w:val="00521BF3"/>
    <w:rsid w:val="0052402E"/>
    <w:rsid w:val="0052794B"/>
    <w:rsid w:val="005309D5"/>
    <w:rsid w:val="00530C3B"/>
    <w:rsid w:val="00531A2D"/>
    <w:rsid w:val="00533F2D"/>
    <w:rsid w:val="00545ABF"/>
    <w:rsid w:val="005522C0"/>
    <w:rsid w:val="005523AE"/>
    <w:rsid w:val="005539D7"/>
    <w:rsid w:val="00555678"/>
    <w:rsid w:val="0056144D"/>
    <w:rsid w:val="005648D7"/>
    <w:rsid w:val="005666AD"/>
    <w:rsid w:val="00567689"/>
    <w:rsid w:val="00570E48"/>
    <w:rsid w:val="00581873"/>
    <w:rsid w:val="00581980"/>
    <w:rsid w:val="00585228"/>
    <w:rsid w:val="00591952"/>
    <w:rsid w:val="0059443D"/>
    <w:rsid w:val="00596E93"/>
    <w:rsid w:val="005A16E8"/>
    <w:rsid w:val="005A3370"/>
    <w:rsid w:val="005A6BEA"/>
    <w:rsid w:val="005A6FA4"/>
    <w:rsid w:val="005B12BA"/>
    <w:rsid w:val="005B5F84"/>
    <w:rsid w:val="005C0A04"/>
    <w:rsid w:val="005C1F80"/>
    <w:rsid w:val="005C21F3"/>
    <w:rsid w:val="005C2543"/>
    <w:rsid w:val="005C36D2"/>
    <w:rsid w:val="005C3899"/>
    <w:rsid w:val="005C69EE"/>
    <w:rsid w:val="005D128A"/>
    <w:rsid w:val="005D2257"/>
    <w:rsid w:val="005D2B61"/>
    <w:rsid w:val="005D7F9F"/>
    <w:rsid w:val="005E136B"/>
    <w:rsid w:val="005E1DBD"/>
    <w:rsid w:val="005E2AEF"/>
    <w:rsid w:val="005E4407"/>
    <w:rsid w:val="005E4D68"/>
    <w:rsid w:val="005F1B63"/>
    <w:rsid w:val="005F2560"/>
    <w:rsid w:val="005F5BAC"/>
    <w:rsid w:val="006006DA"/>
    <w:rsid w:val="0060360E"/>
    <w:rsid w:val="00607FA5"/>
    <w:rsid w:val="00613F9F"/>
    <w:rsid w:val="00614F73"/>
    <w:rsid w:val="00617575"/>
    <w:rsid w:val="006217C0"/>
    <w:rsid w:val="00622183"/>
    <w:rsid w:val="00627B8D"/>
    <w:rsid w:val="00630D6C"/>
    <w:rsid w:val="006310FD"/>
    <w:rsid w:val="00631A76"/>
    <w:rsid w:val="00637AFF"/>
    <w:rsid w:val="00640716"/>
    <w:rsid w:val="0064133A"/>
    <w:rsid w:val="006419E5"/>
    <w:rsid w:val="00642AC4"/>
    <w:rsid w:val="00647F77"/>
    <w:rsid w:val="00652F99"/>
    <w:rsid w:val="00653A93"/>
    <w:rsid w:val="00656E4B"/>
    <w:rsid w:val="00660944"/>
    <w:rsid w:val="00661EEF"/>
    <w:rsid w:val="00663A59"/>
    <w:rsid w:val="00665419"/>
    <w:rsid w:val="0066786F"/>
    <w:rsid w:val="006708D0"/>
    <w:rsid w:val="00672CA3"/>
    <w:rsid w:val="0067337D"/>
    <w:rsid w:val="006754B1"/>
    <w:rsid w:val="00675D2E"/>
    <w:rsid w:val="00680922"/>
    <w:rsid w:val="00685572"/>
    <w:rsid w:val="006905CD"/>
    <w:rsid w:val="00690B3D"/>
    <w:rsid w:val="006922DF"/>
    <w:rsid w:val="00697410"/>
    <w:rsid w:val="006B39A8"/>
    <w:rsid w:val="006B52D8"/>
    <w:rsid w:val="006B73AC"/>
    <w:rsid w:val="006C1DF9"/>
    <w:rsid w:val="006C3B24"/>
    <w:rsid w:val="006D0671"/>
    <w:rsid w:val="006D204D"/>
    <w:rsid w:val="006D44AE"/>
    <w:rsid w:val="006E1869"/>
    <w:rsid w:val="006E4F36"/>
    <w:rsid w:val="006E5B14"/>
    <w:rsid w:val="006E7E94"/>
    <w:rsid w:val="006F08CD"/>
    <w:rsid w:val="006F7BE1"/>
    <w:rsid w:val="00700BAE"/>
    <w:rsid w:val="0070256C"/>
    <w:rsid w:val="0071273C"/>
    <w:rsid w:val="00712FB3"/>
    <w:rsid w:val="00714D18"/>
    <w:rsid w:val="0072162B"/>
    <w:rsid w:val="00737B28"/>
    <w:rsid w:val="007422CB"/>
    <w:rsid w:val="007431AC"/>
    <w:rsid w:val="00743DE4"/>
    <w:rsid w:val="0075021E"/>
    <w:rsid w:val="00751AD6"/>
    <w:rsid w:val="00752D42"/>
    <w:rsid w:val="0075390E"/>
    <w:rsid w:val="007548B3"/>
    <w:rsid w:val="00755C62"/>
    <w:rsid w:val="00760D56"/>
    <w:rsid w:val="00762B7D"/>
    <w:rsid w:val="00765152"/>
    <w:rsid w:val="00765C6A"/>
    <w:rsid w:val="0077080A"/>
    <w:rsid w:val="00772F48"/>
    <w:rsid w:val="00773FB4"/>
    <w:rsid w:val="007761F9"/>
    <w:rsid w:val="00782221"/>
    <w:rsid w:val="0078379D"/>
    <w:rsid w:val="00785E5E"/>
    <w:rsid w:val="007904BE"/>
    <w:rsid w:val="007921BD"/>
    <w:rsid w:val="007926F5"/>
    <w:rsid w:val="00795B7B"/>
    <w:rsid w:val="007A0BCC"/>
    <w:rsid w:val="007A468A"/>
    <w:rsid w:val="007B1735"/>
    <w:rsid w:val="007B365C"/>
    <w:rsid w:val="007B5C3F"/>
    <w:rsid w:val="007C0138"/>
    <w:rsid w:val="007C1EC8"/>
    <w:rsid w:val="007C37E7"/>
    <w:rsid w:val="007D6680"/>
    <w:rsid w:val="007D6B8E"/>
    <w:rsid w:val="007E08C4"/>
    <w:rsid w:val="007E0CD4"/>
    <w:rsid w:val="007E2332"/>
    <w:rsid w:val="007F4FAF"/>
    <w:rsid w:val="007F6844"/>
    <w:rsid w:val="007F6AAE"/>
    <w:rsid w:val="00800A37"/>
    <w:rsid w:val="008037C5"/>
    <w:rsid w:val="00807D5C"/>
    <w:rsid w:val="00810633"/>
    <w:rsid w:val="008113DD"/>
    <w:rsid w:val="00814997"/>
    <w:rsid w:val="0081770D"/>
    <w:rsid w:val="00823B36"/>
    <w:rsid w:val="00824B90"/>
    <w:rsid w:val="00825A69"/>
    <w:rsid w:val="0083051D"/>
    <w:rsid w:val="008347C9"/>
    <w:rsid w:val="0083554D"/>
    <w:rsid w:val="00836313"/>
    <w:rsid w:val="00840FAA"/>
    <w:rsid w:val="008444F0"/>
    <w:rsid w:val="0085175E"/>
    <w:rsid w:val="0085669E"/>
    <w:rsid w:val="00860917"/>
    <w:rsid w:val="0086168C"/>
    <w:rsid w:val="00865264"/>
    <w:rsid w:val="008713AC"/>
    <w:rsid w:val="00873ADF"/>
    <w:rsid w:val="00873ED8"/>
    <w:rsid w:val="0087576C"/>
    <w:rsid w:val="0087619D"/>
    <w:rsid w:val="00882950"/>
    <w:rsid w:val="0088520C"/>
    <w:rsid w:val="00886839"/>
    <w:rsid w:val="00887561"/>
    <w:rsid w:val="008908DB"/>
    <w:rsid w:val="0089170E"/>
    <w:rsid w:val="00896334"/>
    <w:rsid w:val="008A5453"/>
    <w:rsid w:val="008A77C4"/>
    <w:rsid w:val="008B2ED7"/>
    <w:rsid w:val="008B42F9"/>
    <w:rsid w:val="008B7140"/>
    <w:rsid w:val="008C6596"/>
    <w:rsid w:val="008D4C6C"/>
    <w:rsid w:val="008E3846"/>
    <w:rsid w:val="008E6DEA"/>
    <w:rsid w:val="008F4F37"/>
    <w:rsid w:val="008F6AA2"/>
    <w:rsid w:val="00900A1D"/>
    <w:rsid w:val="0090232D"/>
    <w:rsid w:val="00903530"/>
    <w:rsid w:val="00916406"/>
    <w:rsid w:val="00916B25"/>
    <w:rsid w:val="00920E51"/>
    <w:rsid w:val="00923901"/>
    <w:rsid w:val="00926122"/>
    <w:rsid w:val="0092790E"/>
    <w:rsid w:val="0093159F"/>
    <w:rsid w:val="00934510"/>
    <w:rsid w:val="00935BFC"/>
    <w:rsid w:val="00937138"/>
    <w:rsid w:val="00940BC4"/>
    <w:rsid w:val="009422B4"/>
    <w:rsid w:val="0094490E"/>
    <w:rsid w:val="00945312"/>
    <w:rsid w:val="00947D62"/>
    <w:rsid w:val="0095044A"/>
    <w:rsid w:val="009537B0"/>
    <w:rsid w:val="009651D0"/>
    <w:rsid w:val="009724DC"/>
    <w:rsid w:val="00974649"/>
    <w:rsid w:val="00975742"/>
    <w:rsid w:val="009766F9"/>
    <w:rsid w:val="00980045"/>
    <w:rsid w:val="009838C8"/>
    <w:rsid w:val="009839FF"/>
    <w:rsid w:val="0099026D"/>
    <w:rsid w:val="0099384B"/>
    <w:rsid w:val="00996738"/>
    <w:rsid w:val="009A7333"/>
    <w:rsid w:val="009B5F3C"/>
    <w:rsid w:val="009B7EE5"/>
    <w:rsid w:val="009C0E1C"/>
    <w:rsid w:val="009C2CC8"/>
    <w:rsid w:val="009C3AC1"/>
    <w:rsid w:val="009C734E"/>
    <w:rsid w:val="009D040C"/>
    <w:rsid w:val="009D05D8"/>
    <w:rsid w:val="009D52F4"/>
    <w:rsid w:val="009E1770"/>
    <w:rsid w:val="009E7D13"/>
    <w:rsid w:val="009E7D28"/>
    <w:rsid w:val="009F5BAC"/>
    <w:rsid w:val="00A01E34"/>
    <w:rsid w:val="00A04C77"/>
    <w:rsid w:val="00A0504A"/>
    <w:rsid w:val="00A056E0"/>
    <w:rsid w:val="00A0639C"/>
    <w:rsid w:val="00A06C96"/>
    <w:rsid w:val="00A10DE6"/>
    <w:rsid w:val="00A1128B"/>
    <w:rsid w:val="00A166AF"/>
    <w:rsid w:val="00A20CA4"/>
    <w:rsid w:val="00A22662"/>
    <w:rsid w:val="00A239F1"/>
    <w:rsid w:val="00A30FA1"/>
    <w:rsid w:val="00A312BB"/>
    <w:rsid w:val="00A321E2"/>
    <w:rsid w:val="00A42144"/>
    <w:rsid w:val="00A5215E"/>
    <w:rsid w:val="00A53816"/>
    <w:rsid w:val="00A606AF"/>
    <w:rsid w:val="00A63A00"/>
    <w:rsid w:val="00A65B7F"/>
    <w:rsid w:val="00A66E69"/>
    <w:rsid w:val="00A66FDB"/>
    <w:rsid w:val="00A77E1E"/>
    <w:rsid w:val="00A856BD"/>
    <w:rsid w:val="00A9004D"/>
    <w:rsid w:val="00A91982"/>
    <w:rsid w:val="00A91CBF"/>
    <w:rsid w:val="00A949E7"/>
    <w:rsid w:val="00AA7E43"/>
    <w:rsid w:val="00AB26E8"/>
    <w:rsid w:val="00AB3CD9"/>
    <w:rsid w:val="00AC5A82"/>
    <w:rsid w:val="00AD1124"/>
    <w:rsid w:val="00AD2207"/>
    <w:rsid w:val="00AD6DF7"/>
    <w:rsid w:val="00AE57E3"/>
    <w:rsid w:val="00AE6E67"/>
    <w:rsid w:val="00AF3E1D"/>
    <w:rsid w:val="00AF57AF"/>
    <w:rsid w:val="00B00B75"/>
    <w:rsid w:val="00B00F41"/>
    <w:rsid w:val="00B03C9E"/>
    <w:rsid w:val="00B0553E"/>
    <w:rsid w:val="00B12E9E"/>
    <w:rsid w:val="00B16B32"/>
    <w:rsid w:val="00B20943"/>
    <w:rsid w:val="00B23045"/>
    <w:rsid w:val="00B30F88"/>
    <w:rsid w:val="00B34BE8"/>
    <w:rsid w:val="00B35F76"/>
    <w:rsid w:val="00B40463"/>
    <w:rsid w:val="00B41ABA"/>
    <w:rsid w:val="00B4645B"/>
    <w:rsid w:val="00B46734"/>
    <w:rsid w:val="00B52485"/>
    <w:rsid w:val="00B52575"/>
    <w:rsid w:val="00B60B15"/>
    <w:rsid w:val="00B708D2"/>
    <w:rsid w:val="00B713D7"/>
    <w:rsid w:val="00B7157E"/>
    <w:rsid w:val="00B72008"/>
    <w:rsid w:val="00B7513F"/>
    <w:rsid w:val="00B85C0A"/>
    <w:rsid w:val="00B941BF"/>
    <w:rsid w:val="00B95793"/>
    <w:rsid w:val="00B95836"/>
    <w:rsid w:val="00B96B9C"/>
    <w:rsid w:val="00BA5D53"/>
    <w:rsid w:val="00BA602C"/>
    <w:rsid w:val="00BA7A9E"/>
    <w:rsid w:val="00BB1736"/>
    <w:rsid w:val="00BB2D24"/>
    <w:rsid w:val="00BB326D"/>
    <w:rsid w:val="00BB3962"/>
    <w:rsid w:val="00BB4BED"/>
    <w:rsid w:val="00BC7D43"/>
    <w:rsid w:val="00BD4711"/>
    <w:rsid w:val="00BE0F7B"/>
    <w:rsid w:val="00BE13C8"/>
    <w:rsid w:val="00BE2364"/>
    <w:rsid w:val="00BE72C4"/>
    <w:rsid w:val="00BF33A3"/>
    <w:rsid w:val="00C01BCA"/>
    <w:rsid w:val="00C0248F"/>
    <w:rsid w:val="00C245DC"/>
    <w:rsid w:val="00C340C6"/>
    <w:rsid w:val="00C4011B"/>
    <w:rsid w:val="00C42741"/>
    <w:rsid w:val="00C42850"/>
    <w:rsid w:val="00C43A9F"/>
    <w:rsid w:val="00C5161C"/>
    <w:rsid w:val="00C51949"/>
    <w:rsid w:val="00C560FD"/>
    <w:rsid w:val="00C66E13"/>
    <w:rsid w:val="00C67285"/>
    <w:rsid w:val="00C71C5D"/>
    <w:rsid w:val="00C73B1E"/>
    <w:rsid w:val="00C746D9"/>
    <w:rsid w:val="00C77149"/>
    <w:rsid w:val="00C77CDA"/>
    <w:rsid w:val="00C86032"/>
    <w:rsid w:val="00C87410"/>
    <w:rsid w:val="00C935B9"/>
    <w:rsid w:val="00C937BE"/>
    <w:rsid w:val="00C9414E"/>
    <w:rsid w:val="00C95EB2"/>
    <w:rsid w:val="00CC37A2"/>
    <w:rsid w:val="00CC3EAD"/>
    <w:rsid w:val="00CC61F9"/>
    <w:rsid w:val="00CC7331"/>
    <w:rsid w:val="00CD0991"/>
    <w:rsid w:val="00CD10E5"/>
    <w:rsid w:val="00CD47CE"/>
    <w:rsid w:val="00CE2B05"/>
    <w:rsid w:val="00CE32D9"/>
    <w:rsid w:val="00CE45C5"/>
    <w:rsid w:val="00CF277E"/>
    <w:rsid w:val="00CF32F9"/>
    <w:rsid w:val="00CF3CBA"/>
    <w:rsid w:val="00CF62B9"/>
    <w:rsid w:val="00CF754D"/>
    <w:rsid w:val="00CF7F76"/>
    <w:rsid w:val="00D04D45"/>
    <w:rsid w:val="00D0664A"/>
    <w:rsid w:val="00D100A9"/>
    <w:rsid w:val="00D1491A"/>
    <w:rsid w:val="00D14FBA"/>
    <w:rsid w:val="00D1649E"/>
    <w:rsid w:val="00D17BA9"/>
    <w:rsid w:val="00D221D5"/>
    <w:rsid w:val="00D23314"/>
    <w:rsid w:val="00D30416"/>
    <w:rsid w:val="00D30540"/>
    <w:rsid w:val="00D36E4C"/>
    <w:rsid w:val="00D42D93"/>
    <w:rsid w:val="00D45075"/>
    <w:rsid w:val="00D46906"/>
    <w:rsid w:val="00D62E93"/>
    <w:rsid w:val="00D67FE9"/>
    <w:rsid w:val="00D80FC6"/>
    <w:rsid w:val="00D843A4"/>
    <w:rsid w:val="00D875F3"/>
    <w:rsid w:val="00D90425"/>
    <w:rsid w:val="00D9352D"/>
    <w:rsid w:val="00DA2F92"/>
    <w:rsid w:val="00DA36E8"/>
    <w:rsid w:val="00DA3751"/>
    <w:rsid w:val="00DA4149"/>
    <w:rsid w:val="00DA6267"/>
    <w:rsid w:val="00DA66F9"/>
    <w:rsid w:val="00DB12DB"/>
    <w:rsid w:val="00DB3E06"/>
    <w:rsid w:val="00DC1785"/>
    <w:rsid w:val="00DC44F6"/>
    <w:rsid w:val="00DC5B3D"/>
    <w:rsid w:val="00DD006C"/>
    <w:rsid w:val="00DD1139"/>
    <w:rsid w:val="00DD314C"/>
    <w:rsid w:val="00DD6F8D"/>
    <w:rsid w:val="00DE6724"/>
    <w:rsid w:val="00DF55D1"/>
    <w:rsid w:val="00E04D70"/>
    <w:rsid w:val="00E0634A"/>
    <w:rsid w:val="00E126A9"/>
    <w:rsid w:val="00E15715"/>
    <w:rsid w:val="00E15AEC"/>
    <w:rsid w:val="00E15F59"/>
    <w:rsid w:val="00E17F80"/>
    <w:rsid w:val="00E30CAD"/>
    <w:rsid w:val="00E3190F"/>
    <w:rsid w:val="00E332A6"/>
    <w:rsid w:val="00E4157E"/>
    <w:rsid w:val="00E42CC9"/>
    <w:rsid w:val="00E444F9"/>
    <w:rsid w:val="00E451F4"/>
    <w:rsid w:val="00E466BE"/>
    <w:rsid w:val="00E47D59"/>
    <w:rsid w:val="00E57A80"/>
    <w:rsid w:val="00E6060E"/>
    <w:rsid w:val="00E65D7B"/>
    <w:rsid w:val="00E661EA"/>
    <w:rsid w:val="00E703D3"/>
    <w:rsid w:val="00E74F37"/>
    <w:rsid w:val="00E75778"/>
    <w:rsid w:val="00E830C3"/>
    <w:rsid w:val="00E9128D"/>
    <w:rsid w:val="00E91620"/>
    <w:rsid w:val="00E9497A"/>
    <w:rsid w:val="00E95A34"/>
    <w:rsid w:val="00E95F8A"/>
    <w:rsid w:val="00EA25D6"/>
    <w:rsid w:val="00EB2F7D"/>
    <w:rsid w:val="00EB3CB1"/>
    <w:rsid w:val="00EC34B7"/>
    <w:rsid w:val="00ED0A48"/>
    <w:rsid w:val="00ED1813"/>
    <w:rsid w:val="00ED3A67"/>
    <w:rsid w:val="00ED4922"/>
    <w:rsid w:val="00ED58C9"/>
    <w:rsid w:val="00ED76C6"/>
    <w:rsid w:val="00EE53CC"/>
    <w:rsid w:val="00EF7A94"/>
    <w:rsid w:val="00F0282C"/>
    <w:rsid w:val="00F07135"/>
    <w:rsid w:val="00F078D4"/>
    <w:rsid w:val="00F11839"/>
    <w:rsid w:val="00F1334D"/>
    <w:rsid w:val="00F13C3F"/>
    <w:rsid w:val="00F149A2"/>
    <w:rsid w:val="00F16367"/>
    <w:rsid w:val="00F2006A"/>
    <w:rsid w:val="00F22415"/>
    <w:rsid w:val="00F236BE"/>
    <w:rsid w:val="00F259D4"/>
    <w:rsid w:val="00F2633F"/>
    <w:rsid w:val="00F26669"/>
    <w:rsid w:val="00F271F3"/>
    <w:rsid w:val="00F318B3"/>
    <w:rsid w:val="00F32EC1"/>
    <w:rsid w:val="00F351FF"/>
    <w:rsid w:val="00F373EF"/>
    <w:rsid w:val="00F428F9"/>
    <w:rsid w:val="00F44B5D"/>
    <w:rsid w:val="00F45332"/>
    <w:rsid w:val="00F47A8B"/>
    <w:rsid w:val="00F47C15"/>
    <w:rsid w:val="00F504FF"/>
    <w:rsid w:val="00F5053D"/>
    <w:rsid w:val="00F56DF7"/>
    <w:rsid w:val="00F60F1F"/>
    <w:rsid w:val="00F649E7"/>
    <w:rsid w:val="00F65039"/>
    <w:rsid w:val="00F66B10"/>
    <w:rsid w:val="00F714A4"/>
    <w:rsid w:val="00F756FE"/>
    <w:rsid w:val="00F7794F"/>
    <w:rsid w:val="00F83E8D"/>
    <w:rsid w:val="00F84744"/>
    <w:rsid w:val="00F90890"/>
    <w:rsid w:val="00F91B61"/>
    <w:rsid w:val="00F91C70"/>
    <w:rsid w:val="00F96CC2"/>
    <w:rsid w:val="00F978B2"/>
    <w:rsid w:val="00FA19AC"/>
    <w:rsid w:val="00FA5028"/>
    <w:rsid w:val="00FB0D03"/>
    <w:rsid w:val="00FB365E"/>
    <w:rsid w:val="00FB4217"/>
    <w:rsid w:val="00FB4CC2"/>
    <w:rsid w:val="00FC0320"/>
    <w:rsid w:val="00FC22FC"/>
    <w:rsid w:val="00FC2A66"/>
    <w:rsid w:val="00FC3FD9"/>
    <w:rsid w:val="00FD25B3"/>
    <w:rsid w:val="00FD4365"/>
    <w:rsid w:val="00FD7D65"/>
    <w:rsid w:val="00FE18E3"/>
    <w:rsid w:val="00FE7D52"/>
    <w:rsid w:val="00FE7F61"/>
    <w:rsid w:val="00FF0ABD"/>
    <w:rsid w:val="00FF2988"/>
    <w:rsid w:val="00FF2B7E"/>
    <w:rsid w:val="00FF2CE5"/>
    <w:rsid w:val="00FF2DDB"/>
    <w:rsid w:val="00FF3D52"/>
    <w:rsid w:val="00FF50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5B4939"/>
  <w14:defaultImageDpi w14:val="96"/>
  <w15:docId w15:val="{25DF6914-2276-4E67-A3B3-558AF922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hr-H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7A8B"/>
    <w:rPr>
      <w:rFonts w:ascii="Times New Roman" w:hAnsi="Times New Roman"/>
      <w:b/>
      <w:bCs/>
      <w:sz w:val="22"/>
      <w:szCs w:val="22"/>
      <w:lang w:val="hr-HR"/>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hr-HR"/>
    </w:rPr>
  </w:style>
  <w:style w:type="paragraph" w:customStyle="1" w:styleId="Heading1LAB">
    <w:name w:val="Heading 1 LAB"/>
    <w:next w:val="NormalKeep"/>
    <w:link w:val="Heading1LABChar"/>
    <w:qFormat/>
    <w:rsid w:val="00B46734"/>
    <w:pPr>
      <w:keepNext/>
      <w:pBdr>
        <w:top w:val="single" w:sz="8" w:space="1" w:color="auto"/>
        <w:left w:val="single" w:sz="8" w:space="4" w:color="auto"/>
        <w:bottom w:val="single" w:sz="8" w:space="1" w:color="auto"/>
        <w:right w:val="single" w:sz="8" w:space="4" w:color="auto"/>
      </w:pBdr>
      <w:ind w:left="567" w:hanging="567"/>
    </w:pPr>
    <w:rPr>
      <w:rFonts w:ascii="Times New Roman Bold" w:hAnsi="Times New Roman Bold"/>
      <w:b/>
      <w:bCs/>
      <w:sz w:val="22"/>
      <w:szCs w:val="22"/>
    </w:rPr>
  </w:style>
  <w:style w:type="character" w:styleId="Emphasis">
    <w:name w:val="Emphasis"/>
    <w:uiPriority w:val="20"/>
    <w:qFormat/>
    <w:rsid w:val="00C935B9"/>
    <w:rPr>
      <w:i/>
      <w:iCs/>
    </w:rPr>
  </w:style>
  <w:style w:type="character" w:customStyle="1" w:styleId="Heading1LABChar">
    <w:name w:val="Heading 1 LAB Char"/>
    <w:link w:val="Heading1LAB"/>
    <w:locked/>
    <w:rsid w:val="00B46734"/>
    <w:rPr>
      <w:rFonts w:ascii="Times New Roman Bold" w:hAnsi="Times New Roman Bold"/>
      <w:b/>
      <w:bCs/>
      <w:sz w:val="22"/>
      <w:szCs w:val="22"/>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hr-HR" w:eastAsia="hr-HR"/>
    </w:rPr>
  </w:style>
  <w:style w:type="character" w:customStyle="1" w:styleId="HeadingStrongChar">
    <w:name w:val="Heading Strong Char"/>
    <w:link w:val="HeadingStrong"/>
    <w:locked/>
    <w:rsid w:val="00F47A8B"/>
    <w:rPr>
      <w:rFonts w:ascii="Times New Roman" w:hAnsi="Times New Roman"/>
      <w:b/>
      <w:bCs/>
      <w:sz w:val="22"/>
      <w:szCs w:val="22"/>
      <w:lang w:val="hr-HR"/>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hr-HR"/>
    </w:rPr>
  </w:style>
  <w:style w:type="character" w:customStyle="1" w:styleId="HeadingUnderlinedChar">
    <w:name w:val="Heading Underlined Char"/>
    <w:link w:val="HeadingUnderlined"/>
    <w:locked/>
    <w:rsid w:val="007548B3"/>
    <w:rPr>
      <w:rFonts w:ascii="Times New Roman" w:hAnsi="Times New Roman"/>
      <w:sz w:val="22"/>
      <w:u w:val="single"/>
      <w:lang w:val="hr-HR" w:eastAsia="hr-HR"/>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hr-HR"/>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hr-HR"/>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hr-HR"/>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hr-HR"/>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hr-HR"/>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hr-HR"/>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hr-HR"/>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hr-HR"/>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hr-HR"/>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hr-HR"/>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hr-HR"/>
    </w:rPr>
  </w:style>
  <w:style w:type="paragraph" w:styleId="CommentText">
    <w:name w:val="annotation text"/>
    <w:aliases w:val=" Car17, Char Char Char, Char Char1,Annotationtext,Char,Char Char Char,Char Char1,Comment Text Char Char,Comment Text Char Char Char,Comment Text Char1,Comment Text Char1 Char,Comment Text Char1 Char Char,Comment Text Char2 Char"/>
    <w:basedOn w:val="Normal"/>
    <w:link w:val="CommentTextChar"/>
    <w:uiPriority w:val="99"/>
    <w:unhideWhenUsed/>
    <w:qFormat/>
    <w:rsid w:val="007C0138"/>
    <w:rPr>
      <w:sz w:val="20"/>
      <w:szCs w:val="20"/>
    </w:rPr>
  </w:style>
  <w:style w:type="character" w:customStyle="1" w:styleId="CommentTextChar">
    <w:name w:val="Comment Text Char"/>
    <w:aliases w:val=" Car17 Char, Char Char Char Char, Char Char1 Char,Annotationtext Char,Char Char,Char Char Char Char,Char Char1 Char,Comment Text Char Char Char1,Comment Text Char Char Char Char,Comment Text Char1 Char1,Comment Text Char1 Char Char1"/>
    <w:link w:val="CommentText"/>
    <w:uiPriority w:val="99"/>
    <w:rsid w:val="007C0138"/>
    <w:rPr>
      <w:rFonts w:ascii="Times New Roman" w:hAnsi="Times New Roman"/>
      <w:lang w:val="hr-HR"/>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hr-HR"/>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hr-HR"/>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hr-HR"/>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hr-HR"/>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hr-HR"/>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hr-HR"/>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hr-HR"/>
    </w:rPr>
  </w:style>
  <w:style w:type="character" w:customStyle="1" w:styleId="Heading4Char">
    <w:name w:val="Heading 4 Char"/>
    <w:link w:val="Heading4"/>
    <w:uiPriority w:val="9"/>
    <w:semiHidden/>
    <w:rsid w:val="007C0138"/>
    <w:rPr>
      <w:rFonts w:ascii="Calibri" w:eastAsia="DengXian" w:hAnsi="Calibri" w:cs="Arial"/>
      <w:b/>
      <w:bCs/>
      <w:sz w:val="28"/>
      <w:szCs w:val="28"/>
      <w:lang w:val="hr-HR"/>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hr-HR"/>
    </w:rPr>
  </w:style>
  <w:style w:type="character" w:customStyle="1" w:styleId="Heading6Char">
    <w:name w:val="Heading 6 Char"/>
    <w:link w:val="Heading6"/>
    <w:uiPriority w:val="9"/>
    <w:semiHidden/>
    <w:rsid w:val="007C0138"/>
    <w:rPr>
      <w:rFonts w:ascii="Calibri" w:eastAsia="DengXian" w:hAnsi="Calibri" w:cs="Arial"/>
      <w:b/>
      <w:bCs/>
      <w:sz w:val="22"/>
      <w:szCs w:val="22"/>
      <w:lang w:val="hr-HR"/>
    </w:rPr>
  </w:style>
  <w:style w:type="character" w:customStyle="1" w:styleId="Heading7Char">
    <w:name w:val="Heading 7 Char"/>
    <w:link w:val="Heading7"/>
    <w:uiPriority w:val="9"/>
    <w:semiHidden/>
    <w:rsid w:val="007C0138"/>
    <w:rPr>
      <w:rFonts w:ascii="Calibri" w:eastAsia="DengXian" w:hAnsi="Calibri" w:cs="Arial"/>
      <w:sz w:val="24"/>
      <w:szCs w:val="24"/>
      <w:lang w:val="hr-HR"/>
    </w:rPr>
  </w:style>
  <w:style w:type="character" w:customStyle="1" w:styleId="Heading8Char">
    <w:name w:val="Heading 8 Char"/>
    <w:link w:val="Heading8"/>
    <w:uiPriority w:val="9"/>
    <w:semiHidden/>
    <w:rsid w:val="007C0138"/>
    <w:rPr>
      <w:rFonts w:ascii="Calibri" w:eastAsia="DengXian" w:hAnsi="Calibri" w:cs="Arial"/>
      <w:i/>
      <w:iCs/>
      <w:sz w:val="24"/>
      <w:szCs w:val="24"/>
      <w:lang w:val="hr-HR"/>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hr-HR"/>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hr-HR"/>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hr-HR"/>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hr-HR"/>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hr-HR"/>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hr-HR"/>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hr-HR"/>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hr-HR"/>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hr-HR"/>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hr-HR"/>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hr-HR"/>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hr-HR"/>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LineNumber">
    <w:name w:val="line number"/>
    <w:basedOn w:val="DefaultParagraphFont"/>
    <w:uiPriority w:val="99"/>
    <w:semiHidden/>
    <w:unhideWhenUsed/>
    <w:rsid w:val="00D14FBA"/>
  </w:style>
  <w:style w:type="character" w:styleId="CommentReference">
    <w:name w:val="annotation reference"/>
    <w:basedOn w:val="DefaultParagraphFont"/>
    <w:uiPriority w:val="99"/>
    <w:semiHidden/>
    <w:unhideWhenUsed/>
    <w:rsid w:val="00A91CBF"/>
    <w:rPr>
      <w:sz w:val="16"/>
      <w:szCs w:val="16"/>
    </w:rPr>
  </w:style>
  <w:style w:type="paragraph" w:customStyle="1" w:styleId="MGGTextLeft">
    <w:name w:val="MGG Text Left"/>
    <w:basedOn w:val="BodyText"/>
    <w:link w:val="MGGTextLeftChar1"/>
    <w:rsid w:val="007C37E7"/>
    <w:pPr>
      <w:suppressAutoHyphens w:val="0"/>
      <w:spacing w:after="0"/>
    </w:pPr>
    <w:rPr>
      <w:rFonts w:eastAsia="Times New Roman"/>
      <w:szCs w:val="24"/>
      <w:lang w:val="en-GB" w:eastAsia="en-US" w:bidi="ar-SA"/>
    </w:rPr>
  </w:style>
  <w:style w:type="character" w:customStyle="1" w:styleId="MGGTextLeftChar1">
    <w:name w:val="MGG Text Left Char1"/>
    <w:link w:val="MGGTextLeft"/>
    <w:rsid w:val="007C37E7"/>
    <w:rPr>
      <w:rFonts w:ascii="Times New Roman" w:eastAsia="Times New Roman" w:hAnsi="Times New Roman"/>
      <w:sz w:val="22"/>
      <w:szCs w:val="24"/>
      <w:lang w:val="en-GB" w:eastAsia="en-US" w:bidi="ar-SA"/>
    </w:rPr>
  </w:style>
  <w:style w:type="paragraph" w:styleId="Revision">
    <w:name w:val="Revision"/>
    <w:hidden/>
    <w:uiPriority w:val="99"/>
    <w:semiHidden/>
    <w:rsid w:val="006F08CD"/>
    <w:rPr>
      <w:rFonts w:ascii="Times New Roman" w:hAnsi="Times New Roman"/>
      <w:sz w:val="22"/>
      <w:szCs w:val="22"/>
    </w:rPr>
  </w:style>
  <w:style w:type="paragraph" w:customStyle="1" w:styleId="Style1">
    <w:name w:val="Style1"/>
    <w:basedOn w:val="Normal"/>
    <w:qFormat/>
    <w:rsid w:val="0099384B"/>
    <w:pPr>
      <w:widowControl w:val="0"/>
      <w:pBdr>
        <w:top w:val="single" w:sz="4" w:space="1" w:color="auto"/>
        <w:left w:val="single" w:sz="4" w:space="4" w:color="auto"/>
        <w:bottom w:val="single" w:sz="4" w:space="1" w:color="auto"/>
        <w:right w:val="single" w:sz="4" w:space="4" w:color="auto"/>
      </w:pBdr>
    </w:pPr>
    <w:rPr>
      <w:rFonts w:eastAsia="Times New Roman"/>
      <w:szCs w:val="24"/>
      <w:lang w:val="bg-BG" w:eastAsia="en-US" w:bidi="ar-SA"/>
    </w:rPr>
  </w:style>
  <w:style w:type="character" w:styleId="UnresolvedMention">
    <w:name w:val="Unresolved Mention"/>
    <w:basedOn w:val="DefaultParagraphFont"/>
    <w:uiPriority w:val="99"/>
    <w:semiHidden/>
    <w:unhideWhenUsed/>
    <w:rsid w:val="0099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EMADOC-1700519818-2107685</_dlc_DocId>
    <_dlc_DocIdUrl xmlns="a034c160-bfb7-45f5-8632-2eb7e0508071">
      <Url>https://euema.sharepoint.com/sites/CRM/_layouts/15/DocIdRedir.aspx?ID=EMADOC-1700519818-2107685</Url>
      <Description>EMADOC-1700519818-2107685</Description>
    </_dlc_DocIdUrl>
  </documentManagement>
</p:properties>
</file>

<file path=customXml/itemProps1.xml><?xml version="1.0" encoding="utf-8"?>
<ds:datastoreItem xmlns:ds="http://schemas.openxmlformats.org/officeDocument/2006/customXml" ds:itemID="{671101F8-3F22-4CDC-9D86-3DACB1420A28}">
  <ds:schemaRefs>
    <ds:schemaRef ds:uri="http://schemas.openxmlformats.org/officeDocument/2006/bibliography"/>
  </ds:schemaRefs>
</ds:datastoreItem>
</file>

<file path=customXml/itemProps2.xml><?xml version="1.0" encoding="utf-8"?>
<ds:datastoreItem xmlns:ds="http://schemas.openxmlformats.org/officeDocument/2006/customXml" ds:itemID="{AE448BE0-4F7F-4220-8766-CB847113ABD4}"/>
</file>

<file path=customXml/itemProps3.xml><?xml version="1.0" encoding="utf-8"?>
<ds:datastoreItem xmlns:ds="http://schemas.openxmlformats.org/officeDocument/2006/customXml" ds:itemID="{A772805F-54F2-4345-907D-6C0B32188869}"/>
</file>

<file path=customXml/itemProps4.xml><?xml version="1.0" encoding="utf-8"?>
<ds:datastoreItem xmlns:ds="http://schemas.openxmlformats.org/officeDocument/2006/customXml" ds:itemID="{A18A1BE3-B9BA-4EA4-A68D-2DA759B065B2}"/>
</file>

<file path=customXml/itemProps5.xml><?xml version="1.0" encoding="utf-8"?>
<ds:datastoreItem xmlns:ds="http://schemas.openxmlformats.org/officeDocument/2006/customXml" ds:itemID="{333E80C5-9923-4F3D-AED0-C7E61DD077C9}"/>
</file>

<file path=docProps/app.xml><?xml version="1.0" encoding="utf-8"?>
<Properties xmlns="http://schemas.openxmlformats.org/officeDocument/2006/extended-properties" xmlns:vt="http://schemas.openxmlformats.org/officeDocument/2006/docPropsVTypes">
  <Template>Normal</Template>
  <TotalTime>2</TotalTime>
  <Pages>54</Pages>
  <Words>16881</Words>
  <Characters>96225</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112881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 changes</dc:title>
  <dc:subject>EPAR</dc:subject>
  <dc:creator>CHMP</dc:creator>
  <cp:keywords>Clopidogrel/Acetylsalicylic acid Viatris, INN-Acetylsalicylic Acid/Clopidogrel Bisulfate</cp:keywords>
  <dc:description/>
  <cp:lastModifiedBy>Viatris HR Affiliate</cp:lastModifiedBy>
  <cp:revision>2</cp:revision>
  <dcterms:created xsi:type="dcterms:W3CDTF">2025-04-17T09:33:00Z</dcterms:created>
  <dcterms:modified xsi:type="dcterms:W3CDTF">2025-04-17T09:33:00Z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2025-01-14T09:14:13Z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acddd8ac-7b42-4634-884a-dcefc2bbe465</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1b87359b-8314-471e-8e9d-af02229dff20</vt:lpwstr>
  </property>
  <property fmtid="{D5CDD505-2E9C-101B-9397-08002B2CF9AE}" pid="11" name="MediaServiceImageTags">
    <vt:lpwstr/>
  </property>
</Properties>
</file>